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987D2" w14:textId="77777777" w:rsidR="00364C8E" w:rsidRDefault="00D968F6">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80987D3" w14:textId="77777777" w:rsidR="00364C8E" w:rsidRDefault="00D968F6">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80987D4" w14:textId="77777777" w:rsidR="00364C8E" w:rsidRDefault="00364C8E">
      <w:pPr>
        <w:tabs>
          <w:tab w:val="left" w:pos="1985"/>
        </w:tabs>
        <w:jc w:val="both"/>
        <w:rPr>
          <w:rFonts w:ascii="Arial" w:hAnsi="Arial" w:cs="Arial"/>
          <w:b/>
        </w:rPr>
      </w:pPr>
    </w:p>
    <w:p w14:paraId="780987D5" w14:textId="77777777" w:rsidR="00364C8E" w:rsidRDefault="00D968F6">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780987D6" w14:textId="77777777" w:rsidR="00364C8E" w:rsidRDefault="00D968F6">
      <w:r>
        <w:rPr>
          <w:rFonts w:ascii="Arial" w:hAnsi="Arial" w:cs="Arial"/>
          <w:b/>
        </w:rPr>
        <w:t xml:space="preserve">Title:                     Feature lead summary #6 on reduced PDCCH monitoring </w:t>
      </w:r>
    </w:p>
    <w:p w14:paraId="780987D7" w14:textId="77777777" w:rsidR="00364C8E" w:rsidRDefault="00D968F6">
      <w:r>
        <w:rPr>
          <w:rFonts w:ascii="Arial" w:hAnsi="Arial" w:cs="Arial"/>
          <w:b/>
        </w:rPr>
        <w:t>Agenda item:</w:t>
      </w:r>
      <w:bookmarkStart w:id="0" w:name="Source"/>
      <w:bookmarkEnd w:id="0"/>
      <w:r>
        <w:rPr>
          <w:rFonts w:ascii="Arial" w:hAnsi="Arial" w:cs="Arial"/>
          <w:b/>
        </w:rPr>
        <w:t xml:space="preserve">       8.6.2</w:t>
      </w:r>
    </w:p>
    <w:p w14:paraId="780987D8" w14:textId="77777777" w:rsidR="00364C8E" w:rsidRDefault="00D968F6">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780987D9" w14:textId="77777777" w:rsidR="00364C8E" w:rsidRDefault="00D968F6">
          <w:pPr>
            <w:pStyle w:val="TOC10"/>
          </w:pPr>
          <w:r>
            <w:t>Table of Contents</w:t>
          </w:r>
        </w:p>
        <w:p w14:paraId="780987DA" w14:textId="77777777" w:rsidR="00364C8E" w:rsidRDefault="00D968F6">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780987DB" w14:textId="77777777" w:rsidR="00364C8E" w:rsidRDefault="00D518E8">
          <w:pPr>
            <w:pStyle w:val="TOC1"/>
            <w:tabs>
              <w:tab w:val="right" w:leader="dot" w:pos="9954"/>
            </w:tabs>
            <w:rPr>
              <w:rFonts w:eastAsiaTheme="minorEastAsia" w:cstheme="minorBidi"/>
              <w:b w:val="0"/>
              <w:bCs w:val="0"/>
              <w:i w:val="0"/>
              <w:iCs w:val="0"/>
            </w:rPr>
          </w:pPr>
          <w:hyperlink w:anchor="_Toc55340704" w:history="1">
            <w:r w:rsidR="00D968F6">
              <w:rPr>
                <w:rStyle w:val="Hyperlink"/>
                <w:rFonts w:cs="Arial"/>
              </w:rPr>
              <w:t xml:space="preserve">8.2 </w:t>
            </w:r>
            <w:r w:rsidR="00D968F6">
              <w:rPr>
                <w:rStyle w:val="Hyperlink"/>
              </w:rPr>
              <w:t>Reduced PDCCH monitoring</w:t>
            </w:r>
            <w:r w:rsidR="00D968F6">
              <w:tab/>
            </w:r>
            <w:r w:rsidR="00D968F6">
              <w:fldChar w:fldCharType="begin"/>
            </w:r>
            <w:r w:rsidR="00D968F6">
              <w:instrText xml:space="preserve"> PAGEREF _Toc55340704 \h </w:instrText>
            </w:r>
            <w:r w:rsidR="00D968F6">
              <w:fldChar w:fldCharType="separate"/>
            </w:r>
            <w:r w:rsidR="00D968F6">
              <w:t>3</w:t>
            </w:r>
            <w:r w:rsidR="00D968F6">
              <w:fldChar w:fldCharType="end"/>
            </w:r>
          </w:hyperlink>
        </w:p>
        <w:p w14:paraId="780987DC" w14:textId="77777777" w:rsidR="00364C8E" w:rsidRDefault="00D518E8">
          <w:pPr>
            <w:pStyle w:val="TOC2"/>
            <w:tabs>
              <w:tab w:val="right" w:leader="dot" w:pos="9954"/>
            </w:tabs>
            <w:rPr>
              <w:rFonts w:eastAsiaTheme="minorEastAsia" w:cstheme="minorBidi"/>
              <w:b w:val="0"/>
              <w:bCs w:val="0"/>
              <w:sz w:val="24"/>
              <w:szCs w:val="24"/>
            </w:rPr>
          </w:pPr>
          <w:hyperlink w:anchor="_Toc55340705" w:history="1">
            <w:r w:rsidR="00D968F6">
              <w:rPr>
                <w:rStyle w:val="Hyperlink"/>
                <w:rFonts w:ascii="Arial" w:eastAsia="SimSun" w:hAnsi="Arial"/>
                <w:lang w:val="en-GB" w:eastAsia="ja-JP"/>
              </w:rPr>
              <w:t>8.2.1 Description of feature</w:t>
            </w:r>
            <w:r w:rsidR="00D968F6">
              <w:tab/>
            </w:r>
            <w:r w:rsidR="00D968F6">
              <w:fldChar w:fldCharType="begin"/>
            </w:r>
            <w:r w:rsidR="00D968F6">
              <w:instrText xml:space="preserve"> PAGEREF _Toc55340705 \h </w:instrText>
            </w:r>
            <w:r w:rsidR="00D968F6">
              <w:fldChar w:fldCharType="separate"/>
            </w:r>
            <w:r w:rsidR="00D968F6">
              <w:t>3</w:t>
            </w:r>
            <w:r w:rsidR="00D968F6">
              <w:fldChar w:fldCharType="end"/>
            </w:r>
          </w:hyperlink>
        </w:p>
        <w:p w14:paraId="780987DD" w14:textId="77777777" w:rsidR="00364C8E" w:rsidRDefault="00D518E8">
          <w:pPr>
            <w:pStyle w:val="TOC2"/>
            <w:tabs>
              <w:tab w:val="right" w:leader="dot" w:pos="9954"/>
            </w:tabs>
            <w:rPr>
              <w:rFonts w:eastAsiaTheme="minorEastAsia" w:cstheme="minorBidi"/>
              <w:b w:val="0"/>
              <w:bCs w:val="0"/>
              <w:sz w:val="24"/>
              <w:szCs w:val="24"/>
            </w:rPr>
          </w:pPr>
          <w:hyperlink w:anchor="_Toc55340706" w:history="1">
            <w:r w:rsidR="00D968F6">
              <w:rPr>
                <w:rStyle w:val="Hyperlink"/>
                <w:rFonts w:ascii="Arial" w:eastAsia="SimSun" w:hAnsi="Arial"/>
                <w:lang w:val="en-GB" w:eastAsia="ja-JP"/>
              </w:rPr>
              <w:t>8.2.2 Analysis of UE power saving</w:t>
            </w:r>
            <w:r w:rsidR="00D968F6">
              <w:tab/>
            </w:r>
            <w:r w:rsidR="00D968F6">
              <w:fldChar w:fldCharType="begin"/>
            </w:r>
            <w:r w:rsidR="00D968F6">
              <w:instrText xml:space="preserve"> PAGEREF _Toc55340706 \h </w:instrText>
            </w:r>
            <w:r w:rsidR="00D968F6">
              <w:fldChar w:fldCharType="separate"/>
            </w:r>
            <w:r w:rsidR="00D968F6">
              <w:t>15</w:t>
            </w:r>
            <w:r w:rsidR="00D968F6">
              <w:fldChar w:fldCharType="end"/>
            </w:r>
          </w:hyperlink>
        </w:p>
        <w:p w14:paraId="780987DE" w14:textId="77777777" w:rsidR="00364C8E" w:rsidRDefault="00D518E8">
          <w:pPr>
            <w:pStyle w:val="TOC2"/>
            <w:tabs>
              <w:tab w:val="right" w:leader="dot" w:pos="9954"/>
            </w:tabs>
            <w:rPr>
              <w:rFonts w:eastAsiaTheme="minorEastAsia" w:cstheme="minorBidi"/>
              <w:b w:val="0"/>
              <w:bCs w:val="0"/>
              <w:sz w:val="24"/>
              <w:szCs w:val="24"/>
            </w:rPr>
          </w:pPr>
          <w:hyperlink w:anchor="_Toc55340707" w:history="1">
            <w:r w:rsidR="00D968F6">
              <w:rPr>
                <w:rStyle w:val="Hyperlink"/>
                <w:rFonts w:ascii="Arial" w:eastAsia="SimSun" w:hAnsi="Arial"/>
                <w:lang w:val="en-GB" w:eastAsia="ja-JP"/>
              </w:rPr>
              <w:t>8.2.3 Analysis of performance impacts</w:t>
            </w:r>
            <w:r w:rsidR="00D968F6">
              <w:tab/>
            </w:r>
            <w:r w:rsidR="00D968F6">
              <w:fldChar w:fldCharType="begin"/>
            </w:r>
            <w:r w:rsidR="00D968F6">
              <w:instrText xml:space="preserve"> PAGEREF _Toc55340707 \h </w:instrText>
            </w:r>
            <w:r w:rsidR="00D968F6">
              <w:fldChar w:fldCharType="separate"/>
            </w:r>
            <w:r w:rsidR="00D968F6">
              <w:t>16</w:t>
            </w:r>
            <w:r w:rsidR="00D968F6">
              <w:fldChar w:fldCharType="end"/>
            </w:r>
          </w:hyperlink>
        </w:p>
        <w:p w14:paraId="780987DF" w14:textId="77777777" w:rsidR="00364C8E" w:rsidRDefault="00D518E8">
          <w:pPr>
            <w:pStyle w:val="TOC3"/>
            <w:tabs>
              <w:tab w:val="right" w:leader="dot" w:pos="9954"/>
            </w:tabs>
            <w:rPr>
              <w:rFonts w:eastAsiaTheme="minorEastAsia" w:cstheme="minorBidi"/>
              <w:sz w:val="24"/>
              <w:szCs w:val="24"/>
            </w:rPr>
          </w:pPr>
          <w:hyperlink w:anchor="_Toc55340708" w:history="1">
            <w:r w:rsidR="00D968F6">
              <w:rPr>
                <w:rStyle w:val="Hyperlink"/>
                <w:rFonts w:ascii="Arial" w:hAnsi="Arial" w:cs="Arial"/>
              </w:rPr>
              <w:t>8.2.3.1 PDCCH Blocking probability</w:t>
            </w:r>
            <w:r w:rsidR="00D968F6">
              <w:tab/>
            </w:r>
            <w:r w:rsidR="00D968F6">
              <w:fldChar w:fldCharType="begin"/>
            </w:r>
            <w:r w:rsidR="00D968F6">
              <w:instrText xml:space="preserve"> PAGEREF _Toc55340708 \h </w:instrText>
            </w:r>
            <w:r w:rsidR="00D968F6">
              <w:fldChar w:fldCharType="separate"/>
            </w:r>
            <w:r w:rsidR="00D968F6">
              <w:t>16</w:t>
            </w:r>
            <w:r w:rsidR="00D968F6">
              <w:fldChar w:fldCharType="end"/>
            </w:r>
          </w:hyperlink>
        </w:p>
        <w:p w14:paraId="780987E0" w14:textId="77777777" w:rsidR="00364C8E" w:rsidRDefault="00D518E8">
          <w:pPr>
            <w:pStyle w:val="TOC3"/>
            <w:tabs>
              <w:tab w:val="right" w:leader="dot" w:pos="9954"/>
            </w:tabs>
            <w:rPr>
              <w:rFonts w:eastAsiaTheme="minorEastAsia" w:cstheme="minorBidi"/>
              <w:sz w:val="24"/>
              <w:szCs w:val="24"/>
            </w:rPr>
          </w:pPr>
          <w:hyperlink w:anchor="_Toc55340709" w:history="1">
            <w:r w:rsidR="00D968F6">
              <w:rPr>
                <w:rStyle w:val="Hyperlink"/>
                <w:rFonts w:ascii="Arial" w:hAnsi="Arial" w:cs="Arial"/>
              </w:rPr>
              <w:t>8.2.3.2 Latency and Scheduling flexibility</w:t>
            </w:r>
            <w:r w:rsidR="00D968F6">
              <w:tab/>
            </w:r>
            <w:r w:rsidR="00D968F6">
              <w:fldChar w:fldCharType="begin"/>
            </w:r>
            <w:r w:rsidR="00D968F6">
              <w:instrText xml:space="preserve"> PAGEREF _Toc55340709 \h </w:instrText>
            </w:r>
            <w:r w:rsidR="00D968F6">
              <w:fldChar w:fldCharType="separate"/>
            </w:r>
            <w:r w:rsidR="00D968F6">
              <w:t>50</w:t>
            </w:r>
            <w:r w:rsidR="00D968F6">
              <w:fldChar w:fldCharType="end"/>
            </w:r>
          </w:hyperlink>
        </w:p>
        <w:p w14:paraId="780987E1" w14:textId="77777777" w:rsidR="00364C8E" w:rsidRDefault="00D518E8">
          <w:pPr>
            <w:pStyle w:val="TOC2"/>
            <w:tabs>
              <w:tab w:val="right" w:leader="dot" w:pos="9954"/>
            </w:tabs>
            <w:rPr>
              <w:rFonts w:eastAsiaTheme="minorEastAsia" w:cstheme="minorBidi"/>
              <w:b w:val="0"/>
              <w:bCs w:val="0"/>
              <w:sz w:val="24"/>
              <w:szCs w:val="24"/>
            </w:rPr>
          </w:pPr>
          <w:hyperlink w:anchor="_Toc55340710" w:history="1">
            <w:r w:rsidR="00D968F6">
              <w:rPr>
                <w:rStyle w:val="Hyperlink"/>
                <w:rFonts w:ascii="Arial" w:eastAsia="SimSun" w:hAnsi="Arial"/>
                <w:lang w:val="en-GB" w:eastAsia="ja-JP"/>
              </w:rPr>
              <w:t>8.2.4 Analysis of coexistence with legacy UEs</w:t>
            </w:r>
            <w:r w:rsidR="00D968F6">
              <w:tab/>
            </w:r>
            <w:r w:rsidR="00D968F6">
              <w:fldChar w:fldCharType="begin"/>
            </w:r>
            <w:r w:rsidR="00D968F6">
              <w:instrText xml:space="preserve"> PAGEREF _Toc55340710 \h </w:instrText>
            </w:r>
            <w:r w:rsidR="00D968F6">
              <w:fldChar w:fldCharType="separate"/>
            </w:r>
            <w:r w:rsidR="00D968F6">
              <w:t>52</w:t>
            </w:r>
            <w:r w:rsidR="00D968F6">
              <w:fldChar w:fldCharType="end"/>
            </w:r>
          </w:hyperlink>
        </w:p>
        <w:p w14:paraId="780987E2" w14:textId="77777777" w:rsidR="00364C8E" w:rsidRDefault="00D518E8">
          <w:pPr>
            <w:pStyle w:val="TOC2"/>
            <w:tabs>
              <w:tab w:val="right" w:leader="dot" w:pos="9954"/>
            </w:tabs>
            <w:rPr>
              <w:rFonts w:eastAsiaTheme="minorEastAsia" w:cstheme="minorBidi"/>
              <w:b w:val="0"/>
              <w:bCs w:val="0"/>
              <w:sz w:val="24"/>
              <w:szCs w:val="24"/>
            </w:rPr>
          </w:pPr>
          <w:hyperlink w:anchor="_Toc55340711" w:history="1">
            <w:r w:rsidR="00D968F6">
              <w:rPr>
                <w:rStyle w:val="Hyperlink"/>
                <w:rFonts w:ascii="Arial" w:eastAsia="SimSun" w:hAnsi="Arial"/>
                <w:lang w:val="en-GB" w:eastAsia="ja-JP"/>
              </w:rPr>
              <w:t>8.2.5 Analysis of specification impacts</w:t>
            </w:r>
            <w:r w:rsidR="00D968F6">
              <w:tab/>
            </w:r>
            <w:r w:rsidR="00D968F6">
              <w:fldChar w:fldCharType="begin"/>
            </w:r>
            <w:r w:rsidR="00D968F6">
              <w:instrText xml:space="preserve"> PAGEREF _Toc55340711 \h </w:instrText>
            </w:r>
            <w:r w:rsidR="00D968F6">
              <w:fldChar w:fldCharType="separate"/>
            </w:r>
            <w:r w:rsidR="00D968F6">
              <w:t>55</w:t>
            </w:r>
            <w:r w:rsidR="00D968F6">
              <w:fldChar w:fldCharType="end"/>
            </w:r>
          </w:hyperlink>
        </w:p>
        <w:p w14:paraId="780987E3" w14:textId="77777777" w:rsidR="00364C8E" w:rsidRDefault="00D518E8">
          <w:pPr>
            <w:pStyle w:val="TOC1"/>
            <w:tabs>
              <w:tab w:val="right" w:leader="dot" w:pos="9954"/>
            </w:tabs>
            <w:rPr>
              <w:rFonts w:eastAsiaTheme="minorEastAsia" w:cstheme="minorBidi"/>
              <w:b w:val="0"/>
              <w:bCs w:val="0"/>
              <w:i w:val="0"/>
              <w:iCs w:val="0"/>
            </w:rPr>
          </w:pPr>
          <w:hyperlink w:anchor="_Toc55340712" w:history="1">
            <w:r w:rsidR="00D968F6">
              <w:rPr>
                <w:rStyle w:val="Hyperlink"/>
                <w:rFonts w:cs="Arial"/>
              </w:rPr>
              <w:t xml:space="preserve">12. </w:t>
            </w:r>
            <w:r w:rsidR="00D968F6">
              <w:rPr>
                <w:rStyle w:val="Hyperlink"/>
              </w:rPr>
              <w:t>Conclusion</w:t>
            </w:r>
            <w:r w:rsidR="00D968F6">
              <w:tab/>
            </w:r>
            <w:r w:rsidR="00D968F6">
              <w:fldChar w:fldCharType="begin"/>
            </w:r>
            <w:r w:rsidR="00D968F6">
              <w:instrText xml:space="preserve"> PAGEREF _Toc55340712 \h </w:instrText>
            </w:r>
            <w:r w:rsidR="00D968F6">
              <w:fldChar w:fldCharType="separate"/>
            </w:r>
            <w:r w:rsidR="00D968F6">
              <w:t>57</w:t>
            </w:r>
            <w:r w:rsidR="00D968F6">
              <w:fldChar w:fldCharType="end"/>
            </w:r>
          </w:hyperlink>
        </w:p>
        <w:p w14:paraId="780987E4" w14:textId="77777777" w:rsidR="00364C8E" w:rsidRDefault="00D518E8">
          <w:pPr>
            <w:pStyle w:val="TOC1"/>
            <w:tabs>
              <w:tab w:val="right" w:leader="dot" w:pos="9954"/>
            </w:tabs>
            <w:rPr>
              <w:rFonts w:eastAsiaTheme="minorEastAsia" w:cstheme="minorBidi"/>
              <w:b w:val="0"/>
              <w:bCs w:val="0"/>
              <w:i w:val="0"/>
              <w:iCs w:val="0"/>
            </w:rPr>
          </w:pPr>
          <w:hyperlink w:anchor="_Toc55340713" w:history="1">
            <w:r w:rsidR="00D968F6">
              <w:rPr>
                <w:rStyle w:val="Hyperlink"/>
                <w:rFonts w:cs="Arial"/>
              </w:rPr>
              <w:t>References</w:t>
            </w:r>
            <w:r w:rsidR="00D968F6">
              <w:tab/>
            </w:r>
            <w:r w:rsidR="00D968F6">
              <w:fldChar w:fldCharType="begin"/>
            </w:r>
            <w:r w:rsidR="00D968F6">
              <w:instrText xml:space="preserve"> PAGEREF _Toc55340713 \h </w:instrText>
            </w:r>
            <w:r w:rsidR="00D968F6">
              <w:fldChar w:fldCharType="separate"/>
            </w:r>
            <w:r w:rsidR="00D968F6">
              <w:t>60</w:t>
            </w:r>
            <w:r w:rsidR="00D968F6">
              <w:fldChar w:fldCharType="end"/>
            </w:r>
          </w:hyperlink>
        </w:p>
        <w:p w14:paraId="780987E5" w14:textId="77777777" w:rsidR="00364C8E" w:rsidRDefault="00D518E8">
          <w:pPr>
            <w:pStyle w:val="TOC1"/>
            <w:tabs>
              <w:tab w:val="right" w:leader="dot" w:pos="9954"/>
            </w:tabs>
            <w:rPr>
              <w:rFonts w:eastAsiaTheme="minorEastAsia" w:cstheme="minorBidi"/>
              <w:b w:val="0"/>
              <w:bCs w:val="0"/>
              <w:i w:val="0"/>
              <w:iCs w:val="0"/>
            </w:rPr>
          </w:pPr>
          <w:hyperlink w:anchor="_Toc55340714" w:history="1">
            <w:r w:rsidR="00D968F6">
              <w:rPr>
                <w:rStyle w:val="Hyperlink"/>
                <w:rFonts w:cs="Arial"/>
              </w:rPr>
              <w:t>Annex: Previous Agreements</w:t>
            </w:r>
            <w:r w:rsidR="00D968F6">
              <w:tab/>
            </w:r>
            <w:r w:rsidR="00D968F6">
              <w:fldChar w:fldCharType="begin"/>
            </w:r>
            <w:r w:rsidR="00D968F6">
              <w:instrText xml:space="preserve"> PAGEREF _Toc55340714 \h </w:instrText>
            </w:r>
            <w:r w:rsidR="00D968F6">
              <w:fldChar w:fldCharType="separate"/>
            </w:r>
            <w:r w:rsidR="00D968F6">
              <w:t>61</w:t>
            </w:r>
            <w:r w:rsidR="00D968F6">
              <w:fldChar w:fldCharType="end"/>
            </w:r>
          </w:hyperlink>
        </w:p>
        <w:p w14:paraId="780987E6" w14:textId="77777777" w:rsidR="00364C8E" w:rsidRDefault="00D518E8">
          <w:pPr>
            <w:pStyle w:val="TOC2"/>
            <w:tabs>
              <w:tab w:val="right" w:leader="dot" w:pos="9954"/>
            </w:tabs>
            <w:rPr>
              <w:rFonts w:eastAsiaTheme="minorEastAsia" w:cstheme="minorBidi"/>
              <w:b w:val="0"/>
              <w:bCs w:val="0"/>
              <w:sz w:val="24"/>
              <w:szCs w:val="24"/>
            </w:rPr>
          </w:pPr>
          <w:hyperlink w:anchor="_Toc55340715" w:history="1">
            <w:r w:rsidR="00D968F6">
              <w:rPr>
                <w:rStyle w:val="Hyperlink"/>
                <w:rFonts w:ascii="Arial" w:hAnsi="Arial" w:cs="Arial"/>
              </w:rPr>
              <w:t>RAN1 #101 e-meeting</w:t>
            </w:r>
            <w:r w:rsidR="00D968F6">
              <w:tab/>
            </w:r>
            <w:r w:rsidR="00D968F6">
              <w:fldChar w:fldCharType="begin"/>
            </w:r>
            <w:r w:rsidR="00D968F6">
              <w:instrText xml:space="preserve"> PAGEREF _Toc55340715 \h </w:instrText>
            </w:r>
            <w:r w:rsidR="00D968F6">
              <w:fldChar w:fldCharType="separate"/>
            </w:r>
            <w:r w:rsidR="00D968F6">
              <w:t>61</w:t>
            </w:r>
            <w:r w:rsidR="00D968F6">
              <w:fldChar w:fldCharType="end"/>
            </w:r>
          </w:hyperlink>
        </w:p>
        <w:p w14:paraId="780987E7" w14:textId="77777777" w:rsidR="00364C8E" w:rsidRDefault="00D518E8">
          <w:pPr>
            <w:pStyle w:val="TOC2"/>
            <w:tabs>
              <w:tab w:val="right" w:leader="dot" w:pos="9954"/>
            </w:tabs>
            <w:rPr>
              <w:rFonts w:eastAsiaTheme="minorEastAsia" w:cstheme="minorBidi"/>
              <w:b w:val="0"/>
              <w:bCs w:val="0"/>
              <w:sz w:val="24"/>
              <w:szCs w:val="24"/>
            </w:rPr>
          </w:pPr>
          <w:hyperlink w:anchor="_Toc55340716" w:history="1">
            <w:r w:rsidR="00D968F6">
              <w:rPr>
                <w:rStyle w:val="Hyperlink"/>
                <w:rFonts w:ascii="Arial" w:hAnsi="Arial" w:cs="Arial"/>
              </w:rPr>
              <w:t>RAN1 #102 e-meeting</w:t>
            </w:r>
            <w:r w:rsidR="00D968F6">
              <w:tab/>
            </w:r>
            <w:r w:rsidR="00D968F6">
              <w:fldChar w:fldCharType="begin"/>
            </w:r>
            <w:r w:rsidR="00D968F6">
              <w:instrText xml:space="preserve"> PAGEREF _Toc55340716 \h </w:instrText>
            </w:r>
            <w:r w:rsidR="00D968F6">
              <w:fldChar w:fldCharType="separate"/>
            </w:r>
            <w:r w:rsidR="00D968F6">
              <w:t>61</w:t>
            </w:r>
            <w:r w:rsidR="00D968F6">
              <w:fldChar w:fldCharType="end"/>
            </w:r>
          </w:hyperlink>
        </w:p>
        <w:p w14:paraId="780987E8" w14:textId="77777777" w:rsidR="00364C8E" w:rsidRDefault="00D968F6">
          <w:r>
            <w:rPr>
              <w:b/>
              <w:bCs/>
            </w:rPr>
            <w:fldChar w:fldCharType="end"/>
          </w:r>
        </w:p>
      </w:sdtContent>
    </w:sdt>
    <w:p w14:paraId="780987E9" w14:textId="77777777" w:rsidR="00364C8E" w:rsidRDefault="00D968F6">
      <w:pPr>
        <w:pStyle w:val="Heading1"/>
        <w:ind w:left="0" w:firstLine="0"/>
        <w:jc w:val="both"/>
        <w:rPr>
          <w:rFonts w:cs="Arial"/>
          <w:lang w:val="en-US"/>
        </w:rPr>
      </w:pPr>
      <w:bookmarkStart w:id="2" w:name="_Toc55340703"/>
      <w:r>
        <w:rPr>
          <w:rFonts w:cs="Arial"/>
          <w:lang w:val="en-US"/>
        </w:rPr>
        <w:t>1 Introduction</w:t>
      </w:r>
      <w:bookmarkEnd w:id="2"/>
    </w:p>
    <w:p w14:paraId="780987EA" w14:textId="77777777" w:rsidR="00364C8E" w:rsidRDefault="00D968F6">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780987EB" w14:textId="77777777" w:rsidR="00364C8E" w:rsidRDefault="00D968F6">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364C8E" w14:paraId="780987F1" w14:textId="77777777">
        <w:tc>
          <w:tcPr>
            <w:tcW w:w="9630" w:type="dxa"/>
            <w:shd w:val="clear" w:color="auto" w:fill="auto"/>
          </w:tcPr>
          <w:p w14:paraId="780987EC" w14:textId="77777777" w:rsidR="00364C8E" w:rsidRDefault="00D968F6">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780987ED" w14:textId="77777777" w:rsidR="00364C8E" w:rsidRDefault="00D968F6">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780987EE" w14:textId="77777777" w:rsidR="00364C8E" w:rsidRDefault="00D968F6">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780987EF" w14:textId="77777777" w:rsidR="00364C8E" w:rsidRDefault="00D968F6">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80987F0" w14:textId="77777777" w:rsidR="00364C8E" w:rsidRDefault="00D968F6">
            <w:pPr>
              <w:numPr>
                <w:ilvl w:val="0"/>
                <w:numId w:val="1"/>
              </w:numPr>
              <w:rPr>
                <w:rFonts w:ascii="Arial" w:hAnsi="Arial" w:cs="Arial"/>
                <w:sz w:val="20"/>
                <w:szCs w:val="20"/>
              </w:rPr>
            </w:pPr>
            <w:r>
              <w:rPr>
                <w:rFonts w:ascii="Arial" w:hAnsi="Arial" w:cs="Arial"/>
                <w:sz w:val="20"/>
                <w:szCs w:val="20"/>
              </w:rPr>
              <w:t>Last check point 11/12</w:t>
            </w:r>
          </w:p>
        </w:tc>
      </w:tr>
    </w:tbl>
    <w:p w14:paraId="780987F2" w14:textId="77777777" w:rsidR="00364C8E" w:rsidRDefault="00364C8E">
      <w:pPr>
        <w:rPr>
          <w:rFonts w:ascii="Arial" w:hAnsi="Arial" w:cs="Arial"/>
          <w:sz w:val="20"/>
          <w:szCs w:val="20"/>
        </w:rPr>
      </w:pPr>
    </w:p>
    <w:p w14:paraId="780987F3" w14:textId="77777777" w:rsidR="00364C8E" w:rsidRDefault="00D968F6">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80987F4" w14:textId="77777777" w:rsidR="00364C8E" w:rsidRDefault="00364C8E">
      <w:pPr>
        <w:rPr>
          <w:rFonts w:ascii="Arial" w:hAnsi="Arial" w:cs="Arial"/>
          <w:sz w:val="20"/>
          <w:szCs w:val="20"/>
        </w:rPr>
      </w:pPr>
    </w:p>
    <w:p w14:paraId="780987F5" w14:textId="77777777" w:rsidR="00364C8E" w:rsidRDefault="00D968F6">
      <w:pPr>
        <w:spacing w:after="180"/>
        <w:jc w:val="both"/>
        <w:rPr>
          <w:rFonts w:ascii="Arial" w:hAnsi="Arial" w:cs="Arial"/>
          <w:sz w:val="20"/>
          <w:szCs w:val="20"/>
        </w:rPr>
      </w:pPr>
      <w:r>
        <w:rPr>
          <w:rFonts w:ascii="Arial" w:hAnsi="Arial" w:cs="Arial"/>
          <w:sz w:val="20"/>
          <w:szCs w:val="20"/>
        </w:rPr>
        <w:t>Follow the naming convention in this example:</w:t>
      </w:r>
    </w:p>
    <w:p w14:paraId="780987F6"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80987F7"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80987F8"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780987F9" w14:textId="77777777" w:rsidR="00364C8E" w:rsidRDefault="00D968F6">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780987FA" w14:textId="77777777" w:rsidR="00364C8E" w:rsidRDefault="00364C8E">
      <w:pPr>
        <w:rPr>
          <w:rFonts w:ascii="Arial" w:hAnsi="Arial" w:cs="Arial"/>
          <w:sz w:val="20"/>
          <w:szCs w:val="20"/>
        </w:rPr>
      </w:pPr>
    </w:p>
    <w:p w14:paraId="780987FB" w14:textId="77777777" w:rsidR="00364C8E" w:rsidRDefault="00D968F6">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FL6.</w:t>
      </w:r>
      <w:r>
        <w:rPr>
          <w:rFonts w:ascii="Arial" w:hAnsi="Arial" w:cs="Arial"/>
          <w:sz w:val="20"/>
          <w:szCs w:val="20"/>
        </w:rPr>
        <w:t xml:space="preserve"> </w:t>
      </w:r>
    </w:p>
    <w:p w14:paraId="780987FC" w14:textId="77777777" w:rsidR="00364C8E" w:rsidRDefault="00364C8E">
      <w:pPr>
        <w:rPr>
          <w:rFonts w:ascii="Arial" w:hAnsi="Arial" w:cs="Arial"/>
          <w:sz w:val="20"/>
          <w:szCs w:val="20"/>
        </w:rPr>
      </w:pPr>
    </w:p>
    <w:p w14:paraId="780987FD" w14:textId="77777777" w:rsidR="00364C8E" w:rsidRDefault="00364C8E">
      <w:pPr>
        <w:rPr>
          <w:rFonts w:ascii="Arial" w:hAnsi="Arial" w:cs="Arial"/>
          <w:sz w:val="20"/>
          <w:szCs w:val="20"/>
        </w:rPr>
      </w:pPr>
    </w:p>
    <w:p w14:paraId="780987FE" w14:textId="77777777" w:rsidR="00364C8E" w:rsidRDefault="00D968F6">
      <w:pPr>
        <w:rPr>
          <w:rFonts w:ascii="Arial" w:eastAsia="SimSun" w:hAnsi="Arial" w:cs="Arial"/>
          <w:sz w:val="36"/>
          <w:szCs w:val="20"/>
          <w:lang w:eastAsia="en-US"/>
        </w:rPr>
      </w:pPr>
      <w:bookmarkStart w:id="3" w:name="_Toc55340704"/>
      <w:r>
        <w:rPr>
          <w:rFonts w:cs="Arial"/>
        </w:rPr>
        <w:br w:type="page"/>
      </w:r>
    </w:p>
    <w:p w14:paraId="780987FF" w14:textId="77777777" w:rsidR="00364C8E" w:rsidRDefault="00D968F6">
      <w:pPr>
        <w:pStyle w:val="Heading1"/>
      </w:pPr>
      <w:r>
        <w:rPr>
          <w:rFonts w:cs="Arial"/>
          <w:lang w:val="en-US"/>
        </w:rPr>
        <w:lastRenderedPageBreak/>
        <w:t xml:space="preserve">8.2 </w:t>
      </w:r>
      <w:r>
        <w:t>Reduced PDCCH monitoring</w:t>
      </w:r>
      <w:bookmarkEnd w:id="3"/>
    </w:p>
    <w:p w14:paraId="78098800" w14:textId="77777777" w:rsidR="00364C8E" w:rsidRDefault="00D968F6">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8098801" w14:textId="77777777" w:rsidR="00364C8E" w:rsidRDefault="00D968F6">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364C8E" w14:paraId="78098807" w14:textId="77777777">
        <w:tc>
          <w:tcPr>
            <w:tcW w:w="9954" w:type="dxa"/>
          </w:tcPr>
          <w:p w14:paraId="78098802"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78098803" w14:textId="77777777" w:rsidR="00364C8E" w:rsidRDefault="00D968F6">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78098804" w14:textId="77777777" w:rsidR="00364C8E" w:rsidRDefault="00D968F6">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78098805" w14:textId="77777777" w:rsidR="00364C8E" w:rsidRDefault="00D968F6">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78098806" w14:textId="77777777" w:rsidR="00364C8E" w:rsidRDefault="00364C8E">
            <w:pPr>
              <w:rPr>
                <w:rFonts w:ascii="Arial" w:hAnsi="Arial" w:cs="Arial"/>
                <w:sz w:val="20"/>
                <w:szCs w:val="20"/>
              </w:rPr>
            </w:pPr>
          </w:p>
        </w:tc>
      </w:tr>
    </w:tbl>
    <w:p w14:paraId="78098808" w14:textId="77777777" w:rsidR="00364C8E" w:rsidRDefault="00364C8E">
      <w:pPr>
        <w:rPr>
          <w:rFonts w:ascii="Arial" w:hAnsi="Arial" w:cs="Arial"/>
          <w:sz w:val="20"/>
          <w:szCs w:val="20"/>
        </w:rPr>
      </w:pPr>
    </w:p>
    <w:p w14:paraId="78098809" w14:textId="77777777" w:rsidR="00364C8E" w:rsidRDefault="00D968F6">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809880A" w14:textId="77777777" w:rsidR="00364C8E" w:rsidRDefault="00D968F6">
      <w:pPr>
        <w:rPr>
          <w:rFonts w:ascii="Arial" w:hAnsi="Arial" w:cs="Arial"/>
          <w:sz w:val="20"/>
          <w:szCs w:val="20"/>
        </w:rPr>
      </w:pPr>
      <w:r>
        <w:rPr>
          <w:rFonts w:ascii="Arial" w:hAnsi="Arial" w:cs="Arial"/>
          <w:sz w:val="20"/>
          <w:szCs w:val="20"/>
        </w:rPr>
        <w:t xml:space="preserve">  </w:t>
      </w:r>
    </w:p>
    <w:p w14:paraId="7809880B" w14:textId="77777777" w:rsidR="00364C8E" w:rsidRDefault="00D968F6">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7809880C" w14:textId="77777777" w:rsidR="00364C8E" w:rsidRDefault="00364C8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364C8E" w14:paraId="78098822" w14:textId="77777777">
        <w:tc>
          <w:tcPr>
            <w:tcW w:w="9954" w:type="dxa"/>
          </w:tcPr>
          <w:p w14:paraId="7809880D" w14:textId="77777777" w:rsidR="00364C8E" w:rsidRDefault="00D968F6">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7809880E"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0F"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78098810"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816" w14:textId="77777777">
              <w:trPr>
                <w:trHeight w:val="245"/>
                <w:jc w:val="center"/>
              </w:trPr>
              <w:tc>
                <w:tcPr>
                  <w:tcW w:w="3429" w:type="dxa"/>
                </w:tcPr>
                <w:p w14:paraId="78098811"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812"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813"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814"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815"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81C" w14:textId="77777777">
              <w:trPr>
                <w:trHeight w:val="102"/>
                <w:jc w:val="center"/>
              </w:trPr>
              <w:tc>
                <w:tcPr>
                  <w:tcW w:w="3429" w:type="dxa"/>
                </w:tcPr>
                <w:p w14:paraId="78098817"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818"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819"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81A"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81B"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81D"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09881E"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809881F"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78098820" w14:textId="77777777" w:rsidR="00364C8E" w:rsidRDefault="00D968F6">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78098821" w14:textId="77777777" w:rsidR="00364C8E" w:rsidRDefault="00364C8E">
            <w:pPr>
              <w:rPr>
                <w:rFonts w:ascii="Arial" w:eastAsia="SimSun" w:hAnsi="Arial"/>
                <w:sz w:val="20"/>
                <w:szCs w:val="20"/>
                <w:lang w:eastAsia="ja-JP"/>
              </w:rPr>
            </w:pPr>
          </w:p>
        </w:tc>
      </w:tr>
    </w:tbl>
    <w:p w14:paraId="78098823" w14:textId="77777777" w:rsidR="00364C8E" w:rsidRDefault="00364C8E">
      <w:pPr>
        <w:spacing w:after="180"/>
        <w:rPr>
          <w:rFonts w:ascii="Arial" w:hAnsi="Arial" w:cs="Arial"/>
          <w:b/>
          <w:bCs/>
          <w:sz w:val="20"/>
          <w:szCs w:val="20"/>
        </w:rPr>
      </w:pPr>
    </w:p>
    <w:p w14:paraId="78098824" w14:textId="77777777" w:rsidR="00364C8E" w:rsidRDefault="00D968F6">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364C8E" w14:paraId="78098828" w14:textId="77777777">
        <w:tc>
          <w:tcPr>
            <w:tcW w:w="1550" w:type="dxa"/>
            <w:shd w:val="clear" w:color="auto" w:fill="D9D9D9"/>
            <w:tcMar>
              <w:top w:w="0" w:type="dxa"/>
              <w:left w:w="108" w:type="dxa"/>
              <w:bottom w:w="0" w:type="dxa"/>
              <w:right w:w="108" w:type="dxa"/>
            </w:tcMar>
          </w:tcPr>
          <w:p w14:paraId="7809882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78098826" w14:textId="77777777" w:rsidR="00364C8E" w:rsidRDefault="00D968F6">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7809882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82E" w14:textId="77777777">
        <w:tc>
          <w:tcPr>
            <w:tcW w:w="1550" w:type="dxa"/>
            <w:tcMar>
              <w:top w:w="0" w:type="dxa"/>
              <w:left w:w="108" w:type="dxa"/>
              <w:bottom w:w="0" w:type="dxa"/>
              <w:right w:w="108" w:type="dxa"/>
            </w:tcMar>
          </w:tcPr>
          <w:p w14:paraId="7809882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7809882A"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7809882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809882C"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2D"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364C8E" w14:paraId="78098833" w14:textId="77777777">
        <w:tc>
          <w:tcPr>
            <w:tcW w:w="1550" w:type="dxa"/>
            <w:tcMar>
              <w:top w:w="0" w:type="dxa"/>
              <w:left w:w="108" w:type="dxa"/>
              <w:bottom w:w="0" w:type="dxa"/>
              <w:right w:w="108" w:type="dxa"/>
            </w:tcMar>
          </w:tcPr>
          <w:p w14:paraId="7809882F" w14:textId="77777777" w:rsidR="00364C8E" w:rsidRDefault="00D968F6">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8098830"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78098831" w14:textId="77777777" w:rsidR="00364C8E" w:rsidRDefault="00D968F6">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78098832" w14:textId="77777777" w:rsidR="00364C8E" w:rsidRDefault="00D968F6">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364C8E" w14:paraId="78098839" w14:textId="77777777">
        <w:tc>
          <w:tcPr>
            <w:tcW w:w="1550" w:type="dxa"/>
            <w:tcMar>
              <w:top w:w="0" w:type="dxa"/>
              <w:left w:w="108" w:type="dxa"/>
              <w:bottom w:w="0" w:type="dxa"/>
              <w:right w:w="108" w:type="dxa"/>
            </w:tcMar>
          </w:tcPr>
          <w:p w14:paraId="78098834" w14:textId="77777777" w:rsidR="00364C8E" w:rsidRDefault="00D968F6">
            <w:pPr>
              <w:rPr>
                <w:rFonts w:ascii="Arial" w:hAnsi="Arial" w:cs="Arial"/>
                <w:sz w:val="20"/>
                <w:szCs w:val="20"/>
              </w:rPr>
            </w:pPr>
            <w:r>
              <w:rPr>
                <w:rFonts w:ascii="Arial" w:eastAsiaTheme="minorEastAsia" w:hAnsi="Arial" w:cs="Arial" w:hint="eastAsia"/>
                <w:sz w:val="20"/>
                <w:szCs w:val="20"/>
              </w:rPr>
              <w:t>CATT</w:t>
            </w:r>
          </w:p>
        </w:tc>
        <w:tc>
          <w:tcPr>
            <w:tcW w:w="2720" w:type="dxa"/>
          </w:tcPr>
          <w:p w14:paraId="78098835" w14:textId="77777777" w:rsidR="00364C8E" w:rsidRDefault="00D968F6">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78098836" w14:textId="77777777" w:rsidR="00364C8E" w:rsidRDefault="00D968F6">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78098837" w14:textId="77777777" w:rsidR="00364C8E" w:rsidRDefault="00364C8E">
            <w:pPr>
              <w:rPr>
                <w:rFonts w:ascii="Arial" w:eastAsiaTheme="minorEastAsia" w:hAnsi="Arial" w:cs="Arial"/>
                <w:sz w:val="20"/>
                <w:szCs w:val="20"/>
              </w:rPr>
            </w:pPr>
          </w:p>
          <w:p w14:paraId="78098838" w14:textId="77777777" w:rsidR="00364C8E" w:rsidRDefault="00D968F6">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t>
            </w:r>
            <w:r>
              <w:rPr>
                <w:rFonts w:ascii="Arial" w:eastAsiaTheme="minorEastAsia" w:hAnsi="Arial" w:cs="Arial" w:hint="eastAsia"/>
                <w:sz w:val="20"/>
                <w:szCs w:val="20"/>
              </w:rPr>
              <w:lastRenderedPageBreak/>
              <w:t>words, the maximum number of BD/CCE per slot may be much larger than Rel-15. If the intention is to follow the per slot limit, Rel-15 limit is sufficient.</w:t>
            </w:r>
          </w:p>
        </w:tc>
      </w:tr>
      <w:tr w:rsidR="00364C8E" w14:paraId="78098844" w14:textId="77777777">
        <w:tc>
          <w:tcPr>
            <w:tcW w:w="1550" w:type="dxa"/>
            <w:tcMar>
              <w:top w:w="0" w:type="dxa"/>
              <w:left w:w="108" w:type="dxa"/>
              <w:bottom w:w="0" w:type="dxa"/>
              <w:right w:w="108" w:type="dxa"/>
            </w:tcMar>
          </w:tcPr>
          <w:p w14:paraId="7809883A" w14:textId="77777777" w:rsidR="00364C8E" w:rsidRDefault="00D968F6">
            <w:pPr>
              <w:rPr>
                <w:rFonts w:ascii="Arial" w:eastAsia="SimSun" w:hAnsi="Arial" w:cs="Arial"/>
                <w:sz w:val="20"/>
                <w:szCs w:val="20"/>
              </w:rPr>
            </w:pPr>
            <w:r>
              <w:rPr>
                <w:rFonts w:ascii="Arial" w:eastAsia="SimSun" w:hAnsi="Arial" w:cs="Arial" w:hint="eastAsia"/>
                <w:sz w:val="20"/>
                <w:szCs w:val="20"/>
              </w:rPr>
              <w:lastRenderedPageBreak/>
              <w:t>ZTE,sanechips</w:t>
            </w:r>
          </w:p>
        </w:tc>
        <w:tc>
          <w:tcPr>
            <w:tcW w:w="2720" w:type="dxa"/>
          </w:tcPr>
          <w:p w14:paraId="7809883B" w14:textId="77777777" w:rsidR="00364C8E" w:rsidRDefault="00D968F6">
            <w:pPr>
              <w:rPr>
                <w:rFonts w:ascii="Arial" w:eastAsia="SimSun" w:hAnsi="Arial" w:cs="Arial"/>
                <w:sz w:val="20"/>
                <w:szCs w:val="20"/>
              </w:rPr>
            </w:pPr>
            <w:r>
              <w:rPr>
                <w:rFonts w:ascii="Arial" w:eastAsia="SimSun" w:hAnsi="Arial" w:cs="Arial" w:hint="eastAsia"/>
                <w:sz w:val="20"/>
                <w:szCs w:val="20"/>
              </w:rPr>
              <w:t>OK  to scheme1</w:t>
            </w:r>
          </w:p>
          <w:p w14:paraId="7809883C" w14:textId="77777777" w:rsidR="00364C8E" w:rsidRDefault="00D968F6">
            <w:pPr>
              <w:rPr>
                <w:rFonts w:ascii="Arial" w:eastAsia="SimSun" w:hAnsi="Arial" w:cs="Arial"/>
                <w:sz w:val="20"/>
                <w:szCs w:val="20"/>
              </w:rPr>
            </w:pPr>
            <w:r>
              <w:rPr>
                <w:rFonts w:ascii="Arial" w:eastAsia="SimSun" w:hAnsi="Arial" w:cs="Arial" w:hint="eastAsia"/>
                <w:sz w:val="20"/>
                <w:szCs w:val="20"/>
              </w:rPr>
              <w:t>OK  to scheme2</w:t>
            </w:r>
          </w:p>
          <w:p w14:paraId="7809883D" w14:textId="77777777" w:rsidR="00364C8E" w:rsidRDefault="00D968F6">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7809883E"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809883F" w14:textId="77777777" w:rsidR="00364C8E" w:rsidRDefault="00364C8E">
            <w:pPr>
              <w:rPr>
                <w:rFonts w:ascii="Arial" w:eastAsia="SimSun" w:hAnsi="Arial" w:cs="Arial"/>
                <w:sz w:val="20"/>
                <w:szCs w:val="20"/>
              </w:rPr>
            </w:pPr>
          </w:p>
          <w:p w14:paraId="78098840"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8098841" w14:textId="77777777" w:rsidR="00364C8E" w:rsidRDefault="00D968F6">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78098842" w14:textId="77777777" w:rsidR="00364C8E" w:rsidRDefault="00364C8E">
            <w:pPr>
              <w:rPr>
                <w:rFonts w:ascii="Arial" w:hAnsi="Arial" w:cs="Arial"/>
                <w:sz w:val="20"/>
                <w:szCs w:val="20"/>
              </w:rPr>
            </w:pPr>
          </w:p>
          <w:p w14:paraId="78098843"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364C8E" w14:paraId="78098849" w14:textId="77777777">
        <w:tc>
          <w:tcPr>
            <w:tcW w:w="1550" w:type="dxa"/>
            <w:shd w:val="clear" w:color="auto" w:fill="auto"/>
            <w:tcMar>
              <w:top w:w="0" w:type="dxa"/>
              <w:left w:w="108" w:type="dxa"/>
              <w:bottom w:w="0" w:type="dxa"/>
              <w:right w:w="108" w:type="dxa"/>
            </w:tcMar>
          </w:tcPr>
          <w:p w14:paraId="780988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Spreadtrum</w:t>
            </w:r>
          </w:p>
        </w:tc>
        <w:tc>
          <w:tcPr>
            <w:tcW w:w="2720" w:type="dxa"/>
            <w:shd w:val="clear" w:color="auto" w:fill="auto"/>
          </w:tcPr>
          <w:p w14:paraId="78098846"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7809884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78098848" w14:textId="77777777" w:rsidR="00364C8E" w:rsidRDefault="00D968F6">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364C8E" w14:paraId="78098851" w14:textId="77777777">
        <w:tc>
          <w:tcPr>
            <w:tcW w:w="1550" w:type="dxa"/>
            <w:shd w:val="clear" w:color="auto" w:fill="auto"/>
            <w:tcMar>
              <w:top w:w="0" w:type="dxa"/>
              <w:left w:w="108" w:type="dxa"/>
              <w:bottom w:w="0" w:type="dxa"/>
              <w:right w:w="108" w:type="dxa"/>
            </w:tcMar>
          </w:tcPr>
          <w:p w14:paraId="7809884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7809884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7809884C" w14:textId="77777777" w:rsidR="00364C8E" w:rsidRDefault="00D968F6">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809884D" w14:textId="77777777" w:rsidR="00364C8E" w:rsidRDefault="00D968F6">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7809884E" w14:textId="77777777" w:rsidR="00364C8E" w:rsidRDefault="00D968F6">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7809884F" w14:textId="77777777" w:rsidR="00364C8E" w:rsidRDefault="00D968F6">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78098850" w14:textId="77777777" w:rsidR="00364C8E" w:rsidRDefault="00D968F6">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364C8E" w14:paraId="78098868" w14:textId="77777777">
        <w:tc>
          <w:tcPr>
            <w:tcW w:w="1550" w:type="dxa"/>
            <w:shd w:val="clear" w:color="auto" w:fill="auto"/>
            <w:tcMar>
              <w:top w:w="0" w:type="dxa"/>
              <w:left w:w="108" w:type="dxa"/>
              <w:bottom w:w="0" w:type="dxa"/>
              <w:right w:w="108" w:type="dxa"/>
            </w:tcMar>
          </w:tcPr>
          <w:p w14:paraId="78098852" w14:textId="77777777" w:rsidR="00364C8E" w:rsidRDefault="00D968F6">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78098853" w14:textId="77777777" w:rsidR="00364C8E" w:rsidRDefault="00D968F6">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78098854" w14:textId="77777777" w:rsidR="00364C8E" w:rsidRDefault="00D968F6">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w:t>
            </w:r>
            <w:r>
              <w:rPr>
                <w:rFonts w:ascii="Arial" w:hAnsi="Arial" w:cs="Arial"/>
                <w:sz w:val="20"/>
                <w:szCs w:val="20"/>
                <w:lang w:eastAsia="sv-SE"/>
              </w:rPr>
              <w:lastRenderedPageBreak/>
              <w:t xml:space="preserve">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78098855" w14:textId="77777777" w:rsidR="00364C8E" w:rsidRDefault="00364C8E">
            <w:pPr>
              <w:rPr>
                <w:rFonts w:ascii="Arial" w:hAnsi="Arial" w:cs="Arial"/>
                <w:sz w:val="20"/>
                <w:szCs w:val="20"/>
                <w:lang w:eastAsia="sv-SE"/>
              </w:rPr>
            </w:pPr>
          </w:p>
          <w:p w14:paraId="78098856" w14:textId="77777777" w:rsidR="00364C8E" w:rsidRDefault="00D968F6">
            <w:pPr>
              <w:rPr>
                <w:rFonts w:ascii="Arial" w:hAnsi="Arial" w:cs="Arial"/>
                <w:sz w:val="20"/>
                <w:szCs w:val="20"/>
                <w:lang w:eastAsia="sv-SE"/>
              </w:rPr>
            </w:pPr>
            <w:r>
              <w:rPr>
                <w:rFonts w:ascii="Arial" w:hAnsi="Arial" w:cs="Arial"/>
                <w:sz w:val="20"/>
                <w:szCs w:val="20"/>
                <w:lang w:eastAsia="sv-SE"/>
              </w:rPr>
              <w:t>Therefore, we suggest the following modification.</w:t>
            </w:r>
          </w:p>
          <w:p w14:paraId="78098857" w14:textId="77777777" w:rsidR="00364C8E" w:rsidRDefault="00364C8E">
            <w:pPr>
              <w:rPr>
                <w:rFonts w:ascii="Arial" w:hAnsi="Arial" w:cs="Arial"/>
                <w:sz w:val="20"/>
                <w:szCs w:val="20"/>
                <w:lang w:eastAsia="sv-SE"/>
              </w:rPr>
            </w:pPr>
          </w:p>
          <w:p w14:paraId="78098858"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59"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7809885A" w14:textId="77777777" w:rsidR="00364C8E" w:rsidRDefault="00364C8E">
            <w:pPr>
              <w:rPr>
                <w:rFonts w:ascii="Arial" w:hAnsi="Arial" w:cs="Arial"/>
                <w:sz w:val="20"/>
                <w:szCs w:val="20"/>
                <w:lang w:eastAsia="sv-SE"/>
              </w:rPr>
            </w:pPr>
          </w:p>
          <w:p w14:paraId="7809885B" w14:textId="77777777" w:rsidR="00364C8E" w:rsidRDefault="00D968F6">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7809885C" w14:textId="77777777" w:rsidR="00364C8E" w:rsidRDefault="00364C8E">
            <w:pPr>
              <w:rPr>
                <w:rFonts w:ascii="Arial" w:hAnsi="Arial" w:cs="Arial"/>
                <w:sz w:val="20"/>
                <w:szCs w:val="20"/>
                <w:lang w:eastAsia="sv-SE"/>
              </w:rPr>
            </w:pPr>
          </w:p>
          <w:p w14:paraId="7809885D" w14:textId="77777777" w:rsidR="00364C8E" w:rsidRDefault="00D968F6">
            <w:pPr>
              <w:rPr>
                <w:rFonts w:ascii="Arial" w:hAnsi="Arial" w:cs="Arial"/>
                <w:sz w:val="20"/>
                <w:szCs w:val="20"/>
                <w:lang w:eastAsia="sv-SE"/>
              </w:rPr>
            </w:pPr>
            <w:r>
              <w:rPr>
                <w:rFonts w:ascii="Arial" w:hAnsi="Arial" w:cs="Arial"/>
                <w:sz w:val="20"/>
                <w:szCs w:val="20"/>
                <w:lang w:eastAsia="sv-SE"/>
              </w:rPr>
              <w:t>Therefore, we suggest the following modifications.</w:t>
            </w:r>
          </w:p>
          <w:p w14:paraId="7809885E"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7809885F" w14:textId="77777777" w:rsidR="00364C8E" w:rsidRDefault="00D968F6">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 xml:space="preserve">periodicity </w:t>
            </w:r>
            <w:r>
              <w:rPr>
                <w:rFonts w:ascii="Arial" w:hAnsi="Arial" w:cs="Arial"/>
                <w:strike/>
                <w:color w:val="FF0000"/>
                <w:sz w:val="20"/>
                <w:szCs w:val="20"/>
              </w:rPr>
              <w:lastRenderedPageBreak/>
              <w:t>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78098860" w14:textId="77777777" w:rsidR="00364C8E" w:rsidRDefault="00364C8E">
            <w:pPr>
              <w:rPr>
                <w:rFonts w:ascii="Arial" w:hAnsi="Arial" w:cs="Arial"/>
                <w:sz w:val="20"/>
                <w:szCs w:val="20"/>
                <w:lang w:eastAsia="sv-SE"/>
              </w:rPr>
            </w:pPr>
          </w:p>
          <w:p w14:paraId="78098861" w14:textId="77777777" w:rsidR="00364C8E" w:rsidRDefault="00364C8E">
            <w:pPr>
              <w:rPr>
                <w:rFonts w:ascii="Arial" w:hAnsi="Arial" w:cs="Arial"/>
                <w:sz w:val="20"/>
                <w:szCs w:val="20"/>
                <w:lang w:eastAsia="sv-SE"/>
              </w:rPr>
            </w:pPr>
          </w:p>
          <w:p w14:paraId="78098862" w14:textId="77777777" w:rsidR="00364C8E" w:rsidRDefault="00D968F6">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78098863" w14:textId="77777777" w:rsidR="00364C8E" w:rsidRDefault="00364C8E">
            <w:pPr>
              <w:rPr>
                <w:rFonts w:ascii="Arial" w:hAnsi="Arial" w:cs="Arial"/>
                <w:sz w:val="20"/>
                <w:szCs w:val="20"/>
                <w:lang w:eastAsia="sv-SE"/>
              </w:rPr>
            </w:pPr>
          </w:p>
          <w:p w14:paraId="78098864" w14:textId="77777777" w:rsidR="00364C8E" w:rsidRDefault="00D968F6">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78098865"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78098866" w14:textId="77777777" w:rsidR="00364C8E" w:rsidRDefault="00D968F6">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78098867" w14:textId="77777777" w:rsidR="00364C8E" w:rsidRDefault="00364C8E">
            <w:pPr>
              <w:pStyle w:val="ListParagraph"/>
              <w:numPr>
                <w:ilvl w:val="0"/>
                <w:numId w:val="5"/>
              </w:numPr>
              <w:rPr>
                <w:rFonts w:ascii="Arial" w:eastAsiaTheme="minorEastAsia" w:hAnsi="Arial" w:cs="Arial"/>
                <w:sz w:val="20"/>
                <w:szCs w:val="20"/>
              </w:rPr>
            </w:pPr>
          </w:p>
        </w:tc>
      </w:tr>
      <w:tr w:rsidR="00364C8E" w14:paraId="7809886C" w14:textId="77777777">
        <w:tc>
          <w:tcPr>
            <w:tcW w:w="1550" w:type="dxa"/>
            <w:shd w:val="clear" w:color="auto" w:fill="auto"/>
            <w:tcMar>
              <w:top w:w="0" w:type="dxa"/>
              <w:left w:w="108" w:type="dxa"/>
              <w:bottom w:w="0" w:type="dxa"/>
              <w:right w:w="108" w:type="dxa"/>
            </w:tcMar>
          </w:tcPr>
          <w:p w14:paraId="78098869"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7809886A" w14:textId="77777777" w:rsidR="00364C8E" w:rsidRDefault="00D968F6">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7809886B" w14:textId="77777777" w:rsidR="00364C8E" w:rsidRDefault="00D968F6">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364C8E" w14:paraId="7809887C" w14:textId="77777777">
        <w:tc>
          <w:tcPr>
            <w:tcW w:w="1550" w:type="dxa"/>
            <w:shd w:val="clear" w:color="auto" w:fill="auto"/>
            <w:tcMar>
              <w:top w:w="0" w:type="dxa"/>
              <w:left w:w="108" w:type="dxa"/>
              <w:bottom w:w="0" w:type="dxa"/>
              <w:right w:w="108" w:type="dxa"/>
            </w:tcMar>
          </w:tcPr>
          <w:p w14:paraId="7809886D" w14:textId="77777777" w:rsidR="00364C8E" w:rsidRDefault="00D968F6">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7809886E" w14:textId="77777777" w:rsidR="00364C8E" w:rsidRDefault="00D968F6">
            <w:pPr>
              <w:rPr>
                <w:rFonts w:ascii="Arial" w:hAnsi="Arial" w:cs="Arial"/>
                <w:sz w:val="20"/>
                <w:szCs w:val="20"/>
                <w:lang w:eastAsia="sv-SE"/>
              </w:rPr>
            </w:pPr>
            <w:r>
              <w:rPr>
                <w:rFonts w:ascii="Arial" w:hAnsi="Arial" w:cs="Arial"/>
                <w:sz w:val="20"/>
                <w:szCs w:val="20"/>
                <w:lang w:eastAsia="sv-SE"/>
              </w:rPr>
              <w:t xml:space="preserve">Scheme #1: Yes (partially) </w:t>
            </w:r>
          </w:p>
          <w:p w14:paraId="7809886F" w14:textId="77777777" w:rsidR="00364C8E" w:rsidRDefault="00D968F6">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78098870" w14:textId="77777777" w:rsidR="00364C8E" w:rsidRDefault="00D968F6">
            <w:pPr>
              <w:rPr>
                <w:rFonts w:ascii="Arial" w:hAnsi="Arial" w:cs="Arial"/>
                <w:sz w:val="20"/>
                <w:szCs w:val="20"/>
              </w:rPr>
            </w:pPr>
            <w:r>
              <w:rPr>
                <w:rFonts w:ascii="Arial" w:hAnsi="Arial" w:cs="Arial"/>
                <w:sz w:val="20"/>
                <w:szCs w:val="20"/>
              </w:rPr>
              <w:t>Scheme #1 should be updated as follows:</w:t>
            </w:r>
          </w:p>
          <w:p w14:paraId="78098871" w14:textId="77777777" w:rsidR="00364C8E" w:rsidRDefault="00364C8E">
            <w:pPr>
              <w:rPr>
                <w:rFonts w:ascii="Arial" w:hAnsi="Arial" w:cs="Arial"/>
                <w:sz w:val="20"/>
                <w:szCs w:val="20"/>
              </w:rPr>
            </w:pPr>
          </w:p>
          <w:p w14:paraId="78098872" w14:textId="77777777" w:rsidR="00364C8E" w:rsidRDefault="00D968F6">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78098873" w14:textId="77777777" w:rsidR="00364C8E" w:rsidRDefault="00364C8E">
            <w:pPr>
              <w:rPr>
                <w:rFonts w:ascii="Arial" w:hAnsi="Arial" w:cs="Arial"/>
                <w:sz w:val="20"/>
                <w:szCs w:val="20"/>
              </w:rPr>
            </w:pPr>
          </w:p>
          <w:p w14:paraId="78098874" w14:textId="77777777" w:rsidR="00364C8E" w:rsidRDefault="00D968F6">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 xml:space="preserve">Note that the BD reduction can already be achieved by using </w:t>
            </w:r>
            <w:r>
              <w:rPr>
                <w:rFonts w:ascii="Arial" w:hAnsi="Arial" w:cs="Arial"/>
                <w:color w:val="FF0000"/>
                <w:sz w:val="20"/>
                <w:szCs w:val="20"/>
              </w:rPr>
              <w:lastRenderedPageBreak/>
              <w:t>existing Rel-15/16 mechanisms, for instance, by configuration of the number of PDCCH candidates per aggregation level and the number of DCI sizes to monitor.</w:t>
            </w:r>
          </w:p>
          <w:p w14:paraId="78098875" w14:textId="77777777" w:rsidR="00364C8E" w:rsidRDefault="00364C8E">
            <w:pPr>
              <w:rPr>
                <w:rFonts w:ascii="Arial" w:hAnsi="Arial" w:cs="Arial"/>
                <w:sz w:val="20"/>
                <w:szCs w:val="20"/>
              </w:rPr>
            </w:pPr>
          </w:p>
          <w:p w14:paraId="78098876" w14:textId="77777777" w:rsidR="00364C8E" w:rsidRDefault="00D968F6">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78098877" w14:textId="77777777" w:rsidR="00364C8E" w:rsidRDefault="00364C8E">
            <w:pPr>
              <w:rPr>
                <w:rFonts w:ascii="Arial" w:hAnsi="Arial" w:cs="Arial"/>
                <w:sz w:val="20"/>
                <w:szCs w:val="20"/>
              </w:rPr>
            </w:pPr>
          </w:p>
          <w:p w14:paraId="78098878" w14:textId="77777777" w:rsidR="00364C8E" w:rsidRDefault="00D968F6">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78098879" w14:textId="77777777" w:rsidR="00364C8E" w:rsidRDefault="00364C8E">
            <w:pPr>
              <w:rPr>
                <w:rFonts w:ascii="Arial" w:hAnsi="Arial" w:cs="Arial"/>
                <w:sz w:val="20"/>
                <w:szCs w:val="20"/>
              </w:rPr>
            </w:pPr>
          </w:p>
          <w:p w14:paraId="7809887A" w14:textId="77777777" w:rsidR="00364C8E" w:rsidRDefault="00D968F6">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7809887B" w14:textId="77777777" w:rsidR="00364C8E" w:rsidRDefault="00364C8E">
            <w:pPr>
              <w:rPr>
                <w:rFonts w:ascii="Arial" w:hAnsi="Arial" w:cs="Arial"/>
                <w:sz w:val="20"/>
                <w:szCs w:val="20"/>
                <w:lang w:eastAsia="sv-SE"/>
              </w:rPr>
            </w:pPr>
          </w:p>
        </w:tc>
      </w:tr>
      <w:tr w:rsidR="00364C8E" w14:paraId="78098880" w14:textId="77777777">
        <w:tc>
          <w:tcPr>
            <w:tcW w:w="1550" w:type="dxa"/>
            <w:shd w:val="clear" w:color="auto" w:fill="auto"/>
            <w:tcMar>
              <w:top w:w="0" w:type="dxa"/>
              <w:left w:w="108" w:type="dxa"/>
              <w:bottom w:w="0" w:type="dxa"/>
              <w:right w:w="108" w:type="dxa"/>
            </w:tcMar>
          </w:tcPr>
          <w:p w14:paraId="7809887D" w14:textId="77777777" w:rsidR="00364C8E" w:rsidRDefault="00D968F6">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7809887E" w14:textId="77777777" w:rsidR="00364C8E" w:rsidRDefault="00D968F6">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7809887F" w14:textId="77777777" w:rsidR="00364C8E" w:rsidRDefault="00D968F6">
            <w:pPr>
              <w:rPr>
                <w:rFonts w:ascii="Arial" w:hAnsi="Arial" w:cs="Arial"/>
                <w:sz w:val="20"/>
                <w:szCs w:val="20"/>
              </w:rPr>
            </w:pPr>
            <w:r>
              <w:rPr>
                <w:rFonts w:ascii="Arial" w:eastAsiaTheme="minorEastAsia" w:hAnsi="Arial" w:cs="Arial"/>
                <w:sz w:val="20"/>
                <w:szCs w:val="20"/>
              </w:rPr>
              <w:t>We prefer to keep Scheme 3 in RedCap SI.</w:t>
            </w:r>
          </w:p>
        </w:tc>
      </w:tr>
      <w:tr w:rsidR="00364C8E" w14:paraId="78098885" w14:textId="77777777">
        <w:tc>
          <w:tcPr>
            <w:tcW w:w="1550" w:type="dxa"/>
            <w:shd w:val="clear" w:color="auto" w:fill="auto"/>
            <w:tcMar>
              <w:top w:w="0" w:type="dxa"/>
              <w:left w:w="108" w:type="dxa"/>
              <w:bottom w:w="0" w:type="dxa"/>
              <w:right w:w="108" w:type="dxa"/>
            </w:tcMar>
          </w:tcPr>
          <w:p w14:paraId="78098881" w14:textId="77777777" w:rsidR="00364C8E" w:rsidRDefault="00D968F6">
            <w:pPr>
              <w:rPr>
                <w:rFonts w:ascii="Arial" w:hAnsi="Arial" w:cs="Arial"/>
                <w:sz w:val="20"/>
                <w:szCs w:val="20"/>
              </w:rPr>
            </w:pPr>
            <w:r>
              <w:rPr>
                <w:rFonts w:ascii="Arial" w:hAnsi="Arial" w:cs="Arial"/>
                <w:sz w:val="20"/>
                <w:szCs w:val="20"/>
              </w:rPr>
              <w:t>Nokia, NSB</w:t>
            </w:r>
          </w:p>
        </w:tc>
        <w:tc>
          <w:tcPr>
            <w:tcW w:w="2720" w:type="dxa"/>
            <w:shd w:val="clear" w:color="auto" w:fill="auto"/>
          </w:tcPr>
          <w:p w14:paraId="78098882" w14:textId="77777777" w:rsidR="00364C8E" w:rsidRDefault="00D968F6">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78098883" w14:textId="77777777" w:rsidR="00364C8E" w:rsidRDefault="00D968F6">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78098884" w14:textId="77777777" w:rsidR="00364C8E" w:rsidRDefault="00D968F6">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364C8E" w14:paraId="7809888B" w14:textId="77777777">
        <w:tc>
          <w:tcPr>
            <w:tcW w:w="1550" w:type="dxa"/>
            <w:shd w:val="clear" w:color="auto" w:fill="auto"/>
            <w:tcMar>
              <w:top w:w="0" w:type="dxa"/>
              <w:left w:w="108" w:type="dxa"/>
              <w:bottom w:w="0" w:type="dxa"/>
              <w:right w:w="108" w:type="dxa"/>
            </w:tcMar>
          </w:tcPr>
          <w:p w14:paraId="78098886" w14:textId="77777777" w:rsidR="00364C8E" w:rsidRDefault="00D968F6">
            <w:pPr>
              <w:rPr>
                <w:rFonts w:ascii="Arial" w:hAnsi="Arial" w:cs="Arial"/>
                <w:sz w:val="20"/>
                <w:szCs w:val="20"/>
              </w:rPr>
            </w:pPr>
            <w:r>
              <w:rPr>
                <w:rFonts w:ascii="Arial" w:hAnsi="Arial" w:cs="Arial"/>
                <w:sz w:val="20"/>
                <w:szCs w:val="20"/>
              </w:rPr>
              <w:t>Intel</w:t>
            </w:r>
          </w:p>
        </w:tc>
        <w:tc>
          <w:tcPr>
            <w:tcW w:w="2720" w:type="dxa"/>
            <w:shd w:val="clear" w:color="auto" w:fill="auto"/>
          </w:tcPr>
          <w:p w14:paraId="78098887" w14:textId="77777777" w:rsidR="00364C8E" w:rsidRDefault="00D968F6">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78098888" w14:textId="77777777" w:rsidR="00364C8E" w:rsidRDefault="00D968F6">
            <w:pPr>
              <w:rPr>
                <w:rFonts w:ascii="Arial" w:hAnsi="Arial" w:cs="Arial"/>
                <w:sz w:val="20"/>
                <w:szCs w:val="20"/>
              </w:rPr>
            </w:pPr>
            <w:r>
              <w:rPr>
                <w:rFonts w:ascii="Arial" w:hAnsi="Arial" w:cs="Arial"/>
                <w:sz w:val="20"/>
                <w:szCs w:val="20"/>
              </w:rPr>
              <w:t>We prefer CATT version.</w:t>
            </w:r>
          </w:p>
          <w:p w14:paraId="78098889" w14:textId="77777777" w:rsidR="00364C8E" w:rsidRDefault="00364C8E">
            <w:pPr>
              <w:rPr>
                <w:rFonts w:ascii="Arial" w:hAnsi="Arial" w:cs="Arial"/>
                <w:sz w:val="20"/>
                <w:szCs w:val="20"/>
              </w:rPr>
            </w:pPr>
          </w:p>
          <w:p w14:paraId="7809888A" w14:textId="77777777" w:rsidR="00364C8E" w:rsidRDefault="00D968F6">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364C8E" w14:paraId="78098891" w14:textId="77777777">
        <w:tc>
          <w:tcPr>
            <w:tcW w:w="1550" w:type="dxa"/>
            <w:shd w:val="clear" w:color="auto" w:fill="auto"/>
            <w:tcMar>
              <w:top w:w="0" w:type="dxa"/>
              <w:left w:w="108" w:type="dxa"/>
              <w:bottom w:w="0" w:type="dxa"/>
              <w:right w:w="108" w:type="dxa"/>
            </w:tcMar>
          </w:tcPr>
          <w:p w14:paraId="7809888C" w14:textId="77777777" w:rsidR="00364C8E" w:rsidRDefault="00D968F6">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7809888D" w14:textId="77777777" w:rsidR="00364C8E" w:rsidRDefault="00D968F6">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7809888E" w14:textId="77777777" w:rsidR="00364C8E" w:rsidRDefault="00D968F6">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7809888F" w14:textId="77777777" w:rsidR="00364C8E" w:rsidRDefault="00D968F6">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78098890" w14:textId="77777777" w:rsidR="00364C8E" w:rsidRDefault="00364C8E">
            <w:pPr>
              <w:rPr>
                <w:rFonts w:ascii="Arial" w:hAnsi="Arial" w:cs="Arial"/>
                <w:sz w:val="20"/>
                <w:szCs w:val="20"/>
              </w:rPr>
            </w:pPr>
          </w:p>
        </w:tc>
      </w:tr>
    </w:tbl>
    <w:p w14:paraId="78098892" w14:textId="77777777" w:rsidR="00364C8E" w:rsidRDefault="00364C8E">
      <w:pPr>
        <w:rPr>
          <w:rFonts w:ascii="Arial" w:eastAsia="SimSun" w:hAnsi="Arial"/>
          <w:sz w:val="32"/>
          <w:szCs w:val="20"/>
          <w:lang w:val="en-GB" w:eastAsia="ja-JP"/>
        </w:rPr>
      </w:pPr>
    </w:p>
    <w:p w14:paraId="78098893" w14:textId="77777777" w:rsidR="00364C8E" w:rsidRDefault="00364C8E">
      <w:pPr>
        <w:rPr>
          <w:rFonts w:ascii="Arial" w:hAnsi="Arial" w:cs="Arial"/>
          <w:sz w:val="20"/>
          <w:szCs w:val="20"/>
        </w:rPr>
      </w:pPr>
    </w:p>
    <w:p w14:paraId="78098894" w14:textId="77777777" w:rsidR="00364C8E" w:rsidRDefault="00364C8E">
      <w:pPr>
        <w:rPr>
          <w:rFonts w:ascii="Arial" w:hAnsi="Arial" w:cs="Arial"/>
          <w:sz w:val="20"/>
          <w:szCs w:val="20"/>
        </w:rPr>
      </w:pPr>
    </w:p>
    <w:p w14:paraId="78098895" w14:textId="77777777" w:rsidR="00364C8E" w:rsidRDefault="00D968F6">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78098896" w14:textId="77777777" w:rsidR="00364C8E" w:rsidRDefault="00D968F6">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 xml:space="preserve">Note that the BD reduction </w:t>
      </w:r>
      <w:r>
        <w:rPr>
          <w:rFonts w:ascii="Arial" w:hAnsi="Arial" w:cs="Arial"/>
          <w:sz w:val="20"/>
          <w:szCs w:val="20"/>
        </w:rPr>
        <w:lastRenderedPageBreak/>
        <w:t>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78098897" w14:textId="77777777" w:rsidR="00364C8E" w:rsidRDefault="00364C8E">
      <w:pPr>
        <w:rPr>
          <w:rFonts w:ascii="Arial" w:eastAsia="SimSun" w:hAnsi="Arial"/>
          <w:sz w:val="20"/>
          <w:szCs w:val="20"/>
          <w:lang w:eastAsia="ja-JP"/>
        </w:rPr>
      </w:pPr>
    </w:p>
    <w:p w14:paraId="78098898" w14:textId="77777777" w:rsidR="00364C8E" w:rsidRDefault="00D968F6">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78098899" w14:textId="77777777" w:rsidR="00364C8E" w:rsidRDefault="00364C8E">
      <w:pPr>
        <w:rPr>
          <w:rFonts w:ascii="Arial" w:eastAsia="SimSun" w:hAnsi="Arial"/>
          <w:sz w:val="20"/>
          <w:szCs w:val="20"/>
          <w:lang w:eastAsia="ja-JP"/>
        </w:rPr>
      </w:pPr>
    </w:p>
    <w:p w14:paraId="7809889A" w14:textId="77777777" w:rsidR="00364C8E" w:rsidRDefault="00D968F6">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364C8E" w14:paraId="780988AB" w14:textId="77777777">
        <w:trPr>
          <w:trHeight w:val="2989"/>
        </w:trPr>
        <w:tc>
          <w:tcPr>
            <w:tcW w:w="9954" w:type="dxa"/>
          </w:tcPr>
          <w:p w14:paraId="7809889B"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7809889C" w14:textId="77777777" w:rsidR="00364C8E" w:rsidRDefault="00D968F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7809889D"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8A3" w14:textId="77777777">
              <w:trPr>
                <w:trHeight w:val="245"/>
                <w:jc w:val="center"/>
              </w:trPr>
              <w:tc>
                <w:tcPr>
                  <w:tcW w:w="3429" w:type="dxa"/>
                </w:tcPr>
                <w:p w14:paraId="7809889E"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89F"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8A0"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8A1"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8A2"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8A9" w14:textId="77777777">
              <w:trPr>
                <w:trHeight w:val="102"/>
                <w:jc w:val="center"/>
              </w:trPr>
              <w:tc>
                <w:tcPr>
                  <w:tcW w:w="3429" w:type="dxa"/>
                </w:tcPr>
                <w:p w14:paraId="780988A4"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8A5"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8A6"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8A7"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8A8"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8AA" w14:textId="77777777" w:rsidR="00364C8E" w:rsidRDefault="00364C8E">
            <w:pPr>
              <w:spacing w:before="180" w:after="180"/>
              <w:rPr>
                <w:rFonts w:ascii="Arial" w:eastAsia="SimSun" w:hAnsi="Arial"/>
                <w:sz w:val="20"/>
                <w:szCs w:val="20"/>
                <w:lang w:eastAsia="ja-JP"/>
              </w:rPr>
            </w:pPr>
          </w:p>
        </w:tc>
      </w:tr>
    </w:tbl>
    <w:p w14:paraId="780988AC" w14:textId="77777777" w:rsidR="00364C8E" w:rsidRDefault="00364C8E">
      <w:pPr>
        <w:rPr>
          <w:rFonts w:ascii="Arial" w:eastAsia="SimSun" w:hAnsi="Arial"/>
          <w:sz w:val="20"/>
          <w:szCs w:val="20"/>
          <w:lang w:eastAsia="ja-JP"/>
        </w:rPr>
      </w:pPr>
    </w:p>
    <w:p w14:paraId="780988AD"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780988AE"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8B2" w14:textId="77777777">
        <w:tc>
          <w:tcPr>
            <w:tcW w:w="1550" w:type="dxa"/>
            <w:shd w:val="clear" w:color="auto" w:fill="D9D9D9"/>
            <w:tcMar>
              <w:top w:w="0" w:type="dxa"/>
              <w:left w:w="108" w:type="dxa"/>
              <w:bottom w:w="0" w:type="dxa"/>
              <w:right w:w="108" w:type="dxa"/>
            </w:tcMar>
          </w:tcPr>
          <w:p w14:paraId="780988A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8B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8B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8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B3" w14:textId="77777777" w:rsidR="00364C8E" w:rsidRDefault="00D968F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8B4" w14:textId="77777777" w:rsidR="00364C8E" w:rsidRDefault="00D968F6">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B5" w14:textId="77777777" w:rsidR="00364C8E" w:rsidRDefault="00D968F6">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780988B6" w14:textId="77777777" w:rsidR="00364C8E" w:rsidRDefault="00D968F6">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780988B7" w14:textId="77777777" w:rsidR="00364C8E" w:rsidRDefault="00D968F6">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780988B8" w14:textId="77777777" w:rsidR="00364C8E" w:rsidRDefault="00D968F6">
            <w:pPr>
              <w:rPr>
                <w:rFonts w:ascii="Arial" w:hAnsi="Arial" w:cs="Arial"/>
                <w:sz w:val="20"/>
                <w:szCs w:val="20"/>
              </w:rPr>
            </w:pPr>
            <w:r>
              <w:rPr>
                <w:rFonts w:ascii="Arial" w:hAnsi="Arial" w:cs="Arial"/>
                <w:sz w:val="20"/>
                <w:szCs w:val="20"/>
              </w:rPr>
              <w:t>Thus, we consider the last sentence to be:</w:t>
            </w:r>
          </w:p>
          <w:p w14:paraId="780988B9" w14:textId="77777777" w:rsidR="00364C8E" w:rsidRDefault="00D968F6">
            <w:pPr>
              <w:rPr>
                <w:rFonts w:ascii="Arial" w:hAnsi="Arial" w:cs="Arial"/>
                <w:color w:val="FF0000"/>
                <w:sz w:val="20"/>
                <w:szCs w:val="20"/>
              </w:rPr>
            </w:pPr>
            <w:r>
              <w:rPr>
                <w:rFonts w:ascii="Arial" w:hAnsi="Arial" w:cs="Arial"/>
                <w:color w:val="FF0000"/>
                <w:sz w:val="20"/>
                <w:szCs w:val="20"/>
              </w:rPr>
              <w:t>Two alternatives were studied under Scheme #1:</w:t>
            </w:r>
          </w:p>
          <w:p w14:paraId="780988BA" w14:textId="77777777" w:rsidR="00364C8E" w:rsidRDefault="00D968F6">
            <w:pPr>
              <w:rPr>
                <w:rFonts w:ascii="Arial" w:hAnsi="Arial" w:cs="Arial"/>
                <w:color w:val="FF0000"/>
                <w:sz w:val="20"/>
                <w:szCs w:val="20"/>
              </w:rPr>
            </w:pPr>
            <w:r>
              <w:rPr>
                <w:rFonts w:ascii="Arial" w:hAnsi="Arial" w:cs="Arial"/>
                <w:color w:val="FF0000"/>
                <w:sz w:val="20"/>
                <w:szCs w:val="20"/>
              </w:rPr>
              <w:lastRenderedPageBreak/>
              <w:t>1a. Reduced UE capability of BD limits.</w:t>
            </w:r>
          </w:p>
          <w:p w14:paraId="780988BB" w14:textId="77777777" w:rsidR="00364C8E" w:rsidRDefault="00D968F6">
            <w:pPr>
              <w:rPr>
                <w:rFonts w:ascii="Arial" w:hAnsi="Arial" w:cs="Arial"/>
                <w:color w:val="FF0000"/>
                <w:sz w:val="20"/>
                <w:szCs w:val="20"/>
              </w:rPr>
            </w:pPr>
            <w:r>
              <w:rPr>
                <w:rFonts w:ascii="Arial" w:hAnsi="Arial" w:cs="Arial"/>
                <w:color w:val="FF0000"/>
                <w:sz w:val="20"/>
                <w:szCs w:val="20"/>
              </w:rPr>
              <w:t>1b. Reduced UE DCI size budget by gNB configuration.</w:t>
            </w:r>
          </w:p>
          <w:p w14:paraId="780988BC" w14:textId="77777777" w:rsidR="00364C8E" w:rsidRDefault="00364C8E">
            <w:pPr>
              <w:rPr>
                <w:rFonts w:ascii="Arial" w:hAnsi="Arial" w:cs="Arial"/>
                <w:sz w:val="20"/>
                <w:szCs w:val="20"/>
              </w:rPr>
            </w:pPr>
          </w:p>
          <w:p w14:paraId="780988BD" w14:textId="77777777" w:rsidR="00364C8E" w:rsidRDefault="00D968F6">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780988BE" w14:textId="77777777" w:rsidR="00364C8E" w:rsidRDefault="00D968F6">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364C8E" w14:paraId="780988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0" w14:textId="77777777" w:rsidR="00364C8E" w:rsidRDefault="00D968F6">
            <w:pPr>
              <w:rPr>
                <w:rFonts w:ascii="Arial" w:hAnsi="Arial" w:cs="Arial"/>
                <w:sz w:val="20"/>
                <w:szCs w:val="20"/>
              </w:rPr>
            </w:pPr>
            <w:r>
              <w:rPr>
                <w:rFonts w:ascii="Arial"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780988C1" w14:textId="77777777" w:rsidR="00364C8E" w:rsidRDefault="00D968F6">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2" w14:textId="77777777" w:rsidR="00364C8E" w:rsidRDefault="00D968F6">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780988C3" w14:textId="77777777" w:rsidR="00364C8E" w:rsidRDefault="00364C8E">
            <w:pPr>
              <w:rPr>
                <w:rFonts w:ascii="Arial" w:hAnsi="Arial" w:cs="Arial"/>
                <w:sz w:val="20"/>
                <w:szCs w:val="20"/>
              </w:rPr>
            </w:pPr>
          </w:p>
          <w:p w14:paraId="780988C4" w14:textId="77777777" w:rsidR="00364C8E" w:rsidRDefault="00D968F6">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BDs. We understand it may be necessary to help reduce PDCCH blocking rate. It can be captured or discussed in PDCCH blocking observations if necessary. However, we don’t think it’s an option to reduce the maximum BDs per slot.  </w:t>
            </w:r>
          </w:p>
          <w:p w14:paraId="780988C5" w14:textId="77777777" w:rsidR="00364C8E" w:rsidRDefault="00364C8E">
            <w:pPr>
              <w:rPr>
                <w:rFonts w:ascii="Arial" w:hAnsi="Arial" w:cs="Arial"/>
                <w:sz w:val="20"/>
                <w:szCs w:val="20"/>
              </w:rPr>
            </w:pPr>
          </w:p>
        </w:tc>
      </w:tr>
      <w:tr w:rsidR="00364C8E" w14:paraId="780988CC" w14:textId="77777777">
        <w:tc>
          <w:tcPr>
            <w:tcW w:w="1550" w:type="dxa"/>
            <w:tcMar>
              <w:top w:w="0" w:type="dxa"/>
              <w:left w:w="108" w:type="dxa"/>
              <w:bottom w:w="0" w:type="dxa"/>
              <w:right w:w="108" w:type="dxa"/>
            </w:tcMar>
          </w:tcPr>
          <w:p w14:paraId="780988C7" w14:textId="77777777" w:rsidR="00364C8E" w:rsidRDefault="00D968F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Pr>
          <w:p w14:paraId="780988C8"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780988C9"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780988CA" w14:textId="77777777" w:rsidR="00364C8E" w:rsidRDefault="00D968F6">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780988CB" w14:textId="77777777" w:rsidR="00364C8E" w:rsidRDefault="00D968F6">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364C8E" w14:paraId="780988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D"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8CE" w14:textId="77777777" w:rsidR="00364C8E" w:rsidRDefault="00D968F6">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CF" w14:textId="77777777" w:rsidR="00364C8E" w:rsidRDefault="00D968F6">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780988D0" w14:textId="77777777" w:rsidR="00364C8E" w:rsidRDefault="00364C8E">
            <w:pPr>
              <w:rPr>
                <w:rFonts w:ascii="Arial" w:hAnsi="Arial" w:cs="Arial"/>
                <w:color w:val="BF8F00" w:themeColor="accent4" w:themeShade="BF"/>
                <w:sz w:val="20"/>
                <w:szCs w:val="20"/>
              </w:rPr>
            </w:pPr>
          </w:p>
          <w:p w14:paraId="780988D1" w14:textId="77777777" w:rsidR="00364C8E" w:rsidRDefault="00D968F6">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364C8E" w14:paraId="78098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3"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8D4"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5"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780988D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364C8E" w14:paraId="78098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Sharp</w:t>
            </w:r>
          </w:p>
        </w:tc>
        <w:tc>
          <w:tcPr>
            <w:tcW w:w="1285" w:type="dxa"/>
            <w:tcBorders>
              <w:top w:val="single" w:sz="4" w:space="0" w:color="auto"/>
              <w:left w:val="single" w:sz="4" w:space="0" w:color="auto"/>
              <w:bottom w:val="single" w:sz="4" w:space="0" w:color="auto"/>
              <w:right w:val="single" w:sz="4" w:space="0" w:color="auto"/>
            </w:tcBorders>
          </w:tcPr>
          <w:p w14:paraId="780988D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A" w14:textId="77777777" w:rsidR="00364C8E" w:rsidRDefault="00364C8E">
            <w:pPr>
              <w:rPr>
                <w:rFonts w:ascii="Arial" w:eastAsiaTheme="minorEastAsia" w:hAnsi="Arial" w:cs="Arial"/>
                <w:sz w:val="20"/>
                <w:szCs w:val="20"/>
              </w:rPr>
            </w:pPr>
          </w:p>
        </w:tc>
      </w:tr>
      <w:tr w:rsidR="00364C8E" w14:paraId="780988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C"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8DD"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DE" w14:textId="77777777" w:rsidR="00364C8E" w:rsidRDefault="00364C8E">
            <w:pPr>
              <w:rPr>
                <w:rFonts w:ascii="Arial" w:eastAsiaTheme="minorEastAsia" w:hAnsi="Arial" w:cs="Arial"/>
                <w:sz w:val="20"/>
                <w:szCs w:val="20"/>
              </w:rPr>
            </w:pPr>
          </w:p>
        </w:tc>
      </w:tr>
      <w:tr w:rsidR="00364C8E" w14:paraId="78098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8E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2" w14:textId="77777777" w:rsidR="00364C8E" w:rsidRDefault="00364C8E">
            <w:pPr>
              <w:rPr>
                <w:rFonts w:ascii="Arial" w:eastAsiaTheme="minorEastAsia" w:hAnsi="Arial" w:cs="Arial"/>
                <w:sz w:val="20"/>
                <w:szCs w:val="20"/>
              </w:rPr>
            </w:pPr>
          </w:p>
        </w:tc>
      </w:tr>
      <w:tr w:rsidR="00364C8E" w14:paraId="78098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780988E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780988E7" w14:textId="77777777" w:rsidR="00364C8E" w:rsidRDefault="00D968F6">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The DCI size budget is not directly related to maximum BDs.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364C8E" w14:paraId="78098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9" w14:textId="77777777" w:rsidR="00364C8E" w:rsidRDefault="00D968F6">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780988EA"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364C8E" w14:paraId="780988F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8E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EF" w14:textId="77777777" w:rsidR="00364C8E" w:rsidRDefault="00D968F6">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780988F0" w14:textId="77777777" w:rsidR="00364C8E" w:rsidRDefault="00D968F6">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can not be configured by RRC, which means the maximum limit can not be achieved by configuration of the number of PDCCH candidates per aggregation level and the number of DCI sizes to monitor </w:t>
            </w:r>
          </w:p>
          <w:p w14:paraId="780988F1" w14:textId="77777777" w:rsidR="00364C8E" w:rsidRDefault="00364C8E">
            <w:pPr>
              <w:rPr>
                <w:rFonts w:ascii="Arial" w:eastAsia="SimSun" w:hAnsi="Arial" w:cs="Arial"/>
                <w:sz w:val="20"/>
                <w:szCs w:val="20"/>
              </w:rPr>
            </w:pPr>
          </w:p>
          <w:p w14:paraId="780988F2" w14:textId="77777777" w:rsidR="00364C8E" w:rsidRDefault="00D968F6">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780988F3" w14:textId="77777777" w:rsidR="00364C8E" w:rsidRDefault="00364C8E">
            <w:pPr>
              <w:rPr>
                <w:rFonts w:ascii="Arial" w:eastAsia="SimSun" w:hAnsi="Arial" w:cs="Arial"/>
                <w:sz w:val="20"/>
                <w:szCs w:val="20"/>
              </w:rPr>
            </w:pPr>
          </w:p>
          <w:p w14:paraId="780988F4" w14:textId="77777777" w:rsidR="00364C8E" w:rsidRDefault="00D968F6">
            <w:pPr>
              <w:numPr>
                <w:ilvl w:val="0"/>
                <w:numId w:val="6"/>
              </w:numPr>
              <w:rPr>
                <w:rFonts w:ascii="Arial" w:eastAsia="SimSun" w:hAnsi="Arial" w:cs="Arial"/>
                <w:sz w:val="20"/>
                <w:szCs w:val="20"/>
              </w:rPr>
            </w:pPr>
            <w:r>
              <w:rPr>
                <w:rFonts w:ascii="Arial" w:eastAsia="SimSun" w:hAnsi="Arial" w:cs="Arial" w:hint="eastAsia"/>
                <w:sz w:val="20"/>
                <w:szCs w:val="20"/>
              </w:rPr>
              <w:t>Regarding the two options, we do not think there is a necessity to further limit the reduction method, e.g.,by gNB configuration, UE capability or others, since the actual simulation does not indicate the method details which can be discussed in the WI stage.</w:t>
            </w:r>
          </w:p>
          <w:p w14:paraId="780988F5" w14:textId="77777777" w:rsidR="00364C8E" w:rsidRDefault="00364C8E">
            <w:pPr>
              <w:rPr>
                <w:rFonts w:ascii="Arial" w:eastAsia="SimSun" w:hAnsi="Arial" w:cs="Arial"/>
                <w:sz w:val="20"/>
                <w:szCs w:val="20"/>
              </w:rPr>
            </w:pPr>
          </w:p>
        </w:tc>
      </w:tr>
      <w:tr w:rsidR="00364C8E" w14:paraId="78098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7"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8F8"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9" w14:textId="77777777" w:rsidR="00364C8E" w:rsidRDefault="00364C8E">
            <w:pPr>
              <w:rPr>
                <w:rFonts w:ascii="Arial" w:eastAsia="SimSun" w:hAnsi="Arial" w:cs="Arial"/>
                <w:sz w:val="20"/>
                <w:szCs w:val="20"/>
              </w:rPr>
            </w:pPr>
          </w:p>
        </w:tc>
      </w:tr>
      <w:tr w:rsidR="00364C8E" w14:paraId="78098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B"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8FC"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D" w14:textId="77777777" w:rsidR="00364C8E" w:rsidRDefault="00364C8E">
            <w:pPr>
              <w:rPr>
                <w:rFonts w:ascii="Arial" w:eastAsia="SimSun" w:hAnsi="Arial" w:cs="Arial"/>
                <w:sz w:val="20"/>
                <w:szCs w:val="20"/>
              </w:rPr>
            </w:pPr>
          </w:p>
        </w:tc>
      </w:tr>
      <w:tr w:rsidR="00364C8E" w14:paraId="78098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8FF"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900"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1" w14:textId="77777777" w:rsidR="00364C8E" w:rsidRDefault="00364C8E">
            <w:pPr>
              <w:rPr>
                <w:rFonts w:ascii="Arial" w:eastAsia="SimSun" w:hAnsi="Arial" w:cs="Arial"/>
                <w:sz w:val="20"/>
                <w:szCs w:val="20"/>
              </w:rPr>
            </w:pPr>
          </w:p>
        </w:tc>
      </w:tr>
      <w:tr w:rsidR="00364C8E" w14:paraId="7809890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3" w14:textId="77777777" w:rsidR="00364C8E" w:rsidRDefault="00D968F6">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90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5" w14:textId="77777777" w:rsidR="00364C8E" w:rsidRDefault="00D968F6">
            <w:pPr>
              <w:rPr>
                <w:rFonts w:ascii="Arial" w:hAnsi="Arial" w:cs="Arial"/>
                <w:sz w:val="20"/>
                <w:szCs w:val="20"/>
              </w:rPr>
            </w:pPr>
            <w:r>
              <w:rPr>
                <w:rFonts w:ascii="Arial" w:hAnsi="Arial" w:cs="Arial"/>
                <w:sz w:val="20"/>
                <w:szCs w:val="20"/>
              </w:rPr>
              <w:t xml:space="preserve">In our view it is important to emphasize that the BD reduction can already be achieved by existing network configurations. We also think that the note fits well in the above description as it also captures different options for BD reduction. </w:t>
            </w:r>
          </w:p>
          <w:p w14:paraId="78098906" w14:textId="77777777" w:rsidR="00364C8E" w:rsidRDefault="00364C8E">
            <w:pPr>
              <w:rPr>
                <w:rFonts w:ascii="Arial" w:hAnsi="Arial" w:cs="Arial"/>
                <w:sz w:val="20"/>
                <w:szCs w:val="20"/>
              </w:rPr>
            </w:pPr>
          </w:p>
          <w:p w14:paraId="78098907" w14:textId="77777777" w:rsidR="00364C8E" w:rsidRDefault="00D968F6">
            <w:pPr>
              <w:rPr>
                <w:rFonts w:ascii="Arial" w:eastAsia="SimSun" w:hAnsi="Arial" w:cs="Arial"/>
                <w:sz w:val="20"/>
                <w:szCs w:val="20"/>
              </w:rPr>
            </w:pPr>
            <w:r>
              <w:rPr>
                <w:rFonts w:ascii="Arial" w:hAnsi="Arial" w:cs="Arial"/>
                <w:sz w:val="20"/>
                <w:szCs w:val="20"/>
              </w:rPr>
              <w:lastRenderedPageBreak/>
              <w:t>It can also be clarified that the feature is a connected mode feature by updating the heading as “</w:t>
            </w:r>
            <w:r>
              <w:rPr>
                <w:rFonts w:ascii="Arial" w:eastAsiaTheme="minorEastAsia" w:hAnsi="Arial" w:cs="Arial"/>
                <w:sz w:val="20"/>
                <w:szCs w:val="20"/>
              </w:rPr>
              <w:t xml:space="preserve">Reduced maximum number of Blind Decoding (BD) per slot </w:t>
            </w:r>
            <w:r>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364C8E" w14:paraId="7809890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9" w14:textId="77777777" w:rsidR="00364C8E" w:rsidRDefault="00D968F6">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7809890A" w14:textId="77777777" w:rsidR="00364C8E" w:rsidRDefault="00D968F6">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0B" w14:textId="77777777" w:rsidR="00364C8E" w:rsidRDefault="00D968F6">
            <w:pPr>
              <w:rPr>
                <w:rFonts w:ascii="Arial" w:hAnsi="Arial" w:cs="Arial"/>
                <w:sz w:val="20"/>
                <w:szCs w:val="20"/>
              </w:rPr>
            </w:pPr>
            <w:r>
              <w:rPr>
                <w:rFonts w:ascii="Arial" w:hAnsi="Arial" w:cs="Arial"/>
                <w:sz w:val="20"/>
                <w:szCs w:val="20"/>
              </w:rPr>
              <w:t>It is essential to have the note as it reflects the existing approach for controlling the BDs.</w:t>
            </w:r>
          </w:p>
          <w:p w14:paraId="7809890C" w14:textId="77777777" w:rsidR="00364C8E" w:rsidRDefault="00D968F6">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BDs. </w:t>
            </w:r>
          </w:p>
          <w:p w14:paraId="7809890D" w14:textId="77777777" w:rsidR="00364C8E" w:rsidRDefault="00364C8E">
            <w:pPr>
              <w:rPr>
                <w:rFonts w:ascii="Arial" w:hAnsi="Arial" w:cs="Arial"/>
                <w:sz w:val="20"/>
                <w:szCs w:val="20"/>
              </w:rPr>
            </w:pPr>
          </w:p>
        </w:tc>
      </w:tr>
    </w:tbl>
    <w:p w14:paraId="7809890F" w14:textId="77777777" w:rsidR="00364C8E" w:rsidRDefault="00364C8E">
      <w:pPr>
        <w:rPr>
          <w:rFonts w:ascii="Arial" w:eastAsia="SimSun" w:hAnsi="Arial"/>
          <w:b/>
          <w:bCs/>
          <w:sz w:val="20"/>
          <w:szCs w:val="20"/>
          <w:lang w:eastAsia="ja-JP"/>
        </w:rPr>
      </w:pPr>
    </w:p>
    <w:p w14:paraId="78098910" w14:textId="77777777" w:rsidR="00364C8E" w:rsidRDefault="00364C8E">
      <w:pPr>
        <w:rPr>
          <w:rFonts w:ascii="Arial" w:eastAsia="SimSun" w:hAnsi="Arial"/>
          <w:b/>
          <w:bCs/>
          <w:sz w:val="20"/>
          <w:szCs w:val="20"/>
          <w:lang w:eastAsia="ja-JP"/>
        </w:rPr>
      </w:pPr>
    </w:p>
    <w:p w14:paraId="78098911" w14:textId="77777777" w:rsidR="00364C8E" w:rsidRDefault="00364C8E">
      <w:pPr>
        <w:rPr>
          <w:rFonts w:ascii="Arial" w:eastAsia="SimSun" w:hAnsi="Arial"/>
          <w:b/>
          <w:bCs/>
          <w:sz w:val="20"/>
          <w:szCs w:val="20"/>
          <w:lang w:eastAsia="ja-JP"/>
        </w:rPr>
      </w:pPr>
    </w:p>
    <w:p w14:paraId="78098912" w14:textId="77777777" w:rsidR="00364C8E" w:rsidRDefault="00364C8E">
      <w:pPr>
        <w:rPr>
          <w:rFonts w:ascii="Arial" w:eastAsia="SimSun" w:hAnsi="Arial"/>
          <w:b/>
          <w:bCs/>
          <w:sz w:val="20"/>
          <w:szCs w:val="20"/>
          <w:lang w:eastAsia="ja-JP"/>
        </w:rPr>
      </w:pPr>
    </w:p>
    <w:p w14:paraId="78098913"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364C8E" w14:paraId="78098924" w14:textId="77777777">
        <w:trPr>
          <w:trHeight w:val="2989"/>
        </w:trPr>
        <w:tc>
          <w:tcPr>
            <w:tcW w:w="9954" w:type="dxa"/>
          </w:tcPr>
          <w:p w14:paraId="78098914"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78098915" w14:textId="77777777" w:rsidR="00364C8E" w:rsidRDefault="00D968F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78098916"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91C" w14:textId="77777777">
              <w:trPr>
                <w:trHeight w:val="245"/>
                <w:jc w:val="center"/>
              </w:trPr>
              <w:tc>
                <w:tcPr>
                  <w:tcW w:w="3429" w:type="dxa"/>
                </w:tcPr>
                <w:p w14:paraId="78098917"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918"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919"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91A"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91B"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922" w14:textId="77777777">
              <w:trPr>
                <w:trHeight w:val="102"/>
                <w:jc w:val="center"/>
              </w:trPr>
              <w:tc>
                <w:tcPr>
                  <w:tcW w:w="3429" w:type="dxa"/>
                </w:tcPr>
                <w:p w14:paraId="7809891D"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91E"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91F"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920"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921"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923" w14:textId="77777777" w:rsidR="00364C8E" w:rsidRDefault="00364C8E">
            <w:pPr>
              <w:spacing w:before="180" w:after="180"/>
              <w:rPr>
                <w:rFonts w:ascii="Arial" w:eastAsia="SimSun" w:hAnsi="Arial"/>
                <w:sz w:val="20"/>
                <w:szCs w:val="20"/>
                <w:lang w:eastAsia="ja-JP"/>
              </w:rPr>
            </w:pPr>
          </w:p>
        </w:tc>
      </w:tr>
    </w:tbl>
    <w:p w14:paraId="78098925" w14:textId="77777777" w:rsidR="00364C8E" w:rsidRDefault="00364C8E">
      <w:pPr>
        <w:rPr>
          <w:rFonts w:ascii="Arial" w:eastAsia="SimSun" w:hAnsi="Arial"/>
          <w:b/>
          <w:bCs/>
          <w:sz w:val="20"/>
          <w:szCs w:val="20"/>
          <w:lang w:eastAsia="ja-JP"/>
        </w:rPr>
      </w:pPr>
    </w:p>
    <w:p w14:paraId="78098926"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927"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92B" w14:textId="77777777">
        <w:tc>
          <w:tcPr>
            <w:tcW w:w="1550" w:type="dxa"/>
            <w:shd w:val="clear" w:color="auto" w:fill="D9D9D9"/>
            <w:tcMar>
              <w:top w:w="0" w:type="dxa"/>
              <w:left w:w="108" w:type="dxa"/>
              <w:bottom w:w="0" w:type="dxa"/>
              <w:right w:w="108" w:type="dxa"/>
            </w:tcMar>
          </w:tcPr>
          <w:p w14:paraId="78098928"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929"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92A"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2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2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92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2E"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64C8E" w14:paraId="78098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0"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931"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2" w14:textId="77777777" w:rsidR="00364C8E" w:rsidRDefault="00364C8E">
            <w:pPr>
              <w:rPr>
                <w:rFonts w:ascii="Arial" w:eastAsiaTheme="minorEastAsia" w:hAnsi="Arial" w:cs="Arial"/>
                <w:sz w:val="20"/>
                <w:szCs w:val="20"/>
              </w:rPr>
            </w:pPr>
          </w:p>
        </w:tc>
      </w:tr>
      <w:tr w:rsidR="00364C8E" w14:paraId="7809893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4"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935"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364C8E" w14:paraId="780989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8"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78098939"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A"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364C8E" w14:paraId="780989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C" w14:textId="77777777" w:rsidR="00364C8E" w:rsidRDefault="00D968F6">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93D"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E" w14:textId="77777777" w:rsidR="00364C8E" w:rsidRDefault="00D968F6">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364C8E" w14:paraId="780989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0"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94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2" w14:textId="77777777" w:rsidR="00364C8E" w:rsidRDefault="00364C8E">
            <w:pPr>
              <w:rPr>
                <w:rFonts w:ascii="Arial" w:hAnsi="Arial" w:cs="Arial"/>
                <w:sz w:val="20"/>
                <w:szCs w:val="20"/>
              </w:rPr>
            </w:pPr>
          </w:p>
        </w:tc>
      </w:tr>
      <w:tr w:rsidR="00364C8E" w14:paraId="7809894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4"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945" w14:textId="77777777" w:rsidR="00364C8E" w:rsidRDefault="00D968F6">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6" w14:textId="77777777" w:rsidR="00364C8E" w:rsidRDefault="00D968F6">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78098947" w14:textId="77777777" w:rsidR="00364C8E" w:rsidRDefault="00364C8E">
            <w:pPr>
              <w:rPr>
                <w:rFonts w:ascii="Arial" w:hAnsi="Arial" w:cs="Arial"/>
                <w:sz w:val="20"/>
                <w:szCs w:val="20"/>
              </w:rPr>
            </w:pPr>
          </w:p>
        </w:tc>
      </w:tr>
      <w:tr w:rsidR="00364C8E" w14:paraId="780989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9" w14:textId="77777777" w:rsidR="00364C8E" w:rsidRDefault="00D968F6">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7809894A"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B" w14:textId="77777777" w:rsidR="00364C8E" w:rsidRDefault="00D968F6">
            <w:pPr>
              <w:rPr>
                <w:rFonts w:ascii="Arial" w:hAnsi="Arial" w:cs="Arial"/>
                <w:sz w:val="20"/>
                <w:szCs w:val="20"/>
              </w:rPr>
            </w:pPr>
            <w:r>
              <w:rPr>
                <w:rFonts w:ascii="Arial" w:eastAsiaTheme="minorEastAsia" w:hAnsi="Arial" w:cs="Arial"/>
                <w:sz w:val="20"/>
                <w:szCs w:val="20"/>
              </w:rPr>
              <w:t>Fine with the proposal.</w:t>
            </w:r>
          </w:p>
        </w:tc>
      </w:tr>
      <w:tr w:rsidR="00364C8E" w14:paraId="7809895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94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F" w14:textId="77777777" w:rsidR="00364C8E" w:rsidRDefault="00364C8E">
            <w:pPr>
              <w:rPr>
                <w:rFonts w:ascii="Arial" w:eastAsiaTheme="minorEastAsia" w:hAnsi="Arial" w:cs="Arial"/>
                <w:sz w:val="20"/>
                <w:szCs w:val="20"/>
              </w:rPr>
            </w:pPr>
          </w:p>
        </w:tc>
      </w:tr>
      <w:tr w:rsidR="00364C8E" w14:paraId="780989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8098952"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78098954"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364C8E" w14:paraId="780989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78098957"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8"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364C8E" w14:paraId="780989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A" w14:textId="77777777" w:rsidR="00364C8E" w:rsidRDefault="00D968F6">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7809895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C" w14:textId="77777777" w:rsidR="00364C8E" w:rsidRDefault="00364C8E">
            <w:pPr>
              <w:rPr>
                <w:rFonts w:ascii="Arial" w:eastAsiaTheme="minorEastAsia" w:hAnsi="Arial" w:cs="Arial"/>
                <w:sz w:val="20"/>
                <w:szCs w:val="20"/>
              </w:rPr>
            </w:pPr>
          </w:p>
        </w:tc>
      </w:tr>
      <w:tr w:rsidR="00364C8E" w14:paraId="78098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E" w14:textId="77777777" w:rsidR="00364C8E" w:rsidRDefault="00D968F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95F" w14:textId="77777777" w:rsidR="00364C8E" w:rsidRDefault="00D968F6">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0"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364C8E" w14:paraId="78098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2"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96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4" w14:textId="77777777" w:rsidR="00364C8E" w:rsidRDefault="00364C8E">
            <w:pPr>
              <w:rPr>
                <w:rFonts w:ascii="Arial" w:eastAsiaTheme="minorEastAsia" w:hAnsi="Arial" w:cs="Arial"/>
                <w:sz w:val="20"/>
                <w:szCs w:val="20"/>
              </w:rPr>
            </w:pPr>
          </w:p>
        </w:tc>
      </w:tr>
      <w:tr w:rsidR="00364C8E" w14:paraId="780989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96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78098969" w14:textId="77777777" w:rsidR="00364C8E" w:rsidRDefault="00364C8E">
            <w:pPr>
              <w:rPr>
                <w:rFonts w:ascii="Arial" w:eastAsiaTheme="minorEastAsia" w:hAnsi="Arial" w:cs="Arial"/>
                <w:sz w:val="20"/>
                <w:szCs w:val="20"/>
              </w:rPr>
            </w:pPr>
          </w:p>
          <w:p w14:paraId="7809896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7809896B" w14:textId="77777777" w:rsidR="00364C8E" w:rsidRDefault="00364C8E">
            <w:pPr>
              <w:rPr>
                <w:rFonts w:ascii="Arial" w:eastAsiaTheme="minorEastAsia" w:hAnsi="Arial" w:cs="Arial"/>
                <w:sz w:val="20"/>
                <w:szCs w:val="20"/>
              </w:rPr>
            </w:pPr>
          </w:p>
        </w:tc>
      </w:tr>
    </w:tbl>
    <w:p w14:paraId="7809896D" w14:textId="77777777" w:rsidR="00364C8E" w:rsidRDefault="00364C8E">
      <w:pPr>
        <w:rPr>
          <w:rFonts w:ascii="Arial" w:eastAsia="SimSun" w:hAnsi="Arial"/>
          <w:b/>
          <w:bCs/>
          <w:sz w:val="20"/>
          <w:szCs w:val="20"/>
          <w:lang w:eastAsia="ja-JP"/>
        </w:rPr>
      </w:pPr>
    </w:p>
    <w:p w14:paraId="7809896E" w14:textId="77777777" w:rsidR="00364C8E" w:rsidRDefault="00364C8E">
      <w:pPr>
        <w:rPr>
          <w:rFonts w:ascii="Arial" w:eastAsia="SimSun" w:hAnsi="Arial"/>
          <w:b/>
          <w:bCs/>
          <w:sz w:val="20"/>
          <w:szCs w:val="20"/>
          <w:lang w:eastAsia="ja-JP"/>
        </w:rPr>
      </w:pPr>
    </w:p>
    <w:p w14:paraId="7809896F" w14:textId="77777777" w:rsidR="00364C8E" w:rsidRDefault="00364C8E">
      <w:pPr>
        <w:rPr>
          <w:rFonts w:ascii="Arial" w:eastAsia="SimSun" w:hAnsi="Arial"/>
          <w:b/>
          <w:bCs/>
          <w:sz w:val="20"/>
          <w:szCs w:val="20"/>
          <w:lang w:eastAsia="ja-JP"/>
        </w:rPr>
      </w:pPr>
    </w:p>
    <w:p w14:paraId="78098970" w14:textId="77777777" w:rsidR="00364C8E" w:rsidRDefault="00364C8E">
      <w:pPr>
        <w:rPr>
          <w:rFonts w:ascii="Arial" w:eastAsia="SimSun" w:hAnsi="Arial"/>
          <w:b/>
          <w:bCs/>
          <w:sz w:val="20"/>
          <w:szCs w:val="20"/>
          <w:lang w:eastAsia="ja-JP"/>
        </w:rPr>
      </w:pPr>
    </w:p>
    <w:p w14:paraId="78098971" w14:textId="77777777" w:rsidR="00364C8E" w:rsidRDefault="00364C8E">
      <w:pPr>
        <w:rPr>
          <w:rFonts w:ascii="Arial" w:eastAsia="SimSun" w:hAnsi="Arial"/>
          <w:b/>
          <w:bCs/>
          <w:sz w:val="20"/>
          <w:szCs w:val="20"/>
          <w:lang w:eastAsia="ja-JP"/>
        </w:rPr>
      </w:pPr>
    </w:p>
    <w:p w14:paraId="78098972" w14:textId="77777777" w:rsidR="00364C8E" w:rsidRDefault="00364C8E">
      <w:pPr>
        <w:rPr>
          <w:rFonts w:ascii="Arial" w:eastAsia="SimSun" w:hAnsi="Arial"/>
          <w:b/>
          <w:bCs/>
          <w:sz w:val="20"/>
          <w:szCs w:val="20"/>
          <w:lang w:eastAsia="ja-JP"/>
        </w:rPr>
      </w:pPr>
    </w:p>
    <w:p w14:paraId="78098973" w14:textId="77777777" w:rsidR="00364C8E" w:rsidRDefault="00364C8E">
      <w:pPr>
        <w:rPr>
          <w:rFonts w:ascii="Arial" w:eastAsia="SimSun" w:hAnsi="Arial"/>
          <w:b/>
          <w:bCs/>
          <w:sz w:val="20"/>
          <w:szCs w:val="20"/>
          <w:lang w:eastAsia="ja-JP"/>
        </w:rPr>
      </w:pPr>
    </w:p>
    <w:p w14:paraId="78098974" w14:textId="77777777" w:rsidR="00364C8E" w:rsidRDefault="00364C8E">
      <w:pPr>
        <w:rPr>
          <w:rFonts w:ascii="Arial" w:eastAsia="SimSun" w:hAnsi="Arial"/>
          <w:b/>
          <w:bCs/>
          <w:sz w:val="20"/>
          <w:szCs w:val="20"/>
          <w:lang w:eastAsia="ja-JP"/>
        </w:rPr>
      </w:pPr>
    </w:p>
    <w:p w14:paraId="78098975" w14:textId="77777777" w:rsidR="00364C8E" w:rsidRDefault="00364C8E">
      <w:pPr>
        <w:rPr>
          <w:rFonts w:ascii="Arial" w:eastAsia="SimSun" w:hAnsi="Arial"/>
          <w:b/>
          <w:bCs/>
          <w:sz w:val="20"/>
          <w:szCs w:val="20"/>
          <w:lang w:eastAsia="ja-JP"/>
        </w:rPr>
      </w:pPr>
    </w:p>
    <w:p w14:paraId="78098976" w14:textId="77777777" w:rsidR="00364C8E" w:rsidRDefault="00364C8E">
      <w:pPr>
        <w:rPr>
          <w:rFonts w:ascii="Arial" w:eastAsia="SimSun" w:hAnsi="Arial"/>
          <w:b/>
          <w:bCs/>
          <w:sz w:val="20"/>
          <w:szCs w:val="20"/>
          <w:lang w:eastAsia="ja-JP"/>
        </w:rPr>
      </w:pPr>
    </w:p>
    <w:p w14:paraId="78098977" w14:textId="77777777" w:rsidR="00364C8E" w:rsidRDefault="00364C8E">
      <w:pPr>
        <w:rPr>
          <w:rFonts w:ascii="Arial" w:eastAsia="SimSun" w:hAnsi="Arial"/>
          <w:b/>
          <w:bCs/>
          <w:sz w:val="20"/>
          <w:szCs w:val="20"/>
          <w:lang w:eastAsia="ja-JP"/>
        </w:rPr>
      </w:pPr>
    </w:p>
    <w:p w14:paraId="78098978" w14:textId="77777777" w:rsidR="00364C8E" w:rsidRDefault="00364C8E">
      <w:pPr>
        <w:rPr>
          <w:rFonts w:ascii="Arial" w:eastAsia="SimSun" w:hAnsi="Arial"/>
          <w:b/>
          <w:bCs/>
          <w:sz w:val="20"/>
          <w:szCs w:val="20"/>
          <w:lang w:eastAsia="ja-JP"/>
        </w:rPr>
      </w:pPr>
    </w:p>
    <w:p w14:paraId="78098979" w14:textId="77777777" w:rsidR="00364C8E" w:rsidRDefault="00364C8E">
      <w:pPr>
        <w:rPr>
          <w:rFonts w:ascii="Arial" w:eastAsia="SimSun" w:hAnsi="Arial"/>
          <w:b/>
          <w:bCs/>
          <w:sz w:val="20"/>
          <w:szCs w:val="20"/>
          <w:lang w:eastAsia="ja-JP"/>
        </w:rPr>
      </w:pPr>
    </w:p>
    <w:p w14:paraId="7809897A" w14:textId="77777777" w:rsidR="00364C8E" w:rsidRDefault="00D968F6">
      <w:pPr>
        <w:rPr>
          <w:rFonts w:ascii="Arial" w:hAnsi="Arial" w:cs="Arial"/>
          <w:b/>
          <w:bCs/>
          <w:sz w:val="20"/>
          <w:szCs w:val="20"/>
          <w:highlight w:val="cyan"/>
        </w:rPr>
      </w:pPr>
      <w:r>
        <w:rPr>
          <w:rFonts w:ascii="Arial" w:hAnsi="Arial" w:cs="Arial"/>
          <w:b/>
          <w:bCs/>
          <w:sz w:val="20"/>
          <w:szCs w:val="20"/>
          <w:highlight w:val="cyan"/>
        </w:rPr>
        <w:br w:type="page"/>
      </w:r>
    </w:p>
    <w:p w14:paraId="7809897B"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364C8E" w14:paraId="7809897F" w14:textId="77777777">
        <w:tc>
          <w:tcPr>
            <w:tcW w:w="9954" w:type="dxa"/>
          </w:tcPr>
          <w:p w14:paraId="7809897C"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7809897D"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7809897E" w14:textId="77777777" w:rsidR="00364C8E" w:rsidRDefault="00364C8E">
            <w:pPr>
              <w:rPr>
                <w:rFonts w:ascii="Arial" w:eastAsia="SimSun" w:hAnsi="Arial"/>
                <w:sz w:val="32"/>
                <w:szCs w:val="20"/>
                <w:lang w:eastAsia="ja-JP"/>
              </w:rPr>
            </w:pPr>
          </w:p>
        </w:tc>
      </w:tr>
    </w:tbl>
    <w:p w14:paraId="78098980" w14:textId="77777777" w:rsidR="00364C8E" w:rsidRDefault="00364C8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364C8E" w14:paraId="78098984" w14:textId="77777777">
        <w:tc>
          <w:tcPr>
            <w:tcW w:w="1550" w:type="dxa"/>
            <w:shd w:val="clear" w:color="auto" w:fill="D9D9D9"/>
            <w:tcMar>
              <w:top w:w="0" w:type="dxa"/>
              <w:left w:w="108" w:type="dxa"/>
              <w:bottom w:w="0" w:type="dxa"/>
              <w:right w:w="108" w:type="dxa"/>
            </w:tcMar>
          </w:tcPr>
          <w:p w14:paraId="78098981"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78098982"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78098983"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5" w14:textId="77777777" w:rsidR="00364C8E" w:rsidRDefault="00D968F6">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78098986" w14:textId="77777777" w:rsidR="00364C8E" w:rsidRDefault="00D968F6">
            <w:pPr>
              <w:rPr>
                <w:rFonts w:ascii="Arial" w:hAnsi="Arial" w:cs="Arial"/>
                <w:sz w:val="20"/>
                <w:szCs w:val="20"/>
              </w:rPr>
            </w:pPr>
            <w:r>
              <w:rPr>
                <w:rFonts w:ascii="Arial" w:hAnsi="Arial" w:cs="Arial"/>
                <w:sz w:val="20"/>
                <w:szCs w:val="20"/>
              </w:rPr>
              <w:t>Y(patrially)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7" w14:textId="77777777" w:rsidR="00364C8E" w:rsidRDefault="00D968F6">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78098988" w14:textId="77777777" w:rsidR="00364C8E" w:rsidRDefault="00D968F6">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364C8E" w14:paraId="780989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A" w14:textId="77777777" w:rsidR="00364C8E" w:rsidRDefault="00D968F6">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7809898B" w14:textId="77777777" w:rsidR="00364C8E" w:rsidRDefault="00D968F6">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8C" w14:textId="77777777" w:rsidR="00364C8E" w:rsidRDefault="00D968F6">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7809898D"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7809898E" w14:textId="77777777" w:rsidR="00364C8E" w:rsidRDefault="00D968F6">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364C8E" w14:paraId="78098994" w14:textId="77777777">
        <w:tc>
          <w:tcPr>
            <w:tcW w:w="1550" w:type="dxa"/>
            <w:tcMar>
              <w:top w:w="0" w:type="dxa"/>
              <w:left w:w="108" w:type="dxa"/>
              <w:bottom w:w="0" w:type="dxa"/>
              <w:right w:w="108" w:type="dxa"/>
            </w:tcMar>
          </w:tcPr>
          <w:p w14:paraId="78098990" w14:textId="77777777" w:rsidR="00364C8E" w:rsidRDefault="00D968F6">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78098991" w14:textId="77777777" w:rsidR="00364C8E" w:rsidRDefault="00D968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78098992" w14:textId="77777777" w:rsidR="00364C8E" w:rsidRDefault="00D968F6">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78098993" w14:textId="77777777" w:rsidR="00364C8E" w:rsidRDefault="00D968F6">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364C8E" w14:paraId="7809899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5" w14:textId="77777777" w:rsidR="00364C8E" w:rsidRDefault="00D968F6">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78098996" w14:textId="77777777" w:rsidR="00364C8E" w:rsidRDefault="00D968F6">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7" w14:textId="77777777" w:rsidR="00364C8E" w:rsidRDefault="00D968F6">
            <w:pPr>
              <w:rPr>
                <w:rFonts w:ascii="Arial" w:hAnsi="Arial" w:cs="Arial"/>
                <w:sz w:val="20"/>
                <w:szCs w:val="20"/>
              </w:rPr>
            </w:pPr>
            <w:r>
              <w:rPr>
                <w:rFonts w:ascii="Arial" w:hAnsi="Arial" w:cs="Arial"/>
                <w:sz w:val="20"/>
                <w:szCs w:val="20"/>
              </w:rPr>
              <w:t>We are not sure this scheme is within scope</w:t>
            </w:r>
          </w:p>
        </w:tc>
      </w:tr>
      <w:tr w:rsidR="00364C8E" w14:paraId="780989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9"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7809899A" w14:textId="77777777" w:rsidR="00364C8E" w:rsidRDefault="00D968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9B" w14:textId="77777777" w:rsidR="00364C8E" w:rsidRDefault="00D968F6">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7809899C" w14:textId="77777777" w:rsidR="00364C8E" w:rsidRDefault="00364C8E">
            <w:pPr>
              <w:rPr>
                <w:rFonts w:ascii="Arial" w:eastAsiaTheme="minorEastAsia" w:hAnsi="Arial" w:cs="Arial"/>
                <w:sz w:val="20"/>
                <w:szCs w:val="20"/>
              </w:rPr>
            </w:pPr>
          </w:p>
          <w:p w14:paraId="7809899D"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7809899E"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w:t>
              </w:r>
              <w:r>
                <w:rPr>
                  <w:rFonts w:ascii="Arial" w:hAnsi="Arial" w:cs="Arial"/>
                  <w:sz w:val="20"/>
                  <w:szCs w:val="20"/>
                </w:rPr>
                <w:lastRenderedPageBreak/>
                <w:t>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7809899F" w14:textId="77777777" w:rsidR="00364C8E" w:rsidRDefault="00364C8E">
            <w:pPr>
              <w:rPr>
                <w:rFonts w:ascii="Arial" w:hAnsi="Arial" w:cs="Arial"/>
                <w:sz w:val="20"/>
                <w:szCs w:val="20"/>
              </w:rPr>
            </w:pPr>
          </w:p>
        </w:tc>
      </w:tr>
      <w:tr w:rsidR="00364C8E" w14:paraId="780989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Sharp</w:t>
            </w:r>
          </w:p>
        </w:tc>
        <w:tc>
          <w:tcPr>
            <w:tcW w:w="1293" w:type="dxa"/>
            <w:tcBorders>
              <w:top w:val="single" w:sz="4" w:space="0" w:color="auto"/>
              <w:left w:val="single" w:sz="4" w:space="0" w:color="auto"/>
              <w:bottom w:val="single" w:sz="4" w:space="0" w:color="auto"/>
              <w:right w:val="single" w:sz="4" w:space="0" w:color="auto"/>
            </w:tcBorders>
          </w:tcPr>
          <w:p w14:paraId="780989A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3" w14:textId="77777777" w:rsidR="00364C8E" w:rsidRDefault="00D968F6">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364C8E" w14:paraId="78098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5"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780989A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7" w14:textId="77777777" w:rsidR="00364C8E" w:rsidRDefault="00364C8E">
            <w:pPr>
              <w:rPr>
                <w:rFonts w:ascii="Arial" w:eastAsiaTheme="minorEastAsia" w:hAnsi="Arial" w:cs="Arial"/>
                <w:sz w:val="20"/>
                <w:szCs w:val="20"/>
              </w:rPr>
            </w:pPr>
          </w:p>
        </w:tc>
      </w:tr>
      <w:tr w:rsidR="00364C8E" w14:paraId="780989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780989A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364C8E" w14:paraId="780989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D" w14:textId="77777777" w:rsidR="00364C8E" w:rsidRDefault="00D968F6">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780989AE" w14:textId="77777777" w:rsidR="00364C8E" w:rsidRDefault="00D968F6">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AF"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780989B0" w14:textId="77777777" w:rsidR="00364C8E" w:rsidRDefault="00D968F6">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364C8E" w14:paraId="780989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2"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1293" w:type="dxa"/>
            <w:tcBorders>
              <w:top w:val="single" w:sz="4" w:space="0" w:color="auto"/>
              <w:left w:val="single" w:sz="4" w:space="0" w:color="auto"/>
              <w:bottom w:val="single" w:sz="4" w:space="0" w:color="auto"/>
              <w:right w:val="single" w:sz="4" w:space="0" w:color="auto"/>
            </w:tcBorders>
          </w:tcPr>
          <w:p w14:paraId="780989B3"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780989B5" w14:textId="77777777" w:rsidR="00364C8E" w:rsidRDefault="00364C8E">
            <w:pPr>
              <w:rPr>
                <w:rFonts w:ascii="Arial" w:eastAsiaTheme="minorEastAsia" w:hAnsi="Arial" w:cs="Arial"/>
                <w:sz w:val="20"/>
                <w:szCs w:val="20"/>
              </w:rPr>
            </w:pPr>
          </w:p>
          <w:p w14:paraId="780989B6" w14:textId="77777777" w:rsidR="00364C8E" w:rsidRDefault="00D968F6">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780989B7" w14:textId="77777777" w:rsidR="00364C8E" w:rsidRDefault="00364C8E">
            <w:pPr>
              <w:rPr>
                <w:rFonts w:ascii="Arial" w:eastAsia="SimSun" w:hAnsi="Arial" w:cs="Arial"/>
                <w:color w:val="FF0000"/>
                <w:sz w:val="20"/>
                <w:szCs w:val="20"/>
              </w:rPr>
            </w:pPr>
          </w:p>
          <w:p w14:paraId="780989B8" w14:textId="77777777" w:rsidR="00364C8E" w:rsidRDefault="00D968F6">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Pr>
                <w:rFonts w:ascii="Arial" w:hAnsi="Arial" w:cs="Arial"/>
                <w:sz w:val="20"/>
                <w:szCs w:val="20"/>
              </w:rPr>
              <w:t>reduce the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780989B9" w14:textId="77777777" w:rsidR="00364C8E" w:rsidRDefault="00364C8E">
            <w:pPr>
              <w:rPr>
                <w:rFonts w:ascii="Arial" w:eastAsiaTheme="minorEastAsia" w:hAnsi="Arial" w:cs="Arial"/>
                <w:sz w:val="20"/>
                <w:szCs w:val="20"/>
                <w:lang w:eastAsia="ko-KR"/>
              </w:rPr>
            </w:pPr>
          </w:p>
        </w:tc>
      </w:tr>
      <w:tr w:rsidR="00364C8E" w14:paraId="780989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B"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780989BC"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D" w14:textId="77777777" w:rsidR="00364C8E" w:rsidRDefault="00364C8E">
            <w:pPr>
              <w:rPr>
                <w:rFonts w:ascii="Arial" w:eastAsiaTheme="minorEastAsia" w:hAnsi="Arial" w:cs="Arial"/>
                <w:sz w:val="20"/>
                <w:szCs w:val="20"/>
              </w:rPr>
            </w:pPr>
          </w:p>
        </w:tc>
      </w:tr>
      <w:tr w:rsidR="00364C8E" w14:paraId="780989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BF"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780989C0"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1" w14:textId="77777777" w:rsidR="00364C8E" w:rsidRDefault="00364C8E">
            <w:pPr>
              <w:rPr>
                <w:rFonts w:ascii="Arial" w:eastAsiaTheme="minorEastAsia" w:hAnsi="Arial" w:cs="Arial"/>
                <w:sz w:val="20"/>
                <w:szCs w:val="20"/>
              </w:rPr>
            </w:pPr>
          </w:p>
        </w:tc>
      </w:tr>
      <w:tr w:rsidR="00364C8E" w14:paraId="780989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3"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780989C4"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5"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364C8E" w14:paraId="780989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7"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780989C8"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9"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think “</w:t>
            </w:r>
            <w:ins w:id="81" w:author="Hong He" w:date="2020-11-03T23:29:00Z">
              <w:r>
                <w:rPr>
                  <w:rFonts w:ascii="Arial" w:eastAsia="Malgun Gothic" w:hAnsi="Arial" w:cs="Arial"/>
                  <w:sz w:val="20"/>
                  <w:szCs w:val="20"/>
                  <w:lang w:eastAsia="ko-KR"/>
                </w:rPr>
                <w:t xml:space="preserve">reduce </w:t>
              </w:r>
            </w:ins>
            <w:r>
              <w:rPr>
                <w:rFonts w:ascii="Arial" w:eastAsia="Malgun Gothic" w:hAnsi="Arial" w:cs="Arial"/>
                <w:sz w:val="20"/>
                <w:szCs w:val="20"/>
                <w:lang w:eastAsia="ko-KR"/>
              </w:rPr>
              <w:t>the maximum number of BDs</w:t>
            </w:r>
            <w:ins w:id="82" w:author="Hong He" w:date="2020-11-03T23:29:00Z">
              <w:r>
                <w:rPr>
                  <w:rFonts w:ascii="Arial" w:eastAsia="Malgun Gothic" w:hAnsi="Arial" w:cs="Arial"/>
                  <w:sz w:val="20"/>
                  <w:szCs w:val="20"/>
                  <w:lang w:eastAsia="ko-KR"/>
                </w:rPr>
                <w:t xml:space="preserve"> </w:t>
              </w:r>
            </w:ins>
            <w:ins w:id="83" w:author="Hong He" w:date="2020-11-03T23:30:00Z">
              <w:r>
                <w:rPr>
                  <w:rFonts w:ascii="Arial" w:eastAsia="Malgun Gothic" w:hAnsi="Arial" w:cs="Arial"/>
                  <w:sz w:val="20"/>
                  <w:szCs w:val="20"/>
                  <w:lang w:eastAsia="ko-KR"/>
                </w:rPr>
                <w:t>in</w:t>
              </w:r>
            </w:ins>
            <w:ins w:id="84" w:author="Hong He" w:date="2020-11-03T23:29:00Z">
              <w:r>
                <w:rPr>
                  <w:rFonts w:ascii="Arial" w:eastAsia="Malgun Gothic" w:hAnsi="Arial" w:cs="Arial"/>
                  <w:sz w:val="20"/>
                  <w:szCs w:val="20"/>
                  <w:lang w:eastAsia="ko-KR"/>
                </w:rPr>
                <w:t xml:space="preserve"> X slots</w:t>
              </w:r>
            </w:ins>
            <w:r>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Pr>
                <w:rFonts w:ascii="Arial" w:eastAsia="Malgun Gothic" w:hAnsi="Arial" w:cs="Arial" w:hint="eastAsia"/>
                <w:sz w:val="20"/>
                <w:szCs w:val="20"/>
                <w:lang w:eastAsia="ko-KR"/>
              </w:rPr>
              <w:t>Huawei</w:t>
            </w:r>
            <w:r>
              <w:rPr>
                <w:rFonts w:ascii="Arial" w:eastAsia="Malgun Gothic" w:hAnsi="Arial" w:cs="Arial"/>
                <w:sz w:val="20"/>
                <w:szCs w:val="20"/>
                <w:lang w:eastAsia="ko-KR"/>
              </w:rPr>
              <w:t>/</w:t>
            </w:r>
            <w:r>
              <w:rPr>
                <w:rFonts w:ascii="Arial" w:eastAsia="Malgun Gothic" w:hAnsi="Arial" w:cs="Arial" w:hint="eastAsia"/>
                <w:sz w:val="20"/>
                <w:szCs w:val="20"/>
                <w:lang w:eastAsia="ko-KR"/>
              </w:rPr>
              <w:t>HiSilicon</w:t>
            </w:r>
            <w:r>
              <w:rPr>
                <w:rFonts w:ascii="Arial" w:eastAsia="Malgun Gothic" w:hAnsi="Arial" w:cs="Arial"/>
                <w:sz w:val="20"/>
                <w:szCs w:val="20"/>
                <w:lang w:eastAsia="ko-KR"/>
              </w:rPr>
              <w:t>.</w:t>
            </w:r>
          </w:p>
          <w:p w14:paraId="780989CA" w14:textId="77777777" w:rsidR="00364C8E" w:rsidRDefault="00364C8E">
            <w:pPr>
              <w:rPr>
                <w:rFonts w:ascii="Arial" w:eastAsia="Malgun Gothic" w:hAnsi="Arial" w:cs="Arial"/>
                <w:sz w:val="20"/>
                <w:szCs w:val="20"/>
                <w:lang w:eastAsia="ko-KR"/>
              </w:rPr>
            </w:pPr>
          </w:p>
          <w:p w14:paraId="780989CB"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780989CC" w14:textId="77777777" w:rsidR="00364C8E" w:rsidRDefault="00364C8E">
            <w:pPr>
              <w:rPr>
                <w:rFonts w:ascii="Arial" w:eastAsia="Malgun Gothic" w:hAnsi="Arial" w:cs="Arial"/>
                <w:sz w:val="20"/>
                <w:szCs w:val="20"/>
                <w:lang w:eastAsia="ko-KR"/>
              </w:rPr>
            </w:pPr>
          </w:p>
          <w:p w14:paraId="780989C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also suggest adding “in connected mode” in the title of Scheme #2.</w:t>
            </w:r>
          </w:p>
        </w:tc>
      </w:tr>
      <w:tr w:rsidR="00364C8E" w14:paraId="780989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CF"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780989D0"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D1"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780989D3" w14:textId="77777777" w:rsidR="00364C8E" w:rsidRDefault="00364C8E">
      <w:pPr>
        <w:rPr>
          <w:ins w:id="85" w:author="Hong He" w:date="2020-11-08T22:58:00Z"/>
          <w:rFonts w:ascii="Arial" w:eastAsia="SimSun" w:hAnsi="Arial"/>
          <w:sz w:val="20"/>
          <w:szCs w:val="20"/>
          <w:lang w:eastAsia="ja-JP"/>
        </w:rPr>
      </w:pPr>
    </w:p>
    <w:p w14:paraId="780989D4" w14:textId="77777777" w:rsidR="00364C8E" w:rsidRDefault="00D968F6">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780989D5" w14:textId="77777777" w:rsidR="00364C8E" w:rsidRDefault="00364C8E">
      <w:pPr>
        <w:rPr>
          <w:rFonts w:ascii="Arial" w:eastAsia="SimSun" w:hAnsi="Arial"/>
          <w:sz w:val="20"/>
          <w:szCs w:val="20"/>
          <w:lang w:eastAsia="ja-JP"/>
        </w:rPr>
      </w:pPr>
    </w:p>
    <w:p w14:paraId="780989D6"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364C8E" w14:paraId="780989DA" w14:textId="77777777">
        <w:tc>
          <w:tcPr>
            <w:tcW w:w="9954" w:type="dxa"/>
          </w:tcPr>
          <w:p w14:paraId="780989D7"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Pr>
                  <w:rFonts w:ascii="Arial" w:eastAsiaTheme="minorEastAsia" w:hAnsi="Arial" w:cs="Arial"/>
                  <w:b/>
                  <w:bCs/>
                  <w:sz w:val="20"/>
                  <w:szCs w:val="20"/>
                </w:rPr>
                <w:t>in connected mode</w:t>
              </w:r>
            </w:ins>
          </w:p>
          <w:p w14:paraId="780989D8"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Pr>
                  <w:rFonts w:ascii="Arial" w:hAnsi="Arial" w:cs="Arial"/>
                  <w:sz w:val="20"/>
                  <w:szCs w:val="20"/>
                </w:rPr>
                <w:delText xml:space="preserve">configure </w:delText>
              </w:r>
            </w:del>
            <w:ins w:id="88" w:author="Hong He" w:date="2020-11-08T22:47:00Z">
              <w:r>
                <w:rPr>
                  <w:rFonts w:ascii="Arial" w:hAnsi="Arial" w:cs="Arial"/>
                  <w:sz w:val="20"/>
                  <w:szCs w:val="20"/>
                </w:rPr>
                <w:t xml:space="preserve">increase </w:t>
              </w:r>
            </w:ins>
            <w:r>
              <w:rPr>
                <w:rFonts w:ascii="Arial" w:hAnsi="Arial" w:cs="Arial"/>
                <w:sz w:val="20"/>
                <w:szCs w:val="20"/>
              </w:rPr>
              <w:t>the</w:t>
            </w:r>
            <w:ins w:id="89"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Pr>
                  <w:rFonts w:ascii="Arial" w:hAnsi="Arial" w:cs="Arial"/>
                  <w:sz w:val="20"/>
                  <w:szCs w:val="20"/>
                </w:rPr>
                <w:delText xml:space="preserve"> and</w:delText>
              </w:r>
            </w:del>
            <w:r>
              <w:rPr>
                <w:rFonts w:ascii="Arial" w:hAnsi="Arial" w:cs="Arial"/>
                <w:sz w:val="20"/>
                <w:szCs w:val="20"/>
              </w:rPr>
              <w:t xml:space="preserve"> </w:t>
            </w:r>
            <w:del w:id="92" w:author="Hong He" w:date="2020-11-08T22:44:00Z">
              <w:r>
                <w:rPr>
                  <w:rFonts w:ascii="Arial" w:hAnsi="Arial" w:cs="Arial"/>
                  <w:sz w:val="20"/>
                  <w:szCs w:val="20"/>
                </w:rPr>
                <w:delText xml:space="preserve">reduce </w:delText>
              </w:r>
            </w:del>
            <w:ins w:id="93" w:author="Hong He" w:date="2020-11-08T22:56:00Z">
              <w:r>
                <w:rPr>
                  <w:rFonts w:ascii="Arial" w:hAnsi="Arial" w:cs="Arial"/>
                  <w:sz w:val="20"/>
                  <w:szCs w:val="20"/>
                </w:rPr>
                <w:t xml:space="preserve">. </w:t>
              </w:r>
            </w:ins>
            <w:del w:id="94" w:author="Hong He" w:date="2020-11-08T22:56:00Z">
              <w:r>
                <w:rPr>
                  <w:rFonts w:ascii="Arial" w:hAnsi="Arial" w:cs="Arial"/>
                  <w:sz w:val="20"/>
                  <w:szCs w:val="20"/>
                </w:rPr>
                <w:delText>t</w:delText>
              </w:r>
            </w:del>
            <w:ins w:id="95" w:author="Hong He" w:date="2020-11-08T22:56:00Z">
              <w:r>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Pr>
                  <w:rFonts w:ascii="Arial" w:hAnsi="Arial" w:cs="Arial"/>
                  <w:sz w:val="20"/>
                  <w:szCs w:val="20"/>
                </w:rPr>
                <w:delText>X slots</w:delText>
              </w:r>
            </w:del>
            <w:ins w:id="99" w:author="Hong He" w:date="2020-11-08T22:45:00Z">
              <w:r>
                <w:rPr>
                  <w:rFonts w:ascii="Arial" w:hAnsi="Arial" w:cs="Arial"/>
                  <w:sz w:val="20"/>
                  <w:szCs w:val="20"/>
                </w:rPr>
                <w:t>a PDCCH monitoring o</w:t>
              </w:r>
            </w:ins>
            <w:ins w:id="100" w:author="Hong He" w:date="2020-11-08T22:46:00Z">
              <w:r>
                <w:rPr>
                  <w:rFonts w:ascii="Arial" w:hAnsi="Arial" w:cs="Arial"/>
                  <w:sz w:val="20"/>
                  <w:szCs w:val="20"/>
                </w:rPr>
                <w:t>ccasion</w:t>
              </w:r>
            </w:ins>
            <w:ins w:id="101" w:author="Hong He" w:date="2020-11-08T22:57:00Z">
              <w:r>
                <w:rPr>
                  <w:rFonts w:ascii="Arial" w:hAnsi="Arial" w:cs="Arial"/>
                  <w:sz w:val="20"/>
                  <w:szCs w:val="20"/>
                </w:rPr>
                <w:t xml:space="preserve"> on average</w:t>
              </w:r>
            </w:ins>
            <w:ins w:id="102" w:author="Hong He" w:date="2020-11-08T22:55:00Z">
              <w:r>
                <w:rPr>
                  <w:rFonts w:ascii="Arial" w:hAnsi="Arial" w:cs="Arial"/>
                  <w:sz w:val="20"/>
                  <w:szCs w:val="20"/>
                </w:rPr>
                <w:t xml:space="preserve"> </w:t>
              </w:r>
            </w:ins>
            <w:ins w:id="103" w:author="Hong He" w:date="2020-11-08T22:45:00Z">
              <w:r>
                <w:rPr>
                  <w:rFonts w:ascii="Arial" w:hAnsi="Arial" w:cs="Arial"/>
                  <w:sz w:val="20"/>
                  <w:szCs w:val="20"/>
                </w:rPr>
                <w:t>is reduced</w:t>
              </w:r>
            </w:ins>
            <w:ins w:id="104" w:author="Hong He" w:date="2020-11-08T22:54:00Z">
              <w:r>
                <w:rPr>
                  <w:rFonts w:ascii="Arial" w:hAnsi="Arial" w:cs="Arial"/>
                  <w:sz w:val="20"/>
                  <w:szCs w:val="20"/>
                </w:rPr>
                <w:t xml:space="preserve"> </w:t>
              </w:r>
            </w:ins>
            <w:r>
              <w:rPr>
                <w:rFonts w:ascii="Arial" w:hAnsi="Arial" w:cs="Arial"/>
                <w:sz w:val="20"/>
                <w:szCs w:val="20"/>
              </w:rPr>
              <w:t>in X slots</w:t>
            </w:r>
            <w:ins w:id="105" w:author="Hong He" w:date="2020-11-08T22:57:00Z">
              <w:r>
                <w:rPr>
                  <w:rFonts w:ascii="Arial" w:hAnsi="Arial" w:cs="Arial"/>
                  <w:sz w:val="20"/>
                  <w:szCs w:val="20"/>
                </w:rPr>
                <w:t xml:space="preserve"> </w:t>
              </w:r>
            </w:ins>
            <w:ins w:id="106" w:author="Hong He" w:date="2020-11-08T22:53:00Z">
              <w:r>
                <w:rPr>
                  <w:rFonts w:ascii="Arial" w:hAnsi="Arial" w:cs="Arial"/>
                  <w:sz w:val="20"/>
                  <w:szCs w:val="20"/>
                </w:rPr>
                <w:t>compared to Rel-15</w:t>
              </w:r>
            </w:ins>
            <w:r>
              <w:rPr>
                <w:rFonts w:ascii="Arial" w:hAnsi="Arial" w:cs="Arial"/>
                <w:sz w:val="20"/>
                <w:szCs w:val="20"/>
              </w:rPr>
              <w:t xml:space="preserve">.       </w:t>
            </w:r>
          </w:p>
          <w:p w14:paraId="780989D9" w14:textId="77777777" w:rsidR="00364C8E" w:rsidRDefault="00364C8E">
            <w:pPr>
              <w:rPr>
                <w:rFonts w:ascii="Arial" w:eastAsia="SimSun" w:hAnsi="Arial"/>
                <w:sz w:val="32"/>
                <w:szCs w:val="20"/>
                <w:lang w:eastAsia="ja-JP"/>
              </w:rPr>
            </w:pPr>
          </w:p>
        </w:tc>
      </w:tr>
    </w:tbl>
    <w:p w14:paraId="780989DB" w14:textId="77777777" w:rsidR="00364C8E" w:rsidRDefault="00364C8E">
      <w:pPr>
        <w:rPr>
          <w:rFonts w:ascii="Arial" w:eastAsia="SimSun" w:hAnsi="Arial"/>
          <w:sz w:val="20"/>
          <w:szCs w:val="20"/>
          <w:lang w:val="en-GB" w:eastAsia="ja-JP"/>
        </w:rPr>
      </w:pPr>
    </w:p>
    <w:p w14:paraId="780989DC"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9DD"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9E1" w14:textId="77777777">
        <w:tc>
          <w:tcPr>
            <w:tcW w:w="1550" w:type="dxa"/>
            <w:shd w:val="clear" w:color="auto" w:fill="D9D9D9"/>
            <w:tcMar>
              <w:top w:w="0" w:type="dxa"/>
              <w:left w:w="108" w:type="dxa"/>
              <w:bottom w:w="0" w:type="dxa"/>
              <w:right w:w="108" w:type="dxa"/>
            </w:tcMar>
          </w:tcPr>
          <w:p w14:paraId="780989DE"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9DF"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9E0"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9E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80989E5" w14:textId="77777777" w:rsidR="00364C8E" w:rsidRDefault="00364C8E">
            <w:pPr>
              <w:rPr>
                <w:rFonts w:ascii="Arial" w:eastAsiaTheme="minorEastAsia" w:hAnsi="Arial" w:cs="Arial"/>
                <w:sz w:val="20"/>
                <w:szCs w:val="20"/>
              </w:rPr>
            </w:pPr>
          </w:p>
          <w:p w14:paraId="780989E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780989E7" w14:textId="77777777" w:rsidR="00364C8E" w:rsidRDefault="00D968F6">
            <w:pPr>
              <w:rPr>
                <w:rFonts w:ascii="Arial" w:hAnsi="Arial" w:cs="Arial"/>
                <w:sz w:val="20"/>
                <w:szCs w:val="20"/>
              </w:rPr>
            </w:pPr>
            <w:r>
              <w:rPr>
                <w:rFonts w:ascii="Arial" w:hAnsi="Arial" w:cs="Arial"/>
                <w:sz w:val="20"/>
                <w:szCs w:val="20"/>
              </w:rPr>
              <w:t xml:space="preserve"> </w:t>
            </w:r>
          </w:p>
        </w:tc>
      </w:tr>
      <w:tr w:rsidR="00364C8E" w14:paraId="780989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9" w14:textId="77777777" w:rsidR="00364C8E" w:rsidRDefault="00D968F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9E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B" w14:textId="77777777" w:rsidR="00364C8E" w:rsidRDefault="00D968F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364C8E" w14:paraId="780989F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D"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9EE"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F" w14:textId="77777777" w:rsidR="00364C8E" w:rsidRDefault="00D968F6">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364C8E" w14:paraId="780989F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1" w14:textId="77777777" w:rsidR="00364C8E" w:rsidRDefault="00D968F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80989F2" w14:textId="77777777" w:rsidR="00364C8E" w:rsidRDefault="00D968F6">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3" w14:textId="77777777" w:rsidR="00364C8E" w:rsidRDefault="00D968F6">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w:t>
            </w:r>
            <w:r>
              <w:rPr>
                <w:rFonts w:ascii="Arial" w:hAnsi="Arial" w:cs="Arial"/>
                <w:sz w:val="20"/>
                <w:szCs w:val="20"/>
              </w:rPr>
              <w:lastRenderedPageBreak/>
              <w:t xml:space="preserve">not configurable. Also, it’s better to use “extend” instead of “increase”, to keep same wording as the title. </w:t>
            </w:r>
          </w:p>
          <w:p w14:paraId="780989F4" w14:textId="77777777" w:rsidR="00364C8E" w:rsidRDefault="00364C8E">
            <w:pPr>
              <w:rPr>
                <w:rFonts w:ascii="Arial" w:hAnsi="Arial" w:cs="Arial"/>
                <w:sz w:val="20"/>
                <w:szCs w:val="20"/>
              </w:rPr>
            </w:pPr>
          </w:p>
          <w:p w14:paraId="780989F5" w14:textId="77777777" w:rsidR="00364C8E" w:rsidRDefault="00D968F6">
            <w:pPr>
              <w:rPr>
                <w:rFonts w:ascii="Arial" w:hAnsi="Arial" w:cs="Arial"/>
                <w:sz w:val="20"/>
                <w:szCs w:val="20"/>
              </w:rPr>
            </w:pPr>
            <w:r>
              <w:rPr>
                <w:rFonts w:ascii="Arial" w:hAnsi="Arial" w:cs="Arial"/>
                <w:sz w:val="20"/>
                <w:szCs w:val="20"/>
              </w:rPr>
              <w:t xml:space="preserve">So, we suggest the following modifications. </w:t>
            </w:r>
          </w:p>
          <w:p w14:paraId="780989F6" w14:textId="77777777" w:rsidR="00364C8E" w:rsidRDefault="00364C8E">
            <w:pPr>
              <w:rPr>
                <w:rFonts w:ascii="Arial" w:hAnsi="Arial" w:cs="Arial"/>
                <w:sz w:val="20"/>
                <w:szCs w:val="20"/>
              </w:rPr>
            </w:pPr>
          </w:p>
          <w:p w14:paraId="780989F7" w14:textId="77777777" w:rsidR="00364C8E" w:rsidRDefault="00D968F6">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Pr>
                  <w:rFonts w:ascii="Arial" w:hAnsi="Arial" w:cs="Arial"/>
                  <w:sz w:val="20"/>
                  <w:szCs w:val="20"/>
                </w:rPr>
                <w:delText xml:space="preserve">configure </w:delText>
              </w:r>
            </w:del>
            <w:ins w:id="108" w:author="Hong He" w:date="2020-11-08T22:47:00Z">
              <w:r>
                <w:rPr>
                  <w:rFonts w:ascii="Arial" w:hAnsi="Arial" w:cs="Arial"/>
                  <w:sz w:val="20"/>
                  <w:szCs w:val="20"/>
                </w:rPr>
                <w:t xml:space="preserve">increase </w:t>
              </w:r>
            </w:ins>
            <w:r>
              <w:rPr>
                <w:rFonts w:ascii="Arial" w:hAnsi="Arial" w:cs="Arial"/>
                <w:sz w:val="20"/>
                <w:szCs w:val="20"/>
              </w:rPr>
              <w:t>extend the</w:t>
            </w:r>
            <w:ins w:id="109"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364C8E" w14:paraId="780989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9" w14:textId="77777777" w:rsidR="00364C8E" w:rsidRDefault="00D968F6">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80989F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B" w14:textId="77777777" w:rsidR="00364C8E" w:rsidRDefault="00D968F6">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780989FC" w14:textId="77777777" w:rsidR="00364C8E" w:rsidRDefault="00D968F6">
            <w:pPr>
              <w:rPr>
                <w:rFonts w:ascii="Arial" w:hAnsi="Arial" w:cs="Arial"/>
                <w:sz w:val="20"/>
                <w:szCs w:val="20"/>
              </w:rPr>
            </w:pPr>
            <w:r>
              <w:rPr>
                <w:rFonts w:ascii="Arial" w:hAnsi="Arial" w:cs="Arial"/>
                <w:sz w:val="20"/>
                <w:szCs w:val="20"/>
              </w:rPr>
              <w:t>Capture in a note that scheme#2 may not be within the scope of WID</w:t>
            </w:r>
          </w:p>
        </w:tc>
      </w:tr>
      <w:tr w:rsidR="00364C8E" w14:paraId="78098A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E"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9FF"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0" w14:textId="77777777" w:rsidR="00364C8E" w:rsidRDefault="00364C8E">
            <w:pPr>
              <w:rPr>
                <w:rFonts w:ascii="Arial" w:hAnsi="Arial" w:cs="Arial"/>
                <w:sz w:val="20"/>
                <w:szCs w:val="20"/>
              </w:rPr>
            </w:pPr>
          </w:p>
        </w:tc>
      </w:tr>
      <w:tr w:rsidR="00364C8E" w14:paraId="78098A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2"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A03" w14:textId="77777777" w:rsidR="00364C8E" w:rsidRDefault="00D968F6">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4" w14:textId="77777777" w:rsidR="00364C8E" w:rsidRDefault="00D968F6">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78098A05" w14:textId="77777777" w:rsidR="00364C8E" w:rsidRDefault="00364C8E">
            <w:pPr>
              <w:rPr>
                <w:rFonts w:ascii="Arial" w:hAnsi="Arial" w:cs="Arial"/>
                <w:sz w:val="20"/>
                <w:szCs w:val="20"/>
              </w:rPr>
            </w:pPr>
          </w:p>
        </w:tc>
      </w:tr>
      <w:tr w:rsidR="00364C8E" w14:paraId="78098A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A0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78098A0A" w14:textId="77777777" w:rsidR="00364C8E" w:rsidRDefault="00D968F6">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78098A0B" w14:textId="77777777" w:rsidR="00364C8E" w:rsidRDefault="00364C8E">
            <w:pPr>
              <w:rPr>
                <w:rFonts w:eastAsiaTheme="minorEastAsia"/>
                <w:sz w:val="20"/>
                <w:szCs w:val="20"/>
              </w:rPr>
            </w:pPr>
          </w:p>
          <w:p w14:paraId="78098A0C" w14:textId="77777777" w:rsidR="00364C8E" w:rsidRDefault="00D968F6">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8098A0D" w14:textId="77777777" w:rsidR="00364C8E" w:rsidRDefault="00364C8E">
            <w:pPr>
              <w:rPr>
                <w:rFonts w:eastAsiaTheme="minorEastAsia"/>
                <w:sz w:val="20"/>
                <w:szCs w:val="20"/>
              </w:rPr>
            </w:pPr>
          </w:p>
          <w:p w14:paraId="78098A0E" w14:textId="77777777" w:rsidR="00364C8E" w:rsidRDefault="00D968F6">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364C8E" w14:paraId="78098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0"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78098A11"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2"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364C8E" w14:paraId="78098A1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4"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78098A15"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6"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364C8E" w14:paraId="78098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8"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78098A19"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A"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78098A1B" w14:textId="77777777" w:rsidR="00364C8E" w:rsidRDefault="00364C8E">
            <w:pPr>
              <w:rPr>
                <w:rFonts w:ascii="Arial" w:eastAsia="MS Mincho" w:hAnsi="Arial" w:cs="Arial"/>
                <w:sz w:val="20"/>
                <w:szCs w:val="20"/>
                <w:lang w:eastAsia="ja-JP"/>
              </w:rPr>
            </w:pPr>
          </w:p>
        </w:tc>
      </w:tr>
      <w:tr w:rsidR="00364C8E" w14:paraId="78098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D"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78098A1E"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F"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364C8E" w14:paraId="78098A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1"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1285" w:type="dxa"/>
            <w:tcBorders>
              <w:top w:val="single" w:sz="4" w:space="0" w:color="auto"/>
              <w:left w:val="single" w:sz="4" w:space="0" w:color="auto"/>
              <w:bottom w:val="single" w:sz="4" w:space="0" w:color="auto"/>
              <w:right w:val="single" w:sz="4" w:space="0" w:color="auto"/>
            </w:tcBorders>
          </w:tcPr>
          <w:p w14:paraId="78098A22"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3"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364C8E" w14:paraId="78098A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5"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8098A26"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7"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364C8E" w14:paraId="78098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9"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A2A"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B" w14:textId="77777777" w:rsidR="00364C8E" w:rsidRDefault="00D968F6">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78098A2C" w14:textId="77777777" w:rsidR="00364C8E" w:rsidRDefault="00364C8E">
            <w:pPr>
              <w:rPr>
                <w:rFonts w:ascii="Arial" w:eastAsiaTheme="minorEastAsia" w:hAnsi="Arial" w:cs="Arial"/>
                <w:sz w:val="20"/>
                <w:szCs w:val="20"/>
              </w:rPr>
            </w:pPr>
          </w:p>
          <w:p w14:paraId="78098A2D"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78098A2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 </w:t>
            </w:r>
          </w:p>
          <w:p w14:paraId="78098A2F" w14:textId="77777777" w:rsidR="00364C8E" w:rsidRDefault="00D968F6">
            <w:pPr>
              <w:rPr>
                <w:rFonts w:ascii="Arial" w:eastAsia="SimSun" w:hAnsi="Arial" w:cs="Arial"/>
                <w:sz w:val="20"/>
                <w:szCs w:val="20"/>
                <w:lang w:eastAsia="ja-JP"/>
              </w:rPr>
            </w:pPr>
            <w:del w:id="110" w:author="Hong He" w:date="2020-11-08T22:56:00Z">
              <w:r>
                <w:rPr>
                  <w:rFonts w:ascii="Arial" w:hAnsi="Arial" w:cs="Arial"/>
                  <w:sz w:val="20"/>
                  <w:szCs w:val="20"/>
                </w:rPr>
                <w:delText>t</w:delText>
              </w:r>
            </w:del>
            <w:ins w:id="111" w:author="Hong He" w:date="2020-11-08T22:56:00Z">
              <w:r>
                <w:rPr>
                  <w:rFonts w:ascii="Arial" w:hAnsi="Arial" w:cs="Arial"/>
                  <w:sz w:val="20"/>
                  <w:szCs w:val="20"/>
                </w:rPr>
                <w:t>T</w:t>
              </w:r>
            </w:ins>
            <w:r>
              <w:rPr>
                <w:rFonts w:ascii="Arial" w:hAnsi="Arial" w:cs="Arial"/>
                <w:sz w:val="20"/>
                <w:szCs w:val="20"/>
              </w:rPr>
              <w:t xml:space="preserve">he maximum </w:t>
            </w:r>
            <w:ins w:id="112" w:author="Hong He" w:date="2020-11-08T22:42:00Z">
              <w:del w:id="113" w:author="ZTE" w:date="2020-11-10T13:34:00Z">
                <w:r>
                  <w:rPr>
                    <w:rFonts w:ascii="Arial" w:hAnsi="Arial" w:cs="Arial"/>
                    <w:sz w:val="20"/>
                    <w:szCs w:val="20"/>
                  </w:rPr>
                  <w:delText>c</w:delText>
                </w:r>
              </w:del>
            </w:ins>
            <w:ins w:id="114" w:author="Hong He" w:date="2020-11-08T22:43:00Z">
              <w:del w:id="115" w:author="ZTE" w:date="2020-11-10T13:34:00Z">
                <w:r>
                  <w:rPr>
                    <w:rFonts w:ascii="Arial" w:hAnsi="Arial" w:cs="Arial"/>
                    <w:sz w:val="20"/>
                    <w:szCs w:val="20"/>
                  </w:rPr>
                  <w:delText xml:space="preserve">apable </w:delText>
                </w:r>
              </w:del>
            </w:ins>
            <w:r>
              <w:rPr>
                <w:rFonts w:ascii="Arial" w:hAnsi="Arial" w:cs="Arial"/>
                <w:sz w:val="20"/>
                <w:szCs w:val="20"/>
              </w:rPr>
              <w:t>number of BDs</w:t>
            </w:r>
            <w:del w:id="116" w:author="ZTE" w:date="2020-11-10T13:34:00Z">
              <w:r>
                <w:rPr>
                  <w:rFonts w:ascii="Arial" w:hAnsi="Arial" w:cs="Arial"/>
                  <w:sz w:val="20"/>
                  <w:szCs w:val="20"/>
                </w:rPr>
                <w:delText xml:space="preserve"> in X slots</w:delText>
              </w:r>
            </w:del>
            <w:ins w:id="117" w:author="Hong He" w:date="2020-11-08T22:45:00Z">
              <w:del w:id="118" w:author="ZTE" w:date="2020-11-10T13:34:00Z">
                <w:r>
                  <w:rPr>
                    <w:rFonts w:ascii="Arial" w:hAnsi="Arial" w:cs="Arial"/>
                    <w:sz w:val="20"/>
                    <w:szCs w:val="20"/>
                  </w:rPr>
                  <w:delText>a PDCCH monitoring o</w:delText>
                </w:r>
              </w:del>
            </w:ins>
            <w:ins w:id="119" w:author="Hong He" w:date="2020-11-08T22:46:00Z">
              <w:del w:id="120" w:author="ZTE" w:date="2020-11-10T13:34:00Z">
                <w:r>
                  <w:rPr>
                    <w:rFonts w:ascii="Arial" w:hAnsi="Arial" w:cs="Arial"/>
                    <w:sz w:val="20"/>
                    <w:szCs w:val="20"/>
                  </w:rPr>
                  <w:delText>ccasion</w:delText>
                </w:r>
              </w:del>
            </w:ins>
            <w:ins w:id="121" w:author="Hong He" w:date="2020-11-08T22:57:00Z">
              <w:del w:id="122" w:author="ZTE" w:date="2020-11-10T13:34:00Z">
                <w:r>
                  <w:rPr>
                    <w:rFonts w:ascii="Arial" w:hAnsi="Arial" w:cs="Arial"/>
                    <w:sz w:val="20"/>
                    <w:szCs w:val="20"/>
                  </w:rPr>
                  <w:delText xml:space="preserve"> on average</w:delText>
                </w:r>
              </w:del>
            </w:ins>
            <w:ins w:id="123" w:author="Hong He" w:date="2020-11-08T22:55:00Z">
              <w:r>
                <w:rPr>
                  <w:rFonts w:ascii="Arial" w:hAnsi="Arial" w:cs="Arial"/>
                  <w:sz w:val="20"/>
                  <w:szCs w:val="20"/>
                </w:rPr>
                <w:t xml:space="preserve"> </w:t>
              </w:r>
            </w:ins>
            <w:ins w:id="124" w:author="Hong He" w:date="2020-11-08T22:45:00Z">
              <w:r>
                <w:rPr>
                  <w:rFonts w:ascii="Arial" w:hAnsi="Arial" w:cs="Arial"/>
                  <w:sz w:val="20"/>
                  <w:szCs w:val="20"/>
                </w:rPr>
                <w:t>is reduced</w:t>
              </w:r>
            </w:ins>
            <w:ins w:id="125" w:author="Hong He" w:date="2020-11-08T22:54:00Z">
              <w:r>
                <w:rPr>
                  <w:rFonts w:ascii="Arial" w:hAnsi="Arial" w:cs="Arial"/>
                  <w:sz w:val="20"/>
                  <w:szCs w:val="20"/>
                </w:rPr>
                <w:t xml:space="preserve"> </w:t>
              </w:r>
            </w:ins>
            <w:r>
              <w:rPr>
                <w:rFonts w:ascii="Arial" w:hAnsi="Arial" w:cs="Arial"/>
                <w:sz w:val="20"/>
                <w:szCs w:val="20"/>
              </w:rPr>
              <w:t>in X slots</w:t>
            </w:r>
            <w:ins w:id="126" w:author="Hong He" w:date="2020-11-08T22:57:00Z">
              <w:r>
                <w:rPr>
                  <w:rFonts w:ascii="Arial" w:hAnsi="Arial" w:cs="Arial"/>
                  <w:sz w:val="20"/>
                  <w:szCs w:val="20"/>
                </w:rPr>
                <w:t xml:space="preserve"> </w:t>
              </w:r>
            </w:ins>
            <w:ins w:id="127" w:author="Hong He" w:date="2020-11-08T22:53:00Z">
              <w:r>
                <w:rPr>
                  <w:rFonts w:ascii="Arial" w:hAnsi="Arial" w:cs="Arial"/>
                  <w:sz w:val="20"/>
                  <w:szCs w:val="20"/>
                </w:rPr>
                <w:t>compared to Rel-15</w:t>
              </w:r>
            </w:ins>
          </w:p>
        </w:tc>
      </w:tr>
    </w:tbl>
    <w:p w14:paraId="78098A31" w14:textId="77777777" w:rsidR="00364C8E" w:rsidRDefault="00364C8E">
      <w:pPr>
        <w:rPr>
          <w:rFonts w:ascii="Arial" w:eastAsia="SimSun" w:hAnsi="Arial"/>
          <w:sz w:val="20"/>
          <w:szCs w:val="20"/>
          <w:lang w:eastAsia="ja-JP"/>
        </w:rPr>
      </w:pPr>
    </w:p>
    <w:p w14:paraId="78098A32"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br w:type="page"/>
      </w:r>
    </w:p>
    <w:p w14:paraId="78098A3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78098A34" w14:textId="77777777" w:rsidR="00364C8E" w:rsidRDefault="00364C8E">
      <w:pPr>
        <w:rPr>
          <w:rFonts w:ascii="Arial" w:eastAsia="SimSun" w:hAnsi="Arial"/>
          <w:sz w:val="20"/>
          <w:szCs w:val="20"/>
          <w:lang w:val="en-GB" w:eastAsia="ja-JP"/>
        </w:rPr>
      </w:pPr>
    </w:p>
    <w:p w14:paraId="78098A35"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364C8E" w14:paraId="78098A39" w14:textId="77777777">
        <w:tc>
          <w:tcPr>
            <w:tcW w:w="9954" w:type="dxa"/>
          </w:tcPr>
          <w:p w14:paraId="78098A36"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78098A37" w14:textId="77777777" w:rsidR="00364C8E" w:rsidRDefault="00D968F6">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28" w:author="Hong He" w:date="2020-11-03T23:41:00Z">
              <w:r>
                <w:rPr>
                  <w:rFonts w:ascii="Arial" w:hAnsi="Arial" w:cs="Arial"/>
                  <w:sz w:val="20"/>
                  <w:szCs w:val="20"/>
                </w:rPr>
                <w:t xml:space="preserve">maximum </w:t>
              </w:r>
            </w:ins>
            <w:r>
              <w:rPr>
                <w:rFonts w:ascii="Arial" w:hAnsi="Arial" w:cs="Arial"/>
                <w:sz w:val="20"/>
                <w:szCs w:val="20"/>
              </w:rPr>
              <w:t>number of PDCCH candidates</w:t>
            </w:r>
            <w:ins w:id="12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1"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78098A38" w14:textId="77777777" w:rsidR="00364C8E" w:rsidRDefault="00364C8E">
            <w:pPr>
              <w:rPr>
                <w:rFonts w:ascii="Arial" w:eastAsia="SimSun" w:hAnsi="Arial"/>
                <w:sz w:val="20"/>
                <w:szCs w:val="20"/>
                <w:lang w:eastAsia="ja-JP"/>
              </w:rPr>
            </w:pPr>
          </w:p>
        </w:tc>
      </w:tr>
    </w:tbl>
    <w:p w14:paraId="78098A3A" w14:textId="77777777" w:rsidR="00364C8E" w:rsidRDefault="00364C8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364C8E" w14:paraId="78098A3E" w14:textId="77777777">
        <w:tc>
          <w:tcPr>
            <w:tcW w:w="1550" w:type="dxa"/>
            <w:shd w:val="clear" w:color="auto" w:fill="D9D9D9"/>
            <w:tcMar>
              <w:top w:w="0" w:type="dxa"/>
              <w:left w:w="108" w:type="dxa"/>
              <w:bottom w:w="0" w:type="dxa"/>
              <w:right w:w="108" w:type="dxa"/>
            </w:tcMar>
          </w:tcPr>
          <w:p w14:paraId="78098A3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78098A3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78098A3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3F" w14:textId="77777777" w:rsidR="00364C8E" w:rsidRDefault="00D968F6">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78098A40" w14:textId="77777777" w:rsidR="00364C8E" w:rsidRDefault="00D968F6">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41" w14:textId="77777777" w:rsidR="00364C8E" w:rsidRDefault="00D968F6">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78098A42" w14:textId="77777777" w:rsidR="00364C8E" w:rsidRDefault="00D968F6">
            <w:pPr>
              <w:rPr>
                <w:rFonts w:ascii="Arial" w:hAnsi="Arial" w:cs="Arial"/>
                <w:sz w:val="20"/>
                <w:szCs w:val="20"/>
              </w:rPr>
            </w:pPr>
            <w:r>
              <w:rPr>
                <w:rFonts w:ascii="Arial" w:hAnsi="Arial" w:cs="Arial"/>
                <w:sz w:val="20"/>
                <w:szCs w:val="20"/>
              </w:rPr>
              <w:t>Also, the text after e.g. is even too detail.</w:t>
            </w:r>
          </w:p>
        </w:tc>
      </w:tr>
      <w:tr w:rsidR="00364C8E" w14:paraId="78098A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44" w14:textId="77777777" w:rsidR="00364C8E" w:rsidRDefault="00D968F6">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78098A45" w14:textId="77777777" w:rsidR="00364C8E" w:rsidRDefault="00D968F6">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46" w14:textId="77777777" w:rsidR="00364C8E" w:rsidRDefault="00D968F6">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78098A47" w14:textId="77777777" w:rsidR="00364C8E" w:rsidRDefault="00D968F6">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78098A48" w14:textId="77777777" w:rsidR="00364C8E" w:rsidRDefault="00D968F6">
            <w:pPr>
              <w:spacing w:before="180" w:after="60"/>
              <w:rPr>
                <w:rFonts w:ascii="Arial" w:hAnsi="Arial" w:cs="Arial"/>
                <w:sz w:val="20"/>
                <w:szCs w:val="20"/>
              </w:rPr>
            </w:pPr>
            <w:r>
              <w:rPr>
                <w:rFonts w:ascii="Arial" w:hAnsi="Arial" w:cs="Arial"/>
                <w:sz w:val="20"/>
                <w:szCs w:val="20"/>
              </w:rPr>
              <w:t>Therefore, we suggest modifications below.</w:t>
            </w:r>
          </w:p>
          <w:p w14:paraId="78098A49"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78098A4A" w14:textId="77777777" w:rsidR="00364C8E" w:rsidRDefault="00D968F6">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32" w:author="Hong He" w:date="2020-11-03T23:41:00Z">
              <w:r>
                <w:rPr>
                  <w:rFonts w:ascii="Arial" w:hAnsi="Arial" w:cs="Arial"/>
                  <w:sz w:val="20"/>
                  <w:szCs w:val="20"/>
                </w:rPr>
                <w:t xml:space="preserve">maximum </w:t>
              </w:r>
            </w:ins>
            <w:r>
              <w:rPr>
                <w:rFonts w:ascii="Arial" w:hAnsi="Arial" w:cs="Arial"/>
                <w:sz w:val="20"/>
                <w:szCs w:val="20"/>
              </w:rPr>
              <w:t>number of PDCCH candidates</w:t>
            </w:r>
            <w:ins w:id="13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5"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364C8E" w14:paraId="78098A4F" w14:textId="77777777">
        <w:tc>
          <w:tcPr>
            <w:tcW w:w="1550" w:type="dxa"/>
            <w:tcMar>
              <w:top w:w="0" w:type="dxa"/>
              <w:left w:w="108" w:type="dxa"/>
              <w:bottom w:w="0" w:type="dxa"/>
              <w:right w:w="108" w:type="dxa"/>
            </w:tcMar>
          </w:tcPr>
          <w:p w14:paraId="78098A4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78098A4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78098A4E" w14:textId="77777777" w:rsidR="00364C8E" w:rsidRDefault="00D968F6">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364C8E" w14:paraId="78098A5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0" w14:textId="77777777" w:rsidR="00364C8E" w:rsidRDefault="00D968F6">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78098A51" w14:textId="77777777" w:rsidR="00364C8E" w:rsidRDefault="00D968F6">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2" w14:textId="77777777" w:rsidR="00364C8E" w:rsidRDefault="00D968F6">
            <w:pPr>
              <w:rPr>
                <w:rFonts w:ascii="Arial" w:hAnsi="Arial" w:cs="Arial"/>
                <w:sz w:val="20"/>
                <w:szCs w:val="20"/>
              </w:rPr>
            </w:pPr>
            <w:r>
              <w:rPr>
                <w:rFonts w:ascii="Arial" w:hAnsi="Arial" w:cs="Arial"/>
                <w:sz w:val="20"/>
                <w:szCs w:val="20"/>
              </w:rPr>
              <w:t>We are not sure this scheme is within scope</w:t>
            </w:r>
          </w:p>
        </w:tc>
      </w:tr>
      <w:tr w:rsidR="00364C8E" w14:paraId="78098A5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4" w14:textId="77777777" w:rsidR="00364C8E" w:rsidRDefault="00D968F6">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78098A55" w14:textId="77777777" w:rsidR="00364C8E" w:rsidRDefault="00D968F6">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6" w14:textId="77777777" w:rsidR="00364C8E" w:rsidRDefault="00364C8E">
            <w:pPr>
              <w:rPr>
                <w:rFonts w:ascii="Arial" w:hAnsi="Arial" w:cs="Arial"/>
                <w:sz w:val="20"/>
                <w:szCs w:val="20"/>
              </w:rPr>
            </w:pPr>
          </w:p>
        </w:tc>
      </w:tr>
      <w:tr w:rsidR="00364C8E" w14:paraId="78098A5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274" w:type="dxa"/>
            <w:tcBorders>
              <w:top w:val="single" w:sz="4" w:space="0" w:color="auto"/>
              <w:left w:val="single" w:sz="4" w:space="0" w:color="auto"/>
              <w:bottom w:val="single" w:sz="4" w:space="0" w:color="auto"/>
              <w:right w:val="single" w:sz="4" w:space="0" w:color="auto"/>
            </w:tcBorders>
          </w:tcPr>
          <w:p w14:paraId="78098A5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364C8E" w14:paraId="78098A5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C"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78098A5D" w14:textId="77777777" w:rsidR="00364C8E" w:rsidRDefault="00D968F6">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5E" w14:textId="77777777" w:rsidR="00364C8E" w:rsidRDefault="00D968F6">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364C8E" w14:paraId="78098A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0"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Spreadtrum</w:t>
            </w:r>
          </w:p>
        </w:tc>
        <w:tc>
          <w:tcPr>
            <w:tcW w:w="1274" w:type="dxa"/>
            <w:tcBorders>
              <w:top w:val="single" w:sz="4" w:space="0" w:color="auto"/>
              <w:left w:val="single" w:sz="4" w:space="0" w:color="auto"/>
              <w:bottom w:val="single" w:sz="4" w:space="0" w:color="auto"/>
              <w:right w:val="single" w:sz="4" w:space="0" w:color="auto"/>
            </w:tcBorders>
          </w:tcPr>
          <w:p w14:paraId="78098A61" w14:textId="77777777" w:rsidR="00364C8E" w:rsidRDefault="00364C8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2"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364C8E" w14:paraId="78098A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4"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ZTE,sanechips</w:t>
            </w:r>
          </w:p>
        </w:tc>
        <w:tc>
          <w:tcPr>
            <w:tcW w:w="1274" w:type="dxa"/>
            <w:tcBorders>
              <w:top w:val="single" w:sz="4" w:space="0" w:color="auto"/>
              <w:left w:val="single" w:sz="4" w:space="0" w:color="auto"/>
              <w:bottom w:val="single" w:sz="4" w:space="0" w:color="auto"/>
              <w:right w:val="single" w:sz="4" w:space="0" w:color="auto"/>
            </w:tcBorders>
          </w:tcPr>
          <w:p w14:paraId="78098A65" w14:textId="77777777" w:rsidR="00364C8E" w:rsidRDefault="00D968F6">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6" w14:textId="77777777" w:rsidR="00364C8E" w:rsidRDefault="00D968F6">
            <w:pPr>
              <w:rPr>
                <w:rFonts w:ascii="Arial" w:eastAsia="SimSun" w:hAnsi="Arial" w:cs="Arial"/>
                <w:sz w:val="20"/>
                <w:szCs w:val="20"/>
                <w:lang w:eastAsia="ko-KR"/>
              </w:rPr>
            </w:pPr>
            <w:r>
              <w:rPr>
                <w:rFonts w:ascii="Arial" w:eastAsia="SimSun" w:hAnsi="Arial" w:cs="Arial" w:hint="eastAsia"/>
                <w:sz w:val="20"/>
                <w:szCs w:val="20"/>
              </w:rPr>
              <w:t xml:space="preserve">We </w:t>
            </w:r>
            <w:r>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364C8E" w14:paraId="78098A6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8" w14:textId="77777777" w:rsidR="00364C8E" w:rsidRDefault="00364C8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78098A69" w14:textId="77777777" w:rsidR="00364C8E" w:rsidRDefault="00364C8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A" w14:textId="77777777" w:rsidR="00364C8E" w:rsidRDefault="00364C8E">
            <w:pPr>
              <w:rPr>
                <w:rFonts w:ascii="Arial" w:eastAsia="Malgun Gothic" w:hAnsi="Arial" w:cs="Arial"/>
                <w:sz w:val="20"/>
                <w:szCs w:val="20"/>
                <w:lang w:eastAsia="ko-KR"/>
              </w:rPr>
            </w:pPr>
          </w:p>
        </w:tc>
      </w:tr>
      <w:tr w:rsidR="00364C8E" w14:paraId="78098A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C"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78098A6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6E" w14:textId="77777777" w:rsidR="00364C8E" w:rsidRDefault="00364C8E">
            <w:pPr>
              <w:rPr>
                <w:rFonts w:ascii="Arial" w:eastAsia="Malgun Gothic" w:hAnsi="Arial" w:cs="Arial"/>
                <w:sz w:val="20"/>
                <w:szCs w:val="20"/>
                <w:lang w:eastAsia="ko-KR"/>
              </w:rPr>
            </w:pPr>
          </w:p>
        </w:tc>
      </w:tr>
      <w:tr w:rsidR="00364C8E" w14:paraId="78098A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0" w14:textId="77777777" w:rsidR="00364C8E" w:rsidRDefault="00D968F6">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78098A71" w14:textId="77777777" w:rsidR="00364C8E" w:rsidRDefault="00D968F6">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2" w14:textId="77777777" w:rsidR="00364C8E" w:rsidRDefault="00364C8E">
            <w:pPr>
              <w:rPr>
                <w:rFonts w:ascii="Arial" w:eastAsia="Malgun Gothic" w:hAnsi="Arial" w:cs="Arial"/>
                <w:sz w:val="20"/>
                <w:szCs w:val="20"/>
                <w:lang w:eastAsia="ko-KR"/>
              </w:rPr>
            </w:pPr>
          </w:p>
        </w:tc>
      </w:tr>
      <w:tr w:rsidR="00364C8E" w14:paraId="78098A7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4"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78098A75" w14:textId="77777777" w:rsidR="00364C8E" w:rsidRDefault="00364C8E">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6"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364C8E" w14:paraId="78098A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8"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78098A79"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A"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Futurewei. Also, in our understanding, similar schemes as Scheme #3 are also being considered in the Rel-17 power saving WI. So, we should not prioritize capturing Scheme #3, which is also in line with the agreements during the GTW session. </w:t>
            </w:r>
          </w:p>
        </w:tc>
      </w:tr>
      <w:tr w:rsidR="00364C8E" w14:paraId="78098A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C"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78098A7D"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7E"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This could be considered (if not already) in Rel-17 power saving WI.</w:t>
            </w:r>
          </w:p>
        </w:tc>
      </w:tr>
    </w:tbl>
    <w:p w14:paraId="78098A80" w14:textId="77777777" w:rsidR="00364C8E" w:rsidRDefault="00364C8E">
      <w:pPr>
        <w:rPr>
          <w:rFonts w:ascii="Arial" w:eastAsia="SimSun" w:hAnsi="Arial"/>
          <w:sz w:val="20"/>
          <w:szCs w:val="20"/>
          <w:lang w:eastAsia="ja-JP"/>
        </w:rPr>
      </w:pPr>
    </w:p>
    <w:p w14:paraId="78098A81" w14:textId="77777777" w:rsidR="00364C8E" w:rsidRDefault="00364C8E">
      <w:pPr>
        <w:rPr>
          <w:rFonts w:ascii="Arial" w:eastAsia="SimSun" w:hAnsi="Arial"/>
          <w:sz w:val="20"/>
          <w:szCs w:val="20"/>
          <w:lang w:eastAsia="ja-JP"/>
        </w:rPr>
      </w:pPr>
    </w:p>
    <w:p w14:paraId="78098A82" w14:textId="77777777" w:rsidR="00364C8E" w:rsidRDefault="00364C8E">
      <w:pPr>
        <w:rPr>
          <w:rFonts w:ascii="Arial" w:eastAsia="SimSun" w:hAnsi="Arial"/>
          <w:sz w:val="20"/>
          <w:szCs w:val="20"/>
          <w:lang w:eastAsia="ja-JP"/>
        </w:rPr>
      </w:pPr>
    </w:p>
    <w:p w14:paraId="78098A8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8098A84" w14:textId="77777777" w:rsidR="00364C8E" w:rsidRDefault="00364C8E">
      <w:pPr>
        <w:rPr>
          <w:rFonts w:ascii="Arial" w:eastAsia="SimSun" w:hAnsi="Arial"/>
          <w:sz w:val="20"/>
          <w:szCs w:val="20"/>
          <w:lang w:val="en-GB" w:eastAsia="ja-JP"/>
        </w:rPr>
      </w:pPr>
    </w:p>
    <w:p w14:paraId="78098A85"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364C8E" w14:paraId="78098A88" w14:textId="77777777">
        <w:tc>
          <w:tcPr>
            <w:tcW w:w="9954" w:type="dxa"/>
          </w:tcPr>
          <w:p w14:paraId="78098A86"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78098A87" w14:textId="77777777" w:rsidR="00364C8E" w:rsidRDefault="00D968F6">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36" w:author="Hong He" w:date="2020-11-03T23:41:00Z">
              <w:r>
                <w:rPr>
                  <w:rFonts w:ascii="Arial" w:hAnsi="Arial" w:cs="Arial"/>
                  <w:sz w:val="20"/>
                  <w:szCs w:val="20"/>
                </w:rPr>
                <w:t xml:space="preserve">maximum </w:t>
              </w:r>
            </w:ins>
            <w:r>
              <w:rPr>
                <w:rFonts w:ascii="Arial" w:hAnsi="Arial" w:cs="Arial"/>
                <w:sz w:val="20"/>
                <w:szCs w:val="20"/>
              </w:rPr>
              <w:t>number of PDCCH candidates</w:t>
            </w:r>
            <w:ins w:id="137"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8"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9"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78098A89" w14:textId="77777777" w:rsidR="00364C8E" w:rsidRDefault="00364C8E">
      <w:pPr>
        <w:rPr>
          <w:rFonts w:ascii="Arial" w:eastAsia="SimSun" w:hAnsi="Arial"/>
          <w:sz w:val="20"/>
          <w:szCs w:val="20"/>
          <w:lang w:eastAsia="ja-JP"/>
        </w:rPr>
      </w:pPr>
    </w:p>
    <w:p w14:paraId="78098A8A"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lastRenderedPageBreak/>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A8B"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A8F" w14:textId="77777777">
        <w:tc>
          <w:tcPr>
            <w:tcW w:w="1550" w:type="dxa"/>
            <w:shd w:val="clear" w:color="auto" w:fill="D9D9D9"/>
            <w:tcMar>
              <w:top w:w="0" w:type="dxa"/>
              <w:left w:w="108" w:type="dxa"/>
              <w:bottom w:w="0" w:type="dxa"/>
              <w:right w:w="108" w:type="dxa"/>
            </w:tcMar>
          </w:tcPr>
          <w:p w14:paraId="78098A8C"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A8D"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A8E"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0" w14:textId="77777777" w:rsidR="00364C8E" w:rsidRDefault="00D968F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A9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2" w14:textId="77777777" w:rsidR="00364C8E" w:rsidRDefault="00D968F6">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40" w:author="Hong He" w:date="2020-11-03T23:41:00Z">
              <w:r>
                <w:rPr>
                  <w:rFonts w:ascii="Arial" w:hAnsi="Arial" w:cs="Arial"/>
                  <w:sz w:val="20"/>
                  <w:szCs w:val="20"/>
                </w:rPr>
                <w:t xml:space="preserve">maximum </w:t>
              </w:r>
            </w:ins>
            <w:r>
              <w:rPr>
                <w:rFonts w:ascii="Arial" w:hAnsi="Arial" w:cs="Arial"/>
                <w:sz w:val="20"/>
                <w:szCs w:val="20"/>
              </w:rPr>
              <w:t>number of PDCCH candidates</w:t>
            </w:r>
            <w:ins w:id="141"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364C8E" w14:paraId="78098A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4"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A95"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6" w14:textId="77777777" w:rsidR="00364C8E" w:rsidRDefault="00D968F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364C8E" w14:paraId="78098A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8" w14:textId="77777777" w:rsidR="00364C8E" w:rsidRDefault="00D968F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8098A99"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A" w14:textId="77777777" w:rsidR="00364C8E" w:rsidRDefault="00364C8E">
            <w:pPr>
              <w:rPr>
                <w:rFonts w:ascii="Arial" w:hAnsi="Arial" w:cs="Arial"/>
                <w:sz w:val="20"/>
                <w:szCs w:val="20"/>
              </w:rPr>
            </w:pPr>
          </w:p>
        </w:tc>
      </w:tr>
      <w:tr w:rsidR="00364C8E" w14:paraId="78098A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C" w14:textId="77777777" w:rsidR="00364C8E" w:rsidRDefault="00D968F6">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A9D"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E" w14:textId="77777777" w:rsidR="00364C8E" w:rsidRDefault="00D968F6">
            <w:pPr>
              <w:rPr>
                <w:rFonts w:ascii="Arial" w:hAnsi="Arial" w:cs="Arial"/>
                <w:sz w:val="20"/>
                <w:szCs w:val="20"/>
              </w:rPr>
            </w:pPr>
            <w:r>
              <w:rPr>
                <w:rFonts w:ascii="Arial" w:hAnsi="Arial" w:cs="Arial"/>
                <w:sz w:val="20"/>
                <w:szCs w:val="20"/>
              </w:rPr>
              <w:t>Capture in a note that it may not be within scope of SID</w:t>
            </w:r>
          </w:p>
        </w:tc>
      </w:tr>
      <w:tr w:rsidR="00364C8E" w14:paraId="78098A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0"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AA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2" w14:textId="77777777" w:rsidR="00364C8E" w:rsidRDefault="00364C8E">
            <w:pPr>
              <w:rPr>
                <w:rFonts w:ascii="Arial" w:hAnsi="Arial" w:cs="Arial"/>
                <w:sz w:val="20"/>
                <w:szCs w:val="20"/>
              </w:rPr>
            </w:pPr>
          </w:p>
        </w:tc>
      </w:tr>
      <w:tr w:rsidR="00364C8E" w14:paraId="78098A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4"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AA5"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6" w14:textId="77777777" w:rsidR="00364C8E" w:rsidRDefault="00D968F6">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78098AA7"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8098AA8" w14:textId="77777777" w:rsidR="00364C8E" w:rsidRDefault="00364C8E">
            <w:pPr>
              <w:rPr>
                <w:rFonts w:ascii="Arial" w:hAnsi="Arial" w:cs="Arial"/>
                <w:sz w:val="20"/>
                <w:szCs w:val="20"/>
              </w:rPr>
            </w:pPr>
          </w:p>
          <w:p w14:paraId="78098AA9" w14:textId="77777777" w:rsidR="00364C8E" w:rsidRDefault="00D968F6">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8098AAA" w14:textId="77777777" w:rsidR="00364C8E" w:rsidRDefault="00364C8E">
            <w:pPr>
              <w:rPr>
                <w:rFonts w:ascii="Arial" w:hAnsi="Arial" w:cs="Arial"/>
                <w:sz w:val="20"/>
                <w:szCs w:val="20"/>
              </w:rPr>
            </w:pPr>
          </w:p>
        </w:tc>
      </w:tr>
      <w:tr w:rsidR="00364C8E" w14:paraId="78098A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C" w14:textId="77777777" w:rsidR="00364C8E" w:rsidRDefault="00D968F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78098AAD"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E" w14:textId="77777777" w:rsidR="00364C8E" w:rsidRDefault="00364C8E">
            <w:pPr>
              <w:spacing w:before="180" w:after="60"/>
              <w:rPr>
                <w:rFonts w:ascii="Arial" w:eastAsiaTheme="minorEastAsia" w:hAnsi="Arial" w:cs="Arial"/>
                <w:sz w:val="20"/>
                <w:szCs w:val="20"/>
              </w:rPr>
            </w:pPr>
          </w:p>
        </w:tc>
      </w:tr>
      <w:tr w:rsidR="00364C8E" w14:paraId="78098A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AB1"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364C8E" w14:paraId="78098A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4" w14:textId="77777777" w:rsidR="00364C8E" w:rsidRDefault="00D968F6">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8098AB5"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6"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364C8E" w14:paraId="78098AB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8"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AB9"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A" w14:textId="77777777" w:rsidR="00364C8E" w:rsidRDefault="00D968F6">
            <w:pPr>
              <w:rPr>
                <w:rFonts w:ascii="Arial" w:eastAsiaTheme="minorEastAsia" w:hAnsi="Arial" w:cs="Arial"/>
                <w:sz w:val="20"/>
                <w:szCs w:val="20"/>
              </w:rPr>
            </w:pPr>
            <w:r>
              <w:rPr>
                <w:rFonts w:ascii="Arial" w:eastAsiaTheme="minorEastAsia" w:hAnsi="Arial" w:cs="Arial"/>
                <w:sz w:val="20"/>
                <w:szCs w:val="20"/>
              </w:rPr>
              <w:t>Share same view as Intel</w:t>
            </w:r>
          </w:p>
        </w:tc>
      </w:tr>
    </w:tbl>
    <w:p w14:paraId="78098ABC" w14:textId="77777777" w:rsidR="00364C8E" w:rsidRDefault="00D968F6">
      <w:pPr>
        <w:rPr>
          <w:rFonts w:ascii="Arial" w:eastAsia="SimSun" w:hAnsi="Arial"/>
          <w:sz w:val="32"/>
          <w:szCs w:val="20"/>
          <w:lang w:val="en-GB" w:eastAsia="ja-JP"/>
        </w:rPr>
      </w:pPr>
      <w:r>
        <w:rPr>
          <w:rFonts w:ascii="Arial" w:eastAsia="SimSun"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AC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D" w14:textId="77777777" w:rsidR="00364C8E" w:rsidRDefault="00D968F6">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78098ABE"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78098AC0" w14:textId="77777777" w:rsidR="00364C8E" w:rsidRDefault="00364C8E">
            <w:pPr>
              <w:rPr>
                <w:rFonts w:ascii="Arial" w:eastAsiaTheme="minorEastAsia" w:hAnsi="Arial" w:cs="Arial"/>
                <w:sz w:val="20"/>
                <w:szCs w:val="20"/>
              </w:rPr>
            </w:pPr>
          </w:p>
          <w:p w14:paraId="78098AC1" w14:textId="77777777" w:rsidR="00364C8E" w:rsidRDefault="00D968F6">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78098AC2" w14:textId="77777777" w:rsidR="00364C8E" w:rsidRDefault="00364C8E">
            <w:pPr>
              <w:rPr>
                <w:rFonts w:ascii="Arial" w:eastAsiaTheme="minorEastAsia" w:hAnsi="Arial" w:cs="Arial"/>
                <w:sz w:val="20"/>
                <w:szCs w:val="20"/>
              </w:rPr>
            </w:pPr>
          </w:p>
          <w:p w14:paraId="78098AC3" w14:textId="77777777" w:rsidR="00364C8E" w:rsidRDefault="00D968F6">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364C8E" w14:paraId="78098A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5" w14:textId="77777777" w:rsidR="00364C8E" w:rsidRDefault="00D968F6">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8098AC6"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7" w14:textId="77777777" w:rsidR="00364C8E" w:rsidRDefault="00364C8E">
            <w:pPr>
              <w:spacing w:before="180" w:after="60"/>
              <w:rPr>
                <w:rFonts w:ascii="Arial" w:eastAsiaTheme="minorEastAsia" w:hAnsi="Arial" w:cs="Arial"/>
                <w:sz w:val="20"/>
                <w:szCs w:val="20"/>
              </w:rPr>
            </w:pPr>
          </w:p>
        </w:tc>
      </w:tr>
      <w:tr w:rsidR="00364C8E" w14:paraId="78098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9" w14:textId="77777777" w:rsidR="00364C8E" w:rsidRDefault="00D968F6">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AC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B"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364C8E" w14:paraId="78098AD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8098AC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CF" w14:textId="77777777" w:rsidR="00364C8E" w:rsidRDefault="00D968F6">
            <w:pPr>
              <w:rPr>
                <w:rFonts w:ascii="Arial" w:eastAsia="SimSun" w:hAnsi="Arial" w:cs="Arial"/>
                <w:sz w:val="20"/>
                <w:szCs w:val="20"/>
              </w:rPr>
            </w:pPr>
            <w:r>
              <w:rPr>
                <w:rFonts w:ascii="Arial" w:eastAsiaTheme="minorEastAsia" w:hAnsi="Arial" w:cs="Arial" w:hint="eastAsia"/>
                <w:sz w:val="20"/>
                <w:szCs w:val="20"/>
              </w:rPr>
              <w:t>We are generally fine with the FL proposal.</w:t>
            </w:r>
          </w:p>
        </w:tc>
      </w:tr>
    </w:tbl>
    <w:p w14:paraId="78098AD1" w14:textId="77777777" w:rsidR="00364C8E" w:rsidRDefault="00364C8E">
      <w:pPr>
        <w:rPr>
          <w:rFonts w:ascii="Arial" w:eastAsia="SimSun" w:hAnsi="Arial"/>
          <w:sz w:val="32"/>
          <w:szCs w:val="20"/>
          <w:lang w:eastAsia="ja-JP"/>
        </w:rPr>
      </w:pPr>
    </w:p>
    <w:p w14:paraId="78098AD2" w14:textId="77777777" w:rsidR="00364C8E" w:rsidRDefault="00D968F6">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42" w:name="_Toc55340706"/>
      <w:r>
        <w:rPr>
          <w:rFonts w:ascii="Arial" w:eastAsia="SimSun" w:hAnsi="Arial" w:cs="Times New Roman"/>
          <w:color w:val="auto"/>
          <w:sz w:val="32"/>
          <w:szCs w:val="20"/>
          <w:lang w:val="en-GB" w:eastAsia="ja-JP"/>
        </w:rPr>
        <w:t>8.2.2 Analysis of UE power saving</w:t>
      </w:r>
      <w:bookmarkEnd w:id="142"/>
      <w:r>
        <w:rPr>
          <w:rFonts w:ascii="Arial" w:eastAsia="SimSun" w:hAnsi="Arial" w:cs="Times New Roman"/>
          <w:color w:val="auto"/>
          <w:sz w:val="32"/>
          <w:szCs w:val="20"/>
          <w:lang w:val="en-GB" w:eastAsia="ja-JP"/>
        </w:rPr>
        <w:t xml:space="preserve"> </w:t>
      </w:r>
    </w:p>
    <w:p w14:paraId="78098AD3" w14:textId="77777777" w:rsidR="00364C8E" w:rsidRDefault="00D968F6">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364C8E" w14:paraId="78098AD8" w14:textId="77777777">
        <w:tc>
          <w:tcPr>
            <w:tcW w:w="9805" w:type="dxa"/>
            <w:tcMar>
              <w:top w:w="0" w:type="dxa"/>
              <w:left w:w="108" w:type="dxa"/>
              <w:bottom w:w="0" w:type="dxa"/>
              <w:right w:w="108" w:type="dxa"/>
            </w:tcMar>
          </w:tcPr>
          <w:p w14:paraId="78098AD4" w14:textId="77777777" w:rsidR="00364C8E" w:rsidRDefault="00D968F6">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78098AD5" w14:textId="77777777" w:rsidR="00364C8E" w:rsidRDefault="00364C8E">
            <w:pPr>
              <w:pStyle w:val="ListParagraph"/>
              <w:ind w:left="360"/>
              <w:rPr>
                <w:rFonts w:ascii="Arial" w:hAnsi="Arial" w:cs="Arial"/>
                <w:sz w:val="20"/>
                <w:szCs w:val="20"/>
              </w:rPr>
            </w:pPr>
          </w:p>
          <w:p w14:paraId="78098AD6" w14:textId="77777777" w:rsidR="00364C8E" w:rsidRDefault="00D968F6">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8098AD7" w14:textId="77777777" w:rsidR="00364C8E" w:rsidRDefault="00364C8E">
            <w:pPr>
              <w:rPr>
                <w:rFonts w:ascii="Arial" w:hAnsi="Arial" w:cs="Arial"/>
                <w:sz w:val="20"/>
                <w:szCs w:val="20"/>
                <w:lang w:eastAsia="sv-SE"/>
              </w:rPr>
            </w:pPr>
          </w:p>
        </w:tc>
      </w:tr>
    </w:tbl>
    <w:p w14:paraId="78098AD9" w14:textId="77777777" w:rsidR="00364C8E" w:rsidRDefault="00364C8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364C8E" w14:paraId="78098ADD" w14:textId="77777777">
        <w:tc>
          <w:tcPr>
            <w:tcW w:w="1550" w:type="dxa"/>
            <w:shd w:val="clear" w:color="auto" w:fill="D9D9D9"/>
            <w:tcMar>
              <w:top w:w="0" w:type="dxa"/>
              <w:left w:w="108" w:type="dxa"/>
              <w:bottom w:w="0" w:type="dxa"/>
              <w:right w:w="108" w:type="dxa"/>
            </w:tcMar>
          </w:tcPr>
          <w:p w14:paraId="78098ADA"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78098ADB"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78098ADC"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DE" w14:textId="77777777" w:rsidR="00364C8E" w:rsidRDefault="00D968F6">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78098ADF" w14:textId="77777777" w:rsidR="00364C8E" w:rsidRDefault="00D968F6">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0" w14:textId="77777777" w:rsidR="00364C8E" w:rsidRDefault="00D968F6">
            <w:pPr>
              <w:rPr>
                <w:rFonts w:ascii="Arial" w:hAnsi="Arial" w:cs="Arial"/>
                <w:sz w:val="20"/>
                <w:szCs w:val="20"/>
              </w:rPr>
            </w:pPr>
            <w:r>
              <w:rPr>
                <w:rFonts w:ascii="Arial" w:hAnsi="Arial" w:cs="Arial"/>
                <w:sz w:val="20"/>
                <w:szCs w:val="20"/>
              </w:rPr>
              <w:t>The results already give individual case.</w:t>
            </w:r>
          </w:p>
        </w:tc>
      </w:tr>
      <w:tr w:rsidR="00364C8E" w14:paraId="78098AE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2" w14:textId="77777777" w:rsidR="00364C8E" w:rsidRDefault="00D968F6">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78098AE3" w14:textId="77777777" w:rsidR="00364C8E" w:rsidRDefault="00D968F6">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4" w14:textId="77777777" w:rsidR="00364C8E" w:rsidRDefault="00364C8E">
            <w:pPr>
              <w:rPr>
                <w:rFonts w:ascii="Arial" w:hAnsi="Arial" w:cs="Arial"/>
                <w:sz w:val="20"/>
                <w:szCs w:val="20"/>
              </w:rPr>
            </w:pPr>
          </w:p>
        </w:tc>
      </w:tr>
      <w:tr w:rsidR="00364C8E" w14:paraId="78098AEA" w14:textId="77777777">
        <w:tc>
          <w:tcPr>
            <w:tcW w:w="1550" w:type="dxa"/>
            <w:tcMar>
              <w:top w:w="0" w:type="dxa"/>
              <w:left w:w="108" w:type="dxa"/>
              <w:bottom w:w="0" w:type="dxa"/>
              <w:right w:w="108" w:type="dxa"/>
            </w:tcMar>
          </w:tcPr>
          <w:p w14:paraId="78098AE6" w14:textId="77777777" w:rsidR="00364C8E" w:rsidRDefault="00D968F6">
            <w:pPr>
              <w:rPr>
                <w:rFonts w:ascii="Arial" w:hAnsi="Arial" w:cs="Arial"/>
                <w:sz w:val="20"/>
                <w:szCs w:val="20"/>
              </w:rPr>
            </w:pPr>
            <w:r>
              <w:rPr>
                <w:rFonts w:ascii="Arial" w:hAnsi="Arial" w:cs="Arial"/>
                <w:sz w:val="20"/>
                <w:szCs w:val="20"/>
              </w:rPr>
              <w:t>Intel</w:t>
            </w:r>
          </w:p>
        </w:tc>
        <w:tc>
          <w:tcPr>
            <w:tcW w:w="1264" w:type="dxa"/>
          </w:tcPr>
          <w:p w14:paraId="78098AE7" w14:textId="77777777" w:rsidR="00364C8E" w:rsidRDefault="00D968F6">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78098AE8" w14:textId="77777777" w:rsidR="00364C8E" w:rsidRDefault="00D968F6">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78098AE9" w14:textId="77777777" w:rsidR="00364C8E" w:rsidRDefault="00364C8E">
            <w:pPr>
              <w:rPr>
                <w:rFonts w:ascii="Arial" w:hAnsi="Arial" w:cs="Arial"/>
                <w:sz w:val="20"/>
                <w:szCs w:val="20"/>
              </w:rPr>
            </w:pPr>
          </w:p>
        </w:tc>
      </w:tr>
      <w:tr w:rsidR="00364C8E" w14:paraId="78098A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B"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78098AEC" w14:textId="77777777" w:rsidR="00364C8E" w:rsidRDefault="00D968F6">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D"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78098AEE" w14:textId="77777777" w:rsidR="00364C8E" w:rsidRDefault="00D968F6">
            <w:pPr>
              <w:rPr>
                <w:rFonts w:ascii="Arial" w:hAnsi="Arial" w:cs="Arial"/>
                <w:sz w:val="20"/>
                <w:szCs w:val="20"/>
              </w:rPr>
            </w:pPr>
            <w:r>
              <w:rPr>
                <w:rFonts w:ascii="Arial" w:eastAsiaTheme="minorEastAsia" w:hAnsi="Arial" w:cs="Arial" w:hint="eastAsia"/>
                <w:sz w:val="20"/>
                <w:szCs w:val="20"/>
              </w:rPr>
              <w:lastRenderedPageBreak/>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364C8E" w14:paraId="78098AF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0" w14:textId="77777777" w:rsidR="00364C8E" w:rsidRDefault="00D968F6">
            <w:pPr>
              <w:rPr>
                <w:rFonts w:ascii="Arial" w:hAnsi="Arial" w:cs="Arial"/>
                <w:sz w:val="20"/>
                <w:szCs w:val="20"/>
              </w:rPr>
            </w:pPr>
            <w:r>
              <w:rPr>
                <w:rFonts w:ascii="Arial" w:eastAsiaTheme="minorEastAsia" w:hAnsi="Arial" w:cs="Arial" w:hint="eastAsia"/>
                <w:sz w:val="20"/>
                <w:szCs w:val="20"/>
              </w:rPr>
              <w:lastRenderedPageBreak/>
              <w:t>Huawei, HiSilicon</w:t>
            </w:r>
          </w:p>
        </w:tc>
        <w:tc>
          <w:tcPr>
            <w:tcW w:w="1264" w:type="dxa"/>
            <w:tcBorders>
              <w:top w:val="single" w:sz="4" w:space="0" w:color="auto"/>
              <w:left w:val="single" w:sz="4" w:space="0" w:color="auto"/>
              <w:bottom w:val="single" w:sz="4" w:space="0" w:color="auto"/>
              <w:right w:val="single" w:sz="4" w:space="0" w:color="auto"/>
            </w:tcBorders>
          </w:tcPr>
          <w:p w14:paraId="78098AF1" w14:textId="77777777" w:rsidR="00364C8E" w:rsidRDefault="00D968F6">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2" w14:textId="77777777" w:rsidR="00364C8E" w:rsidRDefault="00D968F6">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78098AF3" w14:textId="77777777" w:rsidR="00364C8E" w:rsidRDefault="00D968F6">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364C8E" w14:paraId="78098AF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78098AF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7" w14:textId="77777777" w:rsidR="00364C8E" w:rsidRDefault="00364C8E">
            <w:pPr>
              <w:pStyle w:val="ListParagraph"/>
              <w:ind w:left="420" w:hanging="420"/>
              <w:rPr>
                <w:rFonts w:ascii="Arial" w:hAnsi="Arial" w:cs="Arial"/>
                <w:sz w:val="20"/>
                <w:szCs w:val="20"/>
              </w:rPr>
            </w:pPr>
          </w:p>
        </w:tc>
      </w:tr>
      <w:tr w:rsidR="00364C8E" w14:paraId="78098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78098AF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B" w14:textId="77777777" w:rsidR="00364C8E" w:rsidRDefault="00364C8E">
            <w:pPr>
              <w:rPr>
                <w:rFonts w:ascii="Arial" w:eastAsia="SimSun" w:hAnsi="Arial" w:cs="Arial"/>
                <w:sz w:val="20"/>
                <w:szCs w:val="20"/>
              </w:rPr>
            </w:pPr>
          </w:p>
        </w:tc>
      </w:tr>
      <w:tr w:rsidR="00364C8E" w14:paraId="78098B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D"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78098AFE"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F" w14:textId="77777777" w:rsidR="00364C8E" w:rsidRDefault="00D968F6">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8098B00" w14:textId="77777777" w:rsidR="00364C8E" w:rsidRDefault="00D968F6">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8098B01" w14:textId="77777777" w:rsidR="00364C8E" w:rsidRDefault="00D968F6">
            <w:pPr>
              <w:rPr>
                <w:rFonts w:ascii="Arial" w:eastAsia="SimSun" w:hAnsi="Arial" w:cs="Arial"/>
                <w:sz w:val="20"/>
                <w:szCs w:val="20"/>
              </w:rPr>
            </w:pPr>
            <w:r>
              <w:rPr>
                <w:rFonts w:ascii="Arial" w:eastAsia="SimSun" w:hAnsi="Arial" w:cs="Arial"/>
                <w:sz w:val="20"/>
                <w:szCs w:val="20"/>
              </w:rPr>
              <w:t>Both bullets should be removed.</w:t>
            </w:r>
          </w:p>
        </w:tc>
      </w:tr>
      <w:tr w:rsidR="00364C8E" w14:paraId="78098B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3"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78098B04"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5" w14:textId="77777777" w:rsidR="00364C8E" w:rsidRDefault="00364C8E">
            <w:pPr>
              <w:rPr>
                <w:rFonts w:ascii="Arial" w:eastAsia="SimSun" w:hAnsi="Arial" w:cs="Arial"/>
                <w:sz w:val="20"/>
                <w:szCs w:val="20"/>
              </w:rPr>
            </w:pPr>
          </w:p>
        </w:tc>
      </w:tr>
      <w:tr w:rsidR="00364C8E" w14:paraId="78098B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7" w14:textId="77777777"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78098B08"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9" w14:textId="77777777" w:rsidR="00364C8E" w:rsidRDefault="00D968F6">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78098B0A" w14:textId="77777777" w:rsidR="00364C8E" w:rsidRDefault="00364C8E">
            <w:pPr>
              <w:rPr>
                <w:rFonts w:ascii="Arial" w:eastAsia="SimSun" w:hAnsi="Arial" w:cs="Arial"/>
                <w:sz w:val="20"/>
                <w:szCs w:val="20"/>
              </w:rPr>
            </w:pPr>
          </w:p>
          <w:p w14:paraId="78098B0B" w14:textId="77777777" w:rsidR="00364C8E" w:rsidRDefault="00D968F6">
            <w:pPr>
              <w:rPr>
                <w:rFonts w:ascii="Arial" w:eastAsia="SimSun" w:hAnsi="Arial" w:cs="Arial"/>
                <w:sz w:val="20"/>
                <w:szCs w:val="20"/>
              </w:rPr>
            </w:pPr>
            <w:r>
              <w:rPr>
                <w:rFonts w:ascii="Arial" w:eastAsia="SimSun" w:hAnsi="Arial" w:cs="Arial"/>
                <w:sz w:val="20"/>
                <w:szCs w:val="20"/>
              </w:rPr>
              <w:t xml:space="preserve">Minor edit: “Most sources only considered </w:t>
            </w:r>
            <w:del w:id="143"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8098B0D" w14:textId="77777777" w:rsidR="00364C8E" w:rsidRDefault="00364C8E">
      <w:pPr>
        <w:rPr>
          <w:b/>
          <w:bCs/>
        </w:rPr>
      </w:pPr>
    </w:p>
    <w:p w14:paraId="78098B0E" w14:textId="77777777" w:rsidR="00364C8E" w:rsidRDefault="00364C8E">
      <w:pPr>
        <w:spacing w:after="180"/>
        <w:rPr>
          <w:rFonts w:ascii="Arial" w:hAnsi="Arial" w:cs="Arial"/>
          <w:b/>
          <w:bCs/>
          <w:sz w:val="20"/>
          <w:szCs w:val="20"/>
        </w:rPr>
      </w:pPr>
    </w:p>
    <w:p w14:paraId="78098B0F" w14:textId="77777777" w:rsidR="00364C8E" w:rsidRDefault="00D968F6">
      <w:pPr>
        <w:rPr>
          <w:rFonts w:ascii="Arial" w:eastAsiaTheme="majorEastAsia" w:hAnsi="Arial" w:cs="Arial"/>
          <w:sz w:val="26"/>
          <w:szCs w:val="26"/>
        </w:rPr>
      </w:pPr>
      <w:r>
        <w:rPr>
          <w:rFonts w:ascii="Arial" w:hAnsi="Arial" w:cs="Arial"/>
          <w:sz w:val="26"/>
          <w:szCs w:val="26"/>
        </w:rPr>
        <w:br w:type="page"/>
      </w:r>
    </w:p>
    <w:p w14:paraId="78098B10"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44" w:name="_Toc55340707"/>
      <w:r>
        <w:rPr>
          <w:rFonts w:ascii="Arial" w:eastAsia="SimSun" w:hAnsi="Arial" w:cs="Times New Roman"/>
          <w:color w:val="auto"/>
          <w:sz w:val="32"/>
          <w:szCs w:val="20"/>
          <w:lang w:val="en-GB" w:eastAsia="ja-JP"/>
        </w:rPr>
        <w:lastRenderedPageBreak/>
        <w:t>8.2.3 Analysis of performance impacts</w:t>
      </w:r>
      <w:bookmarkEnd w:id="144"/>
      <w:r>
        <w:rPr>
          <w:rFonts w:ascii="Arial" w:eastAsia="SimSun" w:hAnsi="Arial" w:cs="Times New Roman"/>
          <w:color w:val="auto"/>
          <w:sz w:val="32"/>
          <w:szCs w:val="20"/>
          <w:lang w:val="en-GB" w:eastAsia="ja-JP"/>
        </w:rPr>
        <w:t xml:space="preserve"> </w:t>
      </w:r>
    </w:p>
    <w:p w14:paraId="78098B11" w14:textId="77777777" w:rsidR="00364C8E" w:rsidRDefault="00D968F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8098B12" w14:textId="77777777" w:rsidR="00364C8E" w:rsidRDefault="00D968F6">
      <w:pPr>
        <w:pStyle w:val="Heading3"/>
        <w:rPr>
          <w:rFonts w:ascii="Arial" w:hAnsi="Arial" w:cs="Arial"/>
          <w:color w:val="auto"/>
          <w:sz w:val="26"/>
          <w:szCs w:val="26"/>
        </w:rPr>
      </w:pPr>
      <w:bookmarkStart w:id="145" w:name="_Toc55340708"/>
      <w:r>
        <w:rPr>
          <w:rFonts w:ascii="Arial" w:hAnsi="Arial" w:cs="Arial"/>
          <w:color w:val="auto"/>
          <w:sz w:val="26"/>
          <w:szCs w:val="26"/>
        </w:rPr>
        <w:t>8.2.3.1 PDCCH Blocking probability</w:t>
      </w:r>
      <w:bookmarkEnd w:id="145"/>
    </w:p>
    <w:p w14:paraId="78098B13" w14:textId="77777777" w:rsidR="00364C8E" w:rsidRDefault="00D968F6">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78098B14" w14:textId="77777777" w:rsidR="00364C8E" w:rsidRDefault="00D968F6">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78098B15"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78098B16"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78098B17"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78098B18" w14:textId="77777777" w:rsidR="00364C8E" w:rsidRDefault="00D968F6">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78098B19" w14:textId="77777777" w:rsidR="00364C8E" w:rsidRDefault="00D968F6">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78098B1A" w14:textId="77777777" w:rsidR="00364C8E" w:rsidRDefault="00D968F6">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78098B1B" w14:textId="77777777" w:rsidR="00364C8E" w:rsidRDefault="00364C8E">
      <w:pPr>
        <w:rPr>
          <w:rFonts w:ascii="Arial" w:hAnsi="Arial" w:cs="Arial"/>
          <w:sz w:val="20"/>
          <w:szCs w:val="20"/>
        </w:rPr>
      </w:pPr>
    </w:p>
    <w:p w14:paraId="78098B1C" w14:textId="77777777" w:rsidR="00364C8E" w:rsidRDefault="00D968F6">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78098B1D" w14:textId="77777777" w:rsidR="00364C8E" w:rsidRDefault="00D968F6">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364C8E" w14:paraId="78098B20"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8098B1E" w14:textId="77777777" w:rsidR="00364C8E" w:rsidRDefault="00D968F6">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78098B1F" w14:textId="77777777" w:rsidR="00364C8E" w:rsidRDefault="00D968F6">
            <w:pPr>
              <w:rPr>
                <w:rFonts w:ascii="Arial" w:hAnsi="Arial" w:cs="Arial"/>
                <w:b/>
                <w:bCs/>
                <w:color w:val="000000"/>
                <w:sz w:val="18"/>
                <w:szCs w:val="18"/>
              </w:rPr>
            </w:pPr>
            <w:r>
              <w:rPr>
                <w:rFonts w:ascii="Arial" w:hAnsi="Arial" w:cs="Arial"/>
                <w:b/>
                <w:bCs/>
                <w:color w:val="000000"/>
                <w:sz w:val="18"/>
                <w:szCs w:val="18"/>
              </w:rPr>
              <w:t>Assumptions</w:t>
            </w:r>
          </w:p>
        </w:tc>
      </w:tr>
      <w:tr w:rsidR="00364C8E" w14:paraId="78098B23"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1" w14:textId="77777777" w:rsidR="00364C8E" w:rsidRDefault="00D968F6">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78098B22" w14:textId="77777777" w:rsidR="00364C8E" w:rsidRDefault="00D968F6">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364C8E" w14:paraId="78098B26"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4" w14:textId="77777777" w:rsidR="00364C8E" w:rsidRDefault="00D968F6">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78098B25" w14:textId="77777777" w:rsidR="00364C8E" w:rsidRDefault="00D968F6">
            <w:pPr>
              <w:rPr>
                <w:rFonts w:ascii="Arial" w:hAnsi="Arial" w:cs="Arial"/>
                <w:color w:val="000000"/>
                <w:sz w:val="18"/>
                <w:szCs w:val="18"/>
              </w:rPr>
            </w:pPr>
            <w:r>
              <w:rPr>
                <w:rFonts w:ascii="Arial" w:hAnsi="Arial" w:cs="Arial"/>
                <w:color w:val="000000"/>
                <w:sz w:val="18"/>
                <w:szCs w:val="18"/>
              </w:rPr>
              <w:t>2 symbols, with 3 symbols optional</w:t>
            </w:r>
          </w:p>
        </w:tc>
      </w:tr>
      <w:tr w:rsidR="00364C8E" w14:paraId="78098B29"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7" w14:textId="77777777" w:rsidR="00364C8E" w:rsidRDefault="00D968F6">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78098B28" w14:textId="77777777" w:rsidR="00364C8E" w:rsidRDefault="00D968F6">
            <w:pPr>
              <w:rPr>
                <w:rFonts w:ascii="Arial" w:hAnsi="Arial" w:cs="Arial"/>
                <w:color w:val="000000"/>
                <w:sz w:val="18"/>
                <w:szCs w:val="18"/>
              </w:rPr>
            </w:pPr>
            <w:r>
              <w:rPr>
                <w:rFonts w:ascii="Arial" w:hAnsi="Arial" w:cs="Arial"/>
                <w:color w:val="000000"/>
                <w:sz w:val="18"/>
                <w:szCs w:val="18"/>
              </w:rPr>
              <w:t>40 bits (Not including CRC)</w:t>
            </w:r>
          </w:p>
        </w:tc>
      </w:tr>
      <w:tr w:rsidR="00364C8E" w14:paraId="78098B2C"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8B2A" w14:textId="77777777" w:rsidR="00364C8E" w:rsidRDefault="00D968F6">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78098B2B" w14:textId="77777777" w:rsidR="00364C8E" w:rsidRDefault="00D968F6">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364C8E" w14:paraId="78098B2E"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098B2D" w14:textId="77777777" w:rsidR="00364C8E" w:rsidRDefault="00D968F6">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78098B2F" w14:textId="77777777" w:rsidR="00364C8E" w:rsidRDefault="00364C8E">
      <w:pPr>
        <w:rPr>
          <w:rFonts w:ascii="Arial" w:hAnsi="Arial" w:cs="Arial"/>
          <w:sz w:val="20"/>
          <w:szCs w:val="20"/>
        </w:rPr>
      </w:pPr>
    </w:p>
    <w:p w14:paraId="78098B30" w14:textId="77777777" w:rsidR="00364C8E" w:rsidRDefault="00364C8E">
      <w:pPr>
        <w:rPr>
          <w:rFonts w:ascii="Arial" w:hAnsi="Arial" w:cs="Arial"/>
          <w:sz w:val="20"/>
          <w:szCs w:val="20"/>
        </w:rPr>
      </w:pPr>
    </w:p>
    <w:p w14:paraId="78098B31" w14:textId="77777777" w:rsidR="00364C8E" w:rsidRDefault="00D968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78098B32" w14:textId="77777777" w:rsidR="00364C8E" w:rsidRDefault="00364C8E">
      <w:pPr>
        <w:rPr>
          <w:rFonts w:ascii="Arial" w:hAnsi="Arial" w:cs="Arial"/>
          <w:sz w:val="20"/>
          <w:szCs w:val="20"/>
        </w:rPr>
      </w:pPr>
    </w:p>
    <w:p w14:paraId="78098B33" w14:textId="77777777" w:rsidR="00364C8E" w:rsidRDefault="00D968F6">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64C8E" w14:paraId="78098B38" w14:textId="77777777">
        <w:trPr>
          <w:trHeight w:val="466"/>
          <w:jc w:val="center"/>
        </w:trPr>
        <w:tc>
          <w:tcPr>
            <w:tcW w:w="2515" w:type="dxa"/>
            <w:vMerge w:val="restart"/>
            <w:shd w:val="clear" w:color="auto" w:fill="auto"/>
            <w:vAlign w:val="center"/>
          </w:tcPr>
          <w:p w14:paraId="78098B34" w14:textId="77777777" w:rsidR="00364C8E" w:rsidRDefault="00D968F6">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8098B35"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8098B36"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78098B37"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364C8E" w14:paraId="78098B40" w14:textId="77777777">
        <w:trPr>
          <w:jc w:val="center"/>
        </w:trPr>
        <w:tc>
          <w:tcPr>
            <w:tcW w:w="2515" w:type="dxa"/>
            <w:vMerge/>
            <w:shd w:val="clear" w:color="auto" w:fill="auto"/>
            <w:vAlign w:val="center"/>
          </w:tcPr>
          <w:p w14:paraId="78098B39" w14:textId="77777777" w:rsidR="00364C8E" w:rsidRDefault="00364C8E">
            <w:pPr>
              <w:jc w:val="center"/>
              <w:rPr>
                <w:rFonts w:ascii="Arial" w:eastAsia="SimSun" w:hAnsi="Arial" w:cs="Arial"/>
                <w:color w:val="000000"/>
                <w:kern w:val="24"/>
                <w:sz w:val="18"/>
                <w:szCs w:val="18"/>
              </w:rPr>
            </w:pPr>
          </w:p>
        </w:tc>
        <w:tc>
          <w:tcPr>
            <w:tcW w:w="810" w:type="dxa"/>
            <w:shd w:val="clear" w:color="auto" w:fill="auto"/>
          </w:tcPr>
          <w:p w14:paraId="78098B3A"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78098B3B"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78098B3C"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78098B3D"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78098B3E"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78098B3F" w14:textId="77777777" w:rsidR="00364C8E" w:rsidRDefault="00364C8E">
            <w:pPr>
              <w:jc w:val="center"/>
              <w:rPr>
                <w:rFonts w:ascii="Arial" w:eastAsia="SimSun" w:hAnsi="Arial" w:cs="Arial"/>
                <w:color w:val="000000"/>
                <w:kern w:val="24"/>
                <w:sz w:val="18"/>
                <w:szCs w:val="18"/>
              </w:rPr>
            </w:pPr>
          </w:p>
        </w:tc>
      </w:tr>
      <w:tr w:rsidR="00364C8E" w14:paraId="78098B48" w14:textId="77777777">
        <w:trPr>
          <w:jc w:val="center"/>
        </w:trPr>
        <w:tc>
          <w:tcPr>
            <w:tcW w:w="2515" w:type="dxa"/>
            <w:shd w:val="clear" w:color="auto" w:fill="auto"/>
          </w:tcPr>
          <w:p w14:paraId="78098B4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78098B4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8098B4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78098B4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8098B4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8098B4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47" w14:textId="77777777" w:rsidR="00364C8E" w:rsidRDefault="00D968F6">
            <w:pPr>
              <w:jc w:val="center"/>
              <w:rPr>
                <w:rFonts w:ascii="Arial" w:hAnsi="Arial" w:cs="Arial"/>
                <w:color w:val="000000"/>
                <w:sz w:val="18"/>
                <w:szCs w:val="18"/>
              </w:rPr>
            </w:pPr>
            <w:r>
              <w:rPr>
                <w:rFonts w:ascii="Arial" w:hAnsi="Arial" w:cs="Arial"/>
                <w:color w:val="000000"/>
                <w:sz w:val="18"/>
                <w:szCs w:val="18"/>
              </w:rPr>
              <w:t>0.400%</w:t>
            </w:r>
          </w:p>
        </w:tc>
      </w:tr>
      <w:tr w:rsidR="00364C8E" w14:paraId="78098B50" w14:textId="77777777">
        <w:trPr>
          <w:jc w:val="center"/>
        </w:trPr>
        <w:tc>
          <w:tcPr>
            <w:tcW w:w="2515" w:type="dxa"/>
            <w:shd w:val="clear" w:color="auto" w:fill="auto"/>
          </w:tcPr>
          <w:p w14:paraId="78098B4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78098B4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78098B4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8098B4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78098B4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78098B4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4F" w14:textId="77777777" w:rsidR="00364C8E" w:rsidRDefault="00D968F6">
            <w:pPr>
              <w:jc w:val="center"/>
              <w:rPr>
                <w:rFonts w:ascii="Arial" w:hAnsi="Arial" w:cs="Arial"/>
                <w:color w:val="000000"/>
                <w:sz w:val="18"/>
                <w:szCs w:val="18"/>
              </w:rPr>
            </w:pPr>
            <w:r>
              <w:rPr>
                <w:rFonts w:ascii="Arial" w:hAnsi="Arial" w:cs="Arial"/>
                <w:color w:val="000000"/>
                <w:sz w:val="18"/>
                <w:szCs w:val="18"/>
              </w:rPr>
              <w:t>0.419%</w:t>
            </w:r>
          </w:p>
        </w:tc>
      </w:tr>
      <w:tr w:rsidR="00364C8E" w14:paraId="78098B58" w14:textId="77777777">
        <w:trPr>
          <w:jc w:val="center"/>
        </w:trPr>
        <w:tc>
          <w:tcPr>
            <w:tcW w:w="2515" w:type="dxa"/>
            <w:shd w:val="clear" w:color="auto" w:fill="auto"/>
          </w:tcPr>
          <w:p w14:paraId="78098B5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78098B5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78098B5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78098B5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78098B5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78098B5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57" w14:textId="77777777" w:rsidR="00364C8E" w:rsidRDefault="00D968F6">
            <w:pPr>
              <w:jc w:val="center"/>
              <w:rPr>
                <w:rFonts w:ascii="Arial" w:hAnsi="Arial" w:cs="Arial"/>
                <w:color w:val="000000"/>
                <w:sz w:val="18"/>
                <w:szCs w:val="18"/>
              </w:rPr>
            </w:pPr>
            <w:r>
              <w:rPr>
                <w:rFonts w:ascii="Arial" w:hAnsi="Arial" w:cs="Arial"/>
                <w:color w:val="000000"/>
                <w:sz w:val="18"/>
                <w:szCs w:val="18"/>
              </w:rPr>
              <w:t>0.464%</w:t>
            </w:r>
          </w:p>
        </w:tc>
      </w:tr>
      <w:tr w:rsidR="00364C8E" w14:paraId="78098B60" w14:textId="77777777">
        <w:trPr>
          <w:jc w:val="center"/>
        </w:trPr>
        <w:tc>
          <w:tcPr>
            <w:tcW w:w="2515" w:type="dxa"/>
            <w:shd w:val="clear" w:color="auto" w:fill="auto"/>
          </w:tcPr>
          <w:p w14:paraId="78098B5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8098B5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8098B5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78098B5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78098B5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78098B5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78098B5F" w14:textId="77777777" w:rsidR="00364C8E" w:rsidRDefault="00D968F6">
            <w:pPr>
              <w:jc w:val="center"/>
              <w:rPr>
                <w:rFonts w:ascii="Arial" w:hAnsi="Arial" w:cs="Arial"/>
                <w:color w:val="000000"/>
                <w:sz w:val="18"/>
                <w:szCs w:val="18"/>
              </w:rPr>
            </w:pPr>
            <w:r>
              <w:rPr>
                <w:rFonts w:ascii="Arial" w:hAnsi="Arial" w:cs="Arial"/>
                <w:color w:val="000000"/>
                <w:sz w:val="18"/>
                <w:szCs w:val="18"/>
              </w:rPr>
              <w:t>0.372%</w:t>
            </w:r>
          </w:p>
        </w:tc>
      </w:tr>
      <w:tr w:rsidR="00364C8E" w14:paraId="78098B68" w14:textId="77777777">
        <w:trPr>
          <w:jc w:val="center"/>
        </w:trPr>
        <w:tc>
          <w:tcPr>
            <w:tcW w:w="2515" w:type="dxa"/>
            <w:shd w:val="clear" w:color="auto" w:fill="auto"/>
          </w:tcPr>
          <w:p w14:paraId="78098B6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78098B6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78098B6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78098B6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8098B6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8098B6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67" w14:textId="77777777" w:rsidR="00364C8E" w:rsidRDefault="00D968F6">
            <w:pPr>
              <w:jc w:val="center"/>
              <w:rPr>
                <w:rFonts w:ascii="Arial" w:hAnsi="Arial" w:cs="Arial"/>
                <w:color w:val="000000"/>
                <w:sz w:val="18"/>
                <w:szCs w:val="18"/>
              </w:rPr>
            </w:pPr>
            <w:r>
              <w:rPr>
                <w:rFonts w:ascii="Arial" w:hAnsi="Arial" w:cs="Arial"/>
                <w:color w:val="000000"/>
                <w:sz w:val="18"/>
                <w:szCs w:val="18"/>
              </w:rPr>
              <w:t>0.400%</w:t>
            </w:r>
          </w:p>
        </w:tc>
      </w:tr>
      <w:tr w:rsidR="00364C8E" w14:paraId="78098B70" w14:textId="77777777">
        <w:trPr>
          <w:jc w:val="center"/>
        </w:trPr>
        <w:tc>
          <w:tcPr>
            <w:tcW w:w="2515" w:type="dxa"/>
            <w:shd w:val="clear" w:color="auto" w:fill="auto"/>
          </w:tcPr>
          <w:p w14:paraId="78098B6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78098B6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78098B6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78098B6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78098B6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78098B6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78098B6F" w14:textId="77777777" w:rsidR="00364C8E" w:rsidRDefault="00D968F6">
            <w:pPr>
              <w:jc w:val="center"/>
              <w:rPr>
                <w:rFonts w:ascii="Arial" w:hAnsi="Arial" w:cs="Arial"/>
                <w:color w:val="000000"/>
                <w:sz w:val="18"/>
                <w:szCs w:val="18"/>
              </w:rPr>
            </w:pPr>
            <w:r>
              <w:rPr>
                <w:rFonts w:ascii="Arial" w:hAnsi="Arial" w:cs="Arial"/>
                <w:color w:val="000000"/>
                <w:sz w:val="18"/>
                <w:szCs w:val="18"/>
              </w:rPr>
              <w:t>0.481%</w:t>
            </w:r>
          </w:p>
        </w:tc>
      </w:tr>
    </w:tbl>
    <w:p w14:paraId="78098B71" w14:textId="77777777" w:rsidR="00364C8E" w:rsidRDefault="00364C8E">
      <w:pPr>
        <w:rPr>
          <w:rFonts w:ascii="Arial" w:hAnsi="Arial" w:cs="Arial"/>
          <w:sz w:val="20"/>
          <w:szCs w:val="20"/>
        </w:rPr>
      </w:pPr>
    </w:p>
    <w:p w14:paraId="78098B72" w14:textId="77777777" w:rsidR="00364C8E" w:rsidRDefault="00364C8E">
      <w:pPr>
        <w:rPr>
          <w:rFonts w:ascii="Arial" w:hAnsi="Arial" w:cs="Arial"/>
          <w:sz w:val="20"/>
          <w:szCs w:val="20"/>
        </w:rPr>
      </w:pPr>
    </w:p>
    <w:p w14:paraId="78098B73" w14:textId="77777777" w:rsidR="00364C8E" w:rsidRDefault="00364C8E">
      <w:pPr>
        <w:rPr>
          <w:rFonts w:ascii="Arial" w:hAnsi="Arial" w:cs="Arial"/>
          <w:sz w:val="20"/>
          <w:szCs w:val="20"/>
        </w:rPr>
      </w:pPr>
    </w:p>
    <w:p w14:paraId="78098B74" w14:textId="77777777" w:rsidR="00364C8E" w:rsidRDefault="00D968F6">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78098B75" w14:textId="77777777" w:rsidR="00364C8E" w:rsidRDefault="00D968F6">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364C8E" w14:paraId="78098B77" w14:textId="77777777">
        <w:tc>
          <w:tcPr>
            <w:tcW w:w="9962" w:type="dxa"/>
            <w:shd w:val="clear" w:color="auto" w:fill="73FB79"/>
          </w:tcPr>
          <w:p w14:paraId="78098B76" w14:textId="77777777" w:rsidR="00364C8E" w:rsidRDefault="00D968F6">
            <w:pPr>
              <w:rPr>
                <w:rFonts w:ascii="Arial" w:hAnsi="Arial" w:cs="Arial"/>
                <w:sz w:val="18"/>
                <w:szCs w:val="18"/>
              </w:rPr>
            </w:pPr>
            <w:r>
              <w:rPr>
                <w:rFonts w:ascii="Arial" w:hAnsi="Arial" w:cs="Arial"/>
                <w:sz w:val="18"/>
                <w:szCs w:val="18"/>
              </w:rPr>
              <w:t>PDCCH AL distributions of AL [1,2,4,8,16]</w:t>
            </w:r>
          </w:p>
        </w:tc>
      </w:tr>
      <w:tr w:rsidR="00364C8E" w14:paraId="78098B7F" w14:textId="77777777">
        <w:tc>
          <w:tcPr>
            <w:tcW w:w="9962" w:type="dxa"/>
          </w:tcPr>
          <w:p w14:paraId="78098B78"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1 (</w:t>
            </w:r>
            <w:ins w:id="146"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78098B79"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2 (</w:t>
            </w:r>
            <w:ins w:id="147"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78098B7A"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3 (</w:t>
            </w:r>
            <w:ins w:id="148"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78098B7B"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4 (</w:t>
            </w:r>
            <w:ins w:id="149" w:author="Hong He" w:date="2020-11-04T11:48:00Z">
              <w:r>
                <w:rPr>
                  <w:rFonts w:ascii="Arial" w:hAnsi="Arial" w:cs="Arial"/>
                  <w:sz w:val="18"/>
                  <w:szCs w:val="18"/>
                </w:rPr>
                <w:t>A4</w:t>
              </w:r>
            </w:ins>
            <w:r>
              <w:rPr>
                <w:rFonts w:ascii="Arial" w:hAnsi="Arial" w:cs="Arial"/>
                <w:sz w:val="18"/>
                <w:szCs w:val="18"/>
              </w:rPr>
              <w:t>): [0.3 0.5 0.1 0.06 0.04]</w:t>
            </w:r>
          </w:p>
          <w:p w14:paraId="78098B7C"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5 (</w:t>
            </w:r>
            <w:ins w:id="150" w:author="Hong He" w:date="2020-11-04T11:48:00Z">
              <w:r>
                <w:rPr>
                  <w:rFonts w:ascii="Arial" w:hAnsi="Arial" w:cs="Arial"/>
                  <w:sz w:val="18"/>
                  <w:szCs w:val="18"/>
                </w:rPr>
                <w:t>A5</w:t>
              </w:r>
            </w:ins>
            <w:r>
              <w:rPr>
                <w:rFonts w:ascii="Arial" w:hAnsi="Arial" w:cs="Arial"/>
                <w:sz w:val="18"/>
                <w:szCs w:val="18"/>
              </w:rPr>
              <w:t>): [0.4 0.45 0.08 0.04 0.03]</w:t>
            </w:r>
          </w:p>
          <w:p w14:paraId="78098B7D"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6 (</w:t>
            </w:r>
            <w:ins w:id="151" w:author="Hong He" w:date="2020-11-04T11:49:00Z">
              <w:r>
                <w:rPr>
                  <w:rFonts w:ascii="Arial" w:hAnsi="Arial" w:cs="Arial"/>
                  <w:sz w:val="18"/>
                  <w:szCs w:val="18"/>
                </w:rPr>
                <w:t>A6</w:t>
              </w:r>
            </w:ins>
            <w:r>
              <w:rPr>
                <w:rFonts w:ascii="Arial" w:hAnsi="Arial" w:cs="Arial"/>
                <w:sz w:val="18"/>
                <w:szCs w:val="18"/>
              </w:rPr>
              <w:t>): [0.2 0.55 0.14 0.06 0.05]</w:t>
            </w:r>
          </w:p>
          <w:p w14:paraId="78098B7E"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7 (</w:t>
            </w:r>
            <w:ins w:id="152"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78098B80" w14:textId="77777777" w:rsidR="00364C8E" w:rsidRDefault="00364C8E">
      <w:pPr>
        <w:spacing w:after="180"/>
        <w:rPr>
          <w:rFonts w:ascii="Arial" w:hAnsi="Arial" w:cs="Arial"/>
          <w:sz w:val="20"/>
          <w:szCs w:val="20"/>
        </w:rPr>
      </w:pPr>
    </w:p>
    <w:p w14:paraId="78098B81" w14:textId="77777777" w:rsidR="00364C8E" w:rsidRDefault="00D968F6">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78098B82" w14:textId="77777777" w:rsidR="00364C8E" w:rsidRDefault="00D968F6">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364C8E" w14:paraId="78098B87" w14:textId="77777777">
        <w:tc>
          <w:tcPr>
            <w:tcW w:w="625" w:type="dxa"/>
            <w:shd w:val="clear" w:color="auto" w:fill="73FB79"/>
          </w:tcPr>
          <w:p w14:paraId="78098B83" w14:textId="77777777" w:rsidR="00364C8E" w:rsidRDefault="00364C8E">
            <w:pPr>
              <w:rPr>
                <w:rFonts w:ascii="Arial" w:hAnsi="Arial" w:cs="Arial"/>
                <w:sz w:val="16"/>
                <w:szCs w:val="16"/>
              </w:rPr>
            </w:pPr>
          </w:p>
        </w:tc>
        <w:tc>
          <w:tcPr>
            <w:tcW w:w="3109" w:type="dxa"/>
            <w:shd w:val="clear" w:color="auto" w:fill="73FB79"/>
          </w:tcPr>
          <w:p w14:paraId="78098B84" w14:textId="77777777" w:rsidR="00364C8E" w:rsidRDefault="00D968F6">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78098B85" w14:textId="77777777" w:rsidR="00364C8E" w:rsidRDefault="00D968F6">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78098B86" w14:textId="77777777" w:rsidR="00364C8E" w:rsidRDefault="00D968F6">
            <w:pPr>
              <w:rPr>
                <w:rFonts w:ascii="Arial" w:hAnsi="Arial" w:cs="Arial"/>
                <w:sz w:val="16"/>
                <w:szCs w:val="16"/>
              </w:rPr>
            </w:pPr>
            <w:r>
              <w:rPr>
                <w:rFonts w:ascii="Arial" w:hAnsi="Arial" w:cs="Arial"/>
                <w:sz w:val="16"/>
                <w:szCs w:val="16"/>
              </w:rPr>
              <w:t>Approximately 50% reduction in BDs</w:t>
            </w:r>
          </w:p>
        </w:tc>
      </w:tr>
      <w:tr w:rsidR="00364C8E" w14:paraId="78098BB0" w14:textId="77777777">
        <w:tc>
          <w:tcPr>
            <w:tcW w:w="625" w:type="dxa"/>
          </w:tcPr>
          <w:p w14:paraId="78098B88" w14:textId="77777777" w:rsidR="00364C8E" w:rsidRDefault="00D968F6">
            <w:pPr>
              <w:rPr>
                <w:rFonts w:ascii="Arial" w:hAnsi="Arial" w:cs="Arial"/>
                <w:sz w:val="16"/>
                <w:szCs w:val="16"/>
              </w:rPr>
            </w:pPr>
            <w:r>
              <w:rPr>
                <w:rFonts w:ascii="Arial" w:hAnsi="Arial" w:cs="Arial"/>
                <w:sz w:val="16"/>
                <w:szCs w:val="16"/>
              </w:rPr>
              <w:t>FR1</w:t>
            </w:r>
          </w:p>
        </w:tc>
        <w:tc>
          <w:tcPr>
            <w:tcW w:w="3109" w:type="dxa"/>
          </w:tcPr>
          <w:p w14:paraId="78098B8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[6, 6, 2, 2, 2]</w:t>
            </w:r>
          </w:p>
          <w:p w14:paraId="78098B8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[6, 5, 4, 2, 1]</w:t>
            </w:r>
          </w:p>
          <w:p w14:paraId="78098B8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[6, 4, 4, 2, 2]</w:t>
            </w:r>
          </w:p>
          <w:p w14:paraId="78098B8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78098B8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[6, 6, 2, 2, 1]</w:t>
            </w:r>
          </w:p>
          <w:p w14:paraId="78098B8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6: [16, 8, 4, 2, 1]</w:t>
            </w:r>
          </w:p>
          <w:p w14:paraId="78098B8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7: [8, 6, 2, 2, 2]</w:t>
            </w:r>
          </w:p>
          <w:p w14:paraId="78098B90"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[2, 4, 8, 4, 2]</w:t>
            </w:r>
          </w:p>
          <w:p w14:paraId="78098B91"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[2, 2, 4, 6, 8]</w:t>
            </w:r>
          </w:p>
          <w:p w14:paraId="78098B92"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[16,14,8,4,2]</w:t>
            </w:r>
          </w:p>
          <w:p w14:paraId="78098B93" w14:textId="77777777" w:rsidR="00364C8E" w:rsidRDefault="00364C8E">
            <w:pPr>
              <w:rPr>
                <w:rFonts w:ascii="Arial" w:hAnsi="Arial" w:cs="Arial"/>
                <w:sz w:val="16"/>
                <w:szCs w:val="16"/>
              </w:rPr>
            </w:pPr>
          </w:p>
        </w:tc>
        <w:tc>
          <w:tcPr>
            <w:tcW w:w="3110" w:type="dxa"/>
          </w:tcPr>
          <w:p w14:paraId="78098B9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1: [5, 5, 1, 1, 1]</w:t>
            </w:r>
          </w:p>
          <w:p w14:paraId="78098B9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[4, 3, 3, 2, 1]</w:t>
            </w:r>
          </w:p>
          <w:p w14:paraId="78098B9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78098B9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78098B9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[1, 4, 4, 2, 2]</w:t>
            </w:r>
          </w:p>
          <w:p w14:paraId="78098B9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6: [4, 4, 2, 2, 1]</w:t>
            </w:r>
          </w:p>
          <w:p w14:paraId="78098B9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7: [13, 0, 0, 0, 0], [0, 9, 0, 0, 0], [0, 0, 4, 0, 0], [0, 0, 0, 2, 0], [0, 0, 0, 0, 1]</w:t>
            </w:r>
          </w:p>
          <w:p w14:paraId="78098B9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[5,3,3,1,1]</w:t>
            </w:r>
          </w:p>
          <w:p w14:paraId="78098B9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[11, 8, 2, 1, 1]</w:t>
            </w:r>
          </w:p>
          <w:p w14:paraId="78098B9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[5, 4, 2, 2, 2]</w:t>
            </w:r>
          </w:p>
          <w:p w14:paraId="78098B9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11: [1, 3, 7, 3, 1]</w:t>
            </w:r>
          </w:p>
          <w:p w14:paraId="78098B9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12: [1,1,4,4,6]</w:t>
            </w:r>
          </w:p>
          <w:p w14:paraId="78098BA0"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13: [13,11,6,2,1]</w:t>
            </w:r>
          </w:p>
          <w:p w14:paraId="78098BA1"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78098BA2" w14:textId="77777777" w:rsidR="00364C8E" w:rsidRDefault="00364C8E">
            <w:pPr>
              <w:pStyle w:val="ListParagraph"/>
              <w:ind w:left="360"/>
              <w:rPr>
                <w:rFonts w:ascii="Arial" w:hAnsi="Arial" w:cs="Arial"/>
                <w:sz w:val="16"/>
                <w:szCs w:val="16"/>
              </w:rPr>
            </w:pPr>
          </w:p>
        </w:tc>
        <w:tc>
          <w:tcPr>
            <w:tcW w:w="3110" w:type="dxa"/>
          </w:tcPr>
          <w:p w14:paraId="78098BA3"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1: [3, 3, 1, 1, 1]</w:t>
            </w:r>
          </w:p>
          <w:p w14:paraId="78098BA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[3, 2, 2, 1, 1]</w:t>
            </w:r>
          </w:p>
          <w:p w14:paraId="78098BA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[5, 1, 1, 1, 1]</w:t>
            </w:r>
          </w:p>
          <w:p w14:paraId="78098BA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 2, 4, 1, 1]</w:t>
            </w:r>
          </w:p>
          <w:p w14:paraId="78098BA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[1, 1, 3, 2, 2]</w:t>
            </w:r>
          </w:p>
          <w:p w14:paraId="78098BA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6: [9, 0, 0, 0, 0], [0, 9, 0, 0, 0], [0, 0, 4, 0, 0], [0, 0, 0, 2, 0], [0, 0, 0, 0, 1]</w:t>
            </w:r>
          </w:p>
          <w:p w14:paraId="78098BA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7: [6 6 2 2 1]</w:t>
            </w:r>
          </w:p>
          <w:p w14:paraId="78098BA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[8 4 1 1 1]</w:t>
            </w:r>
          </w:p>
          <w:p w14:paraId="78098BA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[4,3,1,1,1]</w:t>
            </w:r>
          </w:p>
          <w:p w14:paraId="78098BA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[1,1,5,2,1]</w:t>
            </w:r>
          </w:p>
          <w:p w14:paraId="78098BA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11: [1,1,2,3,4]</w:t>
            </w:r>
          </w:p>
          <w:p w14:paraId="78098BA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12: [9, 8, 3, 1, 1]</w:t>
            </w:r>
          </w:p>
          <w:p w14:paraId="78098BA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364C8E" w14:paraId="78098BC0" w14:textId="77777777">
        <w:tc>
          <w:tcPr>
            <w:tcW w:w="625" w:type="dxa"/>
          </w:tcPr>
          <w:p w14:paraId="78098BB1" w14:textId="77777777" w:rsidR="00364C8E" w:rsidRDefault="00D968F6">
            <w:pPr>
              <w:rPr>
                <w:rFonts w:ascii="Arial" w:hAnsi="Arial" w:cs="Arial"/>
                <w:sz w:val="16"/>
                <w:szCs w:val="16"/>
              </w:rPr>
            </w:pPr>
            <w:r>
              <w:rPr>
                <w:rFonts w:ascii="Arial" w:hAnsi="Arial" w:cs="Arial"/>
                <w:sz w:val="16"/>
                <w:szCs w:val="16"/>
              </w:rPr>
              <w:lastRenderedPageBreak/>
              <w:t>FR2</w:t>
            </w:r>
          </w:p>
        </w:tc>
        <w:tc>
          <w:tcPr>
            <w:tcW w:w="3109" w:type="dxa"/>
          </w:tcPr>
          <w:p w14:paraId="78098BB2"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[4, 3, 1, 1, 1]</w:t>
            </w:r>
          </w:p>
          <w:p w14:paraId="78098BB3"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78098BB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[2, 2, 1, 1, 1]</w:t>
            </w:r>
          </w:p>
          <w:p w14:paraId="78098BB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[3, 2, 0, 1, 1]</w:t>
            </w:r>
          </w:p>
          <w:p w14:paraId="78098BB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[4, 3, 0, 0, 0]</w:t>
            </w:r>
          </w:p>
          <w:p w14:paraId="78098BB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 3, 1, 1, 1]</w:t>
            </w:r>
          </w:p>
          <w:p w14:paraId="78098BB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[3, 2, 1, 1, 1]</w:t>
            </w:r>
          </w:p>
          <w:p w14:paraId="78098BB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6: [1, 1, 3, 2, 1]</w:t>
            </w:r>
          </w:p>
          <w:p w14:paraId="78098BBA" w14:textId="77777777" w:rsidR="00364C8E" w:rsidRDefault="00364C8E">
            <w:pPr>
              <w:pStyle w:val="ListParagraph"/>
              <w:ind w:left="360"/>
              <w:rPr>
                <w:rFonts w:ascii="Arial" w:hAnsi="Arial" w:cs="Arial"/>
                <w:sz w:val="16"/>
                <w:szCs w:val="16"/>
              </w:rPr>
            </w:pPr>
          </w:p>
        </w:tc>
        <w:tc>
          <w:tcPr>
            <w:tcW w:w="3110" w:type="dxa"/>
          </w:tcPr>
          <w:p w14:paraId="78098BB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[1, 1, 1, 1, 1]</w:t>
            </w:r>
          </w:p>
          <w:p w14:paraId="78098BB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[2, 2, 0, 0, 1]</w:t>
            </w:r>
          </w:p>
          <w:p w14:paraId="78098BB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[4, 1, 0, 0, 0]</w:t>
            </w:r>
          </w:p>
          <w:p w14:paraId="78098BB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[0, 3, 1, 1, 0]</w:t>
            </w:r>
          </w:p>
          <w:p w14:paraId="78098BB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78098BC1" w14:textId="77777777" w:rsidR="00364C8E" w:rsidRDefault="00364C8E">
      <w:pPr>
        <w:rPr>
          <w:rFonts w:ascii="Arial" w:hAnsi="Arial" w:cs="Arial"/>
        </w:rPr>
      </w:pPr>
    </w:p>
    <w:p w14:paraId="78098BC2" w14:textId="77777777" w:rsidR="00364C8E" w:rsidRDefault="00D968F6">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78098BC3"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78098BC4"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78098BC5"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78098BC6" w14:textId="77777777" w:rsidR="00364C8E" w:rsidRDefault="00364C8E">
      <w:pPr>
        <w:spacing w:before="180"/>
        <w:rPr>
          <w:rFonts w:ascii="Arial" w:hAnsi="Arial" w:cs="Arial"/>
        </w:rPr>
      </w:pPr>
    </w:p>
    <w:p w14:paraId="78098BC7" w14:textId="77777777" w:rsidR="00364C8E" w:rsidRDefault="00D968F6">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78098BC8" w14:textId="77777777" w:rsidR="00364C8E" w:rsidRDefault="00364C8E">
      <w:pPr>
        <w:rPr>
          <w:lang w:eastAsia="en-US"/>
        </w:rPr>
      </w:pPr>
    </w:p>
    <w:p w14:paraId="78098BC9"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3"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364C8E" w14:paraId="78098BD2" w14:textId="77777777">
        <w:trPr>
          <w:trHeight w:val="201"/>
        </w:trPr>
        <w:tc>
          <w:tcPr>
            <w:tcW w:w="367" w:type="dxa"/>
            <w:vMerge w:val="restart"/>
            <w:shd w:val="clear" w:color="auto" w:fill="73FB79"/>
          </w:tcPr>
          <w:p w14:paraId="78098BCA"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78098BCB"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8BCC"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8BCD"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78098BCE" w14:textId="77777777" w:rsidR="00364C8E" w:rsidRDefault="00D968F6">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78098BCF" w14:textId="77777777" w:rsidR="00364C8E" w:rsidRDefault="00D968F6">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8098BD0" w14:textId="77777777" w:rsidR="00364C8E" w:rsidRDefault="00D968F6">
            <w:pPr>
              <w:rPr>
                <w:rFonts w:ascii="Arial" w:hAnsi="Arial" w:cs="Arial"/>
                <w:sz w:val="18"/>
                <w:szCs w:val="18"/>
              </w:rPr>
            </w:pPr>
            <w:r>
              <w:rPr>
                <w:rFonts w:ascii="Arial" w:hAnsi="Arial" w:cs="Arial"/>
                <w:sz w:val="18"/>
                <w:szCs w:val="18"/>
              </w:rPr>
              <w:t>Case 3</w:t>
            </w:r>
          </w:p>
        </w:tc>
        <w:tc>
          <w:tcPr>
            <w:tcW w:w="990" w:type="dxa"/>
            <w:shd w:val="clear" w:color="auto" w:fill="73FB79"/>
          </w:tcPr>
          <w:p w14:paraId="78098BD1" w14:textId="77777777" w:rsidR="00364C8E" w:rsidRDefault="00D968F6">
            <w:pPr>
              <w:rPr>
                <w:rFonts w:ascii="Arial" w:hAnsi="Arial" w:cs="Arial"/>
                <w:sz w:val="18"/>
                <w:szCs w:val="18"/>
              </w:rPr>
            </w:pPr>
            <w:r>
              <w:rPr>
                <w:rFonts w:ascii="Arial" w:hAnsi="Arial" w:cs="Arial"/>
                <w:sz w:val="18"/>
                <w:szCs w:val="18"/>
              </w:rPr>
              <w:t>Notes</w:t>
            </w:r>
          </w:p>
        </w:tc>
      </w:tr>
      <w:tr w:rsidR="00364C8E" w14:paraId="78098BE0" w14:textId="77777777">
        <w:trPr>
          <w:trHeight w:val="201"/>
        </w:trPr>
        <w:tc>
          <w:tcPr>
            <w:tcW w:w="367" w:type="dxa"/>
            <w:vMerge/>
            <w:shd w:val="clear" w:color="auto" w:fill="73FB79"/>
          </w:tcPr>
          <w:p w14:paraId="78098BD3" w14:textId="77777777" w:rsidR="00364C8E" w:rsidRDefault="00364C8E">
            <w:pPr>
              <w:rPr>
                <w:rFonts w:ascii="Arial" w:hAnsi="Arial" w:cs="Arial"/>
                <w:sz w:val="18"/>
                <w:szCs w:val="18"/>
              </w:rPr>
            </w:pPr>
          </w:p>
        </w:tc>
        <w:tc>
          <w:tcPr>
            <w:tcW w:w="618" w:type="dxa"/>
            <w:vMerge/>
            <w:shd w:val="clear" w:color="auto" w:fill="73FB79"/>
          </w:tcPr>
          <w:p w14:paraId="78098BD4" w14:textId="77777777" w:rsidR="00364C8E" w:rsidRDefault="00364C8E">
            <w:pPr>
              <w:rPr>
                <w:rFonts w:ascii="Arial" w:hAnsi="Arial" w:cs="Arial"/>
                <w:sz w:val="18"/>
                <w:szCs w:val="18"/>
              </w:rPr>
            </w:pPr>
          </w:p>
        </w:tc>
        <w:tc>
          <w:tcPr>
            <w:tcW w:w="540" w:type="dxa"/>
            <w:vMerge/>
            <w:shd w:val="clear" w:color="auto" w:fill="73FB79"/>
          </w:tcPr>
          <w:p w14:paraId="78098BD5" w14:textId="77777777" w:rsidR="00364C8E" w:rsidRDefault="00364C8E">
            <w:pPr>
              <w:rPr>
                <w:rFonts w:ascii="Arial" w:hAnsi="Arial" w:cs="Arial"/>
                <w:sz w:val="18"/>
                <w:szCs w:val="18"/>
              </w:rPr>
            </w:pPr>
          </w:p>
        </w:tc>
        <w:tc>
          <w:tcPr>
            <w:tcW w:w="630" w:type="dxa"/>
            <w:vMerge/>
            <w:shd w:val="clear" w:color="auto" w:fill="73FB79"/>
          </w:tcPr>
          <w:p w14:paraId="78098BD6" w14:textId="77777777" w:rsidR="00364C8E" w:rsidRDefault="00364C8E">
            <w:pPr>
              <w:rPr>
                <w:rFonts w:ascii="Arial" w:hAnsi="Arial" w:cs="Arial"/>
                <w:sz w:val="18"/>
                <w:szCs w:val="18"/>
              </w:rPr>
            </w:pPr>
          </w:p>
        </w:tc>
        <w:tc>
          <w:tcPr>
            <w:tcW w:w="970" w:type="dxa"/>
            <w:shd w:val="clear" w:color="auto" w:fill="73FB79"/>
          </w:tcPr>
          <w:p w14:paraId="78098BD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78098BD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78098BD9"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78098BDA"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8098BDB"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78098BDC"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78098BDD"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78098BDE"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98BDF" w14:textId="77777777" w:rsidR="00364C8E" w:rsidRDefault="00364C8E">
            <w:pPr>
              <w:rPr>
                <w:rFonts w:ascii="Arial" w:hAnsi="Arial" w:cs="Arial"/>
                <w:sz w:val="18"/>
                <w:szCs w:val="18"/>
              </w:rPr>
            </w:pPr>
          </w:p>
        </w:tc>
      </w:tr>
      <w:tr w:rsidR="00364C8E" w14:paraId="78098BEE" w14:textId="77777777">
        <w:trPr>
          <w:trHeight w:val="201"/>
        </w:trPr>
        <w:tc>
          <w:tcPr>
            <w:tcW w:w="367" w:type="dxa"/>
            <w:vMerge w:val="restart"/>
          </w:tcPr>
          <w:p w14:paraId="78098BE1" w14:textId="77777777" w:rsidR="00364C8E" w:rsidRDefault="00D968F6">
            <w:pPr>
              <w:rPr>
                <w:rFonts w:ascii="Arial" w:hAnsi="Arial" w:cs="Arial"/>
                <w:sz w:val="18"/>
                <w:szCs w:val="18"/>
              </w:rPr>
            </w:pPr>
            <w:r>
              <w:rPr>
                <w:rFonts w:ascii="Arial" w:hAnsi="Arial" w:cs="Arial"/>
                <w:sz w:val="18"/>
                <w:szCs w:val="18"/>
              </w:rPr>
              <w:t>1</w:t>
            </w:r>
          </w:p>
        </w:tc>
        <w:tc>
          <w:tcPr>
            <w:tcW w:w="618" w:type="dxa"/>
            <w:vMerge w:val="restart"/>
          </w:tcPr>
          <w:p w14:paraId="78098BE2" w14:textId="77777777" w:rsidR="00364C8E" w:rsidRDefault="00D968F6">
            <w:pPr>
              <w:rPr>
                <w:rFonts w:ascii="Arial" w:hAnsi="Arial" w:cs="Arial"/>
                <w:sz w:val="18"/>
                <w:szCs w:val="18"/>
              </w:rPr>
            </w:pPr>
            <w:r>
              <w:rPr>
                <w:rFonts w:ascii="Arial" w:hAnsi="Arial" w:cs="Arial"/>
                <w:sz w:val="18"/>
                <w:szCs w:val="18"/>
              </w:rPr>
              <w:t>Vivo</w:t>
            </w:r>
          </w:p>
        </w:tc>
        <w:tc>
          <w:tcPr>
            <w:tcW w:w="540" w:type="dxa"/>
          </w:tcPr>
          <w:p w14:paraId="78098BE3"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BE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BE5"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BE6" w14:textId="77777777" w:rsidR="00364C8E" w:rsidRDefault="00D968F6">
            <w:pPr>
              <w:rPr>
                <w:rFonts w:ascii="Arial" w:hAnsi="Arial" w:cs="Arial"/>
                <w:sz w:val="18"/>
                <w:szCs w:val="18"/>
              </w:rPr>
            </w:pPr>
            <w:r>
              <w:rPr>
                <w:rFonts w:ascii="Arial" w:hAnsi="Arial" w:cs="Arial"/>
                <w:color w:val="000000"/>
                <w:sz w:val="18"/>
                <w:szCs w:val="18"/>
              </w:rPr>
              <w:t>2.02%</w:t>
            </w:r>
          </w:p>
        </w:tc>
        <w:tc>
          <w:tcPr>
            <w:tcW w:w="730" w:type="dxa"/>
          </w:tcPr>
          <w:p w14:paraId="78098BE7"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BE8" w14:textId="77777777" w:rsidR="00364C8E" w:rsidRDefault="00D968F6">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78098BE9"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BEA"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BEB" w14:textId="77777777" w:rsidR="00364C8E" w:rsidRDefault="00D968F6">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78098BEC" w14:textId="77777777" w:rsidR="00364C8E" w:rsidRDefault="00D968F6">
            <w:pPr>
              <w:rPr>
                <w:rFonts w:ascii="Arial" w:hAnsi="Arial" w:cs="Arial"/>
                <w:sz w:val="18"/>
                <w:szCs w:val="18"/>
              </w:rPr>
            </w:pPr>
            <w:r>
              <w:rPr>
                <w:rFonts w:ascii="Arial" w:hAnsi="Arial" w:cs="Arial"/>
                <w:sz w:val="18"/>
                <w:szCs w:val="18"/>
              </w:rPr>
              <w:t>1.6%</w:t>
            </w:r>
          </w:p>
        </w:tc>
        <w:tc>
          <w:tcPr>
            <w:tcW w:w="990" w:type="dxa"/>
          </w:tcPr>
          <w:p w14:paraId="78098BED" w14:textId="77777777" w:rsidR="00364C8E" w:rsidRDefault="00364C8E">
            <w:pPr>
              <w:rPr>
                <w:rFonts w:ascii="Arial" w:hAnsi="Arial" w:cs="Arial"/>
                <w:sz w:val="18"/>
                <w:szCs w:val="18"/>
              </w:rPr>
            </w:pPr>
          </w:p>
        </w:tc>
      </w:tr>
      <w:tr w:rsidR="00364C8E" w14:paraId="78098BFC" w14:textId="77777777">
        <w:trPr>
          <w:trHeight w:val="201"/>
        </w:trPr>
        <w:tc>
          <w:tcPr>
            <w:tcW w:w="367" w:type="dxa"/>
            <w:vMerge/>
          </w:tcPr>
          <w:p w14:paraId="78098BEF" w14:textId="77777777" w:rsidR="00364C8E" w:rsidRDefault="00364C8E">
            <w:pPr>
              <w:rPr>
                <w:rFonts w:ascii="Arial" w:hAnsi="Arial" w:cs="Arial"/>
                <w:sz w:val="18"/>
                <w:szCs w:val="18"/>
              </w:rPr>
            </w:pPr>
          </w:p>
        </w:tc>
        <w:tc>
          <w:tcPr>
            <w:tcW w:w="618" w:type="dxa"/>
            <w:vMerge/>
          </w:tcPr>
          <w:p w14:paraId="78098BF0" w14:textId="77777777" w:rsidR="00364C8E" w:rsidRDefault="00364C8E">
            <w:pPr>
              <w:rPr>
                <w:rFonts w:ascii="Arial" w:hAnsi="Arial" w:cs="Arial"/>
                <w:sz w:val="18"/>
                <w:szCs w:val="18"/>
              </w:rPr>
            </w:pPr>
          </w:p>
        </w:tc>
        <w:tc>
          <w:tcPr>
            <w:tcW w:w="540" w:type="dxa"/>
          </w:tcPr>
          <w:p w14:paraId="78098BF1"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BF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BF3"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BF4" w14:textId="77777777" w:rsidR="00364C8E" w:rsidRDefault="00D968F6">
            <w:pPr>
              <w:rPr>
                <w:rFonts w:ascii="Arial" w:hAnsi="Arial" w:cs="Arial"/>
                <w:sz w:val="18"/>
                <w:szCs w:val="18"/>
              </w:rPr>
            </w:pPr>
            <w:r>
              <w:rPr>
                <w:rFonts w:ascii="Arial" w:hAnsi="Arial" w:cs="Arial"/>
                <w:color w:val="000000"/>
                <w:sz w:val="18"/>
                <w:szCs w:val="18"/>
              </w:rPr>
              <w:t>3.56%</w:t>
            </w:r>
          </w:p>
        </w:tc>
        <w:tc>
          <w:tcPr>
            <w:tcW w:w="730" w:type="dxa"/>
          </w:tcPr>
          <w:p w14:paraId="78098BF5"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BF6" w14:textId="77777777" w:rsidR="00364C8E" w:rsidRDefault="00D968F6">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78098BF7"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BF8"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BF9" w14:textId="77777777" w:rsidR="00364C8E" w:rsidRDefault="00D968F6">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78098BFA" w14:textId="77777777" w:rsidR="00364C8E" w:rsidRDefault="00D968F6">
            <w:pPr>
              <w:rPr>
                <w:rFonts w:ascii="Arial" w:hAnsi="Arial" w:cs="Arial"/>
                <w:sz w:val="18"/>
                <w:szCs w:val="18"/>
              </w:rPr>
            </w:pPr>
            <w:r>
              <w:rPr>
                <w:rFonts w:ascii="Arial" w:hAnsi="Arial" w:cs="Arial"/>
                <w:sz w:val="18"/>
                <w:szCs w:val="18"/>
              </w:rPr>
              <w:t>1.5%</w:t>
            </w:r>
          </w:p>
        </w:tc>
        <w:tc>
          <w:tcPr>
            <w:tcW w:w="990" w:type="dxa"/>
          </w:tcPr>
          <w:p w14:paraId="78098BFB" w14:textId="77777777" w:rsidR="00364C8E" w:rsidRDefault="00364C8E">
            <w:pPr>
              <w:rPr>
                <w:rFonts w:ascii="Arial" w:hAnsi="Arial" w:cs="Arial"/>
                <w:sz w:val="18"/>
                <w:szCs w:val="18"/>
              </w:rPr>
            </w:pPr>
          </w:p>
        </w:tc>
      </w:tr>
      <w:tr w:rsidR="00364C8E" w14:paraId="78098C0A" w14:textId="77777777">
        <w:trPr>
          <w:trHeight w:val="201"/>
        </w:trPr>
        <w:tc>
          <w:tcPr>
            <w:tcW w:w="367" w:type="dxa"/>
            <w:vMerge/>
          </w:tcPr>
          <w:p w14:paraId="78098BFD" w14:textId="77777777" w:rsidR="00364C8E" w:rsidRDefault="00364C8E">
            <w:pPr>
              <w:rPr>
                <w:rFonts w:ascii="Arial" w:hAnsi="Arial" w:cs="Arial"/>
                <w:sz w:val="18"/>
                <w:szCs w:val="18"/>
              </w:rPr>
            </w:pPr>
          </w:p>
        </w:tc>
        <w:tc>
          <w:tcPr>
            <w:tcW w:w="618" w:type="dxa"/>
            <w:vMerge/>
          </w:tcPr>
          <w:p w14:paraId="78098BFE" w14:textId="77777777" w:rsidR="00364C8E" w:rsidRDefault="00364C8E">
            <w:pPr>
              <w:rPr>
                <w:rFonts w:ascii="Arial" w:hAnsi="Arial" w:cs="Arial"/>
                <w:sz w:val="18"/>
                <w:szCs w:val="18"/>
              </w:rPr>
            </w:pPr>
          </w:p>
        </w:tc>
        <w:tc>
          <w:tcPr>
            <w:tcW w:w="540" w:type="dxa"/>
          </w:tcPr>
          <w:p w14:paraId="78098BFF"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0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01"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02" w14:textId="77777777" w:rsidR="00364C8E" w:rsidRDefault="00D968F6">
            <w:pPr>
              <w:rPr>
                <w:rFonts w:ascii="Arial" w:hAnsi="Arial" w:cs="Arial"/>
                <w:sz w:val="18"/>
                <w:szCs w:val="18"/>
              </w:rPr>
            </w:pPr>
            <w:r>
              <w:rPr>
                <w:rFonts w:ascii="Arial" w:hAnsi="Arial" w:cs="Arial"/>
                <w:color w:val="000000"/>
                <w:sz w:val="18"/>
                <w:szCs w:val="18"/>
              </w:rPr>
              <w:t>4.82%</w:t>
            </w:r>
          </w:p>
        </w:tc>
        <w:tc>
          <w:tcPr>
            <w:tcW w:w="730" w:type="dxa"/>
          </w:tcPr>
          <w:p w14:paraId="78098C03"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04" w14:textId="77777777" w:rsidR="00364C8E" w:rsidRDefault="00D968F6">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8098C05"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C06"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C07" w14:textId="77777777" w:rsidR="00364C8E" w:rsidRDefault="00D968F6">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78098C08" w14:textId="77777777" w:rsidR="00364C8E" w:rsidRDefault="00D968F6">
            <w:pPr>
              <w:rPr>
                <w:rFonts w:ascii="Arial" w:hAnsi="Arial" w:cs="Arial"/>
                <w:sz w:val="18"/>
                <w:szCs w:val="18"/>
              </w:rPr>
            </w:pPr>
            <w:r>
              <w:rPr>
                <w:rFonts w:ascii="Arial" w:hAnsi="Arial" w:cs="Arial"/>
                <w:sz w:val="18"/>
                <w:szCs w:val="18"/>
              </w:rPr>
              <w:t>2.2%</w:t>
            </w:r>
          </w:p>
        </w:tc>
        <w:tc>
          <w:tcPr>
            <w:tcW w:w="990" w:type="dxa"/>
          </w:tcPr>
          <w:p w14:paraId="78098C09" w14:textId="77777777" w:rsidR="00364C8E" w:rsidRDefault="00364C8E">
            <w:pPr>
              <w:rPr>
                <w:rFonts w:ascii="Arial" w:hAnsi="Arial" w:cs="Arial"/>
                <w:sz w:val="18"/>
                <w:szCs w:val="18"/>
              </w:rPr>
            </w:pPr>
          </w:p>
        </w:tc>
      </w:tr>
      <w:tr w:rsidR="00364C8E" w14:paraId="78098C18" w14:textId="77777777">
        <w:trPr>
          <w:trHeight w:val="201"/>
        </w:trPr>
        <w:tc>
          <w:tcPr>
            <w:tcW w:w="367" w:type="dxa"/>
            <w:vMerge/>
          </w:tcPr>
          <w:p w14:paraId="78098C0B" w14:textId="77777777" w:rsidR="00364C8E" w:rsidRDefault="00364C8E">
            <w:pPr>
              <w:rPr>
                <w:rFonts w:ascii="Arial" w:hAnsi="Arial" w:cs="Arial"/>
                <w:sz w:val="18"/>
                <w:szCs w:val="18"/>
              </w:rPr>
            </w:pPr>
          </w:p>
        </w:tc>
        <w:tc>
          <w:tcPr>
            <w:tcW w:w="618" w:type="dxa"/>
            <w:vMerge/>
          </w:tcPr>
          <w:p w14:paraId="78098C0C" w14:textId="77777777" w:rsidR="00364C8E" w:rsidRDefault="00364C8E">
            <w:pPr>
              <w:rPr>
                <w:rFonts w:ascii="Arial" w:hAnsi="Arial" w:cs="Arial"/>
                <w:sz w:val="18"/>
                <w:szCs w:val="18"/>
              </w:rPr>
            </w:pPr>
          </w:p>
        </w:tc>
        <w:tc>
          <w:tcPr>
            <w:tcW w:w="540" w:type="dxa"/>
          </w:tcPr>
          <w:p w14:paraId="78098C0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C0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0F"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10" w14:textId="77777777" w:rsidR="00364C8E" w:rsidRDefault="00D968F6">
            <w:pPr>
              <w:rPr>
                <w:rFonts w:ascii="Arial" w:hAnsi="Arial" w:cs="Arial"/>
                <w:color w:val="000000"/>
                <w:sz w:val="18"/>
                <w:szCs w:val="18"/>
              </w:rPr>
            </w:pPr>
            <w:r>
              <w:rPr>
                <w:rFonts w:ascii="Arial" w:hAnsi="Arial" w:cs="Arial"/>
                <w:color w:val="000000"/>
                <w:sz w:val="18"/>
                <w:szCs w:val="18"/>
              </w:rPr>
              <w:t>5.94%</w:t>
            </w:r>
          </w:p>
        </w:tc>
        <w:tc>
          <w:tcPr>
            <w:tcW w:w="730" w:type="dxa"/>
          </w:tcPr>
          <w:p w14:paraId="78098C11"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12" w14:textId="77777777" w:rsidR="00364C8E" w:rsidRDefault="00D968F6">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78098C13" w14:textId="77777777" w:rsidR="00364C8E" w:rsidRDefault="00D968F6">
            <w:pPr>
              <w:rPr>
                <w:rFonts w:ascii="Arial" w:hAnsi="Arial" w:cs="Arial"/>
                <w:sz w:val="18"/>
                <w:szCs w:val="18"/>
              </w:rPr>
            </w:pPr>
            <w:r>
              <w:rPr>
                <w:rFonts w:ascii="Arial" w:hAnsi="Arial" w:cs="Arial"/>
                <w:sz w:val="18"/>
                <w:szCs w:val="18"/>
              </w:rPr>
              <w:t>1.7%</w:t>
            </w:r>
          </w:p>
        </w:tc>
        <w:tc>
          <w:tcPr>
            <w:tcW w:w="741" w:type="dxa"/>
          </w:tcPr>
          <w:p w14:paraId="78098C14"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C15" w14:textId="77777777" w:rsidR="00364C8E" w:rsidRDefault="00D968F6">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78098C16" w14:textId="77777777" w:rsidR="00364C8E" w:rsidRDefault="00D968F6">
            <w:pPr>
              <w:rPr>
                <w:rFonts w:ascii="Arial" w:hAnsi="Arial" w:cs="Arial"/>
                <w:sz w:val="18"/>
                <w:szCs w:val="18"/>
              </w:rPr>
            </w:pPr>
            <w:r>
              <w:rPr>
                <w:rFonts w:ascii="Arial" w:hAnsi="Arial" w:cs="Arial"/>
                <w:sz w:val="18"/>
                <w:szCs w:val="18"/>
              </w:rPr>
              <w:t>3.5%</w:t>
            </w:r>
          </w:p>
        </w:tc>
        <w:tc>
          <w:tcPr>
            <w:tcW w:w="990" w:type="dxa"/>
          </w:tcPr>
          <w:p w14:paraId="78098C17" w14:textId="77777777" w:rsidR="00364C8E" w:rsidRDefault="00364C8E">
            <w:pPr>
              <w:rPr>
                <w:rFonts w:ascii="Arial" w:hAnsi="Arial" w:cs="Arial"/>
                <w:sz w:val="18"/>
                <w:szCs w:val="18"/>
              </w:rPr>
            </w:pPr>
          </w:p>
        </w:tc>
      </w:tr>
      <w:tr w:rsidR="00364C8E" w14:paraId="78098C26" w14:textId="77777777">
        <w:trPr>
          <w:trHeight w:val="201"/>
        </w:trPr>
        <w:tc>
          <w:tcPr>
            <w:tcW w:w="367" w:type="dxa"/>
            <w:vMerge/>
          </w:tcPr>
          <w:p w14:paraId="78098C19" w14:textId="77777777" w:rsidR="00364C8E" w:rsidRDefault="00364C8E">
            <w:pPr>
              <w:rPr>
                <w:rFonts w:ascii="Arial" w:hAnsi="Arial" w:cs="Arial"/>
                <w:sz w:val="18"/>
                <w:szCs w:val="18"/>
              </w:rPr>
            </w:pPr>
          </w:p>
        </w:tc>
        <w:tc>
          <w:tcPr>
            <w:tcW w:w="618" w:type="dxa"/>
            <w:vMerge/>
          </w:tcPr>
          <w:p w14:paraId="78098C1A" w14:textId="77777777" w:rsidR="00364C8E" w:rsidRDefault="00364C8E">
            <w:pPr>
              <w:rPr>
                <w:rFonts w:ascii="Arial" w:hAnsi="Arial" w:cs="Arial"/>
                <w:sz w:val="18"/>
                <w:szCs w:val="18"/>
              </w:rPr>
            </w:pPr>
          </w:p>
        </w:tc>
        <w:tc>
          <w:tcPr>
            <w:tcW w:w="540" w:type="dxa"/>
          </w:tcPr>
          <w:p w14:paraId="78098C1B" w14:textId="77777777" w:rsidR="00364C8E" w:rsidRDefault="00D968F6">
            <w:pPr>
              <w:rPr>
                <w:rFonts w:ascii="Arial" w:hAnsi="Arial" w:cs="Arial"/>
                <w:sz w:val="18"/>
                <w:szCs w:val="18"/>
              </w:rPr>
            </w:pPr>
            <w:r>
              <w:rPr>
                <w:rFonts w:ascii="Arial" w:hAnsi="Arial" w:cs="Arial"/>
                <w:sz w:val="18"/>
                <w:szCs w:val="18"/>
              </w:rPr>
              <w:t>1~5</w:t>
            </w:r>
          </w:p>
        </w:tc>
        <w:tc>
          <w:tcPr>
            <w:tcW w:w="630" w:type="dxa"/>
          </w:tcPr>
          <w:p w14:paraId="78098C1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1D"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1E" w14:textId="77777777" w:rsidR="00364C8E" w:rsidRDefault="00D968F6">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78098C1F"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20" w14:textId="77777777" w:rsidR="00364C8E" w:rsidRDefault="00D968F6">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78098C21"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C22" w14:textId="77777777" w:rsidR="00364C8E" w:rsidRDefault="00D968F6">
            <w:pPr>
              <w:rPr>
                <w:rFonts w:ascii="Arial" w:hAnsi="Arial" w:cs="Arial"/>
                <w:color w:val="000000"/>
                <w:sz w:val="18"/>
                <w:szCs w:val="18"/>
              </w:rPr>
            </w:pPr>
            <w:r>
              <w:rPr>
                <w:rFonts w:ascii="Arial" w:hAnsi="Arial" w:cs="Arial"/>
                <w:sz w:val="18"/>
                <w:szCs w:val="18"/>
              </w:rPr>
              <w:t>C1</w:t>
            </w:r>
          </w:p>
        </w:tc>
        <w:tc>
          <w:tcPr>
            <w:tcW w:w="873" w:type="dxa"/>
          </w:tcPr>
          <w:p w14:paraId="78098C23" w14:textId="77777777" w:rsidR="00364C8E" w:rsidRDefault="00D968F6">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78098C24"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C25" w14:textId="77777777" w:rsidR="00364C8E" w:rsidRDefault="00D968F6">
            <w:pPr>
              <w:rPr>
                <w:rFonts w:ascii="Arial" w:hAnsi="Arial" w:cs="Arial"/>
                <w:sz w:val="18"/>
                <w:szCs w:val="18"/>
              </w:rPr>
            </w:pPr>
            <w:r>
              <w:rPr>
                <w:rFonts w:ascii="Arial" w:hAnsi="Arial" w:cs="Arial"/>
                <w:sz w:val="18"/>
                <w:szCs w:val="18"/>
              </w:rPr>
              <w:t>Note 1</w:t>
            </w:r>
          </w:p>
        </w:tc>
      </w:tr>
      <w:tr w:rsidR="00364C8E" w14:paraId="78098C34" w14:textId="77777777">
        <w:trPr>
          <w:trHeight w:val="402"/>
        </w:trPr>
        <w:tc>
          <w:tcPr>
            <w:tcW w:w="367" w:type="dxa"/>
            <w:vMerge w:val="restart"/>
          </w:tcPr>
          <w:p w14:paraId="78098C27" w14:textId="77777777" w:rsidR="00364C8E" w:rsidRDefault="00D968F6">
            <w:pPr>
              <w:rPr>
                <w:rFonts w:ascii="Arial" w:hAnsi="Arial" w:cs="Arial"/>
                <w:sz w:val="18"/>
                <w:szCs w:val="18"/>
              </w:rPr>
            </w:pPr>
            <w:r>
              <w:rPr>
                <w:rFonts w:ascii="Arial" w:hAnsi="Arial" w:cs="Arial"/>
                <w:sz w:val="18"/>
                <w:szCs w:val="18"/>
              </w:rPr>
              <w:lastRenderedPageBreak/>
              <w:t>2</w:t>
            </w:r>
          </w:p>
        </w:tc>
        <w:tc>
          <w:tcPr>
            <w:tcW w:w="618" w:type="dxa"/>
            <w:vMerge w:val="restart"/>
          </w:tcPr>
          <w:p w14:paraId="78098C28" w14:textId="77777777" w:rsidR="00364C8E" w:rsidRDefault="00D968F6">
            <w:pPr>
              <w:rPr>
                <w:rFonts w:ascii="Arial" w:hAnsi="Arial" w:cs="Arial"/>
                <w:sz w:val="18"/>
                <w:szCs w:val="18"/>
              </w:rPr>
            </w:pPr>
            <w:r>
              <w:rPr>
                <w:rFonts w:ascii="Arial" w:hAnsi="Arial" w:cs="Arial"/>
                <w:sz w:val="18"/>
                <w:szCs w:val="18"/>
              </w:rPr>
              <w:t xml:space="preserve">Ericsson </w:t>
            </w:r>
          </w:p>
        </w:tc>
        <w:tc>
          <w:tcPr>
            <w:tcW w:w="540" w:type="dxa"/>
          </w:tcPr>
          <w:p w14:paraId="78098C29"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2A" w14:textId="77777777" w:rsidR="00364C8E" w:rsidRDefault="00D968F6">
            <w:pPr>
              <w:rPr>
                <w:rFonts w:ascii="Arial" w:hAnsi="Arial" w:cs="Arial"/>
                <w:sz w:val="18"/>
                <w:szCs w:val="18"/>
              </w:rPr>
            </w:pPr>
            <w:r>
              <w:rPr>
                <w:rFonts w:ascii="Arial" w:hAnsi="Arial" w:cs="Arial"/>
                <w:sz w:val="18"/>
                <w:szCs w:val="18"/>
              </w:rPr>
              <w:t>&lt;=2</w:t>
            </w:r>
          </w:p>
        </w:tc>
        <w:tc>
          <w:tcPr>
            <w:tcW w:w="970" w:type="dxa"/>
          </w:tcPr>
          <w:p w14:paraId="78098C2B"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C2C"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tcPr>
          <w:p w14:paraId="78098C2D" w14:textId="77777777" w:rsidR="00364C8E" w:rsidRDefault="00D968F6">
            <w:pPr>
              <w:rPr>
                <w:rFonts w:ascii="Arial" w:hAnsi="Arial" w:cs="Arial"/>
                <w:sz w:val="18"/>
                <w:szCs w:val="18"/>
              </w:rPr>
            </w:pPr>
            <w:r>
              <w:rPr>
                <w:rFonts w:ascii="Arial" w:hAnsi="Arial" w:cs="Arial"/>
                <w:sz w:val="18"/>
                <w:szCs w:val="18"/>
              </w:rPr>
              <w:t>C2</w:t>
            </w:r>
          </w:p>
        </w:tc>
        <w:tc>
          <w:tcPr>
            <w:tcW w:w="900" w:type="dxa"/>
            <w:vAlign w:val="center"/>
          </w:tcPr>
          <w:p w14:paraId="78098C2E"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C2F"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30"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C31"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8098C32" w14:textId="77777777" w:rsidR="00364C8E" w:rsidRDefault="00D968F6">
            <w:pPr>
              <w:rPr>
                <w:rFonts w:ascii="Arial" w:hAnsi="Arial" w:cs="Arial"/>
                <w:sz w:val="18"/>
                <w:szCs w:val="18"/>
              </w:rPr>
            </w:pPr>
            <w:r>
              <w:rPr>
                <w:rFonts w:ascii="Arial" w:hAnsi="Arial" w:cs="Arial"/>
                <w:sz w:val="18"/>
                <w:szCs w:val="18"/>
              </w:rPr>
              <w:t>0.5%</w:t>
            </w:r>
          </w:p>
        </w:tc>
        <w:tc>
          <w:tcPr>
            <w:tcW w:w="990" w:type="dxa"/>
          </w:tcPr>
          <w:p w14:paraId="78098C33" w14:textId="77777777" w:rsidR="00364C8E" w:rsidRDefault="00D968F6">
            <w:pPr>
              <w:rPr>
                <w:rFonts w:ascii="Arial" w:hAnsi="Arial" w:cs="Arial"/>
                <w:sz w:val="18"/>
                <w:szCs w:val="18"/>
              </w:rPr>
            </w:pPr>
            <w:r>
              <w:rPr>
                <w:rFonts w:ascii="Arial" w:hAnsi="Arial" w:cs="Arial"/>
                <w:sz w:val="18"/>
                <w:szCs w:val="18"/>
              </w:rPr>
              <w:t>Note 8</w:t>
            </w:r>
          </w:p>
        </w:tc>
      </w:tr>
      <w:tr w:rsidR="00364C8E" w14:paraId="78098C42" w14:textId="77777777">
        <w:trPr>
          <w:trHeight w:val="402"/>
        </w:trPr>
        <w:tc>
          <w:tcPr>
            <w:tcW w:w="367" w:type="dxa"/>
            <w:vMerge/>
          </w:tcPr>
          <w:p w14:paraId="78098C35" w14:textId="77777777" w:rsidR="00364C8E" w:rsidRDefault="00364C8E">
            <w:pPr>
              <w:rPr>
                <w:rFonts w:ascii="Arial" w:hAnsi="Arial" w:cs="Arial"/>
                <w:sz w:val="18"/>
                <w:szCs w:val="18"/>
              </w:rPr>
            </w:pPr>
          </w:p>
        </w:tc>
        <w:tc>
          <w:tcPr>
            <w:tcW w:w="618" w:type="dxa"/>
            <w:vMerge/>
          </w:tcPr>
          <w:p w14:paraId="78098C36" w14:textId="77777777" w:rsidR="00364C8E" w:rsidRDefault="00364C8E">
            <w:pPr>
              <w:rPr>
                <w:rFonts w:ascii="Arial" w:hAnsi="Arial" w:cs="Arial"/>
                <w:sz w:val="18"/>
                <w:szCs w:val="18"/>
              </w:rPr>
            </w:pPr>
          </w:p>
        </w:tc>
        <w:tc>
          <w:tcPr>
            <w:tcW w:w="540" w:type="dxa"/>
          </w:tcPr>
          <w:p w14:paraId="78098C3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C38" w14:textId="77777777" w:rsidR="00364C8E" w:rsidRDefault="00D968F6">
            <w:pPr>
              <w:rPr>
                <w:rFonts w:ascii="Arial" w:hAnsi="Arial" w:cs="Arial"/>
                <w:sz w:val="18"/>
                <w:szCs w:val="18"/>
              </w:rPr>
            </w:pPr>
            <w:r>
              <w:rPr>
                <w:rFonts w:ascii="Arial" w:hAnsi="Arial" w:cs="Arial"/>
                <w:sz w:val="18"/>
                <w:szCs w:val="18"/>
              </w:rPr>
              <w:t>&lt;=2</w:t>
            </w:r>
          </w:p>
        </w:tc>
        <w:tc>
          <w:tcPr>
            <w:tcW w:w="970" w:type="dxa"/>
          </w:tcPr>
          <w:p w14:paraId="78098C39"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C3A"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tcPr>
          <w:p w14:paraId="78098C3B" w14:textId="77777777" w:rsidR="00364C8E" w:rsidRDefault="00D968F6">
            <w:pPr>
              <w:rPr>
                <w:rFonts w:ascii="Arial" w:hAnsi="Arial" w:cs="Arial"/>
                <w:sz w:val="18"/>
                <w:szCs w:val="18"/>
              </w:rPr>
            </w:pPr>
            <w:r>
              <w:rPr>
                <w:rFonts w:ascii="Arial" w:hAnsi="Arial" w:cs="Arial"/>
                <w:sz w:val="18"/>
                <w:szCs w:val="18"/>
              </w:rPr>
              <w:t>C2</w:t>
            </w:r>
          </w:p>
        </w:tc>
        <w:tc>
          <w:tcPr>
            <w:tcW w:w="900" w:type="dxa"/>
            <w:vAlign w:val="center"/>
          </w:tcPr>
          <w:p w14:paraId="78098C3C"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8C3D" w14:textId="77777777" w:rsidR="00364C8E" w:rsidRDefault="00D968F6">
            <w:pPr>
              <w:rPr>
                <w:rFonts w:ascii="Arial" w:hAnsi="Arial" w:cs="Arial"/>
                <w:sz w:val="18"/>
                <w:szCs w:val="18"/>
              </w:rPr>
            </w:pPr>
            <w:r>
              <w:rPr>
                <w:rFonts w:ascii="Arial" w:hAnsi="Arial" w:cs="Arial"/>
                <w:sz w:val="18"/>
                <w:szCs w:val="18"/>
              </w:rPr>
              <w:t>1.0%</w:t>
            </w:r>
          </w:p>
        </w:tc>
        <w:tc>
          <w:tcPr>
            <w:tcW w:w="741" w:type="dxa"/>
          </w:tcPr>
          <w:p w14:paraId="78098C3E"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C3F"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78098C40"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C41" w14:textId="77777777" w:rsidR="00364C8E" w:rsidRDefault="00D968F6">
            <w:pPr>
              <w:rPr>
                <w:rFonts w:ascii="Arial" w:hAnsi="Arial" w:cs="Arial"/>
                <w:sz w:val="18"/>
                <w:szCs w:val="18"/>
              </w:rPr>
            </w:pPr>
            <w:r>
              <w:rPr>
                <w:rFonts w:ascii="Arial" w:hAnsi="Arial" w:cs="Arial"/>
                <w:sz w:val="18"/>
                <w:szCs w:val="18"/>
              </w:rPr>
              <w:t>Note 8</w:t>
            </w:r>
          </w:p>
        </w:tc>
      </w:tr>
      <w:tr w:rsidR="00364C8E" w14:paraId="78098C50" w14:textId="77777777">
        <w:trPr>
          <w:trHeight w:val="201"/>
        </w:trPr>
        <w:tc>
          <w:tcPr>
            <w:tcW w:w="367" w:type="dxa"/>
            <w:vMerge w:val="restart"/>
          </w:tcPr>
          <w:p w14:paraId="78098C43" w14:textId="77777777" w:rsidR="00364C8E" w:rsidRDefault="00D968F6">
            <w:pPr>
              <w:rPr>
                <w:rFonts w:ascii="Arial" w:hAnsi="Arial" w:cs="Arial"/>
                <w:sz w:val="18"/>
                <w:szCs w:val="18"/>
              </w:rPr>
            </w:pPr>
            <w:r>
              <w:rPr>
                <w:rFonts w:ascii="Arial" w:hAnsi="Arial" w:cs="Arial"/>
                <w:sz w:val="18"/>
                <w:szCs w:val="18"/>
              </w:rPr>
              <w:t>3</w:t>
            </w:r>
          </w:p>
        </w:tc>
        <w:tc>
          <w:tcPr>
            <w:tcW w:w="618" w:type="dxa"/>
            <w:vMerge w:val="restart"/>
          </w:tcPr>
          <w:p w14:paraId="78098C44" w14:textId="77777777" w:rsidR="00364C8E" w:rsidRDefault="00D968F6">
            <w:pPr>
              <w:rPr>
                <w:rFonts w:ascii="Arial" w:hAnsi="Arial" w:cs="Arial"/>
                <w:sz w:val="18"/>
                <w:szCs w:val="18"/>
              </w:rPr>
            </w:pPr>
            <w:r>
              <w:rPr>
                <w:rFonts w:ascii="Arial" w:hAnsi="Arial" w:cs="Arial"/>
                <w:sz w:val="18"/>
                <w:szCs w:val="18"/>
              </w:rPr>
              <w:t>Qualcomm</w:t>
            </w:r>
          </w:p>
        </w:tc>
        <w:tc>
          <w:tcPr>
            <w:tcW w:w="540" w:type="dxa"/>
          </w:tcPr>
          <w:p w14:paraId="78098C45"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8C4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47"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4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tcPr>
          <w:p w14:paraId="78098C49"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4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C4B"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4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4D"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C4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4F" w14:textId="77777777" w:rsidR="00364C8E" w:rsidRDefault="00D968F6">
            <w:pPr>
              <w:rPr>
                <w:rFonts w:ascii="Arial" w:hAnsi="Arial" w:cs="Arial"/>
                <w:sz w:val="18"/>
                <w:szCs w:val="18"/>
              </w:rPr>
            </w:pPr>
            <w:r>
              <w:rPr>
                <w:rFonts w:ascii="Arial" w:hAnsi="Arial" w:cs="Arial"/>
                <w:sz w:val="18"/>
                <w:szCs w:val="18"/>
              </w:rPr>
              <w:t>Note 2</w:t>
            </w:r>
          </w:p>
        </w:tc>
      </w:tr>
      <w:tr w:rsidR="00364C8E" w14:paraId="78098C5E" w14:textId="77777777">
        <w:trPr>
          <w:trHeight w:val="201"/>
        </w:trPr>
        <w:tc>
          <w:tcPr>
            <w:tcW w:w="367" w:type="dxa"/>
            <w:vMerge/>
          </w:tcPr>
          <w:p w14:paraId="78098C51" w14:textId="77777777" w:rsidR="00364C8E" w:rsidRDefault="00364C8E">
            <w:pPr>
              <w:rPr>
                <w:rFonts w:ascii="Arial" w:hAnsi="Arial" w:cs="Arial"/>
                <w:sz w:val="18"/>
                <w:szCs w:val="18"/>
              </w:rPr>
            </w:pPr>
          </w:p>
        </w:tc>
        <w:tc>
          <w:tcPr>
            <w:tcW w:w="618" w:type="dxa"/>
            <w:vMerge/>
          </w:tcPr>
          <w:p w14:paraId="78098C52" w14:textId="77777777" w:rsidR="00364C8E" w:rsidRDefault="00364C8E">
            <w:pPr>
              <w:rPr>
                <w:rFonts w:ascii="Arial" w:hAnsi="Arial" w:cs="Arial"/>
                <w:sz w:val="18"/>
                <w:szCs w:val="18"/>
              </w:rPr>
            </w:pPr>
          </w:p>
        </w:tc>
        <w:tc>
          <w:tcPr>
            <w:tcW w:w="540" w:type="dxa"/>
          </w:tcPr>
          <w:p w14:paraId="78098C53" w14:textId="77777777" w:rsidR="00364C8E" w:rsidRDefault="00D968F6">
            <w:pPr>
              <w:rPr>
                <w:rFonts w:ascii="Arial" w:hAnsi="Arial" w:cs="Arial"/>
                <w:sz w:val="18"/>
                <w:szCs w:val="18"/>
                <w:highlight w:val="yellow"/>
              </w:rPr>
            </w:pPr>
            <w:r>
              <w:rPr>
                <w:rFonts w:ascii="Arial" w:hAnsi="Arial" w:cs="Arial"/>
                <w:sz w:val="18"/>
                <w:szCs w:val="18"/>
                <w:highlight w:val="yellow"/>
              </w:rPr>
              <w:t>2</w:t>
            </w:r>
          </w:p>
        </w:tc>
        <w:tc>
          <w:tcPr>
            <w:tcW w:w="630" w:type="dxa"/>
          </w:tcPr>
          <w:p w14:paraId="78098C5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55"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56" w14:textId="77777777" w:rsidR="00364C8E" w:rsidRDefault="00D968F6">
            <w:pPr>
              <w:rPr>
                <w:rFonts w:ascii="Arial" w:hAnsi="Arial" w:cs="Arial"/>
                <w:color w:val="000000"/>
                <w:sz w:val="18"/>
                <w:szCs w:val="18"/>
              </w:rPr>
            </w:pPr>
            <w:r>
              <w:rPr>
                <w:rFonts w:ascii="Arial" w:hAnsi="Arial" w:cs="Arial"/>
                <w:color w:val="000000"/>
                <w:sz w:val="18"/>
                <w:szCs w:val="18"/>
              </w:rPr>
              <w:t>0.42%</w:t>
            </w:r>
          </w:p>
        </w:tc>
        <w:tc>
          <w:tcPr>
            <w:tcW w:w="730" w:type="dxa"/>
          </w:tcPr>
          <w:p w14:paraId="78098C57"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58" w14:textId="77777777" w:rsidR="00364C8E" w:rsidRDefault="00D968F6">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78098C59"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C5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5B" w14:textId="77777777" w:rsidR="00364C8E" w:rsidRDefault="00D968F6">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78098C5C" w14:textId="77777777" w:rsidR="00364C8E" w:rsidRDefault="00D968F6">
            <w:pPr>
              <w:rPr>
                <w:rFonts w:ascii="Arial" w:hAnsi="Arial" w:cs="Arial"/>
                <w:sz w:val="18"/>
                <w:szCs w:val="18"/>
              </w:rPr>
            </w:pPr>
            <w:r>
              <w:rPr>
                <w:rFonts w:ascii="Arial" w:hAnsi="Arial" w:cs="Arial"/>
                <w:sz w:val="18"/>
                <w:szCs w:val="18"/>
              </w:rPr>
              <w:t>0.4%</w:t>
            </w:r>
          </w:p>
        </w:tc>
        <w:tc>
          <w:tcPr>
            <w:tcW w:w="990" w:type="dxa"/>
          </w:tcPr>
          <w:p w14:paraId="78098C5D" w14:textId="77777777" w:rsidR="00364C8E" w:rsidRDefault="00D968F6">
            <w:pPr>
              <w:rPr>
                <w:rFonts w:ascii="Arial" w:hAnsi="Arial" w:cs="Arial"/>
                <w:sz w:val="18"/>
                <w:szCs w:val="18"/>
              </w:rPr>
            </w:pPr>
            <w:r>
              <w:rPr>
                <w:rFonts w:ascii="Arial" w:hAnsi="Arial" w:cs="Arial"/>
                <w:sz w:val="18"/>
                <w:szCs w:val="18"/>
              </w:rPr>
              <w:t>Note 2</w:t>
            </w:r>
          </w:p>
        </w:tc>
      </w:tr>
      <w:tr w:rsidR="00364C8E" w14:paraId="78098C6C" w14:textId="77777777">
        <w:trPr>
          <w:trHeight w:val="201"/>
        </w:trPr>
        <w:tc>
          <w:tcPr>
            <w:tcW w:w="367" w:type="dxa"/>
            <w:vMerge/>
          </w:tcPr>
          <w:p w14:paraId="78098C5F" w14:textId="77777777" w:rsidR="00364C8E" w:rsidRDefault="00364C8E">
            <w:pPr>
              <w:rPr>
                <w:rFonts w:ascii="Arial" w:hAnsi="Arial" w:cs="Arial"/>
                <w:sz w:val="18"/>
                <w:szCs w:val="18"/>
              </w:rPr>
            </w:pPr>
          </w:p>
        </w:tc>
        <w:tc>
          <w:tcPr>
            <w:tcW w:w="618" w:type="dxa"/>
            <w:vMerge/>
          </w:tcPr>
          <w:p w14:paraId="78098C60" w14:textId="77777777" w:rsidR="00364C8E" w:rsidRDefault="00364C8E">
            <w:pPr>
              <w:rPr>
                <w:rFonts w:ascii="Arial" w:hAnsi="Arial" w:cs="Arial"/>
                <w:sz w:val="18"/>
                <w:szCs w:val="18"/>
              </w:rPr>
            </w:pPr>
          </w:p>
        </w:tc>
        <w:tc>
          <w:tcPr>
            <w:tcW w:w="540" w:type="dxa"/>
          </w:tcPr>
          <w:p w14:paraId="78098C61"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6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63"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64"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tcPr>
          <w:p w14:paraId="78098C65"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66"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78098C67" w14:textId="77777777" w:rsidR="00364C8E" w:rsidRDefault="00D968F6">
            <w:pPr>
              <w:rPr>
                <w:rFonts w:ascii="Arial" w:hAnsi="Arial" w:cs="Arial"/>
                <w:sz w:val="18"/>
                <w:szCs w:val="18"/>
              </w:rPr>
            </w:pPr>
            <w:r>
              <w:rPr>
                <w:rFonts w:ascii="Arial" w:hAnsi="Arial" w:cs="Arial"/>
                <w:sz w:val="18"/>
                <w:szCs w:val="18"/>
              </w:rPr>
              <w:t>0.3%</w:t>
            </w:r>
          </w:p>
        </w:tc>
        <w:tc>
          <w:tcPr>
            <w:tcW w:w="741" w:type="dxa"/>
          </w:tcPr>
          <w:p w14:paraId="78098C68"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69" w14:textId="77777777" w:rsidR="00364C8E" w:rsidRDefault="00D968F6">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78098C6A" w14:textId="77777777" w:rsidR="00364C8E" w:rsidRDefault="00D968F6">
            <w:pPr>
              <w:rPr>
                <w:rFonts w:ascii="Arial" w:hAnsi="Arial" w:cs="Arial"/>
                <w:sz w:val="18"/>
                <w:szCs w:val="18"/>
              </w:rPr>
            </w:pPr>
            <w:r>
              <w:rPr>
                <w:rFonts w:ascii="Arial" w:hAnsi="Arial" w:cs="Arial"/>
                <w:sz w:val="18"/>
                <w:szCs w:val="18"/>
              </w:rPr>
              <w:t>0.7%</w:t>
            </w:r>
          </w:p>
        </w:tc>
        <w:tc>
          <w:tcPr>
            <w:tcW w:w="990" w:type="dxa"/>
          </w:tcPr>
          <w:p w14:paraId="78098C6B" w14:textId="77777777" w:rsidR="00364C8E" w:rsidRDefault="00D968F6">
            <w:pPr>
              <w:rPr>
                <w:rFonts w:ascii="Arial" w:hAnsi="Arial" w:cs="Arial"/>
                <w:sz w:val="18"/>
                <w:szCs w:val="18"/>
              </w:rPr>
            </w:pPr>
            <w:r>
              <w:rPr>
                <w:rFonts w:ascii="Arial" w:hAnsi="Arial" w:cs="Arial"/>
                <w:sz w:val="18"/>
                <w:szCs w:val="18"/>
              </w:rPr>
              <w:t>Note 2</w:t>
            </w:r>
          </w:p>
        </w:tc>
      </w:tr>
      <w:tr w:rsidR="00364C8E" w14:paraId="78098C7A" w14:textId="77777777">
        <w:trPr>
          <w:trHeight w:val="201"/>
        </w:trPr>
        <w:tc>
          <w:tcPr>
            <w:tcW w:w="367" w:type="dxa"/>
            <w:vMerge/>
          </w:tcPr>
          <w:p w14:paraId="78098C6D" w14:textId="77777777" w:rsidR="00364C8E" w:rsidRDefault="00364C8E">
            <w:pPr>
              <w:rPr>
                <w:rFonts w:ascii="Arial" w:hAnsi="Arial" w:cs="Arial"/>
                <w:sz w:val="18"/>
                <w:szCs w:val="18"/>
              </w:rPr>
            </w:pPr>
          </w:p>
        </w:tc>
        <w:tc>
          <w:tcPr>
            <w:tcW w:w="618" w:type="dxa"/>
            <w:vMerge/>
          </w:tcPr>
          <w:p w14:paraId="78098C6E" w14:textId="77777777" w:rsidR="00364C8E" w:rsidRDefault="00364C8E">
            <w:pPr>
              <w:rPr>
                <w:rFonts w:ascii="Arial" w:hAnsi="Arial" w:cs="Arial"/>
                <w:sz w:val="18"/>
                <w:szCs w:val="18"/>
              </w:rPr>
            </w:pPr>
          </w:p>
        </w:tc>
        <w:tc>
          <w:tcPr>
            <w:tcW w:w="540" w:type="dxa"/>
          </w:tcPr>
          <w:p w14:paraId="78098C6F"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7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71"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72" w14:textId="77777777" w:rsidR="00364C8E" w:rsidRDefault="00D968F6">
            <w:pPr>
              <w:rPr>
                <w:rFonts w:ascii="Arial" w:hAnsi="Arial" w:cs="Arial"/>
                <w:color w:val="000000"/>
                <w:sz w:val="18"/>
                <w:szCs w:val="18"/>
              </w:rPr>
            </w:pPr>
            <w:r>
              <w:rPr>
                <w:rFonts w:ascii="Arial" w:hAnsi="Arial" w:cs="Arial"/>
                <w:color w:val="000000"/>
                <w:sz w:val="18"/>
                <w:szCs w:val="18"/>
              </w:rPr>
              <w:t>1.62%</w:t>
            </w:r>
          </w:p>
        </w:tc>
        <w:tc>
          <w:tcPr>
            <w:tcW w:w="730" w:type="dxa"/>
          </w:tcPr>
          <w:p w14:paraId="78098C73"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74" w14:textId="77777777" w:rsidR="00364C8E" w:rsidRDefault="00D968F6">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78098C75" w14:textId="77777777" w:rsidR="00364C8E" w:rsidRDefault="00D968F6">
            <w:pPr>
              <w:rPr>
                <w:rFonts w:ascii="Arial" w:hAnsi="Arial" w:cs="Arial"/>
                <w:sz w:val="18"/>
                <w:szCs w:val="18"/>
              </w:rPr>
            </w:pPr>
            <w:r>
              <w:rPr>
                <w:rFonts w:ascii="Arial" w:hAnsi="Arial" w:cs="Arial"/>
                <w:sz w:val="18"/>
                <w:szCs w:val="18"/>
              </w:rPr>
              <w:t>0.5%</w:t>
            </w:r>
          </w:p>
        </w:tc>
        <w:tc>
          <w:tcPr>
            <w:tcW w:w="741" w:type="dxa"/>
          </w:tcPr>
          <w:p w14:paraId="78098C76"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77" w14:textId="77777777" w:rsidR="00364C8E" w:rsidRDefault="00D968F6">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78098C78" w14:textId="77777777" w:rsidR="00364C8E" w:rsidRDefault="00D968F6">
            <w:pPr>
              <w:rPr>
                <w:rFonts w:ascii="Arial" w:hAnsi="Arial" w:cs="Arial"/>
                <w:sz w:val="18"/>
                <w:szCs w:val="18"/>
              </w:rPr>
            </w:pPr>
            <w:r>
              <w:rPr>
                <w:rFonts w:ascii="Arial" w:hAnsi="Arial" w:cs="Arial"/>
                <w:sz w:val="18"/>
                <w:szCs w:val="18"/>
              </w:rPr>
              <w:t>1.3%</w:t>
            </w:r>
          </w:p>
        </w:tc>
        <w:tc>
          <w:tcPr>
            <w:tcW w:w="990" w:type="dxa"/>
          </w:tcPr>
          <w:p w14:paraId="78098C79" w14:textId="77777777" w:rsidR="00364C8E" w:rsidRDefault="00D968F6">
            <w:pPr>
              <w:rPr>
                <w:rFonts w:ascii="Arial" w:hAnsi="Arial" w:cs="Arial"/>
                <w:sz w:val="18"/>
                <w:szCs w:val="18"/>
              </w:rPr>
            </w:pPr>
            <w:r>
              <w:rPr>
                <w:rFonts w:ascii="Arial" w:hAnsi="Arial" w:cs="Arial"/>
                <w:sz w:val="18"/>
                <w:szCs w:val="18"/>
              </w:rPr>
              <w:t>Note 2</w:t>
            </w:r>
          </w:p>
        </w:tc>
      </w:tr>
      <w:tr w:rsidR="00364C8E" w14:paraId="78098C88" w14:textId="77777777">
        <w:trPr>
          <w:trHeight w:val="201"/>
        </w:trPr>
        <w:tc>
          <w:tcPr>
            <w:tcW w:w="367" w:type="dxa"/>
            <w:vMerge/>
          </w:tcPr>
          <w:p w14:paraId="78098C7B" w14:textId="77777777" w:rsidR="00364C8E" w:rsidRDefault="00364C8E">
            <w:pPr>
              <w:rPr>
                <w:rFonts w:ascii="Arial" w:hAnsi="Arial" w:cs="Arial"/>
                <w:sz w:val="18"/>
                <w:szCs w:val="18"/>
              </w:rPr>
            </w:pPr>
          </w:p>
        </w:tc>
        <w:tc>
          <w:tcPr>
            <w:tcW w:w="618" w:type="dxa"/>
            <w:vMerge/>
          </w:tcPr>
          <w:p w14:paraId="78098C7C" w14:textId="77777777" w:rsidR="00364C8E" w:rsidRDefault="00364C8E">
            <w:pPr>
              <w:rPr>
                <w:rFonts w:ascii="Arial" w:hAnsi="Arial" w:cs="Arial"/>
                <w:sz w:val="18"/>
                <w:szCs w:val="18"/>
              </w:rPr>
            </w:pPr>
          </w:p>
        </w:tc>
        <w:tc>
          <w:tcPr>
            <w:tcW w:w="540" w:type="dxa"/>
          </w:tcPr>
          <w:p w14:paraId="78098C7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C7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7F"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80" w14:textId="77777777" w:rsidR="00364C8E" w:rsidRDefault="00D968F6">
            <w:pPr>
              <w:rPr>
                <w:rFonts w:ascii="Arial" w:hAnsi="Arial" w:cs="Arial"/>
                <w:color w:val="000000"/>
                <w:sz w:val="18"/>
                <w:szCs w:val="18"/>
              </w:rPr>
            </w:pPr>
            <w:r>
              <w:rPr>
                <w:rFonts w:ascii="Arial" w:hAnsi="Arial" w:cs="Arial"/>
                <w:color w:val="000000"/>
                <w:sz w:val="18"/>
                <w:szCs w:val="18"/>
              </w:rPr>
              <w:t>2.67%</w:t>
            </w:r>
          </w:p>
        </w:tc>
        <w:tc>
          <w:tcPr>
            <w:tcW w:w="730" w:type="dxa"/>
          </w:tcPr>
          <w:p w14:paraId="78098C81"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82" w14:textId="77777777" w:rsidR="00364C8E" w:rsidRDefault="00D968F6">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78098C83" w14:textId="77777777" w:rsidR="00364C8E" w:rsidRDefault="00D968F6">
            <w:pPr>
              <w:rPr>
                <w:rFonts w:ascii="Arial" w:hAnsi="Arial" w:cs="Arial"/>
                <w:sz w:val="18"/>
                <w:szCs w:val="18"/>
              </w:rPr>
            </w:pPr>
            <w:r>
              <w:rPr>
                <w:rFonts w:ascii="Arial" w:hAnsi="Arial" w:cs="Arial"/>
                <w:sz w:val="18"/>
                <w:szCs w:val="18"/>
              </w:rPr>
              <w:t>0.6%</w:t>
            </w:r>
          </w:p>
        </w:tc>
        <w:tc>
          <w:tcPr>
            <w:tcW w:w="741" w:type="dxa"/>
          </w:tcPr>
          <w:p w14:paraId="78098C84"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85" w14:textId="77777777" w:rsidR="00364C8E" w:rsidRDefault="00D968F6">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78098C86"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8C87" w14:textId="77777777" w:rsidR="00364C8E" w:rsidRDefault="00D968F6">
            <w:pPr>
              <w:rPr>
                <w:rFonts w:ascii="Arial" w:hAnsi="Arial" w:cs="Arial"/>
                <w:sz w:val="18"/>
                <w:szCs w:val="18"/>
              </w:rPr>
            </w:pPr>
            <w:r>
              <w:rPr>
                <w:rFonts w:ascii="Arial" w:hAnsi="Arial" w:cs="Arial"/>
                <w:sz w:val="18"/>
                <w:szCs w:val="18"/>
              </w:rPr>
              <w:t>Note 2</w:t>
            </w:r>
          </w:p>
        </w:tc>
      </w:tr>
      <w:tr w:rsidR="00364C8E" w14:paraId="78098C96" w14:textId="77777777">
        <w:trPr>
          <w:trHeight w:val="201"/>
        </w:trPr>
        <w:tc>
          <w:tcPr>
            <w:tcW w:w="367" w:type="dxa"/>
            <w:vMerge/>
          </w:tcPr>
          <w:p w14:paraId="78098C89" w14:textId="77777777" w:rsidR="00364C8E" w:rsidRDefault="00364C8E">
            <w:pPr>
              <w:rPr>
                <w:rFonts w:ascii="Arial" w:hAnsi="Arial" w:cs="Arial"/>
                <w:sz w:val="18"/>
                <w:szCs w:val="18"/>
              </w:rPr>
            </w:pPr>
          </w:p>
        </w:tc>
        <w:tc>
          <w:tcPr>
            <w:tcW w:w="618" w:type="dxa"/>
            <w:vMerge/>
          </w:tcPr>
          <w:p w14:paraId="78098C8A" w14:textId="77777777" w:rsidR="00364C8E" w:rsidRDefault="00364C8E">
            <w:pPr>
              <w:rPr>
                <w:rFonts w:ascii="Arial" w:hAnsi="Arial" w:cs="Arial"/>
                <w:sz w:val="18"/>
                <w:szCs w:val="18"/>
              </w:rPr>
            </w:pPr>
          </w:p>
        </w:tc>
        <w:tc>
          <w:tcPr>
            <w:tcW w:w="540" w:type="dxa"/>
          </w:tcPr>
          <w:p w14:paraId="78098C8B"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C8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8D"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8E"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730" w:type="dxa"/>
          </w:tcPr>
          <w:p w14:paraId="78098C8F"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90" w14:textId="77777777" w:rsidR="00364C8E" w:rsidRDefault="00D968F6">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78098C91" w14:textId="77777777" w:rsidR="00364C8E" w:rsidRDefault="00D968F6">
            <w:pPr>
              <w:rPr>
                <w:rFonts w:ascii="Arial" w:hAnsi="Arial" w:cs="Arial"/>
                <w:sz w:val="18"/>
                <w:szCs w:val="18"/>
              </w:rPr>
            </w:pPr>
            <w:r>
              <w:rPr>
                <w:rFonts w:ascii="Arial" w:hAnsi="Arial" w:cs="Arial"/>
                <w:sz w:val="18"/>
                <w:szCs w:val="18"/>
              </w:rPr>
              <w:t>0.8%</w:t>
            </w:r>
          </w:p>
        </w:tc>
        <w:tc>
          <w:tcPr>
            <w:tcW w:w="741" w:type="dxa"/>
          </w:tcPr>
          <w:p w14:paraId="78098C92"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93" w14:textId="77777777" w:rsidR="00364C8E" w:rsidRDefault="00D968F6">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78098C94"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C95" w14:textId="77777777" w:rsidR="00364C8E" w:rsidRDefault="00D968F6">
            <w:pPr>
              <w:rPr>
                <w:rFonts w:ascii="Arial" w:hAnsi="Arial" w:cs="Arial"/>
                <w:sz w:val="18"/>
                <w:szCs w:val="18"/>
              </w:rPr>
            </w:pPr>
            <w:r>
              <w:rPr>
                <w:rFonts w:ascii="Arial" w:hAnsi="Arial" w:cs="Arial"/>
                <w:sz w:val="18"/>
                <w:szCs w:val="18"/>
              </w:rPr>
              <w:t>Note 2</w:t>
            </w:r>
          </w:p>
        </w:tc>
      </w:tr>
      <w:tr w:rsidR="00364C8E" w14:paraId="78098CA4" w14:textId="77777777">
        <w:trPr>
          <w:trHeight w:val="201"/>
        </w:trPr>
        <w:tc>
          <w:tcPr>
            <w:tcW w:w="367" w:type="dxa"/>
            <w:vMerge/>
          </w:tcPr>
          <w:p w14:paraId="78098C97" w14:textId="77777777" w:rsidR="00364C8E" w:rsidRDefault="00364C8E">
            <w:pPr>
              <w:rPr>
                <w:rFonts w:ascii="Arial" w:hAnsi="Arial" w:cs="Arial"/>
                <w:sz w:val="18"/>
                <w:szCs w:val="18"/>
              </w:rPr>
            </w:pPr>
          </w:p>
        </w:tc>
        <w:tc>
          <w:tcPr>
            <w:tcW w:w="618" w:type="dxa"/>
            <w:vMerge/>
          </w:tcPr>
          <w:p w14:paraId="78098C98" w14:textId="77777777" w:rsidR="00364C8E" w:rsidRDefault="00364C8E">
            <w:pPr>
              <w:rPr>
                <w:rFonts w:ascii="Arial" w:hAnsi="Arial" w:cs="Arial"/>
                <w:sz w:val="18"/>
                <w:szCs w:val="18"/>
              </w:rPr>
            </w:pPr>
          </w:p>
        </w:tc>
        <w:tc>
          <w:tcPr>
            <w:tcW w:w="540" w:type="dxa"/>
          </w:tcPr>
          <w:p w14:paraId="78098C99"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C9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9B"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9C" w14:textId="77777777" w:rsidR="00364C8E" w:rsidRDefault="00D968F6">
            <w:pPr>
              <w:rPr>
                <w:rFonts w:ascii="Arial" w:hAnsi="Arial" w:cs="Arial"/>
                <w:color w:val="000000"/>
                <w:sz w:val="18"/>
                <w:szCs w:val="18"/>
              </w:rPr>
            </w:pPr>
            <w:r>
              <w:rPr>
                <w:rFonts w:ascii="Arial" w:hAnsi="Arial" w:cs="Arial"/>
                <w:color w:val="000000"/>
                <w:sz w:val="18"/>
                <w:szCs w:val="18"/>
              </w:rPr>
              <w:t>4.69%</w:t>
            </w:r>
          </w:p>
        </w:tc>
        <w:tc>
          <w:tcPr>
            <w:tcW w:w="730" w:type="dxa"/>
          </w:tcPr>
          <w:p w14:paraId="78098C9D"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9E" w14:textId="77777777" w:rsidR="00364C8E" w:rsidRDefault="00D968F6">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78098C9F" w14:textId="77777777" w:rsidR="00364C8E" w:rsidRDefault="00D968F6">
            <w:pPr>
              <w:rPr>
                <w:rFonts w:ascii="Arial" w:hAnsi="Arial" w:cs="Arial"/>
                <w:sz w:val="18"/>
                <w:szCs w:val="18"/>
              </w:rPr>
            </w:pPr>
            <w:r>
              <w:rPr>
                <w:rFonts w:ascii="Arial" w:hAnsi="Arial" w:cs="Arial"/>
                <w:sz w:val="18"/>
                <w:szCs w:val="18"/>
              </w:rPr>
              <w:t>1.2%</w:t>
            </w:r>
          </w:p>
        </w:tc>
        <w:tc>
          <w:tcPr>
            <w:tcW w:w="741" w:type="dxa"/>
          </w:tcPr>
          <w:p w14:paraId="78098CA0"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A1" w14:textId="77777777" w:rsidR="00364C8E" w:rsidRDefault="00D968F6">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78098CA2" w14:textId="77777777" w:rsidR="00364C8E" w:rsidRDefault="00D968F6">
            <w:pPr>
              <w:rPr>
                <w:rFonts w:ascii="Arial" w:hAnsi="Arial" w:cs="Arial"/>
                <w:sz w:val="18"/>
                <w:szCs w:val="18"/>
              </w:rPr>
            </w:pPr>
            <w:r>
              <w:rPr>
                <w:rFonts w:ascii="Arial" w:hAnsi="Arial" w:cs="Arial"/>
                <w:sz w:val="18"/>
                <w:szCs w:val="18"/>
              </w:rPr>
              <w:t>4.0%</w:t>
            </w:r>
          </w:p>
        </w:tc>
        <w:tc>
          <w:tcPr>
            <w:tcW w:w="990" w:type="dxa"/>
          </w:tcPr>
          <w:p w14:paraId="78098CA3" w14:textId="77777777" w:rsidR="00364C8E" w:rsidRDefault="00D968F6">
            <w:pPr>
              <w:rPr>
                <w:rFonts w:ascii="Arial" w:hAnsi="Arial" w:cs="Arial"/>
                <w:sz w:val="18"/>
                <w:szCs w:val="18"/>
              </w:rPr>
            </w:pPr>
            <w:r>
              <w:rPr>
                <w:rFonts w:ascii="Arial" w:hAnsi="Arial" w:cs="Arial"/>
                <w:sz w:val="18"/>
                <w:szCs w:val="18"/>
              </w:rPr>
              <w:t>Note 2</w:t>
            </w:r>
          </w:p>
        </w:tc>
      </w:tr>
      <w:tr w:rsidR="00364C8E" w14:paraId="78098CB2" w14:textId="77777777">
        <w:trPr>
          <w:trHeight w:val="201"/>
        </w:trPr>
        <w:tc>
          <w:tcPr>
            <w:tcW w:w="367" w:type="dxa"/>
            <w:vMerge/>
          </w:tcPr>
          <w:p w14:paraId="78098CA5" w14:textId="77777777" w:rsidR="00364C8E" w:rsidRDefault="00364C8E">
            <w:pPr>
              <w:rPr>
                <w:rFonts w:ascii="Arial" w:hAnsi="Arial" w:cs="Arial"/>
                <w:sz w:val="18"/>
                <w:szCs w:val="18"/>
              </w:rPr>
            </w:pPr>
          </w:p>
        </w:tc>
        <w:tc>
          <w:tcPr>
            <w:tcW w:w="618" w:type="dxa"/>
            <w:vMerge/>
          </w:tcPr>
          <w:p w14:paraId="78098CA6" w14:textId="77777777" w:rsidR="00364C8E" w:rsidRDefault="00364C8E">
            <w:pPr>
              <w:rPr>
                <w:rFonts w:ascii="Arial" w:hAnsi="Arial" w:cs="Arial"/>
                <w:sz w:val="18"/>
                <w:szCs w:val="18"/>
              </w:rPr>
            </w:pPr>
          </w:p>
        </w:tc>
        <w:tc>
          <w:tcPr>
            <w:tcW w:w="540" w:type="dxa"/>
          </w:tcPr>
          <w:p w14:paraId="78098CA7"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CA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A9"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AA"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730" w:type="dxa"/>
          </w:tcPr>
          <w:p w14:paraId="78098CAB"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AC" w14:textId="77777777" w:rsidR="00364C8E" w:rsidRDefault="00D968F6">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8098CAD" w14:textId="77777777" w:rsidR="00364C8E" w:rsidRDefault="00D968F6">
            <w:pPr>
              <w:rPr>
                <w:rFonts w:ascii="Arial" w:hAnsi="Arial" w:cs="Arial"/>
                <w:sz w:val="18"/>
                <w:szCs w:val="18"/>
              </w:rPr>
            </w:pPr>
            <w:r>
              <w:rPr>
                <w:rFonts w:ascii="Arial" w:hAnsi="Arial" w:cs="Arial"/>
                <w:sz w:val="18"/>
                <w:szCs w:val="18"/>
              </w:rPr>
              <w:t>1.7%</w:t>
            </w:r>
          </w:p>
        </w:tc>
        <w:tc>
          <w:tcPr>
            <w:tcW w:w="741" w:type="dxa"/>
          </w:tcPr>
          <w:p w14:paraId="78098CA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AF" w14:textId="77777777" w:rsidR="00364C8E" w:rsidRDefault="00D968F6">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78098CB0" w14:textId="77777777" w:rsidR="00364C8E" w:rsidRDefault="00D968F6">
            <w:pPr>
              <w:rPr>
                <w:rFonts w:ascii="Arial" w:hAnsi="Arial" w:cs="Arial"/>
                <w:sz w:val="18"/>
                <w:szCs w:val="18"/>
              </w:rPr>
            </w:pPr>
            <w:r>
              <w:rPr>
                <w:rFonts w:ascii="Arial" w:hAnsi="Arial" w:cs="Arial"/>
                <w:sz w:val="18"/>
                <w:szCs w:val="18"/>
              </w:rPr>
              <w:t>5.1%</w:t>
            </w:r>
          </w:p>
        </w:tc>
        <w:tc>
          <w:tcPr>
            <w:tcW w:w="990" w:type="dxa"/>
          </w:tcPr>
          <w:p w14:paraId="78098CB1" w14:textId="77777777" w:rsidR="00364C8E" w:rsidRDefault="00D968F6">
            <w:pPr>
              <w:rPr>
                <w:rFonts w:ascii="Arial" w:hAnsi="Arial" w:cs="Arial"/>
                <w:sz w:val="18"/>
                <w:szCs w:val="18"/>
              </w:rPr>
            </w:pPr>
            <w:r>
              <w:rPr>
                <w:rFonts w:ascii="Arial" w:hAnsi="Arial" w:cs="Arial"/>
                <w:sz w:val="18"/>
                <w:szCs w:val="18"/>
              </w:rPr>
              <w:t>Note 2</w:t>
            </w:r>
          </w:p>
        </w:tc>
      </w:tr>
      <w:tr w:rsidR="00364C8E" w14:paraId="78098CC0" w14:textId="77777777">
        <w:trPr>
          <w:trHeight w:val="201"/>
        </w:trPr>
        <w:tc>
          <w:tcPr>
            <w:tcW w:w="367" w:type="dxa"/>
            <w:vMerge/>
          </w:tcPr>
          <w:p w14:paraId="78098CB3" w14:textId="77777777" w:rsidR="00364C8E" w:rsidRDefault="00364C8E">
            <w:pPr>
              <w:rPr>
                <w:rFonts w:ascii="Arial" w:hAnsi="Arial" w:cs="Arial"/>
                <w:sz w:val="18"/>
                <w:szCs w:val="18"/>
              </w:rPr>
            </w:pPr>
          </w:p>
        </w:tc>
        <w:tc>
          <w:tcPr>
            <w:tcW w:w="618" w:type="dxa"/>
            <w:vMerge/>
          </w:tcPr>
          <w:p w14:paraId="78098CB4" w14:textId="77777777" w:rsidR="00364C8E" w:rsidRDefault="00364C8E">
            <w:pPr>
              <w:rPr>
                <w:rFonts w:ascii="Arial" w:hAnsi="Arial" w:cs="Arial"/>
                <w:sz w:val="18"/>
                <w:szCs w:val="18"/>
              </w:rPr>
            </w:pPr>
          </w:p>
        </w:tc>
        <w:tc>
          <w:tcPr>
            <w:tcW w:w="540" w:type="dxa"/>
          </w:tcPr>
          <w:p w14:paraId="78098CB5"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CB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B7"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B8" w14:textId="77777777" w:rsidR="00364C8E" w:rsidRDefault="00D968F6">
            <w:pPr>
              <w:rPr>
                <w:rFonts w:ascii="Arial" w:hAnsi="Arial" w:cs="Arial"/>
                <w:color w:val="000000"/>
                <w:sz w:val="18"/>
                <w:szCs w:val="18"/>
              </w:rPr>
            </w:pPr>
            <w:r>
              <w:rPr>
                <w:rFonts w:ascii="Arial" w:hAnsi="Arial" w:cs="Arial"/>
                <w:color w:val="000000"/>
                <w:sz w:val="18"/>
                <w:szCs w:val="18"/>
              </w:rPr>
              <w:t>8.25%</w:t>
            </w:r>
          </w:p>
        </w:tc>
        <w:tc>
          <w:tcPr>
            <w:tcW w:w="730" w:type="dxa"/>
          </w:tcPr>
          <w:p w14:paraId="78098CB9"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BA" w14:textId="77777777" w:rsidR="00364C8E" w:rsidRDefault="00D968F6">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78098CBB" w14:textId="77777777" w:rsidR="00364C8E" w:rsidRDefault="00D968F6">
            <w:pPr>
              <w:rPr>
                <w:rFonts w:ascii="Arial" w:hAnsi="Arial" w:cs="Arial"/>
                <w:sz w:val="18"/>
                <w:szCs w:val="18"/>
              </w:rPr>
            </w:pPr>
            <w:r>
              <w:rPr>
                <w:rFonts w:ascii="Arial" w:hAnsi="Arial" w:cs="Arial"/>
                <w:sz w:val="18"/>
                <w:szCs w:val="18"/>
              </w:rPr>
              <w:t>2.2%</w:t>
            </w:r>
          </w:p>
        </w:tc>
        <w:tc>
          <w:tcPr>
            <w:tcW w:w="741" w:type="dxa"/>
          </w:tcPr>
          <w:p w14:paraId="78098CB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BD" w14:textId="77777777" w:rsidR="00364C8E" w:rsidRDefault="00D968F6">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78098CBE" w14:textId="77777777" w:rsidR="00364C8E" w:rsidRDefault="00D968F6">
            <w:pPr>
              <w:rPr>
                <w:rFonts w:ascii="Arial" w:hAnsi="Arial" w:cs="Arial"/>
                <w:sz w:val="18"/>
                <w:szCs w:val="18"/>
              </w:rPr>
            </w:pPr>
            <w:r>
              <w:rPr>
                <w:rFonts w:ascii="Arial" w:hAnsi="Arial" w:cs="Arial"/>
                <w:sz w:val="18"/>
                <w:szCs w:val="18"/>
              </w:rPr>
              <w:t>6.1%</w:t>
            </w:r>
          </w:p>
        </w:tc>
        <w:tc>
          <w:tcPr>
            <w:tcW w:w="990" w:type="dxa"/>
          </w:tcPr>
          <w:p w14:paraId="78098CBF" w14:textId="77777777" w:rsidR="00364C8E" w:rsidRDefault="00D968F6">
            <w:pPr>
              <w:rPr>
                <w:rFonts w:ascii="Arial" w:hAnsi="Arial" w:cs="Arial"/>
                <w:sz w:val="18"/>
                <w:szCs w:val="18"/>
              </w:rPr>
            </w:pPr>
            <w:r>
              <w:rPr>
                <w:rFonts w:ascii="Arial" w:hAnsi="Arial" w:cs="Arial"/>
                <w:sz w:val="18"/>
                <w:szCs w:val="18"/>
              </w:rPr>
              <w:t>Note 2</w:t>
            </w:r>
          </w:p>
        </w:tc>
      </w:tr>
      <w:tr w:rsidR="00364C8E" w14:paraId="78098CCE" w14:textId="77777777">
        <w:trPr>
          <w:trHeight w:val="201"/>
        </w:trPr>
        <w:tc>
          <w:tcPr>
            <w:tcW w:w="367" w:type="dxa"/>
            <w:vMerge/>
          </w:tcPr>
          <w:p w14:paraId="78098CC1" w14:textId="77777777" w:rsidR="00364C8E" w:rsidRDefault="00364C8E">
            <w:pPr>
              <w:rPr>
                <w:rFonts w:ascii="Arial" w:hAnsi="Arial" w:cs="Arial"/>
                <w:sz w:val="18"/>
                <w:szCs w:val="18"/>
              </w:rPr>
            </w:pPr>
          </w:p>
        </w:tc>
        <w:tc>
          <w:tcPr>
            <w:tcW w:w="618" w:type="dxa"/>
            <w:vMerge/>
          </w:tcPr>
          <w:p w14:paraId="78098CC2" w14:textId="77777777" w:rsidR="00364C8E" w:rsidRDefault="00364C8E">
            <w:pPr>
              <w:rPr>
                <w:rFonts w:ascii="Arial" w:hAnsi="Arial" w:cs="Arial"/>
                <w:sz w:val="18"/>
                <w:szCs w:val="18"/>
              </w:rPr>
            </w:pPr>
          </w:p>
        </w:tc>
        <w:tc>
          <w:tcPr>
            <w:tcW w:w="540" w:type="dxa"/>
          </w:tcPr>
          <w:p w14:paraId="78098CC3"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CC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C5"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C6" w14:textId="77777777" w:rsidR="00364C8E" w:rsidRDefault="00D968F6">
            <w:pPr>
              <w:rPr>
                <w:rFonts w:ascii="Arial" w:hAnsi="Arial" w:cs="Arial"/>
                <w:color w:val="000000"/>
                <w:sz w:val="18"/>
                <w:szCs w:val="18"/>
              </w:rPr>
            </w:pPr>
            <w:r>
              <w:rPr>
                <w:rFonts w:ascii="Arial" w:hAnsi="Arial" w:cs="Arial"/>
                <w:color w:val="000000"/>
                <w:sz w:val="18"/>
                <w:szCs w:val="18"/>
              </w:rPr>
              <w:t>10.6%</w:t>
            </w:r>
          </w:p>
        </w:tc>
        <w:tc>
          <w:tcPr>
            <w:tcW w:w="730" w:type="dxa"/>
          </w:tcPr>
          <w:p w14:paraId="78098CC7"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C8" w14:textId="77777777" w:rsidR="00364C8E" w:rsidRDefault="00D968F6">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78098CC9" w14:textId="77777777" w:rsidR="00364C8E" w:rsidRDefault="00D968F6">
            <w:pPr>
              <w:rPr>
                <w:rFonts w:ascii="Arial" w:hAnsi="Arial" w:cs="Arial"/>
                <w:sz w:val="18"/>
                <w:szCs w:val="18"/>
              </w:rPr>
            </w:pPr>
            <w:r>
              <w:rPr>
                <w:rFonts w:ascii="Arial" w:hAnsi="Arial" w:cs="Arial"/>
                <w:sz w:val="18"/>
                <w:szCs w:val="18"/>
              </w:rPr>
              <w:t>2.5%</w:t>
            </w:r>
          </w:p>
        </w:tc>
        <w:tc>
          <w:tcPr>
            <w:tcW w:w="741" w:type="dxa"/>
          </w:tcPr>
          <w:p w14:paraId="78098CC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CB" w14:textId="77777777" w:rsidR="00364C8E" w:rsidRDefault="00D968F6">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78098CCC"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CCD" w14:textId="77777777" w:rsidR="00364C8E" w:rsidRDefault="00D968F6">
            <w:pPr>
              <w:rPr>
                <w:rFonts w:ascii="Arial" w:hAnsi="Arial" w:cs="Arial"/>
                <w:sz w:val="18"/>
                <w:szCs w:val="18"/>
              </w:rPr>
            </w:pPr>
            <w:r>
              <w:rPr>
                <w:rFonts w:ascii="Arial" w:hAnsi="Arial" w:cs="Arial"/>
                <w:sz w:val="18"/>
                <w:szCs w:val="18"/>
              </w:rPr>
              <w:t>Note 2</w:t>
            </w:r>
          </w:p>
        </w:tc>
      </w:tr>
      <w:tr w:rsidR="00364C8E" w14:paraId="78098CDC" w14:textId="77777777">
        <w:trPr>
          <w:trHeight w:val="201"/>
        </w:trPr>
        <w:tc>
          <w:tcPr>
            <w:tcW w:w="367" w:type="dxa"/>
            <w:vMerge/>
          </w:tcPr>
          <w:p w14:paraId="78098CCF" w14:textId="77777777" w:rsidR="00364C8E" w:rsidRDefault="00364C8E">
            <w:pPr>
              <w:rPr>
                <w:rFonts w:ascii="Arial" w:hAnsi="Arial" w:cs="Arial"/>
                <w:sz w:val="18"/>
                <w:szCs w:val="18"/>
              </w:rPr>
            </w:pPr>
          </w:p>
        </w:tc>
        <w:tc>
          <w:tcPr>
            <w:tcW w:w="618" w:type="dxa"/>
            <w:vMerge/>
          </w:tcPr>
          <w:p w14:paraId="78098CD0" w14:textId="77777777" w:rsidR="00364C8E" w:rsidRDefault="00364C8E">
            <w:pPr>
              <w:rPr>
                <w:rFonts w:ascii="Arial" w:hAnsi="Arial" w:cs="Arial"/>
                <w:sz w:val="18"/>
                <w:szCs w:val="18"/>
              </w:rPr>
            </w:pPr>
          </w:p>
        </w:tc>
        <w:tc>
          <w:tcPr>
            <w:tcW w:w="540" w:type="dxa"/>
          </w:tcPr>
          <w:p w14:paraId="78098CD1"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8CD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D3"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D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tcPr>
          <w:p w14:paraId="78098CD5"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D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CD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D8"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D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CD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DB" w14:textId="77777777" w:rsidR="00364C8E" w:rsidRDefault="00D968F6">
            <w:pPr>
              <w:rPr>
                <w:rFonts w:ascii="Arial" w:hAnsi="Arial" w:cs="Arial"/>
                <w:sz w:val="18"/>
                <w:szCs w:val="18"/>
              </w:rPr>
            </w:pPr>
            <w:r>
              <w:rPr>
                <w:rFonts w:ascii="Arial" w:hAnsi="Arial" w:cs="Arial"/>
                <w:sz w:val="18"/>
                <w:szCs w:val="18"/>
              </w:rPr>
              <w:t>Note 3</w:t>
            </w:r>
          </w:p>
        </w:tc>
      </w:tr>
      <w:tr w:rsidR="00364C8E" w14:paraId="78098CEA" w14:textId="77777777">
        <w:trPr>
          <w:trHeight w:val="201"/>
        </w:trPr>
        <w:tc>
          <w:tcPr>
            <w:tcW w:w="367" w:type="dxa"/>
            <w:vMerge/>
          </w:tcPr>
          <w:p w14:paraId="78098CDD" w14:textId="77777777" w:rsidR="00364C8E" w:rsidRDefault="00364C8E">
            <w:pPr>
              <w:rPr>
                <w:rFonts w:ascii="Arial" w:hAnsi="Arial" w:cs="Arial"/>
                <w:sz w:val="18"/>
                <w:szCs w:val="18"/>
              </w:rPr>
            </w:pPr>
          </w:p>
        </w:tc>
        <w:tc>
          <w:tcPr>
            <w:tcW w:w="618" w:type="dxa"/>
            <w:vMerge/>
          </w:tcPr>
          <w:p w14:paraId="78098CDE" w14:textId="77777777" w:rsidR="00364C8E" w:rsidRDefault="00364C8E">
            <w:pPr>
              <w:rPr>
                <w:rFonts w:ascii="Arial" w:hAnsi="Arial" w:cs="Arial"/>
                <w:sz w:val="18"/>
                <w:szCs w:val="18"/>
              </w:rPr>
            </w:pPr>
          </w:p>
        </w:tc>
        <w:tc>
          <w:tcPr>
            <w:tcW w:w="540" w:type="dxa"/>
          </w:tcPr>
          <w:p w14:paraId="78098CDF" w14:textId="77777777" w:rsidR="00364C8E" w:rsidRDefault="00D968F6">
            <w:pPr>
              <w:rPr>
                <w:rFonts w:ascii="Arial" w:hAnsi="Arial" w:cs="Arial"/>
                <w:sz w:val="18"/>
                <w:szCs w:val="18"/>
              </w:rPr>
            </w:pPr>
            <w:r>
              <w:rPr>
                <w:rFonts w:ascii="Arial" w:hAnsi="Arial" w:cs="Arial"/>
                <w:sz w:val="18"/>
                <w:szCs w:val="18"/>
                <w:highlight w:val="yellow"/>
              </w:rPr>
              <w:t>2</w:t>
            </w:r>
          </w:p>
        </w:tc>
        <w:tc>
          <w:tcPr>
            <w:tcW w:w="630" w:type="dxa"/>
          </w:tcPr>
          <w:p w14:paraId="78098CE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E1"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E2"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730" w:type="dxa"/>
          </w:tcPr>
          <w:p w14:paraId="78098CE3"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E4"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78098CE5"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E6"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E7"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78098CE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E9" w14:textId="77777777" w:rsidR="00364C8E" w:rsidRDefault="00D968F6">
            <w:pPr>
              <w:rPr>
                <w:rFonts w:ascii="Arial" w:hAnsi="Arial" w:cs="Arial"/>
                <w:sz w:val="18"/>
                <w:szCs w:val="18"/>
              </w:rPr>
            </w:pPr>
            <w:r>
              <w:rPr>
                <w:rFonts w:ascii="Arial" w:hAnsi="Arial" w:cs="Arial"/>
                <w:sz w:val="18"/>
                <w:szCs w:val="18"/>
              </w:rPr>
              <w:t>Note 3</w:t>
            </w:r>
          </w:p>
        </w:tc>
      </w:tr>
      <w:tr w:rsidR="00364C8E" w14:paraId="78098CF8" w14:textId="77777777">
        <w:trPr>
          <w:trHeight w:val="201"/>
        </w:trPr>
        <w:tc>
          <w:tcPr>
            <w:tcW w:w="367" w:type="dxa"/>
            <w:vMerge/>
          </w:tcPr>
          <w:p w14:paraId="78098CEB" w14:textId="77777777" w:rsidR="00364C8E" w:rsidRDefault="00364C8E">
            <w:pPr>
              <w:rPr>
                <w:rFonts w:ascii="Arial" w:hAnsi="Arial" w:cs="Arial"/>
                <w:sz w:val="18"/>
                <w:szCs w:val="18"/>
              </w:rPr>
            </w:pPr>
          </w:p>
        </w:tc>
        <w:tc>
          <w:tcPr>
            <w:tcW w:w="618" w:type="dxa"/>
            <w:vMerge/>
          </w:tcPr>
          <w:p w14:paraId="78098CEC" w14:textId="77777777" w:rsidR="00364C8E" w:rsidRDefault="00364C8E">
            <w:pPr>
              <w:rPr>
                <w:rFonts w:ascii="Arial" w:hAnsi="Arial" w:cs="Arial"/>
                <w:sz w:val="18"/>
                <w:szCs w:val="18"/>
              </w:rPr>
            </w:pPr>
          </w:p>
        </w:tc>
        <w:tc>
          <w:tcPr>
            <w:tcW w:w="540" w:type="dxa"/>
          </w:tcPr>
          <w:p w14:paraId="78098CED"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E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EF"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F0" w14:textId="77777777" w:rsidR="00364C8E" w:rsidRDefault="00D968F6">
            <w:pPr>
              <w:rPr>
                <w:rFonts w:ascii="Arial" w:hAnsi="Arial" w:cs="Arial"/>
                <w:color w:val="000000"/>
                <w:sz w:val="18"/>
                <w:szCs w:val="18"/>
              </w:rPr>
            </w:pPr>
            <w:r>
              <w:rPr>
                <w:rFonts w:ascii="Arial" w:hAnsi="Arial" w:cs="Arial"/>
                <w:color w:val="000000"/>
                <w:sz w:val="18"/>
                <w:szCs w:val="18"/>
              </w:rPr>
              <w:t>0.48%</w:t>
            </w:r>
          </w:p>
        </w:tc>
        <w:tc>
          <w:tcPr>
            <w:tcW w:w="730" w:type="dxa"/>
          </w:tcPr>
          <w:p w14:paraId="78098CF1"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F2" w14:textId="77777777" w:rsidR="00364C8E" w:rsidRDefault="00D968F6">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78098CF3"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CF4"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F5" w14:textId="77777777" w:rsidR="00364C8E" w:rsidRDefault="00D968F6">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8098CF6"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CF7" w14:textId="77777777" w:rsidR="00364C8E" w:rsidRDefault="00D968F6">
            <w:pPr>
              <w:rPr>
                <w:rFonts w:ascii="Arial" w:hAnsi="Arial" w:cs="Arial"/>
                <w:sz w:val="18"/>
                <w:szCs w:val="18"/>
              </w:rPr>
            </w:pPr>
            <w:r>
              <w:rPr>
                <w:rFonts w:ascii="Arial" w:hAnsi="Arial" w:cs="Arial"/>
                <w:sz w:val="18"/>
                <w:szCs w:val="18"/>
              </w:rPr>
              <w:t>Note 3</w:t>
            </w:r>
          </w:p>
        </w:tc>
      </w:tr>
      <w:tr w:rsidR="00364C8E" w14:paraId="78098D06" w14:textId="77777777">
        <w:trPr>
          <w:trHeight w:val="201"/>
        </w:trPr>
        <w:tc>
          <w:tcPr>
            <w:tcW w:w="367" w:type="dxa"/>
            <w:vMerge/>
          </w:tcPr>
          <w:p w14:paraId="78098CF9" w14:textId="77777777" w:rsidR="00364C8E" w:rsidRDefault="00364C8E">
            <w:pPr>
              <w:rPr>
                <w:rFonts w:ascii="Arial" w:hAnsi="Arial" w:cs="Arial"/>
                <w:sz w:val="18"/>
                <w:szCs w:val="18"/>
              </w:rPr>
            </w:pPr>
          </w:p>
        </w:tc>
        <w:tc>
          <w:tcPr>
            <w:tcW w:w="618" w:type="dxa"/>
            <w:vMerge/>
          </w:tcPr>
          <w:p w14:paraId="78098CFA" w14:textId="77777777" w:rsidR="00364C8E" w:rsidRDefault="00364C8E">
            <w:pPr>
              <w:rPr>
                <w:rFonts w:ascii="Arial" w:hAnsi="Arial" w:cs="Arial"/>
                <w:sz w:val="18"/>
                <w:szCs w:val="18"/>
              </w:rPr>
            </w:pPr>
          </w:p>
        </w:tc>
        <w:tc>
          <w:tcPr>
            <w:tcW w:w="540" w:type="dxa"/>
          </w:tcPr>
          <w:p w14:paraId="78098CFB"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F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FD"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FE" w14:textId="77777777" w:rsidR="00364C8E" w:rsidRDefault="00D968F6">
            <w:pPr>
              <w:rPr>
                <w:rFonts w:ascii="Arial" w:hAnsi="Arial" w:cs="Arial"/>
                <w:color w:val="000000"/>
                <w:sz w:val="18"/>
                <w:szCs w:val="18"/>
              </w:rPr>
            </w:pPr>
            <w:r>
              <w:rPr>
                <w:rFonts w:ascii="Arial" w:hAnsi="Arial" w:cs="Arial"/>
                <w:color w:val="000000"/>
                <w:sz w:val="18"/>
                <w:szCs w:val="18"/>
              </w:rPr>
              <w:t>1.12%</w:t>
            </w:r>
          </w:p>
        </w:tc>
        <w:tc>
          <w:tcPr>
            <w:tcW w:w="730" w:type="dxa"/>
          </w:tcPr>
          <w:p w14:paraId="78098CFF"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00" w14:textId="77777777" w:rsidR="00364C8E" w:rsidRDefault="00D968F6">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78098D01"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02"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03"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78098D04"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05" w14:textId="77777777" w:rsidR="00364C8E" w:rsidRDefault="00D968F6">
            <w:pPr>
              <w:rPr>
                <w:rFonts w:ascii="Arial" w:hAnsi="Arial" w:cs="Arial"/>
                <w:sz w:val="18"/>
                <w:szCs w:val="18"/>
              </w:rPr>
            </w:pPr>
            <w:r>
              <w:rPr>
                <w:rFonts w:ascii="Arial" w:hAnsi="Arial" w:cs="Arial"/>
                <w:sz w:val="18"/>
                <w:szCs w:val="18"/>
              </w:rPr>
              <w:t>Note 3</w:t>
            </w:r>
          </w:p>
        </w:tc>
      </w:tr>
      <w:tr w:rsidR="00364C8E" w14:paraId="78098D14" w14:textId="77777777">
        <w:trPr>
          <w:trHeight w:val="201"/>
        </w:trPr>
        <w:tc>
          <w:tcPr>
            <w:tcW w:w="367" w:type="dxa"/>
            <w:vMerge/>
          </w:tcPr>
          <w:p w14:paraId="78098D07" w14:textId="77777777" w:rsidR="00364C8E" w:rsidRDefault="00364C8E">
            <w:pPr>
              <w:rPr>
                <w:rFonts w:ascii="Arial" w:hAnsi="Arial" w:cs="Arial"/>
                <w:sz w:val="18"/>
                <w:szCs w:val="18"/>
              </w:rPr>
            </w:pPr>
          </w:p>
        </w:tc>
        <w:tc>
          <w:tcPr>
            <w:tcW w:w="618" w:type="dxa"/>
            <w:vMerge/>
          </w:tcPr>
          <w:p w14:paraId="78098D08" w14:textId="77777777" w:rsidR="00364C8E" w:rsidRDefault="00364C8E">
            <w:pPr>
              <w:rPr>
                <w:rFonts w:ascii="Arial" w:hAnsi="Arial" w:cs="Arial"/>
                <w:sz w:val="18"/>
                <w:szCs w:val="18"/>
              </w:rPr>
            </w:pPr>
          </w:p>
        </w:tc>
        <w:tc>
          <w:tcPr>
            <w:tcW w:w="540" w:type="dxa"/>
          </w:tcPr>
          <w:p w14:paraId="78098D09"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0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0B"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0C"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730" w:type="dxa"/>
          </w:tcPr>
          <w:p w14:paraId="78098D0D"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0E" w14:textId="77777777" w:rsidR="00364C8E" w:rsidRDefault="00D968F6">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78098D0F"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10"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11" w14:textId="77777777" w:rsidR="00364C8E" w:rsidRDefault="00D968F6">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8098D12"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13" w14:textId="77777777" w:rsidR="00364C8E" w:rsidRDefault="00D968F6">
            <w:pPr>
              <w:rPr>
                <w:rFonts w:ascii="Arial" w:hAnsi="Arial" w:cs="Arial"/>
                <w:sz w:val="18"/>
                <w:szCs w:val="18"/>
              </w:rPr>
            </w:pPr>
            <w:r>
              <w:rPr>
                <w:rFonts w:ascii="Arial" w:hAnsi="Arial" w:cs="Arial"/>
                <w:sz w:val="18"/>
                <w:szCs w:val="18"/>
              </w:rPr>
              <w:t>Note 3</w:t>
            </w:r>
          </w:p>
        </w:tc>
      </w:tr>
      <w:tr w:rsidR="00364C8E" w14:paraId="78098D22" w14:textId="77777777">
        <w:trPr>
          <w:trHeight w:val="201"/>
        </w:trPr>
        <w:tc>
          <w:tcPr>
            <w:tcW w:w="367" w:type="dxa"/>
            <w:vMerge/>
          </w:tcPr>
          <w:p w14:paraId="78098D15" w14:textId="77777777" w:rsidR="00364C8E" w:rsidRDefault="00364C8E">
            <w:pPr>
              <w:rPr>
                <w:rFonts w:ascii="Arial" w:hAnsi="Arial" w:cs="Arial"/>
                <w:sz w:val="18"/>
                <w:szCs w:val="18"/>
              </w:rPr>
            </w:pPr>
          </w:p>
        </w:tc>
        <w:tc>
          <w:tcPr>
            <w:tcW w:w="618" w:type="dxa"/>
            <w:vMerge/>
          </w:tcPr>
          <w:p w14:paraId="78098D16" w14:textId="77777777" w:rsidR="00364C8E" w:rsidRDefault="00364C8E">
            <w:pPr>
              <w:rPr>
                <w:rFonts w:ascii="Arial" w:hAnsi="Arial" w:cs="Arial"/>
                <w:sz w:val="18"/>
                <w:szCs w:val="18"/>
              </w:rPr>
            </w:pPr>
          </w:p>
        </w:tc>
        <w:tc>
          <w:tcPr>
            <w:tcW w:w="540" w:type="dxa"/>
          </w:tcPr>
          <w:p w14:paraId="78098D1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D1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19"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1A"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tcPr>
          <w:p w14:paraId="78098D1B"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1C" w14:textId="77777777" w:rsidR="00364C8E" w:rsidRDefault="00D968F6">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8098D1D"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1E"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1F" w14:textId="77777777" w:rsidR="00364C8E" w:rsidRDefault="00D968F6">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78098D20"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21" w14:textId="77777777" w:rsidR="00364C8E" w:rsidRDefault="00D968F6">
            <w:pPr>
              <w:rPr>
                <w:rFonts w:ascii="Arial" w:hAnsi="Arial" w:cs="Arial"/>
                <w:sz w:val="18"/>
                <w:szCs w:val="18"/>
              </w:rPr>
            </w:pPr>
            <w:r>
              <w:rPr>
                <w:rFonts w:ascii="Arial" w:hAnsi="Arial" w:cs="Arial"/>
                <w:sz w:val="18"/>
                <w:szCs w:val="18"/>
              </w:rPr>
              <w:t>Note 3</w:t>
            </w:r>
          </w:p>
        </w:tc>
      </w:tr>
      <w:tr w:rsidR="00364C8E" w14:paraId="78098D30" w14:textId="77777777">
        <w:trPr>
          <w:trHeight w:val="201"/>
        </w:trPr>
        <w:tc>
          <w:tcPr>
            <w:tcW w:w="367" w:type="dxa"/>
            <w:vMerge/>
          </w:tcPr>
          <w:p w14:paraId="78098D23" w14:textId="77777777" w:rsidR="00364C8E" w:rsidRDefault="00364C8E">
            <w:pPr>
              <w:rPr>
                <w:rFonts w:ascii="Arial" w:hAnsi="Arial" w:cs="Arial"/>
                <w:sz w:val="18"/>
                <w:szCs w:val="18"/>
              </w:rPr>
            </w:pPr>
          </w:p>
        </w:tc>
        <w:tc>
          <w:tcPr>
            <w:tcW w:w="618" w:type="dxa"/>
            <w:vMerge/>
          </w:tcPr>
          <w:p w14:paraId="78098D24" w14:textId="77777777" w:rsidR="00364C8E" w:rsidRDefault="00364C8E">
            <w:pPr>
              <w:rPr>
                <w:rFonts w:ascii="Arial" w:hAnsi="Arial" w:cs="Arial"/>
                <w:sz w:val="18"/>
                <w:szCs w:val="18"/>
              </w:rPr>
            </w:pPr>
          </w:p>
        </w:tc>
        <w:tc>
          <w:tcPr>
            <w:tcW w:w="540" w:type="dxa"/>
          </w:tcPr>
          <w:p w14:paraId="78098D25"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D2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27"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28" w14:textId="77777777" w:rsidR="00364C8E" w:rsidRDefault="00D968F6">
            <w:pPr>
              <w:rPr>
                <w:rFonts w:ascii="Arial" w:hAnsi="Arial" w:cs="Arial"/>
                <w:color w:val="000000"/>
                <w:sz w:val="18"/>
                <w:szCs w:val="18"/>
              </w:rPr>
            </w:pPr>
            <w:r>
              <w:rPr>
                <w:rFonts w:ascii="Arial" w:hAnsi="Arial" w:cs="Arial"/>
                <w:color w:val="000000"/>
                <w:sz w:val="18"/>
                <w:szCs w:val="18"/>
              </w:rPr>
              <w:t>4.03%</w:t>
            </w:r>
          </w:p>
        </w:tc>
        <w:tc>
          <w:tcPr>
            <w:tcW w:w="730" w:type="dxa"/>
          </w:tcPr>
          <w:p w14:paraId="78098D29"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2A" w14:textId="77777777" w:rsidR="00364C8E" w:rsidRDefault="00D968F6">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78098D2B"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2C"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2D" w14:textId="77777777" w:rsidR="00364C8E" w:rsidRDefault="00D968F6">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78098D2E"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2F" w14:textId="77777777" w:rsidR="00364C8E" w:rsidRDefault="00D968F6">
            <w:pPr>
              <w:rPr>
                <w:rFonts w:ascii="Arial" w:hAnsi="Arial" w:cs="Arial"/>
                <w:sz w:val="18"/>
                <w:szCs w:val="18"/>
              </w:rPr>
            </w:pPr>
            <w:r>
              <w:rPr>
                <w:rFonts w:ascii="Arial" w:hAnsi="Arial" w:cs="Arial"/>
                <w:sz w:val="18"/>
                <w:szCs w:val="18"/>
              </w:rPr>
              <w:t>Note 3</w:t>
            </w:r>
          </w:p>
        </w:tc>
      </w:tr>
      <w:tr w:rsidR="00364C8E" w14:paraId="78098D3E" w14:textId="77777777">
        <w:trPr>
          <w:trHeight w:val="201"/>
        </w:trPr>
        <w:tc>
          <w:tcPr>
            <w:tcW w:w="367" w:type="dxa"/>
            <w:vMerge/>
          </w:tcPr>
          <w:p w14:paraId="78098D31" w14:textId="77777777" w:rsidR="00364C8E" w:rsidRDefault="00364C8E">
            <w:pPr>
              <w:rPr>
                <w:rFonts w:ascii="Arial" w:hAnsi="Arial" w:cs="Arial"/>
                <w:sz w:val="18"/>
                <w:szCs w:val="18"/>
              </w:rPr>
            </w:pPr>
          </w:p>
        </w:tc>
        <w:tc>
          <w:tcPr>
            <w:tcW w:w="618" w:type="dxa"/>
            <w:vMerge/>
          </w:tcPr>
          <w:p w14:paraId="78098D32" w14:textId="77777777" w:rsidR="00364C8E" w:rsidRDefault="00364C8E">
            <w:pPr>
              <w:rPr>
                <w:rFonts w:ascii="Arial" w:hAnsi="Arial" w:cs="Arial"/>
                <w:sz w:val="18"/>
                <w:szCs w:val="18"/>
              </w:rPr>
            </w:pPr>
          </w:p>
        </w:tc>
        <w:tc>
          <w:tcPr>
            <w:tcW w:w="540" w:type="dxa"/>
          </w:tcPr>
          <w:p w14:paraId="78098D33"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D3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35"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36" w14:textId="77777777" w:rsidR="00364C8E" w:rsidRDefault="00D968F6">
            <w:pPr>
              <w:rPr>
                <w:rFonts w:ascii="Arial" w:hAnsi="Arial" w:cs="Arial"/>
                <w:color w:val="000000"/>
                <w:sz w:val="18"/>
                <w:szCs w:val="18"/>
              </w:rPr>
            </w:pPr>
            <w:r>
              <w:rPr>
                <w:rFonts w:ascii="Arial" w:hAnsi="Arial" w:cs="Arial"/>
                <w:color w:val="000000"/>
                <w:sz w:val="18"/>
                <w:szCs w:val="18"/>
              </w:rPr>
              <w:t>5.43%</w:t>
            </w:r>
          </w:p>
        </w:tc>
        <w:tc>
          <w:tcPr>
            <w:tcW w:w="730" w:type="dxa"/>
          </w:tcPr>
          <w:p w14:paraId="78098D37"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38" w14:textId="77777777" w:rsidR="00364C8E" w:rsidRDefault="00D968F6">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78098D39"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3A"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3B" w14:textId="77777777" w:rsidR="00364C8E" w:rsidRDefault="00D968F6">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8098D3C"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3D" w14:textId="77777777" w:rsidR="00364C8E" w:rsidRDefault="00D968F6">
            <w:pPr>
              <w:rPr>
                <w:rFonts w:ascii="Arial" w:hAnsi="Arial" w:cs="Arial"/>
                <w:sz w:val="18"/>
                <w:szCs w:val="18"/>
              </w:rPr>
            </w:pPr>
            <w:r>
              <w:rPr>
                <w:rFonts w:ascii="Arial" w:hAnsi="Arial" w:cs="Arial"/>
                <w:sz w:val="18"/>
                <w:szCs w:val="18"/>
              </w:rPr>
              <w:t>Note 3</w:t>
            </w:r>
          </w:p>
        </w:tc>
      </w:tr>
      <w:tr w:rsidR="00364C8E" w14:paraId="78098D4C" w14:textId="77777777">
        <w:trPr>
          <w:trHeight w:val="201"/>
        </w:trPr>
        <w:tc>
          <w:tcPr>
            <w:tcW w:w="367" w:type="dxa"/>
            <w:vMerge/>
          </w:tcPr>
          <w:p w14:paraId="78098D3F" w14:textId="77777777" w:rsidR="00364C8E" w:rsidRDefault="00364C8E">
            <w:pPr>
              <w:rPr>
                <w:rFonts w:ascii="Arial" w:hAnsi="Arial" w:cs="Arial"/>
                <w:sz w:val="18"/>
                <w:szCs w:val="18"/>
              </w:rPr>
            </w:pPr>
          </w:p>
        </w:tc>
        <w:tc>
          <w:tcPr>
            <w:tcW w:w="618" w:type="dxa"/>
            <w:vMerge/>
          </w:tcPr>
          <w:p w14:paraId="78098D40" w14:textId="77777777" w:rsidR="00364C8E" w:rsidRDefault="00364C8E">
            <w:pPr>
              <w:rPr>
                <w:rFonts w:ascii="Arial" w:hAnsi="Arial" w:cs="Arial"/>
                <w:sz w:val="18"/>
                <w:szCs w:val="18"/>
              </w:rPr>
            </w:pPr>
          </w:p>
        </w:tc>
        <w:tc>
          <w:tcPr>
            <w:tcW w:w="540" w:type="dxa"/>
          </w:tcPr>
          <w:p w14:paraId="78098D41"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D4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43"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44"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30" w:type="dxa"/>
          </w:tcPr>
          <w:p w14:paraId="78098D45"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46" w14:textId="77777777" w:rsidR="00364C8E" w:rsidRDefault="00D968F6">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78098D4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48"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49" w14:textId="77777777" w:rsidR="00364C8E" w:rsidRDefault="00D968F6">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8098D4A"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D4B" w14:textId="77777777" w:rsidR="00364C8E" w:rsidRDefault="00D968F6">
            <w:pPr>
              <w:rPr>
                <w:rFonts w:ascii="Arial" w:hAnsi="Arial" w:cs="Arial"/>
                <w:sz w:val="18"/>
                <w:szCs w:val="18"/>
              </w:rPr>
            </w:pPr>
            <w:r>
              <w:rPr>
                <w:rFonts w:ascii="Arial" w:hAnsi="Arial" w:cs="Arial"/>
                <w:sz w:val="18"/>
                <w:szCs w:val="18"/>
              </w:rPr>
              <w:t>Note 3</w:t>
            </w:r>
          </w:p>
        </w:tc>
      </w:tr>
      <w:tr w:rsidR="00364C8E" w14:paraId="78098D5A" w14:textId="77777777">
        <w:trPr>
          <w:trHeight w:val="201"/>
        </w:trPr>
        <w:tc>
          <w:tcPr>
            <w:tcW w:w="367" w:type="dxa"/>
            <w:vMerge/>
          </w:tcPr>
          <w:p w14:paraId="78098D4D" w14:textId="77777777" w:rsidR="00364C8E" w:rsidRDefault="00364C8E">
            <w:pPr>
              <w:rPr>
                <w:rFonts w:ascii="Arial" w:hAnsi="Arial" w:cs="Arial"/>
                <w:sz w:val="18"/>
                <w:szCs w:val="18"/>
              </w:rPr>
            </w:pPr>
          </w:p>
        </w:tc>
        <w:tc>
          <w:tcPr>
            <w:tcW w:w="618" w:type="dxa"/>
            <w:vMerge/>
          </w:tcPr>
          <w:p w14:paraId="78098D4E" w14:textId="77777777" w:rsidR="00364C8E" w:rsidRDefault="00364C8E">
            <w:pPr>
              <w:rPr>
                <w:rFonts w:ascii="Arial" w:hAnsi="Arial" w:cs="Arial"/>
                <w:sz w:val="18"/>
                <w:szCs w:val="18"/>
              </w:rPr>
            </w:pPr>
          </w:p>
        </w:tc>
        <w:tc>
          <w:tcPr>
            <w:tcW w:w="540" w:type="dxa"/>
          </w:tcPr>
          <w:p w14:paraId="78098D4F"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5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51"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52" w14:textId="77777777" w:rsidR="00364C8E" w:rsidRDefault="00D968F6">
            <w:pPr>
              <w:rPr>
                <w:rFonts w:ascii="Arial" w:hAnsi="Arial" w:cs="Arial"/>
                <w:color w:val="000000"/>
                <w:sz w:val="18"/>
                <w:szCs w:val="18"/>
              </w:rPr>
            </w:pPr>
            <w:r>
              <w:rPr>
                <w:rFonts w:ascii="Arial" w:hAnsi="Arial" w:cs="Arial"/>
                <w:color w:val="000000"/>
                <w:sz w:val="18"/>
                <w:szCs w:val="18"/>
              </w:rPr>
              <w:t>8.95%</w:t>
            </w:r>
          </w:p>
        </w:tc>
        <w:tc>
          <w:tcPr>
            <w:tcW w:w="730" w:type="dxa"/>
          </w:tcPr>
          <w:p w14:paraId="78098D53"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54"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78098D55"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56"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57" w14:textId="77777777" w:rsidR="00364C8E" w:rsidRDefault="00D968F6">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78098D58"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D59" w14:textId="77777777" w:rsidR="00364C8E" w:rsidRDefault="00D968F6">
            <w:pPr>
              <w:rPr>
                <w:rFonts w:ascii="Arial" w:hAnsi="Arial" w:cs="Arial"/>
                <w:sz w:val="18"/>
                <w:szCs w:val="18"/>
              </w:rPr>
            </w:pPr>
            <w:r>
              <w:rPr>
                <w:rFonts w:ascii="Arial" w:hAnsi="Arial" w:cs="Arial"/>
                <w:sz w:val="18"/>
                <w:szCs w:val="18"/>
              </w:rPr>
              <w:t>Note 3</w:t>
            </w:r>
          </w:p>
        </w:tc>
      </w:tr>
      <w:tr w:rsidR="00364C8E" w14:paraId="78098D68" w14:textId="77777777">
        <w:trPr>
          <w:trHeight w:val="98"/>
        </w:trPr>
        <w:tc>
          <w:tcPr>
            <w:tcW w:w="367" w:type="dxa"/>
            <w:vMerge w:val="restart"/>
          </w:tcPr>
          <w:p w14:paraId="78098D5B" w14:textId="77777777" w:rsidR="00364C8E" w:rsidRDefault="00D968F6">
            <w:pPr>
              <w:rPr>
                <w:rFonts w:ascii="Arial" w:hAnsi="Arial" w:cs="Arial"/>
                <w:sz w:val="18"/>
                <w:szCs w:val="18"/>
              </w:rPr>
            </w:pPr>
            <w:r>
              <w:rPr>
                <w:rFonts w:ascii="Arial" w:hAnsi="Arial" w:cs="Arial"/>
                <w:sz w:val="18"/>
                <w:szCs w:val="18"/>
              </w:rPr>
              <w:t>4</w:t>
            </w:r>
          </w:p>
        </w:tc>
        <w:tc>
          <w:tcPr>
            <w:tcW w:w="618" w:type="dxa"/>
            <w:vMerge w:val="restart"/>
          </w:tcPr>
          <w:p w14:paraId="78098D5C" w14:textId="77777777" w:rsidR="00364C8E" w:rsidRDefault="00D968F6">
            <w:pPr>
              <w:rPr>
                <w:rFonts w:ascii="Arial" w:hAnsi="Arial" w:cs="Arial"/>
                <w:sz w:val="18"/>
                <w:szCs w:val="18"/>
              </w:rPr>
            </w:pPr>
            <w:r>
              <w:rPr>
                <w:rFonts w:ascii="Arial" w:hAnsi="Arial" w:cs="Arial"/>
                <w:sz w:val="18"/>
                <w:szCs w:val="18"/>
              </w:rPr>
              <w:t>Nokia</w:t>
            </w:r>
          </w:p>
        </w:tc>
        <w:tc>
          <w:tcPr>
            <w:tcW w:w="540" w:type="dxa"/>
          </w:tcPr>
          <w:p w14:paraId="78098D5D"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D5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5F"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60"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30" w:type="dxa"/>
          </w:tcPr>
          <w:p w14:paraId="78098D61"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62"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78098D63"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64"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65"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8098D66"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67" w14:textId="77777777" w:rsidR="00364C8E" w:rsidRDefault="00D968F6">
            <w:pPr>
              <w:rPr>
                <w:rFonts w:ascii="Arial" w:hAnsi="Arial" w:cs="Arial"/>
                <w:sz w:val="18"/>
                <w:szCs w:val="18"/>
              </w:rPr>
            </w:pPr>
            <w:r>
              <w:rPr>
                <w:rFonts w:ascii="Arial" w:hAnsi="Arial" w:cs="Arial"/>
                <w:sz w:val="18"/>
                <w:szCs w:val="18"/>
              </w:rPr>
              <w:t>Note 8</w:t>
            </w:r>
          </w:p>
        </w:tc>
      </w:tr>
      <w:tr w:rsidR="00364C8E" w14:paraId="78098D76" w14:textId="77777777">
        <w:trPr>
          <w:trHeight w:val="189"/>
        </w:trPr>
        <w:tc>
          <w:tcPr>
            <w:tcW w:w="367" w:type="dxa"/>
            <w:vMerge/>
          </w:tcPr>
          <w:p w14:paraId="78098D69" w14:textId="77777777" w:rsidR="00364C8E" w:rsidRDefault="00364C8E">
            <w:pPr>
              <w:rPr>
                <w:rFonts w:ascii="Arial" w:hAnsi="Arial" w:cs="Arial"/>
                <w:sz w:val="18"/>
                <w:szCs w:val="18"/>
              </w:rPr>
            </w:pPr>
          </w:p>
        </w:tc>
        <w:tc>
          <w:tcPr>
            <w:tcW w:w="618" w:type="dxa"/>
            <w:vMerge/>
          </w:tcPr>
          <w:p w14:paraId="78098D6A" w14:textId="77777777" w:rsidR="00364C8E" w:rsidRDefault="00364C8E">
            <w:pPr>
              <w:rPr>
                <w:rFonts w:ascii="Arial" w:hAnsi="Arial" w:cs="Arial"/>
                <w:sz w:val="18"/>
                <w:szCs w:val="18"/>
              </w:rPr>
            </w:pPr>
          </w:p>
        </w:tc>
        <w:tc>
          <w:tcPr>
            <w:tcW w:w="540" w:type="dxa"/>
          </w:tcPr>
          <w:p w14:paraId="78098D6B"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D6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6D"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6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tcPr>
          <w:p w14:paraId="78098D6F"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70"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78098D71"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72"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73"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78098D74"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75" w14:textId="77777777" w:rsidR="00364C8E" w:rsidRDefault="00D968F6">
            <w:pPr>
              <w:rPr>
                <w:rFonts w:ascii="Arial" w:hAnsi="Arial" w:cs="Arial"/>
                <w:sz w:val="18"/>
                <w:szCs w:val="18"/>
              </w:rPr>
            </w:pPr>
            <w:r>
              <w:rPr>
                <w:rFonts w:ascii="Arial" w:hAnsi="Arial" w:cs="Arial"/>
                <w:sz w:val="18"/>
                <w:szCs w:val="18"/>
              </w:rPr>
              <w:t>Note 8</w:t>
            </w:r>
          </w:p>
        </w:tc>
      </w:tr>
      <w:tr w:rsidR="00364C8E" w14:paraId="78098D84" w14:textId="77777777">
        <w:trPr>
          <w:trHeight w:val="189"/>
        </w:trPr>
        <w:tc>
          <w:tcPr>
            <w:tcW w:w="367" w:type="dxa"/>
            <w:vMerge/>
          </w:tcPr>
          <w:p w14:paraId="78098D77" w14:textId="77777777" w:rsidR="00364C8E" w:rsidRDefault="00364C8E">
            <w:pPr>
              <w:rPr>
                <w:rFonts w:ascii="Arial" w:hAnsi="Arial" w:cs="Arial"/>
                <w:sz w:val="18"/>
                <w:szCs w:val="18"/>
              </w:rPr>
            </w:pPr>
          </w:p>
        </w:tc>
        <w:tc>
          <w:tcPr>
            <w:tcW w:w="618" w:type="dxa"/>
            <w:vMerge/>
          </w:tcPr>
          <w:p w14:paraId="78098D78" w14:textId="77777777" w:rsidR="00364C8E" w:rsidRDefault="00364C8E">
            <w:pPr>
              <w:rPr>
                <w:rFonts w:ascii="Arial" w:hAnsi="Arial" w:cs="Arial"/>
                <w:sz w:val="18"/>
                <w:szCs w:val="18"/>
              </w:rPr>
            </w:pPr>
          </w:p>
        </w:tc>
        <w:tc>
          <w:tcPr>
            <w:tcW w:w="540" w:type="dxa"/>
          </w:tcPr>
          <w:p w14:paraId="78098D79"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D7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7B"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7C"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730" w:type="dxa"/>
          </w:tcPr>
          <w:p w14:paraId="78098D7D"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7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D7F" w14:textId="77777777" w:rsidR="00364C8E" w:rsidRDefault="00D968F6">
            <w:pPr>
              <w:rPr>
                <w:rFonts w:ascii="Arial" w:hAnsi="Arial" w:cs="Arial"/>
                <w:sz w:val="18"/>
                <w:szCs w:val="18"/>
              </w:rPr>
            </w:pPr>
            <w:r>
              <w:rPr>
                <w:rFonts w:ascii="Arial" w:hAnsi="Arial" w:cs="Arial"/>
                <w:sz w:val="18"/>
                <w:szCs w:val="18"/>
              </w:rPr>
              <w:t>1.0%</w:t>
            </w:r>
          </w:p>
        </w:tc>
        <w:tc>
          <w:tcPr>
            <w:tcW w:w="741" w:type="dxa"/>
          </w:tcPr>
          <w:p w14:paraId="78098D80"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81"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8D82"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D83" w14:textId="77777777" w:rsidR="00364C8E" w:rsidRDefault="00D968F6">
            <w:pPr>
              <w:rPr>
                <w:rFonts w:ascii="Arial" w:hAnsi="Arial" w:cs="Arial"/>
                <w:sz w:val="18"/>
                <w:szCs w:val="18"/>
              </w:rPr>
            </w:pPr>
            <w:r>
              <w:rPr>
                <w:rFonts w:ascii="Arial" w:hAnsi="Arial" w:cs="Arial"/>
                <w:sz w:val="18"/>
                <w:szCs w:val="18"/>
              </w:rPr>
              <w:t>Note 8</w:t>
            </w:r>
          </w:p>
        </w:tc>
      </w:tr>
      <w:tr w:rsidR="00364C8E" w14:paraId="78098D92" w14:textId="77777777">
        <w:trPr>
          <w:trHeight w:val="189"/>
        </w:trPr>
        <w:tc>
          <w:tcPr>
            <w:tcW w:w="367" w:type="dxa"/>
            <w:vMerge/>
          </w:tcPr>
          <w:p w14:paraId="78098D85" w14:textId="77777777" w:rsidR="00364C8E" w:rsidRDefault="00364C8E">
            <w:pPr>
              <w:rPr>
                <w:rFonts w:ascii="Arial" w:hAnsi="Arial" w:cs="Arial"/>
                <w:sz w:val="18"/>
                <w:szCs w:val="18"/>
              </w:rPr>
            </w:pPr>
          </w:p>
        </w:tc>
        <w:tc>
          <w:tcPr>
            <w:tcW w:w="618" w:type="dxa"/>
            <w:vMerge/>
          </w:tcPr>
          <w:p w14:paraId="78098D86" w14:textId="77777777" w:rsidR="00364C8E" w:rsidRDefault="00364C8E">
            <w:pPr>
              <w:rPr>
                <w:rFonts w:ascii="Arial" w:hAnsi="Arial" w:cs="Arial"/>
                <w:sz w:val="18"/>
                <w:szCs w:val="18"/>
              </w:rPr>
            </w:pPr>
          </w:p>
        </w:tc>
        <w:tc>
          <w:tcPr>
            <w:tcW w:w="540" w:type="dxa"/>
          </w:tcPr>
          <w:p w14:paraId="78098D87"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8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89"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8A"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30" w:type="dxa"/>
          </w:tcPr>
          <w:p w14:paraId="78098D8B"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8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8D8D"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8E"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8F"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D90" w14:textId="77777777" w:rsidR="00364C8E" w:rsidRDefault="00D968F6">
            <w:pPr>
              <w:rPr>
                <w:rFonts w:ascii="Arial" w:hAnsi="Arial" w:cs="Arial"/>
                <w:sz w:val="18"/>
                <w:szCs w:val="18"/>
              </w:rPr>
            </w:pPr>
            <w:r>
              <w:rPr>
                <w:rFonts w:ascii="Arial" w:hAnsi="Arial" w:cs="Arial"/>
                <w:sz w:val="18"/>
                <w:szCs w:val="18"/>
              </w:rPr>
              <w:t>8.0%</w:t>
            </w:r>
          </w:p>
        </w:tc>
        <w:tc>
          <w:tcPr>
            <w:tcW w:w="990" w:type="dxa"/>
          </w:tcPr>
          <w:p w14:paraId="78098D91" w14:textId="77777777" w:rsidR="00364C8E" w:rsidRDefault="00D968F6">
            <w:pPr>
              <w:rPr>
                <w:rFonts w:ascii="Arial" w:hAnsi="Arial" w:cs="Arial"/>
                <w:sz w:val="18"/>
                <w:szCs w:val="18"/>
              </w:rPr>
            </w:pPr>
            <w:r>
              <w:rPr>
                <w:rFonts w:ascii="Arial" w:hAnsi="Arial" w:cs="Arial"/>
                <w:sz w:val="18"/>
                <w:szCs w:val="18"/>
              </w:rPr>
              <w:t>Note 8</w:t>
            </w:r>
          </w:p>
        </w:tc>
      </w:tr>
      <w:tr w:rsidR="00364C8E" w14:paraId="78098DA0" w14:textId="77777777">
        <w:trPr>
          <w:trHeight w:val="189"/>
        </w:trPr>
        <w:tc>
          <w:tcPr>
            <w:tcW w:w="367" w:type="dxa"/>
            <w:vMerge/>
          </w:tcPr>
          <w:p w14:paraId="78098D93" w14:textId="77777777" w:rsidR="00364C8E" w:rsidRDefault="00364C8E">
            <w:pPr>
              <w:rPr>
                <w:rFonts w:ascii="Arial" w:hAnsi="Arial" w:cs="Arial"/>
                <w:sz w:val="18"/>
                <w:szCs w:val="18"/>
              </w:rPr>
            </w:pPr>
          </w:p>
        </w:tc>
        <w:tc>
          <w:tcPr>
            <w:tcW w:w="618" w:type="dxa"/>
            <w:vMerge/>
          </w:tcPr>
          <w:p w14:paraId="78098D94" w14:textId="77777777" w:rsidR="00364C8E" w:rsidRDefault="00364C8E">
            <w:pPr>
              <w:rPr>
                <w:rFonts w:ascii="Arial" w:hAnsi="Arial" w:cs="Arial"/>
                <w:sz w:val="18"/>
                <w:szCs w:val="18"/>
              </w:rPr>
            </w:pPr>
          </w:p>
        </w:tc>
        <w:tc>
          <w:tcPr>
            <w:tcW w:w="540" w:type="dxa"/>
          </w:tcPr>
          <w:p w14:paraId="78098D95"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D9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97"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98"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730" w:type="dxa"/>
          </w:tcPr>
          <w:p w14:paraId="78098D99"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9A"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78098D9B"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9C"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9D"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8D9E" w14:textId="77777777" w:rsidR="00364C8E" w:rsidRDefault="00D968F6">
            <w:pPr>
              <w:rPr>
                <w:rFonts w:ascii="Arial" w:hAnsi="Arial" w:cs="Arial"/>
                <w:sz w:val="18"/>
                <w:szCs w:val="18"/>
              </w:rPr>
            </w:pPr>
            <w:r>
              <w:rPr>
                <w:rFonts w:ascii="Arial" w:hAnsi="Arial" w:cs="Arial"/>
                <w:sz w:val="18"/>
                <w:szCs w:val="18"/>
              </w:rPr>
              <w:t>13.0%</w:t>
            </w:r>
          </w:p>
        </w:tc>
        <w:tc>
          <w:tcPr>
            <w:tcW w:w="990" w:type="dxa"/>
          </w:tcPr>
          <w:p w14:paraId="78098D9F" w14:textId="77777777" w:rsidR="00364C8E" w:rsidRDefault="00D968F6">
            <w:pPr>
              <w:rPr>
                <w:rFonts w:ascii="Arial" w:hAnsi="Arial" w:cs="Arial"/>
                <w:sz w:val="18"/>
                <w:szCs w:val="18"/>
              </w:rPr>
            </w:pPr>
            <w:r>
              <w:rPr>
                <w:rFonts w:ascii="Arial" w:hAnsi="Arial" w:cs="Arial"/>
                <w:sz w:val="18"/>
                <w:szCs w:val="18"/>
              </w:rPr>
              <w:t>Note 8</w:t>
            </w:r>
          </w:p>
        </w:tc>
      </w:tr>
      <w:tr w:rsidR="00364C8E" w14:paraId="78098DAE" w14:textId="77777777">
        <w:trPr>
          <w:trHeight w:val="189"/>
        </w:trPr>
        <w:tc>
          <w:tcPr>
            <w:tcW w:w="367" w:type="dxa"/>
            <w:vMerge/>
          </w:tcPr>
          <w:p w14:paraId="78098DA1" w14:textId="77777777" w:rsidR="00364C8E" w:rsidRDefault="00364C8E">
            <w:pPr>
              <w:rPr>
                <w:rFonts w:ascii="Arial" w:hAnsi="Arial" w:cs="Arial"/>
                <w:sz w:val="18"/>
                <w:szCs w:val="18"/>
              </w:rPr>
            </w:pPr>
          </w:p>
        </w:tc>
        <w:tc>
          <w:tcPr>
            <w:tcW w:w="618" w:type="dxa"/>
            <w:vMerge/>
          </w:tcPr>
          <w:p w14:paraId="78098DA2" w14:textId="77777777" w:rsidR="00364C8E" w:rsidRDefault="00364C8E">
            <w:pPr>
              <w:rPr>
                <w:rFonts w:ascii="Arial" w:hAnsi="Arial" w:cs="Arial"/>
                <w:sz w:val="18"/>
                <w:szCs w:val="18"/>
              </w:rPr>
            </w:pPr>
          </w:p>
        </w:tc>
        <w:tc>
          <w:tcPr>
            <w:tcW w:w="540" w:type="dxa"/>
          </w:tcPr>
          <w:p w14:paraId="78098DA3"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DA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A5"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A6"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30" w:type="dxa"/>
          </w:tcPr>
          <w:p w14:paraId="78098DA7"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A8"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78098DA9"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AA"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AB" w14:textId="77777777" w:rsidR="00364C8E" w:rsidRDefault="00D968F6">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78098DAC" w14:textId="77777777" w:rsidR="00364C8E" w:rsidRDefault="00D968F6">
            <w:pPr>
              <w:rPr>
                <w:rFonts w:ascii="Arial" w:hAnsi="Arial" w:cs="Arial"/>
                <w:sz w:val="18"/>
                <w:szCs w:val="18"/>
              </w:rPr>
            </w:pPr>
            <w:r>
              <w:rPr>
                <w:rFonts w:ascii="Arial" w:hAnsi="Arial" w:cs="Arial"/>
                <w:sz w:val="18"/>
                <w:szCs w:val="18"/>
              </w:rPr>
              <w:t>16.0%</w:t>
            </w:r>
          </w:p>
        </w:tc>
        <w:tc>
          <w:tcPr>
            <w:tcW w:w="990" w:type="dxa"/>
          </w:tcPr>
          <w:p w14:paraId="78098DAD" w14:textId="77777777" w:rsidR="00364C8E" w:rsidRDefault="00D968F6">
            <w:pPr>
              <w:rPr>
                <w:rFonts w:ascii="Arial" w:hAnsi="Arial" w:cs="Arial"/>
                <w:sz w:val="18"/>
                <w:szCs w:val="18"/>
              </w:rPr>
            </w:pPr>
            <w:r>
              <w:rPr>
                <w:rFonts w:ascii="Arial" w:hAnsi="Arial" w:cs="Arial"/>
                <w:sz w:val="18"/>
                <w:szCs w:val="18"/>
              </w:rPr>
              <w:t>Note 8</w:t>
            </w:r>
          </w:p>
        </w:tc>
      </w:tr>
      <w:tr w:rsidR="00364C8E" w14:paraId="78098DBC" w14:textId="77777777">
        <w:trPr>
          <w:trHeight w:val="189"/>
        </w:trPr>
        <w:tc>
          <w:tcPr>
            <w:tcW w:w="367" w:type="dxa"/>
            <w:vMerge/>
          </w:tcPr>
          <w:p w14:paraId="78098DAF" w14:textId="77777777" w:rsidR="00364C8E" w:rsidRDefault="00364C8E">
            <w:pPr>
              <w:rPr>
                <w:rFonts w:ascii="Arial" w:hAnsi="Arial" w:cs="Arial"/>
                <w:sz w:val="18"/>
                <w:szCs w:val="18"/>
              </w:rPr>
            </w:pPr>
          </w:p>
        </w:tc>
        <w:tc>
          <w:tcPr>
            <w:tcW w:w="618" w:type="dxa"/>
            <w:vMerge/>
          </w:tcPr>
          <w:p w14:paraId="78098DB0" w14:textId="77777777" w:rsidR="00364C8E" w:rsidRDefault="00364C8E">
            <w:pPr>
              <w:rPr>
                <w:rFonts w:ascii="Arial" w:hAnsi="Arial" w:cs="Arial"/>
                <w:sz w:val="18"/>
                <w:szCs w:val="18"/>
              </w:rPr>
            </w:pPr>
          </w:p>
        </w:tc>
        <w:tc>
          <w:tcPr>
            <w:tcW w:w="540" w:type="dxa"/>
          </w:tcPr>
          <w:p w14:paraId="78098DB1"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DB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B3"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B4"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30" w:type="dxa"/>
          </w:tcPr>
          <w:p w14:paraId="78098DB5"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B6"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78098DB7"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B8"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B9"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78098DBA" w14:textId="77777777" w:rsidR="00364C8E" w:rsidRDefault="00D968F6">
            <w:pPr>
              <w:rPr>
                <w:rFonts w:ascii="Arial" w:hAnsi="Arial" w:cs="Arial"/>
                <w:sz w:val="18"/>
                <w:szCs w:val="18"/>
              </w:rPr>
            </w:pPr>
            <w:r>
              <w:rPr>
                <w:rFonts w:ascii="Arial" w:hAnsi="Arial" w:cs="Arial"/>
                <w:sz w:val="18"/>
                <w:szCs w:val="18"/>
              </w:rPr>
              <w:t>20.0%</w:t>
            </w:r>
          </w:p>
        </w:tc>
        <w:tc>
          <w:tcPr>
            <w:tcW w:w="990" w:type="dxa"/>
          </w:tcPr>
          <w:p w14:paraId="78098DBB" w14:textId="77777777" w:rsidR="00364C8E" w:rsidRDefault="00D968F6">
            <w:pPr>
              <w:rPr>
                <w:rFonts w:ascii="Arial" w:hAnsi="Arial" w:cs="Arial"/>
                <w:sz w:val="18"/>
                <w:szCs w:val="18"/>
              </w:rPr>
            </w:pPr>
            <w:r>
              <w:rPr>
                <w:rFonts w:ascii="Arial" w:hAnsi="Arial" w:cs="Arial"/>
                <w:sz w:val="18"/>
                <w:szCs w:val="18"/>
              </w:rPr>
              <w:t>Note 8</w:t>
            </w:r>
          </w:p>
        </w:tc>
      </w:tr>
      <w:tr w:rsidR="00364C8E" w14:paraId="78098DCA" w14:textId="77777777">
        <w:trPr>
          <w:trHeight w:val="391"/>
        </w:trPr>
        <w:tc>
          <w:tcPr>
            <w:tcW w:w="367" w:type="dxa"/>
            <w:vMerge w:val="restart"/>
          </w:tcPr>
          <w:p w14:paraId="78098DBD" w14:textId="77777777" w:rsidR="00364C8E" w:rsidRDefault="00D968F6">
            <w:pPr>
              <w:rPr>
                <w:rFonts w:ascii="Arial" w:hAnsi="Arial" w:cs="Arial"/>
                <w:sz w:val="18"/>
                <w:szCs w:val="18"/>
              </w:rPr>
            </w:pPr>
            <w:r>
              <w:rPr>
                <w:rFonts w:ascii="Arial" w:hAnsi="Arial" w:cs="Arial"/>
                <w:sz w:val="18"/>
                <w:szCs w:val="18"/>
              </w:rPr>
              <w:t>5</w:t>
            </w:r>
          </w:p>
        </w:tc>
        <w:tc>
          <w:tcPr>
            <w:tcW w:w="618" w:type="dxa"/>
            <w:vMerge w:val="restart"/>
          </w:tcPr>
          <w:p w14:paraId="78098DBE" w14:textId="77777777" w:rsidR="00364C8E" w:rsidRDefault="00D968F6">
            <w:pPr>
              <w:rPr>
                <w:rFonts w:ascii="Arial" w:hAnsi="Arial" w:cs="Arial"/>
                <w:sz w:val="18"/>
                <w:szCs w:val="18"/>
              </w:rPr>
            </w:pPr>
            <w:r>
              <w:rPr>
                <w:rFonts w:ascii="Arial" w:hAnsi="Arial" w:cs="Arial"/>
                <w:sz w:val="18"/>
                <w:szCs w:val="18"/>
              </w:rPr>
              <w:t>Huawei, HiSilicon</w:t>
            </w:r>
          </w:p>
        </w:tc>
        <w:tc>
          <w:tcPr>
            <w:tcW w:w="540" w:type="dxa"/>
          </w:tcPr>
          <w:p w14:paraId="78098DBF"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C0" w14:textId="77777777" w:rsidR="00364C8E" w:rsidRDefault="00D968F6">
            <w:pPr>
              <w:rPr>
                <w:rFonts w:ascii="Arial" w:hAnsi="Arial" w:cs="Arial"/>
                <w:sz w:val="18"/>
                <w:szCs w:val="18"/>
              </w:rPr>
            </w:pPr>
            <w:r>
              <w:rPr>
                <w:rFonts w:ascii="Arial" w:hAnsi="Arial" w:cs="Arial"/>
                <w:sz w:val="18"/>
                <w:szCs w:val="18"/>
              </w:rPr>
              <w:t>Note 4</w:t>
            </w:r>
          </w:p>
        </w:tc>
        <w:tc>
          <w:tcPr>
            <w:tcW w:w="970" w:type="dxa"/>
          </w:tcPr>
          <w:p w14:paraId="78098DC1"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C2"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730" w:type="dxa"/>
          </w:tcPr>
          <w:p w14:paraId="78098DC3" w14:textId="77777777" w:rsidR="00364C8E" w:rsidRDefault="00D968F6">
            <w:pPr>
              <w:rPr>
                <w:rFonts w:ascii="Arial" w:hAnsi="Arial" w:cs="Arial"/>
                <w:sz w:val="18"/>
                <w:szCs w:val="18"/>
              </w:rPr>
            </w:pPr>
            <w:r>
              <w:rPr>
                <w:rFonts w:ascii="Arial" w:hAnsi="Arial" w:cs="Arial"/>
                <w:sz w:val="18"/>
                <w:szCs w:val="18"/>
              </w:rPr>
              <w:t>-</w:t>
            </w:r>
          </w:p>
        </w:tc>
        <w:tc>
          <w:tcPr>
            <w:tcW w:w="900" w:type="dxa"/>
          </w:tcPr>
          <w:p w14:paraId="78098DC4" w14:textId="77777777" w:rsidR="00364C8E" w:rsidRDefault="00364C8E">
            <w:pPr>
              <w:rPr>
                <w:rFonts w:ascii="Arial" w:hAnsi="Arial" w:cs="Arial"/>
                <w:color w:val="000000"/>
                <w:sz w:val="18"/>
                <w:szCs w:val="18"/>
              </w:rPr>
            </w:pPr>
          </w:p>
        </w:tc>
        <w:tc>
          <w:tcPr>
            <w:tcW w:w="906" w:type="dxa"/>
            <w:shd w:val="clear" w:color="auto" w:fill="FBE4D5" w:themeFill="accent2" w:themeFillTint="33"/>
          </w:tcPr>
          <w:p w14:paraId="78098DC5" w14:textId="77777777" w:rsidR="00364C8E" w:rsidRDefault="00D968F6">
            <w:pPr>
              <w:rPr>
                <w:rFonts w:ascii="Arial" w:hAnsi="Arial" w:cs="Arial"/>
                <w:sz w:val="18"/>
                <w:szCs w:val="18"/>
              </w:rPr>
            </w:pPr>
            <w:r>
              <w:rPr>
                <w:rFonts w:ascii="Arial" w:hAnsi="Arial" w:cs="Arial"/>
                <w:sz w:val="18"/>
                <w:szCs w:val="18"/>
              </w:rPr>
              <w:t>-</w:t>
            </w:r>
          </w:p>
        </w:tc>
        <w:tc>
          <w:tcPr>
            <w:tcW w:w="741" w:type="dxa"/>
          </w:tcPr>
          <w:p w14:paraId="78098DC6" w14:textId="77777777" w:rsidR="00364C8E" w:rsidRDefault="00D968F6">
            <w:pPr>
              <w:rPr>
                <w:rFonts w:ascii="Arial" w:hAnsi="Arial" w:cs="Arial"/>
                <w:sz w:val="18"/>
                <w:szCs w:val="18"/>
              </w:rPr>
            </w:pPr>
            <w:r>
              <w:rPr>
                <w:rFonts w:ascii="Arial" w:hAnsi="Arial" w:cs="Arial"/>
                <w:sz w:val="18"/>
                <w:szCs w:val="18"/>
              </w:rPr>
              <w:t>C7</w:t>
            </w:r>
          </w:p>
        </w:tc>
        <w:tc>
          <w:tcPr>
            <w:tcW w:w="873" w:type="dxa"/>
          </w:tcPr>
          <w:p w14:paraId="78098DC7"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78098DC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C9" w14:textId="77777777" w:rsidR="00364C8E" w:rsidRDefault="00D968F6">
            <w:pPr>
              <w:rPr>
                <w:rFonts w:ascii="Arial" w:hAnsi="Arial" w:cs="Arial"/>
                <w:sz w:val="18"/>
                <w:szCs w:val="18"/>
              </w:rPr>
            </w:pPr>
            <w:r>
              <w:rPr>
                <w:rFonts w:ascii="Arial" w:hAnsi="Arial" w:cs="Arial"/>
                <w:sz w:val="18"/>
                <w:szCs w:val="18"/>
              </w:rPr>
              <w:t>Note 5</w:t>
            </w:r>
          </w:p>
        </w:tc>
      </w:tr>
      <w:tr w:rsidR="00364C8E" w14:paraId="78098DD8" w14:textId="77777777">
        <w:trPr>
          <w:trHeight w:val="391"/>
        </w:trPr>
        <w:tc>
          <w:tcPr>
            <w:tcW w:w="367" w:type="dxa"/>
            <w:vMerge/>
          </w:tcPr>
          <w:p w14:paraId="78098DCB" w14:textId="77777777" w:rsidR="00364C8E" w:rsidRDefault="00364C8E">
            <w:pPr>
              <w:rPr>
                <w:rFonts w:ascii="Arial" w:hAnsi="Arial" w:cs="Arial"/>
                <w:sz w:val="18"/>
                <w:szCs w:val="18"/>
              </w:rPr>
            </w:pPr>
          </w:p>
        </w:tc>
        <w:tc>
          <w:tcPr>
            <w:tcW w:w="618" w:type="dxa"/>
            <w:vMerge/>
          </w:tcPr>
          <w:p w14:paraId="78098DCC" w14:textId="77777777" w:rsidR="00364C8E" w:rsidRDefault="00364C8E">
            <w:pPr>
              <w:rPr>
                <w:rFonts w:ascii="Arial" w:hAnsi="Arial" w:cs="Arial"/>
                <w:sz w:val="18"/>
                <w:szCs w:val="18"/>
              </w:rPr>
            </w:pPr>
          </w:p>
        </w:tc>
        <w:tc>
          <w:tcPr>
            <w:tcW w:w="540" w:type="dxa"/>
          </w:tcPr>
          <w:p w14:paraId="78098DC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C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CF"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D0"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730" w:type="dxa"/>
          </w:tcPr>
          <w:p w14:paraId="78098DD1" w14:textId="77777777" w:rsidR="00364C8E" w:rsidRDefault="00D968F6">
            <w:pPr>
              <w:rPr>
                <w:rFonts w:ascii="Arial" w:hAnsi="Arial" w:cs="Arial"/>
                <w:sz w:val="18"/>
                <w:szCs w:val="18"/>
              </w:rPr>
            </w:pPr>
            <w:r>
              <w:rPr>
                <w:rFonts w:ascii="Arial" w:hAnsi="Arial" w:cs="Arial"/>
                <w:sz w:val="18"/>
                <w:szCs w:val="18"/>
              </w:rPr>
              <w:t>C6</w:t>
            </w:r>
          </w:p>
        </w:tc>
        <w:tc>
          <w:tcPr>
            <w:tcW w:w="900" w:type="dxa"/>
          </w:tcPr>
          <w:p w14:paraId="78098DD2"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78098DD3" w14:textId="77777777" w:rsidR="00364C8E" w:rsidRDefault="00D968F6">
            <w:pPr>
              <w:rPr>
                <w:rFonts w:ascii="Arial" w:hAnsi="Arial" w:cs="Arial"/>
                <w:sz w:val="18"/>
                <w:szCs w:val="18"/>
              </w:rPr>
            </w:pPr>
            <w:r>
              <w:rPr>
                <w:rFonts w:ascii="Arial" w:hAnsi="Arial" w:cs="Arial"/>
                <w:sz w:val="18"/>
                <w:szCs w:val="18"/>
              </w:rPr>
              <w:t>0.8%</w:t>
            </w:r>
          </w:p>
        </w:tc>
        <w:tc>
          <w:tcPr>
            <w:tcW w:w="741" w:type="dxa"/>
          </w:tcPr>
          <w:p w14:paraId="78098DD4"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DD5" w14:textId="77777777" w:rsidR="00364C8E" w:rsidRDefault="00D968F6">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8098DD6" w14:textId="77777777" w:rsidR="00364C8E" w:rsidRDefault="00D968F6">
            <w:pPr>
              <w:rPr>
                <w:rFonts w:ascii="Arial" w:hAnsi="Arial" w:cs="Arial"/>
                <w:sz w:val="18"/>
                <w:szCs w:val="18"/>
              </w:rPr>
            </w:pPr>
            <w:r>
              <w:rPr>
                <w:rFonts w:ascii="Arial" w:hAnsi="Arial" w:cs="Arial"/>
                <w:sz w:val="18"/>
                <w:szCs w:val="18"/>
              </w:rPr>
              <w:t>3.2%</w:t>
            </w:r>
          </w:p>
        </w:tc>
        <w:tc>
          <w:tcPr>
            <w:tcW w:w="990" w:type="dxa"/>
          </w:tcPr>
          <w:p w14:paraId="78098DD7" w14:textId="77777777" w:rsidR="00364C8E" w:rsidRDefault="00364C8E">
            <w:pPr>
              <w:rPr>
                <w:rFonts w:ascii="Arial" w:hAnsi="Arial" w:cs="Arial"/>
                <w:sz w:val="18"/>
                <w:szCs w:val="18"/>
              </w:rPr>
            </w:pPr>
          </w:p>
        </w:tc>
      </w:tr>
      <w:tr w:rsidR="00364C8E" w14:paraId="78098DE6" w14:textId="77777777">
        <w:trPr>
          <w:trHeight w:val="391"/>
        </w:trPr>
        <w:tc>
          <w:tcPr>
            <w:tcW w:w="367" w:type="dxa"/>
            <w:vMerge/>
          </w:tcPr>
          <w:p w14:paraId="78098DD9" w14:textId="77777777" w:rsidR="00364C8E" w:rsidRDefault="00364C8E">
            <w:pPr>
              <w:rPr>
                <w:rFonts w:ascii="Arial" w:hAnsi="Arial" w:cs="Arial"/>
                <w:sz w:val="18"/>
                <w:szCs w:val="18"/>
              </w:rPr>
            </w:pPr>
          </w:p>
        </w:tc>
        <w:tc>
          <w:tcPr>
            <w:tcW w:w="618" w:type="dxa"/>
            <w:vMerge/>
          </w:tcPr>
          <w:p w14:paraId="78098DDA" w14:textId="77777777" w:rsidR="00364C8E" w:rsidRDefault="00364C8E">
            <w:pPr>
              <w:rPr>
                <w:rFonts w:ascii="Arial" w:hAnsi="Arial" w:cs="Arial"/>
                <w:sz w:val="18"/>
                <w:szCs w:val="18"/>
              </w:rPr>
            </w:pPr>
          </w:p>
        </w:tc>
        <w:tc>
          <w:tcPr>
            <w:tcW w:w="540" w:type="dxa"/>
          </w:tcPr>
          <w:p w14:paraId="78098DDB"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DC" w14:textId="77777777" w:rsidR="00364C8E" w:rsidRDefault="00D968F6">
            <w:pPr>
              <w:rPr>
                <w:rFonts w:ascii="Arial" w:hAnsi="Arial" w:cs="Arial"/>
                <w:sz w:val="18"/>
                <w:szCs w:val="18"/>
              </w:rPr>
            </w:pPr>
            <w:r>
              <w:rPr>
                <w:rFonts w:ascii="Arial" w:hAnsi="Arial" w:cs="Arial"/>
                <w:sz w:val="18"/>
                <w:szCs w:val="18"/>
              </w:rPr>
              <w:t>Note 4</w:t>
            </w:r>
          </w:p>
        </w:tc>
        <w:tc>
          <w:tcPr>
            <w:tcW w:w="970" w:type="dxa"/>
          </w:tcPr>
          <w:p w14:paraId="78098DDD"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DE"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730" w:type="dxa"/>
          </w:tcPr>
          <w:p w14:paraId="78098DDF" w14:textId="77777777" w:rsidR="00364C8E" w:rsidRDefault="00D968F6">
            <w:pPr>
              <w:rPr>
                <w:rFonts w:ascii="Arial" w:hAnsi="Arial" w:cs="Arial"/>
                <w:sz w:val="18"/>
                <w:szCs w:val="18"/>
              </w:rPr>
            </w:pPr>
            <w:r>
              <w:rPr>
                <w:rFonts w:ascii="Arial" w:hAnsi="Arial" w:cs="Arial"/>
                <w:sz w:val="18"/>
                <w:szCs w:val="18"/>
              </w:rPr>
              <w:t>-</w:t>
            </w:r>
          </w:p>
        </w:tc>
        <w:tc>
          <w:tcPr>
            <w:tcW w:w="900" w:type="dxa"/>
          </w:tcPr>
          <w:p w14:paraId="78098DE0"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78098DE1" w14:textId="77777777" w:rsidR="00364C8E" w:rsidRDefault="00D968F6">
            <w:pPr>
              <w:rPr>
                <w:rFonts w:ascii="Arial" w:hAnsi="Arial" w:cs="Arial"/>
                <w:sz w:val="18"/>
                <w:szCs w:val="18"/>
              </w:rPr>
            </w:pPr>
            <w:r>
              <w:rPr>
                <w:rFonts w:ascii="Arial" w:hAnsi="Arial" w:cs="Arial"/>
                <w:sz w:val="18"/>
                <w:szCs w:val="18"/>
              </w:rPr>
              <w:t>-</w:t>
            </w:r>
          </w:p>
        </w:tc>
        <w:tc>
          <w:tcPr>
            <w:tcW w:w="741" w:type="dxa"/>
          </w:tcPr>
          <w:p w14:paraId="78098DE2" w14:textId="77777777" w:rsidR="00364C8E" w:rsidRDefault="00D968F6">
            <w:pPr>
              <w:rPr>
                <w:rFonts w:ascii="Arial" w:hAnsi="Arial" w:cs="Arial"/>
                <w:sz w:val="18"/>
                <w:szCs w:val="18"/>
              </w:rPr>
            </w:pPr>
            <w:r>
              <w:rPr>
                <w:rFonts w:ascii="Arial" w:hAnsi="Arial" w:cs="Arial"/>
                <w:sz w:val="18"/>
                <w:szCs w:val="18"/>
              </w:rPr>
              <w:t>C7</w:t>
            </w:r>
          </w:p>
        </w:tc>
        <w:tc>
          <w:tcPr>
            <w:tcW w:w="873" w:type="dxa"/>
          </w:tcPr>
          <w:p w14:paraId="78098DE3"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8098DE4"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E5" w14:textId="77777777" w:rsidR="00364C8E" w:rsidRDefault="00D968F6">
            <w:pPr>
              <w:rPr>
                <w:rFonts w:ascii="Arial" w:hAnsi="Arial" w:cs="Arial"/>
                <w:sz w:val="18"/>
                <w:szCs w:val="18"/>
              </w:rPr>
            </w:pPr>
            <w:r>
              <w:rPr>
                <w:rFonts w:ascii="Arial" w:hAnsi="Arial" w:cs="Arial"/>
                <w:sz w:val="18"/>
                <w:szCs w:val="18"/>
              </w:rPr>
              <w:t>Note 5</w:t>
            </w:r>
          </w:p>
        </w:tc>
      </w:tr>
      <w:tr w:rsidR="00364C8E" w14:paraId="78098DF4" w14:textId="77777777">
        <w:trPr>
          <w:trHeight w:val="391"/>
        </w:trPr>
        <w:tc>
          <w:tcPr>
            <w:tcW w:w="367" w:type="dxa"/>
            <w:vMerge/>
          </w:tcPr>
          <w:p w14:paraId="78098DE7" w14:textId="77777777" w:rsidR="00364C8E" w:rsidRDefault="00364C8E">
            <w:pPr>
              <w:rPr>
                <w:rFonts w:ascii="Arial" w:hAnsi="Arial" w:cs="Arial"/>
                <w:sz w:val="18"/>
                <w:szCs w:val="18"/>
              </w:rPr>
            </w:pPr>
          </w:p>
        </w:tc>
        <w:tc>
          <w:tcPr>
            <w:tcW w:w="618" w:type="dxa"/>
            <w:vMerge/>
          </w:tcPr>
          <w:p w14:paraId="78098DE8" w14:textId="77777777" w:rsidR="00364C8E" w:rsidRDefault="00364C8E">
            <w:pPr>
              <w:rPr>
                <w:rFonts w:ascii="Arial" w:hAnsi="Arial" w:cs="Arial"/>
                <w:sz w:val="18"/>
                <w:szCs w:val="18"/>
              </w:rPr>
            </w:pPr>
          </w:p>
        </w:tc>
        <w:tc>
          <w:tcPr>
            <w:tcW w:w="540" w:type="dxa"/>
          </w:tcPr>
          <w:p w14:paraId="78098DE9"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E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EB"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EC"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730" w:type="dxa"/>
          </w:tcPr>
          <w:p w14:paraId="78098DED" w14:textId="77777777" w:rsidR="00364C8E" w:rsidRDefault="00D968F6">
            <w:pPr>
              <w:rPr>
                <w:rFonts w:ascii="Arial" w:hAnsi="Arial" w:cs="Arial"/>
                <w:sz w:val="18"/>
                <w:szCs w:val="18"/>
              </w:rPr>
            </w:pPr>
            <w:r>
              <w:rPr>
                <w:rFonts w:ascii="Arial" w:hAnsi="Arial" w:cs="Arial"/>
                <w:sz w:val="18"/>
                <w:szCs w:val="18"/>
              </w:rPr>
              <w:t>C6</w:t>
            </w:r>
          </w:p>
        </w:tc>
        <w:tc>
          <w:tcPr>
            <w:tcW w:w="900" w:type="dxa"/>
          </w:tcPr>
          <w:p w14:paraId="78098DEE" w14:textId="77777777" w:rsidR="00364C8E" w:rsidRDefault="00D968F6">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78098DEF" w14:textId="77777777" w:rsidR="00364C8E" w:rsidRDefault="00D968F6">
            <w:pPr>
              <w:rPr>
                <w:rFonts w:ascii="Arial" w:hAnsi="Arial" w:cs="Arial"/>
                <w:sz w:val="18"/>
                <w:szCs w:val="18"/>
              </w:rPr>
            </w:pPr>
            <w:r>
              <w:rPr>
                <w:rFonts w:ascii="Arial" w:hAnsi="Arial" w:cs="Arial"/>
                <w:sz w:val="18"/>
                <w:szCs w:val="18"/>
              </w:rPr>
              <w:t>6.0%</w:t>
            </w:r>
          </w:p>
        </w:tc>
        <w:tc>
          <w:tcPr>
            <w:tcW w:w="741" w:type="dxa"/>
          </w:tcPr>
          <w:p w14:paraId="78098DF0"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DF1" w14:textId="77777777" w:rsidR="00364C8E" w:rsidRDefault="00D968F6">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78098DF2"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DF3" w14:textId="77777777" w:rsidR="00364C8E" w:rsidRDefault="00364C8E">
            <w:pPr>
              <w:rPr>
                <w:rFonts w:ascii="Arial" w:hAnsi="Arial" w:cs="Arial"/>
                <w:sz w:val="18"/>
                <w:szCs w:val="18"/>
              </w:rPr>
            </w:pPr>
          </w:p>
        </w:tc>
      </w:tr>
      <w:tr w:rsidR="00364C8E" w14:paraId="78098E02" w14:textId="77777777">
        <w:trPr>
          <w:trHeight w:val="201"/>
        </w:trPr>
        <w:tc>
          <w:tcPr>
            <w:tcW w:w="367" w:type="dxa"/>
            <w:vMerge w:val="restart"/>
          </w:tcPr>
          <w:p w14:paraId="78098DF5" w14:textId="77777777" w:rsidR="00364C8E" w:rsidRDefault="00D968F6">
            <w:pPr>
              <w:rPr>
                <w:rFonts w:ascii="Arial" w:hAnsi="Arial" w:cs="Arial"/>
                <w:sz w:val="18"/>
                <w:szCs w:val="18"/>
              </w:rPr>
            </w:pPr>
            <w:r>
              <w:rPr>
                <w:rFonts w:ascii="Arial" w:hAnsi="Arial" w:cs="Arial"/>
                <w:sz w:val="18"/>
                <w:szCs w:val="18"/>
              </w:rPr>
              <w:t>6</w:t>
            </w:r>
          </w:p>
        </w:tc>
        <w:tc>
          <w:tcPr>
            <w:tcW w:w="618" w:type="dxa"/>
            <w:vMerge w:val="restart"/>
          </w:tcPr>
          <w:p w14:paraId="78098DF6" w14:textId="77777777" w:rsidR="00364C8E" w:rsidRDefault="00D968F6">
            <w:pPr>
              <w:rPr>
                <w:rFonts w:ascii="Arial" w:hAnsi="Arial" w:cs="Arial"/>
                <w:sz w:val="18"/>
                <w:szCs w:val="18"/>
              </w:rPr>
            </w:pPr>
            <w:r>
              <w:rPr>
                <w:rFonts w:ascii="Arial" w:hAnsi="Arial" w:cs="Arial"/>
                <w:sz w:val="18"/>
                <w:szCs w:val="18"/>
              </w:rPr>
              <w:t>InterDigital</w:t>
            </w:r>
          </w:p>
        </w:tc>
        <w:tc>
          <w:tcPr>
            <w:tcW w:w="540" w:type="dxa"/>
          </w:tcPr>
          <w:p w14:paraId="78098DF7"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DF8" w14:textId="77777777" w:rsidR="00364C8E" w:rsidRDefault="00364C8E">
            <w:pPr>
              <w:rPr>
                <w:rFonts w:ascii="Arial" w:hAnsi="Arial" w:cs="Arial"/>
                <w:sz w:val="18"/>
                <w:szCs w:val="18"/>
              </w:rPr>
            </w:pPr>
          </w:p>
        </w:tc>
        <w:tc>
          <w:tcPr>
            <w:tcW w:w="970" w:type="dxa"/>
          </w:tcPr>
          <w:p w14:paraId="78098DF9"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DF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78098DFB"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DFC" w14:textId="77777777" w:rsidR="00364C8E" w:rsidRDefault="00D968F6">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78098DFD"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DF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DFF" w14:textId="77777777" w:rsidR="00364C8E" w:rsidRDefault="00D968F6">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78098E00" w14:textId="77777777" w:rsidR="00364C8E" w:rsidRDefault="00D968F6">
            <w:pPr>
              <w:rPr>
                <w:rFonts w:ascii="Arial" w:hAnsi="Arial" w:cs="Arial"/>
                <w:sz w:val="18"/>
                <w:szCs w:val="18"/>
              </w:rPr>
            </w:pPr>
            <w:r>
              <w:rPr>
                <w:rFonts w:ascii="Arial" w:hAnsi="Arial" w:cs="Arial"/>
                <w:sz w:val="18"/>
                <w:szCs w:val="18"/>
              </w:rPr>
              <w:t>1.5%</w:t>
            </w:r>
          </w:p>
        </w:tc>
        <w:tc>
          <w:tcPr>
            <w:tcW w:w="990" w:type="dxa"/>
          </w:tcPr>
          <w:p w14:paraId="78098E01" w14:textId="77777777" w:rsidR="00364C8E" w:rsidRDefault="00364C8E">
            <w:pPr>
              <w:rPr>
                <w:rFonts w:ascii="Arial" w:hAnsi="Arial" w:cs="Arial"/>
                <w:sz w:val="18"/>
                <w:szCs w:val="18"/>
              </w:rPr>
            </w:pPr>
          </w:p>
        </w:tc>
      </w:tr>
      <w:tr w:rsidR="00364C8E" w14:paraId="78098E10" w14:textId="77777777">
        <w:trPr>
          <w:trHeight w:val="201"/>
        </w:trPr>
        <w:tc>
          <w:tcPr>
            <w:tcW w:w="367" w:type="dxa"/>
            <w:vMerge/>
          </w:tcPr>
          <w:p w14:paraId="78098E03" w14:textId="77777777" w:rsidR="00364C8E" w:rsidRDefault="00364C8E">
            <w:pPr>
              <w:rPr>
                <w:rFonts w:ascii="Arial" w:hAnsi="Arial" w:cs="Arial"/>
                <w:sz w:val="18"/>
                <w:szCs w:val="18"/>
              </w:rPr>
            </w:pPr>
          </w:p>
        </w:tc>
        <w:tc>
          <w:tcPr>
            <w:tcW w:w="618" w:type="dxa"/>
            <w:vMerge/>
          </w:tcPr>
          <w:p w14:paraId="78098E04" w14:textId="77777777" w:rsidR="00364C8E" w:rsidRDefault="00364C8E">
            <w:pPr>
              <w:rPr>
                <w:rFonts w:ascii="Arial" w:hAnsi="Arial" w:cs="Arial"/>
                <w:sz w:val="18"/>
                <w:szCs w:val="18"/>
              </w:rPr>
            </w:pPr>
          </w:p>
        </w:tc>
        <w:tc>
          <w:tcPr>
            <w:tcW w:w="540" w:type="dxa"/>
          </w:tcPr>
          <w:p w14:paraId="78098E05"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E06" w14:textId="77777777" w:rsidR="00364C8E" w:rsidRDefault="00364C8E">
            <w:pPr>
              <w:rPr>
                <w:rFonts w:ascii="Arial" w:hAnsi="Arial" w:cs="Arial"/>
                <w:sz w:val="18"/>
                <w:szCs w:val="18"/>
              </w:rPr>
            </w:pPr>
          </w:p>
        </w:tc>
        <w:tc>
          <w:tcPr>
            <w:tcW w:w="970" w:type="dxa"/>
          </w:tcPr>
          <w:p w14:paraId="78098E07"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08"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8098E09"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0A" w14:textId="77777777" w:rsidR="00364C8E" w:rsidRDefault="00D968F6">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78098E0B"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E0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0D" w14:textId="77777777" w:rsidR="00364C8E" w:rsidRDefault="00D968F6">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78098E0E" w14:textId="77777777" w:rsidR="00364C8E" w:rsidRDefault="00D968F6">
            <w:pPr>
              <w:rPr>
                <w:rFonts w:ascii="Arial" w:hAnsi="Arial" w:cs="Arial"/>
                <w:sz w:val="18"/>
                <w:szCs w:val="18"/>
              </w:rPr>
            </w:pPr>
            <w:r>
              <w:rPr>
                <w:rFonts w:ascii="Arial" w:hAnsi="Arial" w:cs="Arial"/>
                <w:sz w:val="18"/>
                <w:szCs w:val="18"/>
              </w:rPr>
              <w:t>1.8%</w:t>
            </w:r>
          </w:p>
        </w:tc>
        <w:tc>
          <w:tcPr>
            <w:tcW w:w="990" w:type="dxa"/>
          </w:tcPr>
          <w:p w14:paraId="78098E0F" w14:textId="77777777" w:rsidR="00364C8E" w:rsidRDefault="00364C8E">
            <w:pPr>
              <w:rPr>
                <w:rFonts w:ascii="Arial" w:hAnsi="Arial" w:cs="Arial"/>
                <w:sz w:val="18"/>
                <w:szCs w:val="18"/>
              </w:rPr>
            </w:pPr>
          </w:p>
        </w:tc>
      </w:tr>
      <w:tr w:rsidR="00364C8E" w14:paraId="78098E1E" w14:textId="77777777">
        <w:trPr>
          <w:trHeight w:val="201"/>
        </w:trPr>
        <w:tc>
          <w:tcPr>
            <w:tcW w:w="367" w:type="dxa"/>
            <w:vMerge/>
          </w:tcPr>
          <w:p w14:paraId="78098E11" w14:textId="77777777" w:rsidR="00364C8E" w:rsidRDefault="00364C8E">
            <w:pPr>
              <w:rPr>
                <w:rFonts w:ascii="Arial" w:hAnsi="Arial" w:cs="Arial"/>
                <w:sz w:val="18"/>
                <w:szCs w:val="18"/>
              </w:rPr>
            </w:pPr>
          </w:p>
        </w:tc>
        <w:tc>
          <w:tcPr>
            <w:tcW w:w="618" w:type="dxa"/>
            <w:vMerge/>
          </w:tcPr>
          <w:p w14:paraId="78098E12" w14:textId="77777777" w:rsidR="00364C8E" w:rsidRDefault="00364C8E">
            <w:pPr>
              <w:rPr>
                <w:rFonts w:ascii="Arial" w:hAnsi="Arial" w:cs="Arial"/>
                <w:sz w:val="18"/>
                <w:szCs w:val="18"/>
              </w:rPr>
            </w:pPr>
          </w:p>
        </w:tc>
        <w:tc>
          <w:tcPr>
            <w:tcW w:w="540" w:type="dxa"/>
          </w:tcPr>
          <w:p w14:paraId="78098E13"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14" w14:textId="77777777" w:rsidR="00364C8E" w:rsidRDefault="00364C8E">
            <w:pPr>
              <w:rPr>
                <w:rFonts w:ascii="Arial" w:hAnsi="Arial" w:cs="Arial"/>
                <w:sz w:val="18"/>
                <w:szCs w:val="18"/>
              </w:rPr>
            </w:pPr>
          </w:p>
        </w:tc>
        <w:tc>
          <w:tcPr>
            <w:tcW w:w="970" w:type="dxa"/>
          </w:tcPr>
          <w:p w14:paraId="78098E15"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16"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78098E17"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18" w14:textId="77777777" w:rsidR="00364C8E" w:rsidRDefault="00D968F6">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78098E19"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E1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1B" w14:textId="77777777" w:rsidR="00364C8E" w:rsidRDefault="00D968F6">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78098E1C" w14:textId="77777777" w:rsidR="00364C8E" w:rsidRDefault="00D968F6">
            <w:pPr>
              <w:rPr>
                <w:rFonts w:ascii="Arial" w:hAnsi="Arial" w:cs="Arial"/>
                <w:sz w:val="18"/>
                <w:szCs w:val="18"/>
              </w:rPr>
            </w:pPr>
            <w:r>
              <w:rPr>
                <w:rFonts w:ascii="Arial" w:hAnsi="Arial" w:cs="Arial"/>
                <w:sz w:val="18"/>
                <w:szCs w:val="18"/>
              </w:rPr>
              <w:t>2.4%</w:t>
            </w:r>
          </w:p>
        </w:tc>
        <w:tc>
          <w:tcPr>
            <w:tcW w:w="990" w:type="dxa"/>
          </w:tcPr>
          <w:p w14:paraId="78098E1D" w14:textId="77777777" w:rsidR="00364C8E" w:rsidRDefault="00364C8E">
            <w:pPr>
              <w:rPr>
                <w:rFonts w:ascii="Arial" w:hAnsi="Arial" w:cs="Arial"/>
                <w:sz w:val="18"/>
                <w:szCs w:val="18"/>
              </w:rPr>
            </w:pPr>
          </w:p>
        </w:tc>
      </w:tr>
      <w:tr w:rsidR="00364C8E" w14:paraId="78098E2C" w14:textId="77777777">
        <w:trPr>
          <w:trHeight w:val="201"/>
        </w:trPr>
        <w:tc>
          <w:tcPr>
            <w:tcW w:w="367" w:type="dxa"/>
            <w:vMerge/>
          </w:tcPr>
          <w:p w14:paraId="78098E1F" w14:textId="77777777" w:rsidR="00364C8E" w:rsidRDefault="00364C8E">
            <w:pPr>
              <w:rPr>
                <w:rFonts w:ascii="Arial" w:hAnsi="Arial" w:cs="Arial"/>
                <w:sz w:val="18"/>
                <w:szCs w:val="18"/>
              </w:rPr>
            </w:pPr>
          </w:p>
        </w:tc>
        <w:tc>
          <w:tcPr>
            <w:tcW w:w="618" w:type="dxa"/>
            <w:vMerge/>
          </w:tcPr>
          <w:p w14:paraId="78098E20" w14:textId="77777777" w:rsidR="00364C8E" w:rsidRDefault="00364C8E">
            <w:pPr>
              <w:rPr>
                <w:rFonts w:ascii="Arial" w:hAnsi="Arial" w:cs="Arial"/>
                <w:sz w:val="18"/>
                <w:szCs w:val="18"/>
              </w:rPr>
            </w:pPr>
          </w:p>
        </w:tc>
        <w:tc>
          <w:tcPr>
            <w:tcW w:w="540" w:type="dxa"/>
          </w:tcPr>
          <w:p w14:paraId="78098E21"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E22" w14:textId="77777777" w:rsidR="00364C8E" w:rsidRDefault="00364C8E">
            <w:pPr>
              <w:rPr>
                <w:rFonts w:ascii="Arial" w:hAnsi="Arial" w:cs="Arial"/>
                <w:sz w:val="18"/>
                <w:szCs w:val="18"/>
              </w:rPr>
            </w:pPr>
          </w:p>
        </w:tc>
        <w:tc>
          <w:tcPr>
            <w:tcW w:w="970" w:type="dxa"/>
          </w:tcPr>
          <w:p w14:paraId="78098E23"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24"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8098E25"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26" w14:textId="77777777" w:rsidR="00364C8E" w:rsidRDefault="00D968F6">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78098E27"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E28"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29" w14:textId="77777777" w:rsidR="00364C8E" w:rsidRDefault="00D968F6">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78098E2A" w14:textId="77777777" w:rsidR="00364C8E" w:rsidRDefault="00D968F6">
            <w:pPr>
              <w:rPr>
                <w:rFonts w:ascii="Arial" w:hAnsi="Arial" w:cs="Arial"/>
                <w:sz w:val="18"/>
                <w:szCs w:val="18"/>
              </w:rPr>
            </w:pPr>
            <w:r>
              <w:rPr>
                <w:rFonts w:ascii="Arial" w:hAnsi="Arial" w:cs="Arial"/>
                <w:sz w:val="18"/>
                <w:szCs w:val="18"/>
              </w:rPr>
              <w:t>3.4%</w:t>
            </w:r>
          </w:p>
        </w:tc>
        <w:tc>
          <w:tcPr>
            <w:tcW w:w="990" w:type="dxa"/>
          </w:tcPr>
          <w:p w14:paraId="78098E2B" w14:textId="77777777" w:rsidR="00364C8E" w:rsidRDefault="00364C8E">
            <w:pPr>
              <w:rPr>
                <w:rFonts w:ascii="Arial" w:hAnsi="Arial" w:cs="Arial"/>
                <w:sz w:val="18"/>
                <w:szCs w:val="18"/>
              </w:rPr>
            </w:pPr>
          </w:p>
        </w:tc>
      </w:tr>
      <w:tr w:rsidR="00364C8E" w14:paraId="78098E3A" w14:textId="77777777">
        <w:trPr>
          <w:trHeight w:val="201"/>
        </w:trPr>
        <w:tc>
          <w:tcPr>
            <w:tcW w:w="367" w:type="dxa"/>
            <w:vMerge/>
          </w:tcPr>
          <w:p w14:paraId="78098E2D" w14:textId="77777777" w:rsidR="00364C8E" w:rsidRDefault="00364C8E">
            <w:pPr>
              <w:rPr>
                <w:rFonts w:ascii="Arial" w:hAnsi="Arial" w:cs="Arial"/>
                <w:sz w:val="18"/>
                <w:szCs w:val="18"/>
              </w:rPr>
            </w:pPr>
          </w:p>
        </w:tc>
        <w:tc>
          <w:tcPr>
            <w:tcW w:w="618" w:type="dxa"/>
            <w:vMerge/>
          </w:tcPr>
          <w:p w14:paraId="78098E2E" w14:textId="77777777" w:rsidR="00364C8E" w:rsidRDefault="00364C8E">
            <w:pPr>
              <w:rPr>
                <w:rFonts w:ascii="Arial" w:hAnsi="Arial" w:cs="Arial"/>
                <w:sz w:val="18"/>
                <w:szCs w:val="18"/>
              </w:rPr>
            </w:pPr>
          </w:p>
        </w:tc>
        <w:tc>
          <w:tcPr>
            <w:tcW w:w="540" w:type="dxa"/>
          </w:tcPr>
          <w:p w14:paraId="78098E2F"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E30" w14:textId="77777777" w:rsidR="00364C8E" w:rsidRDefault="00364C8E">
            <w:pPr>
              <w:rPr>
                <w:rFonts w:ascii="Arial" w:hAnsi="Arial" w:cs="Arial"/>
                <w:sz w:val="18"/>
                <w:szCs w:val="18"/>
              </w:rPr>
            </w:pPr>
          </w:p>
        </w:tc>
        <w:tc>
          <w:tcPr>
            <w:tcW w:w="970" w:type="dxa"/>
          </w:tcPr>
          <w:p w14:paraId="78098E31"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32"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78098E33"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34" w14:textId="77777777" w:rsidR="00364C8E" w:rsidRDefault="00D968F6">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8098E35"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36"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37" w14:textId="77777777" w:rsidR="00364C8E" w:rsidRDefault="00D968F6">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78098E38" w14:textId="77777777" w:rsidR="00364C8E" w:rsidRDefault="00D968F6">
            <w:pPr>
              <w:rPr>
                <w:rFonts w:ascii="Arial" w:hAnsi="Arial" w:cs="Arial"/>
                <w:sz w:val="18"/>
                <w:szCs w:val="18"/>
              </w:rPr>
            </w:pPr>
            <w:r>
              <w:rPr>
                <w:rFonts w:ascii="Arial" w:hAnsi="Arial" w:cs="Arial"/>
                <w:sz w:val="18"/>
                <w:szCs w:val="18"/>
              </w:rPr>
              <w:t>4.6%</w:t>
            </w:r>
          </w:p>
        </w:tc>
        <w:tc>
          <w:tcPr>
            <w:tcW w:w="990" w:type="dxa"/>
          </w:tcPr>
          <w:p w14:paraId="78098E39" w14:textId="77777777" w:rsidR="00364C8E" w:rsidRDefault="00364C8E">
            <w:pPr>
              <w:rPr>
                <w:rFonts w:ascii="Arial" w:hAnsi="Arial" w:cs="Arial"/>
                <w:sz w:val="18"/>
                <w:szCs w:val="18"/>
              </w:rPr>
            </w:pPr>
          </w:p>
        </w:tc>
      </w:tr>
      <w:tr w:rsidR="00364C8E" w14:paraId="78098E48" w14:textId="77777777">
        <w:trPr>
          <w:trHeight w:val="201"/>
        </w:trPr>
        <w:tc>
          <w:tcPr>
            <w:tcW w:w="367" w:type="dxa"/>
            <w:vMerge/>
          </w:tcPr>
          <w:p w14:paraId="78098E3B" w14:textId="77777777" w:rsidR="00364C8E" w:rsidRDefault="00364C8E">
            <w:pPr>
              <w:rPr>
                <w:rFonts w:ascii="Arial" w:hAnsi="Arial" w:cs="Arial"/>
                <w:sz w:val="18"/>
                <w:szCs w:val="18"/>
              </w:rPr>
            </w:pPr>
          </w:p>
        </w:tc>
        <w:tc>
          <w:tcPr>
            <w:tcW w:w="618" w:type="dxa"/>
            <w:vMerge/>
          </w:tcPr>
          <w:p w14:paraId="78098E3C" w14:textId="77777777" w:rsidR="00364C8E" w:rsidRDefault="00364C8E">
            <w:pPr>
              <w:rPr>
                <w:rFonts w:ascii="Arial" w:hAnsi="Arial" w:cs="Arial"/>
                <w:sz w:val="18"/>
                <w:szCs w:val="18"/>
              </w:rPr>
            </w:pPr>
          </w:p>
        </w:tc>
        <w:tc>
          <w:tcPr>
            <w:tcW w:w="540" w:type="dxa"/>
          </w:tcPr>
          <w:p w14:paraId="78098E3D"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E3E" w14:textId="77777777" w:rsidR="00364C8E" w:rsidRDefault="00364C8E">
            <w:pPr>
              <w:rPr>
                <w:rFonts w:ascii="Arial" w:hAnsi="Arial" w:cs="Arial"/>
                <w:sz w:val="18"/>
                <w:szCs w:val="18"/>
              </w:rPr>
            </w:pPr>
          </w:p>
        </w:tc>
        <w:tc>
          <w:tcPr>
            <w:tcW w:w="970" w:type="dxa"/>
          </w:tcPr>
          <w:p w14:paraId="78098E3F"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40"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78098E41"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42" w14:textId="77777777" w:rsidR="00364C8E" w:rsidRDefault="00D968F6">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8098E43"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E44"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45" w14:textId="77777777" w:rsidR="00364C8E" w:rsidRDefault="00D968F6">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8098E46" w14:textId="77777777" w:rsidR="00364C8E" w:rsidRDefault="00D968F6">
            <w:pPr>
              <w:rPr>
                <w:rFonts w:ascii="Arial" w:hAnsi="Arial" w:cs="Arial"/>
                <w:sz w:val="18"/>
                <w:szCs w:val="18"/>
              </w:rPr>
            </w:pPr>
            <w:r>
              <w:rPr>
                <w:rFonts w:ascii="Arial" w:hAnsi="Arial" w:cs="Arial"/>
                <w:sz w:val="18"/>
                <w:szCs w:val="18"/>
              </w:rPr>
              <w:t>5.8%</w:t>
            </w:r>
          </w:p>
        </w:tc>
        <w:tc>
          <w:tcPr>
            <w:tcW w:w="990" w:type="dxa"/>
          </w:tcPr>
          <w:p w14:paraId="78098E47" w14:textId="77777777" w:rsidR="00364C8E" w:rsidRDefault="00364C8E">
            <w:pPr>
              <w:rPr>
                <w:rFonts w:ascii="Arial" w:hAnsi="Arial" w:cs="Arial"/>
                <w:sz w:val="18"/>
                <w:szCs w:val="18"/>
              </w:rPr>
            </w:pPr>
          </w:p>
        </w:tc>
      </w:tr>
      <w:tr w:rsidR="00364C8E" w14:paraId="78098E56" w14:textId="77777777">
        <w:trPr>
          <w:trHeight w:val="201"/>
        </w:trPr>
        <w:tc>
          <w:tcPr>
            <w:tcW w:w="367" w:type="dxa"/>
            <w:vMerge/>
          </w:tcPr>
          <w:p w14:paraId="78098E49" w14:textId="77777777" w:rsidR="00364C8E" w:rsidRDefault="00364C8E">
            <w:pPr>
              <w:rPr>
                <w:rFonts w:ascii="Arial" w:hAnsi="Arial" w:cs="Arial"/>
                <w:sz w:val="18"/>
                <w:szCs w:val="18"/>
              </w:rPr>
            </w:pPr>
          </w:p>
        </w:tc>
        <w:tc>
          <w:tcPr>
            <w:tcW w:w="618" w:type="dxa"/>
            <w:vMerge/>
          </w:tcPr>
          <w:p w14:paraId="78098E4A" w14:textId="77777777" w:rsidR="00364C8E" w:rsidRDefault="00364C8E">
            <w:pPr>
              <w:rPr>
                <w:rFonts w:ascii="Arial" w:hAnsi="Arial" w:cs="Arial"/>
                <w:sz w:val="18"/>
                <w:szCs w:val="18"/>
              </w:rPr>
            </w:pPr>
          </w:p>
        </w:tc>
        <w:tc>
          <w:tcPr>
            <w:tcW w:w="540" w:type="dxa"/>
          </w:tcPr>
          <w:p w14:paraId="78098E4B"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4C" w14:textId="77777777" w:rsidR="00364C8E" w:rsidRDefault="00364C8E">
            <w:pPr>
              <w:rPr>
                <w:rFonts w:ascii="Arial" w:hAnsi="Arial" w:cs="Arial"/>
                <w:sz w:val="18"/>
                <w:szCs w:val="18"/>
              </w:rPr>
            </w:pPr>
          </w:p>
        </w:tc>
        <w:tc>
          <w:tcPr>
            <w:tcW w:w="970" w:type="dxa"/>
          </w:tcPr>
          <w:p w14:paraId="78098E4D"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4E"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78098E4F"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50" w14:textId="77777777" w:rsidR="00364C8E" w:rsidRDefault="00D968F6">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78098E51"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52"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53" w14:textId="77777777" w:rsidR="00364C8E" w:rsidRDefault="00D968F6">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78098E54"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E55" w14:textId="77777777" w:rsidR="00364C8E" w:rsidRDefault="00364C8E">
            <w:pPr>
              <w:rPr>
                <w:rFonts w:ascii="Arial" w:hAnsi="Arial" w:cs="Arial"/>
                <w:sz w:val="18"/>
                <w:szCs w:val="18"/>
              </w:rPr>
            </w:pPr>
          </w:p>
        </w:tc>
      </w:tr>
      <w:tr w:rsidR="00364C8E" w14:paraId="78098E64" w14:textId="77777777">
        <w:trPr>
          <w:trHeight w:val="201"/>
        </w:trPr>
        <w:tc>
          <w:tcPr>
            <w:tcW w:w="367" w:type="dxa"/>
            <w:vMerge/>
          </w:tcPr>
          <w:p w14:paraId="78098E57" w14:textId="77777777" w:rsidR="00364C8E" w:rsidRDefault="00364C8E">
            <w:pPr>
              <w:rPr>
                <w:rFonts w:ascii="Arial" w:hAnsi="Arial" w:cs="Arial"/>
                <w:sz w:val="18"/>
                <w:szCs w:val="18"/>
              </w:rPr>
            </w:pPr>
          </w:p>
        </w:tc>
        <w:tc>
          <w:tcPr>
            <w:tcW w:w="618" w:type="dxa"/>
            <w:vMerge/>
          </w:tcPr>
          <w:p w14:paraId="78098E58" w14:textId="77777777" w:rsidR="00364C8E" w:rsidRDefault="00364C8E">
            <w:pPr>
              <w:rPr>
                <w:rFonts w:ascii="Arial" w:hAnsi="Arial" w:cs="Arial"/>
                <w:sz w:val="18"/>
                <w:szCs w:val="18"/>
              </w:rPr>
            </w:pPr>
          </w:p>
        </w:tc>
        <w:tc>
          <w:tcPr>
            <w:tcW w:w="540" w:type="dxa"/>
          </w:tcPr>
          <w:p w14:paraId="78098E59"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E5A" w14:textId="77777777" w:rsidR="00364C8E" w:rsidRDefault="00364C8E">
            <w:pPr>
              <w:rPr>
                <w:rFonts w:ascii="Arial" w:hAnsi="Arial" w:cs="Arial"/>
                <w:sz w:val="18"/>
                <w:szCs w:val="18"/>
              </w:rPr>
            </w:pPr>
          </w:p>
        </w:tc>
        <w:tc>
          <w:tcPr>
            <w:tcW w:w="970" w:type="dxa"/>
          </w:tcPr>
          <w:p w14:paraId="78098E5B"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5C"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8098E5D"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5E" w14:textId="77777777" w:rsidR="00364C8E" w:rsidRDefault="00D968F6">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78098E5F"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60"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61" w14:textId="77777777" w:rsidR="00364C8E" w:rsidRDefault="00D968F6">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8098E62" w14:textId="77777777" w:rsidR="00364C8E" w:rsidRDefault="00D968F6">
            <w:pPr>
              <w:rPr>
                <w:rFonts w:ascii="Arial" w:hAnsi="Arial" w:cs="Arial"/>
                <w:sz w:val="18"/>
                <w:szCs w:val="18"/>
              </w:rPr>
            </w:pPr>
            <w:r>
              <w:rPr>
                <w:rFonts w:ascii="Arial" w:hAnsi="Arial" w:cs="Arial"/>
                <w:sz w:val="18"/>
                <w:szCs w:val="18"/>
              </w:rPr>
              <w:t>7.1%</w:t>
            </w:r>
          </w:p>
        </w:tc>
        <w:tc>
          <w:tcPr>
            <w:tcW w:w="990" w:type="dxa"/>
          </w:tcPr>
          <w:p w14:paraId="78098E63" w14:textId="77777777" w:rsidR="00364C8E" w:rsidRDefault="00364C8E">
            <w:pPr>
              <w:rPr>
                <w:rFonts w:ascii="Arial" w:hAnsi="Arial" w:cs="Arial"/>
                <w:sz w:val="18"/>
                <w:szCs w:val="18"/>
              </w:rPr>
            </w:pPr>
          </w:p>
        </w:tc>
      </w:tr>
      <w:tr w:rsidR="00364C8E" w14:paraId="78098E72" w14:textId="77777777">
        <w:trPr>
          <w:trHeight w:val="201"/>
        </w:trPr>
        <w:tc>
          <w:tcPr>
            <w:tcW w:w="367" w:type="dxa"/>
            <w:vMerge/>
          </w:tcPr>
          <w:p w14:paraId="78098E65" w14:textId="77777777" w:rsidR="00364C8E" w:rsidRDefault="00364C8E">
            <w:pPr>
              <w:rPr>
                <w:rFonts w:ascii="Arial" w:hAnsi="Arial" w:cs="Arial"/>
                <w:sz w:val="18"/>
                <w:szCs w:val="18"/>
              </w:rPr>
            </w:pPr>
          </w:p>
        </w:tc>
        <w:tc>
          <w:tcPr>
            <w:tcW w:w="618" w:type="dxa"/>
            <w:vMerge/>
          </w:tcPr>
          <w:p w14:paraId="78098E66" w14:textId="77777777" w:rsidR="00364C8E" w:rsidRDefault="00364C8E">
            <w:pPr>
              <w:rPr>
                <w:rFonts w:ascii="Arial" w:hAnsi="Arial" w:cs="Arial"/>
                <w:sz w:val="18"/>
                <w:szCs w:val="18"/>
              </w:rPr>
            </w:pPr>
          </w:p>
        </w:tc>
        <w:tc>
          <w:tcPr>
            <w:tcW w:w="540" w:type="dxa"/>
          </w:tcPr>
          <w:p w14:paraId="78098E67"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E68" w14:textId="77777777" w:rsidR="00364C8E" w:rsidRDefault="00364C8E">
            <w:pPr>
              <w:rPr>
                <w:rFonts w:ascii="Arial" w:hAnsi="Arial" w:cs="Arial"/>
                <w:sz w:val="18"/>
                <w:szCs w:val="18"/>
              </w:rPr>
            </w:pPr>
          </w:p>
        </w:tc>
        <w:tc>
          <w:tcPr>
            <w:tcW w:w="970" w:type="dxa"/>
          </w:tcPr>
          <w:p w14:paraId="78098E69"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6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8098E6B"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6C" w14:textId="77777777" w:rsidR="00364C8E" w:rsidRDefault="00D968F6">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78098E6D" w14:textId="77777777" w:rsidR="00364C8E" w:rsidRDefault="00D968F6">
            <w:pPr>
              <w:rPr>
                <w:rFonts w:ascii="Arial" w:hAnsi="Arial" w:cs="Arial"/>
                <w:sz w:val="18"/>
                <w:szCs w:val="18"/>
              </w:rPr>
            </w:pPr>
            <w:r>
              <w:rPr>
                <w:rFonts w:ascii="Arial" w:hAnsi="Arial" w:cs="Arial"/>
                <w:sz w:val="18"/>
                <w:szCs w:val="18"/>
              </w:rPr>
              <w:t>1.1%</w:t>
            </w:r>
          </w:p>
        </w:tc>
        <w:tc>
          <w:tcPr>
            <w:tcW w:w="741" w:type="dxa"/>
          </w:tcPr>
          <w:p w14:paraId="78098E6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6F" w14:textId="77777777" w:rsidR="00364C8E" w:rsidRDefault="00D968F6">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8098E70" w14:textId="77777777" w:rsidR="00364C8E" w:rsidRDefault="00D968F6">
            <w:pPr>
              <w:rPr>
                <w:rFonts w:ascii="Arial" w:hAnsi="Arial" w:cs="Arial"/>
                <w:sz w:val="18"/>
                <w:szCs w:val="18"/>
              </w:rPr>
            </w:pPr>
            <w:r>
              <w:rPr>
                <w:rFonts w:ascii="Arial" w:hAnsi="Arial" w:cs="Arial"/>
                <w:sz w:val="18"/>
                <w:szCs w:val="18"/>
              </w:rPr>
              <w:t>6.9%</w:t>
            </w:r>
          </w:p>
        </w:tc>
        <w:tc>
          <w:tcPr>
            <w:tcW w:w="990" w:type="dxa"/>
          </w:tcPr>
          <w:p w14:paraId="78098E71" w14:textId="77777777" w:rsidR="00364C8E" w:rsidRDefault="00364C8E">
            <w:pPr>
              <w:rPr>
                <w:rFonts w:ascii="Arial" w:hAnsi="Arial" w:cs="Arial"/>
                <w:sz w:val="18"/>
                <w:szCs w:val="18"/>
              </w:rPr>
            </w:pPr>
          </w:p>
        </w:tc>
      </w:tr>
      <w:tr w:rsidR="00364C8E" w14:paraId="78098E80" w14:textId="77777777">
        <w:trPr>
          <w:trHeight w:val="201"/>
        </w:trPr>
        <w:tc>
          <w:tcPr>
            <w:tcW w:w="367" w:type="dxa"/>
            <w:vMerge w:val="restart"/>
          </w:tcPr>
          <w:p w14:paraId="78098E73" w14:textId="77777777" w:rsidR="00364C8E" w:rsidRDefault="00D968F6">
            <w:pPr>
              <w:rPr>
                <w:rFonts w:ascii="Arial" w:hAnsi="Arial" w:cs="Arial"/>
                <w:sz w:val="18"/>
                <w:szCs w:val="18"/>
              </w:rPr>
            </w:pPr>
            <w:r>
              <w:rPr>
                <w:rFonts w:ascii="Arial" w:hAnsi="Arial" w:cs="Arial"/>
                <w:sz w:val="18"/>
                <w:szCs w:val="18"/>
              </w:rPr>
              <w:t>7</w:t>
            </w:r>
          </w:p>
        </w:tc>
        <w:tc>
          <w:tcPr>
            <w:tcW w:w="618" w:type="dxa"/>
            <w:vMerge w:val="restart"/>
          </w:tcPr>
          <w:p w14:paraId="78098E74" w14:textId="77777777" w:rsidR="00364C8E" w:rsidRDefault="00D968F6">
            <w:pPr>
              <w:rPr>
                <w:rFonts w:ascii="Arial" w:hAnsi="Arial" w:cs="Arial"/>
                <w:sz w:val="18"/>
                <w:szCs w:val="18"/>
              </w:rPr>
            </w:pPr>
            <w:r>
              <w:rPr>
                <w:rFonts w:ascii="Arial" w:hAnsi="Arial" w:cs="Arial"/>
                <w:sz w:val="18"/>
                <w:szCs w:val="18"/>
              </w:rPr>
              <w:t>Intel</w:t>
            </w:r>
          </w:p>
        </w:tc>
        <w:tc>
          <w:tcPr>
            <w:tcW w:w="540" w:type="dxa"/>
          </w:tcPr>
          <w:p w14:paraId="78098E75"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78098E76"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8098E77"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78098E78"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8098E79"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78098E7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78098E7B" w14:textId="77777777" w:rsidR="00364C8E" w:rsidRDefault="00D968F6">
            <w:pPr>
              <w:rPr>
                <w:rFonts w:ascii="Arial" w:hAnsi="Arial" w:cs="Arial"/>
                <w:color w:val="000000" w:themeColor="text1"/>
                <w:sz w:val="18"/>
                <w:szCs w:val="18"/>
              </w:rPr>
            </w:pPr>
            <w:r>
              <w:rPr>
                <w:rFonts w:ascii="Arial" w:hAnsi="Arial" w:cs="Arial"/>
                <w:sz w:val="18"/>
                <w:szCs w:val="18"/>
              </w:rPr>
              <w:t>0.0%</w:t>
            </w:r>
          </w:p>
        </w:tc>
        <w:tc>
          <w:tcPr>
            <w:tcW w:w="741" w:type="dxa"/>
          </w:tcPr>
          <w:p w14:paraId="78098E7C"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8098E7D"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78098E7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7F" w14:textId="77777777" w:rsidR="00364C8E" w:rsidRDefault="00364C8E">
            <w:pPr>
              <w:rPr>
                <w:rFonts w:ascii="Arial" w:hAnsi="Arial" w:cs="Arial"/>
                <w:sz w:val="18"/>
                <w:szCs w:val="18"/>
              </w:rPr>
            </w:pPr>
          </w:p>
        </w:tc>
      </w:tr>
      <w:tr w:rsidR="00364C8E" w14:paraId="78098E8E" w14:textId="77777777">
        <w:trPr>
          <w:trHeight w:val="201"/>
        </w:trPr>
        <w:tc>
          <w:tcPr>
            <w:tcW w:w="367" w:type="dxa"/>
            <w:vMerge/>
          </w:tcPr>
          <w:p w14:paraId="78098E81" w14:textId="77777777" w:rsidR="00364C8E" w:rsidRDefault="00364C8E">
            <w:pPr>
              <w:rPr>
                <w:rFonts w:ascii="Arial" w:hAnsi="Arial" w:cs="Arial"/>
                <w:sz w:val="18"/>
                <w:szCs w:val="18"/>
              </w:rPr>
            </w:pPr>
          </w:p>
        </w:tc>
        <w:tc>
          <w:tcPr>
            <w:tcW w:w="618" w:type="dxa"/>
            <w:vMerge/>
          </w:tcPr>
          <w:p w14:paraId="78098E82" w14:textId="77777777" w:rsidR="00364C8E" w:rsidRDefault="00364C8E">
            <w:pPr>
              <w:rPr>
                <w:rFonts w:ascii="Arial" w:hAnsi="Arial" w:cs="Arial"/>
                <w:sz w:val="18"/>
                <w:szCs w:val="18"/>
              </w:rPr>
            </w:pPr>
          </w:p>
        </w:tc>
        <w:tc>
          <w:tcPr>
            <w:tcW w:w="540" w:type="dxa"/>
          </w:tcPr>
          <w:p w14:paraId="78098E83"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84" w14:textId="77777777" w:rsidR="00364C8E" w:rsidRDefault="00D968F6">
            <w:pPr>
              <w:rPr>
                <w:rFonts w:ascii="Arial" w:hAnsi="Arial" w:cs="Arial"/>
                <w:sz w:val="18"/>
                <w:szCs w:val="18"/>
              </w:rPr>
            </w:pPr>
            <w:r>
              <w:rPr>
                <w:rFonts w:ascii="Arial" w:hAnsi="Arial" w:cs="Arial"/>
                <w:sz w:val="18"/>
                <w:szCs w:val="18"/>
              </w:rPr>
              <w:t>1</w:t>
            </w:r>
          </w:p>
        </w:tc>
        <w:tc>
          <w:tcPr>
            <w:tcW w:w="970" w:type="dxa"/>
          </w:tcPr>
          <w:p w14:paraId="78098E85" w14:textId="77777777" w:rsidR="00364C8E" w:rsidRDefault="00D968F6">
            <w:pPr>
              <w:rPr>
                <w:rFonts w:ascii="Arial" w:hAnsi="Arial" w:cs="Arial"/>
                <w:sz w:val="18"/>
                <w:szCs w:val="18"/>
              </w:rPr>
            </w:pPr>
            <w:r>
              <w:rPr>
                <w:rFonts w:ascii="Arial" w:hAnsi="Arial" w:cs="Arial"/>
                <w:sz w:val="18"/>
                <w:szCs w:val="18"/>
              </w:rPr>
              <w:t>C6</w:t>
            </w:r>
          </w:p>
        </w:tc>
        <w:tc>
          <w:tcPr>
            <w:tcW w:w="820" w:type="dxa"/>
          </w:tcPr>
          <w:p w14:paraId="78098E86"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730" w:type="dxa"/>
          </w:tcPr>
          <w:p w14:paraId="78098E87"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8E88"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78098E89"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8A" w14:textId="77777777" w:rsidR="00364C8E" w:rsidRDefault="00D968F6">
            <w:pPr>
              <w:rPr>
                <w:rFonts w:ascii="Arial" w:hAnsi="Arial" w:cs="Arial"/>
                <w:sz w:val="18"/>
                <w:szCs w:val="18"/>
              </w:rPr>
            </w:pPr>
            <w:r>
              <w:rPr>
                <w:rFonts w:ascii="Arial" w:hAnsi="Arial" w:cs="Arial"/>
                <w:sz w:val="18"/>
                <w:szCs w:val="18"/>
              </w:rPr>
              <w:t>C8</w:t>
            </w:r>
          </w:p>
        </w:tc>
        <w:tc>
          <w:tcPr>
            <w:tcW w:w="873" w:type="dxa"/>
          </w:tcPr>
          <w:p w14:paraId="78098E8B"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78098E8C"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8D" w14:textId="77777777" w:rsidR="00364C8E" w:rsidRDefault="00364C8E">
            <w:pPr>
              <w:rPr>
                <w:rFonts w:ascii="Arial" w:hAnsi="Arial" w:cs="Arial"/>
                <w:sz w:val="18"/>
                <w:szCs w:val="18"/>
              </w:rPr>
            </w:pPr>
          </w:p>
        </w:tc>
      </w:tr>
      <w:tr w:rsidR="00364C8E" w14:paraId="78098E9C" w14:textId="77777777">
        <w:trPr>
          <w:trHeight w:val="213"/>
        </w:trPr>
        <w:tc>
          <w:tcPr>
            <w:tcW w:w="367" w:type="dxa"/>
            <w:vMerge/>
          </w:tcPr>
          <w:p w14:paraId="78098E8F" w14:textId="77777777" w:rsidR="00364C8E" w:rsidRDefault="00364C8E">
            <w:pPr>
              <w:rPr>
                <w:rFonts w:ascii="Arial" w:hAnsi="Arial" w:cs="Arial"/>
                <w:sz w:val="18"/>
                <w:szCs w:val="18"/>
              </w:rPr>
            </w:pPr>
          </w:p>
        </w:tc>
        <w:tc>
          <w:tcPr>
            <w:tcW w:w="618" w:type="dxa"/>
            <w:vMerge/>
          </w:tcPr>
          <w:p w14:paraId="78098E90" w14:textId="77777777" w:rsidR="00364C8E" w:rsidRDefault="00364C8E">
            <w:pPr>
              <w:rPr>
                <w:rFonts w:ascii="Arial" w:hAnsi="Arial" w:cs="Arial"/>
                <w:sz w:val="18"/>
                <w:szCs w:val="18"/>
              </w:rPr>
            </w:pPr>
          </w:p>
        </w:tc>
        <w:tc>
          <w:tcPr>
            <w:tcW w:w="540" w:type="dxa"/>
          </w:tcPr>
          <w:p w14:paraId="78098E91"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92" w14:textId="77777777" w:rsidR="00364C8E" w:rsidRDefault="00D968F6">
            <w:pPr>
              <w:rPr>
                <w:rFonts w:ascii="Arial" w:hAnsi="Arial" w:cs="Arial"/>
                <w:sz w:val="18"/>
                <w:szCs w:val="18"/>
              </w:rPr>
            </w:pPr>
            <w:r>
              <w:rPr>
                <w:rFonts w:ascii="Arial" w:hAnsi="Arial" w:cs="Arial"/>
                <w:sz w:val="18"/>
                <w:szCs w:val="18"/>
              </w:rPr>
              <w:t>1</w:t>
            </w:r>
          </w:p>
        </w:tc>
        <w:tc>
          <w:tcPr>
            <w:tcW w:w="970" w:type="dxa"/>
          </w:tcPr>
          <w:p w14:paraId="78098E93" w14:textId="77777777" w:rsidR="00364C8E" w:rsidRDefault="00D968F6">
            <w:pPr>
              <w:rPr>
                <w:rFonts w:ascii="Arial" w:hAnsi="Arial" w:cs="Arial"/>
                <w:sz w:val="18"/>
                <w:szCs w:val="18"/>
              </w:rPr>
            </w:pPr>
            <w:r>
              <w:rPr>
                <w:rFonts w:ascii="Arial" w:hAnsi="Arial" w:cs="Arial"/>
                <w:sz w:val="18"/>
                <w:szCs w:val="18"/>
              </w:rPr>
              <w:t>C6</w:t>
            </w:r>
          </w:p>
        </w:tc>
        <w:tc>
          <w:tcPr>
            <w:tcW w:w="820" w:type="dxa"/>
          </w:tcPr>
          <w:p w14:paraId="78098E94"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30" w:type="dxa"/>
          </w:tcPr>
          <w:p w14:paraId="78098E95"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8E96"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78098E9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98" w14:textId="77777777" w:rsidR="00364C8E" w:rsidRDefault="00D968F6">
            <w:pPr>
              <w:rPr>
                <w:rFonts w:ascii="Arial" w:hAnsi="Arial" w:cs="Arial"/>
                <w:sz w:val="18"/>
                <w:szCs w:val="18"/>
              </w:rPr>
            </w:pPr>
            <w:r>
              <w:rPr>
                <w:rFonts w:ascii="Arial" w:hAnsi="Arial" w:cs="Arial"/>
                <w:sz w:val="18"/>
                <w:szCs w:val="18"/>
              </w:rPr>
              <w:t>C8</w:t>
            </w:r>
          </w:p>
        </w:tc>
        <w:tc>
          <w:tcPr>
            <w:tcW w:w="873" w:type="dxa"/>
          </w:tcPr>
          <w:p w14:paraId="78098E99"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78098E9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9B" w14:textId="77777777" w:rsidR="00364C8E" w:rsidRDefault="00364C8E">
            <w:pPr>
              <w:rPr>
                <w:rFonts w:ascii="Arial" w:hAnsi="Arial" w:cs="Arial"/>
                <w:sz w:val="18"/>
                <w:szCs w:val="18"/>
              </w:rPr>
            </w:pPr>
          </w:p>
        </w:tc>
      </w:tr>
      <w:tr w:rsidR="00364C8E" w14:paraId="78098EAA" w14:textId="77777777">
        <w:trPr>
          <w:trHeight w:val="201"/>
        </w:trPr>
        <w:tc>
          <w:tcPr>
            <w:tcW w:w="367" w:type="dxa"/>
            <w:vMerge w:val="restart"/>
          </w:tcPr>
          <w:p w14:paraId="78098E9D" w14:textId="77777777" w:rsidR="00364C8E" w:rsidRDefault="00D968F6">
            <w:pPr>
              <w:rPr>
                <w:rFonts w:ascii="Arial" w:hAnsi="Arial" w:cs="Arial"/>
                <w:sz w:val="18"/>
                <w:szCs w:val="18"/>
              </w:rPr>
            </w:pPr>
            <w:r>
              <w:rPr>
                <w:rFonts w:ascii="Arial" w:hAnsi="Arial" w:cs="Arial"/>
                <w:sz w:val="18"/>
                <w:szCs w:val="18"/>
              </w:rPr>
              <w:t>8</w:t>
            </w:r>
          </w:p>
        </w:tc>
        <w:tc>
          <w:tcPr>
            <w:tcW w:w="618" w:type="dxa"/>
            <w:vMerge w:val="restart"/>
          </w:tcPr>
          <w:p w14:paraId="78098E9E" w14:textId="77777777" w:rsidR="00364C8E" w:rsidRDefault="00D968F6">
            <w:pPr>
              <w:rPr>
                <w:rFonts w:ascii="Arial" w:hAnsi="Arial" w:cs="Arial"/>
                <w:sz w:val="18"/>
                <w:szCs w:val="18"/>
              </w:rPr>
            </w:pPr>
            <w:r>
              <w:rPr>
                <w:rFonts w:ascii="Arial" w:hAnsi="Arial" w:cs="Arial"/>
                <w:sz w:val="18"/>
                <w:szCs w:val="18"/>
              </w:rPr>
              <w:t>ZTE</w:t>
            </w:r>
          </w:p>
        </w:tc>
        <w:tc>
          <w:tcPr>
            <w:tcW w:w="540" w:type="dxa"/>
          </w:tcPr>
          <w:p w14:paraId="78098E9F"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EA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A1"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A2" w14:textId="77777777" w:rsidR="00364C8E" w:rsidRDefault="00D968F6">
            <w:pPr>
              <w:rPr>
                <w:rFonts w:ascii="Arial" w:hAnsi="Arial" w:cs="Arial"/>
                <w:color w:val="000000"/>
                <w:sz w:val="18"/>
                <w:szCs w:val="18"/>
              </w:rPr>
            </w:pPr>
            <w:r>
              <w:rPr>
                <w:rFonts w:ascii="Arial" w:hAnsi="Arial" w:cs="Arial"/>
                <w:color w:val="000000"/>
                <w:sz w:val="18"/>
                <w:szCs w:val="18"/>
              </w:rPr>
              <w:t>2.01%</w:t>
            </w:r>
          </w:p>
        </w:tc>
        <w:tc>
          <w:tcPr>
            <w:tcW w:w="730" w:type="dxa"/>
          </w:tcPr>
          <w:p w14:paraId="78098EA3"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A4" w14:textId="77777777" w:rsidR="00364C8E" w:rsidRDefault="00D968F6">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78098EA5"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A6"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A7" w14:textId="77777777" w:rsidR="00364C8E" w:rsidRDefault="00D968F6">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78098EA8" w14:textId="77777777" w:rsidR="00364C8E" w:rsidRDefault="00D968F6">
            <w:pPr>
              <w:rPr>
                <w:rFonts w:ascii="Arial" w:hAnsi="Arial" w:cs="Arial"/>
                <w:sz w:val="18"/>
                <w:szCs w:val="18"/>
              </w:rPr>
            </w:pPr>
            <w:r>
              <w:rPr>
                <w:rFonts w:ascii="Arial" w:hAnsi="Arial" w:cs="Arial"/>
                <w:sz w:val="18"/>
                <w:szCs w:val="18"/>
              </w:rPr>
              <w:t>2.2%</w:t>
            </w:r>
          </w:p>
        </w:tc>
        <w:tc>
          <w:tcPr>
            <w:tcW w:w="990" w:type="dxa"/>
          </w:tcPr>
          <w:p w14:paraId="78098EA9" w14:textId="77777777" w:rsidR="00364C8E" w:rsidRDefault="00364C8E">
            <w:pPr>
              <w:rPr>
                <w:rFonts w:ascii="Arial" w:hAnsi="Arial" w:cs="Arial"/>
                <w:sz w:val="18"/>
                <w:szCs w:val="18"/>
              </w:rPr>
            </w:pPr>
          </w:p>
        </w:tc>
      </w:tr>
      <w:tr w:rsidR="00364C8E" w14:paraId="78098EB8" w14:textId="77777777">
        <w:trPr>
          <w:trHeight w:val="201"/>
        </w:trPr>
        <w:tc>
          <w:tcPr>
            <w:tcW w:w="367" w:type="dxa"/>
            <w:vMerge/>
          </w:tcPr>
          <w:p w14:paraId="78098EAB" w14:textId="77777777" w:rsidR="00364C8E" w:rsidRDefault="00364C8E">
            <w:pPr>
              <w:rPr>
                <w:rFonts w:ascii="Arial" w:hAnsi="Arial" w:cs="Arial"/>
                <w:sz w:val="18"/>
                <w:szCs w:val="18"/>
              </w:rPr>
            </w:pPr>
          </w:p>
        </w:tc>
        <w:tc>
          <w:tcPr>
            <w:tcW w:w="618" w:type="dxa"/>
            <w:vMerge/>
          </w:tcPr>
          <w:p w14:paraId="78098EAC" w14:textId="77777777" w:rsidR="00364C8E" w:rsidRDefault="00364C8E">
            <w:pPr>
              <w:rPr>
                <w:rFonts w:ascii="Arial" w:hAnsi="Arial" w:cs="Arial"/>
                <w:sz w:val="18"/>
                <w:szCs w:val="18"/>
              </w:rPr>
            </w:pPr>
          </w:p>
        </w:tc>
        <w:tc>
          <w:tcPr>
            <w:tcW w:w="540" w:type="dxa"/>
          </w:tcPr>
          <w:p w14:paraId="78098EAD"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A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AF"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B0" w14:textId="77777777" w:rsidR="00364C8E" w:rsidRDefault="00D968F6">
            <w:pPr>
              <w:rPr>
                <w:rFonts w:ascii="Arial" w:hAnsi="Arial" w:cs="Arial"/>
                <w:color w:val="000000"/>
                <w:sz w:val="18"/>
                <w:szCs w:val="18"/>
              </w:rPr>
            </w:pPr>
            <w:r>
              <w:rPr>
                <w:rFonts w:ascii="Arial" w:hAnsi="Arial" w:cs="Arial"/>
                <w:color w:val="000000"/>
                <w:sz w:val="18"/>
                <w:szCs w:val="18"/>
              </w:rPr>
              <w:t>3.04%</w:t>
            </w:r>
          </w:p>
        </w:tc>
        <w:tc>
          <w:tcPr>
            <w:tcW w:w="730" w:type="dxa"/>
          </w:tcPr>
          <w:p w14:paraId="78098EB1"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B2"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78098EB3"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EB4"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B5" w14:textId="77777777" w:rsidR="00364C8E" w:rsidRDefault="00D968F6">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78098EB6" w14:textId="77777777" w:rsidR="00364C8E" w:rsidRDefault="00D968F6">
            <w:pPr>
              <w:rPr>
                <w:rFonts w:ascii="Arial" w:hAnsi="Arial" w:cs="Arial"/>
                <w:sz w:val="18"/>
                <w:szCs w:val="18"/>
              </w:rPr>
            </w:pPr>
            <w:r>
              <w:rPr>
                <w:rFonts w:ascii="Arial" w:hAnsi="Arial" w:cs="Arial"/>
                <w:sz w:val="18"/>
                <w:szCs w:val="18"/>
              </w:rPr>
              <w:t>7.8%</w:t>
            </w:r>
          </w:p>
        </w:tc>
        <w:tc>
          <w:tcPr>
            <w:tcW w:w="990" w:type="dxa"/>
          </w:tcPr>
          <w:p w14:paraId="78098EB7" w14:textId="77777777" w:rsidR="00364C8E" w:rsidRDefault="00364C8E">
            <w:pPr>
              <w:rPr>
                <w:rFonts w:ascii="Arial" w:hAnsi="Arial" w:cs="Arial"/>
                <w:sz w:val="18"/>
                <w:szCs w:val="18"/>
              </w:rPr>
            </w:pPr>
          </w:p>
        </w:tc>
      </w:tr>
      <w:tr w:rsidR="00364C8E" w14:paraId="78098EC6" w14:textId="77777777">
        <w:trPr>
          <w:trHeight w:val="213"/>
        </w:trPr>
        <w:tc>
          <w:tcPr>
            <w:tcW w:w="367" w:type="dxa"/>
            <w:vMerge/>
          </w:tcPr>
          <w:p w14:paraId="78098EB9" w14:textId="77777777" w:rsidR="00364C8E" w:rsidRDefault="00364C8E">
            <w:pPr>
              <w:rPr>
                <w:rFonts w:ascii="Arial" w:hAnsi="Arial" w:cs="Arial"/>
                <w:sz w:val="18"/>
                <w:szCs w:val="18"/>
              </w:rPr>
            </w:pPr>
          </w:p>
        </w:tc>
        <w:tc>
          <w:tcPr>
            <w:tcW w:w="618" w:type="dxa"/>
            <w:vMerge/>
          </w:tcPr>
          <w:p w14:paraId="78098EBA" w14:textId="77777777" w:rsidR="00364C8E" w:rsidRDefault="00364C8E">
            <w:pPr>
              <w:rPr>
                <w:rFonts w:ascii="Arial" w:hAnsi="Arial" w:cs="Arial"/>
                <w:sz w:val="18"/>
                <w:szCs w:val="18"/>
              </w:rPr>
            </w:pPr>
          </w:p>
        </w:tc>
        <w:tc>
          <w:tcPr>
            <w:tcW w:w="540" w:type="dxa"/>
          </w:tcPr>
          <w:p w14:paraId="78098EBB"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EB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BD"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BE" w14:textId="77777777" w:rsidR="00364C8E" w:rsidRDefault="00D968F6">
            <w:pPr>
              <w:rPr>
                <w:rFonts w:ascii="Arial" w:hAnsi="Arial" w:cs="Arial"/>
                <w:color w:val="000000"/>
                <w:sz w:val="18"/>
                <w:szCs w:val="18"/>
              </w:rPr>
            </w:pPr>
            <w:r>
              <w:rPr>
                <w:rFonts w:ascii="Arial" w:hAnsi="Arial" w:cs="Arial"/>
                <w:color w:val="000000"/>
                <w:sz w:val="18"/>
                <w:szCs w:val="18"/>
              </w:rPr>
              <w:t>4.72%</w:t>
            </w:r>
          </w:p>
        </w:tc>
        <w:tc>
          <w:tcPr>
            <w:tcW w:w="730" w:type="dxa"/>
          </w:tcPr>
          <w:p w14:paraId="78098EBF"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C0" w14:textId="77777777" w:rsidR="00364C8E" w:rsidRDefault="00D968F6">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78098EC1"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EC2"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C3" w14:textId="77777777" w:rsidR="00364C8E" w:rsidRDefault="00D968F6">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78098EC4" w14:textId="77777777" w:rsidR="00364C8E" w:rsidRDefault="00D968F6">
            <w:pPr>
              <w:rPr>
                <w:rFonts w:ascii="Arial" w:hAnsi="Arial" w:cs="Arial"/>
                <w:sz w:val="18"/>
                <w:szCs w:val="18"/>
              </w:rPr>
            </w:pPr>
            <w:r>
              <w:rPr>
                <w:rFonts w:ascii="Arial" w:hAnsi="Arial" w:cs="Arial"/>
                <w:sz w:val="18"/>
                <w:szCs w:val="18"/>
              </w:rPr>
              <w:t>12.2%</w:t>
            </w:r>
          </w:p>
        </w:tc>
        <w:tc>
          <w:tcPr>
            <w:tcW w:w="990" w:type="dxa"/>
          </w:tcPr>
          <w:p w14:paraId="78098EC5" w14:textId="77777777" w:rsidR="00364C8E" w:rsidRDefault="00364C8E">
            <w:pPr>
              <w:rPr>
                <w:rFonts w:ascii="Arial" w:hAnsi="Arial" w:cs="Arial"/>
                <w:sz w:val="18"/>
                <w:szCs w:val="18"/>
              </w:rPr>
            </w:pPr>
          </w:p>
        </w:tc>
      </w:tr>
      <w:tr w:rsidR="00364C8E" w14:paraId="78098ED4" w14:textId="77777777">
        <w:trPr>
          <w:trHeight w:val="201"/>
        </w:trPr>
        <w:tc>
          <w:tcPr>
            <w:tcW w:w="367" w:type="dxa"/>
            <w:vMerge/>
          </w:tcPr>
          <w:p w14:paraId="78098EC7" w14:textId="77777777" w:rsidR="00364C8E" w:rsidRDefault="00364C8E">
            <w:pPr>
              <w:rPr>
                <w:rFonts w:ascii="Arial" w:hAnsi="Arial" w:cs="Arial"/>
                <w:sz w:val="18"/>
                <w:szCs w:val="18"/>
              </w:rPr>
            </w:pPr>
          </w:p>
        </w:tc>
        <w:tc>
          <w:tcPr>
            <w:tcW w:w="618" w:type="dxa"/>
            <w:vMerge/>
          </w:tcPr>
          <w:p w14:paraId="78098EC8" w14:textId="77777777" w:rsidR="00364C8E" w:rsidRDefault="00364C8E">
            <w:pPr>
              <w:rPr>
                <w:rFonts w:ascii="Arial" w:hAnsi="Arial" w:cs="Arial"/>
                <w:sz w:val="18"/>
                <w:szCs w:val="18"/>
              </w:rPr>
            </w:pPr>
          </w:p>
        </w:tc>
        <w:tc>
          <w:tcPr>
            <w:tcW w:w="540" w:type="dxa"/>
          </w:tcPr>
          <w:p w14:paraId="78098EC9"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C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CB"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CC" w14:textId="77777777" w:rsidR="00364C8E" w:rsidRDefault="00D968F6">
            <w:pPr>
              <w:rPr>
                <w:rFonts w:ascii="Arial" w:hAnsi="Arial" w:cs="Arial"/>
                <w:color w:val="000000"/>
                <w:sz w:val="18"/>
                <w:szCs w:val="18"/>
              </w:rPr>
            </w:pPr>
            <w:r>
              <w:rPr>
                <w:rFonts w:ascii="Arial" w:hAnsi="Arial" w:cs="Arial"/>
                <w:color w:val="000000"/>
                <w:sz w:val="18"/>
                <w:szCs w:val="18"/>
              </w:rPr>
              <w:t>7.31%</w:t>
            </w:r>
          </w:p>
        </w:tc>
        <w:tc>
          <w:tcPr>
            <w:tcW w:w="730" w:type="dxa"/>
          </w:tcPr>
          <w:p w14:paraId="78098ECD"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CE" w14:textId="77777777" w:rsidR="00364C8E" w:rsidRDefault="00D968F6">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78098ECF"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ED0"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D1"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8098ED2" w14:textId="77777777" w:rsidR="00364C8E" w:rsidRDefault="00D968F6">
            <w:pPr>
              <w:rPr>
                <w:rFonts w:ascii="Arial" w:hAnsi="Arial" w:cs="Arial"/>
                <w:sz w:val="18"/>
                <w:szCs w:val="18"/>
              </w:rPr>
            </w:pPr>
            <w:r>
              <w:rPr>
                <w:rFonts w:ascii="Arial" w:hAnsi="Arial" w:cs="Arial"/>
                <w:sz w:val="18"/>
                <w:szCs w:val="18"/>
              </w:rPr>
              <w:t>28.2%</w:t>
            </w:r>
          </w:p>
        </w:tc>
        <w:tc>
          <w:tcPr>
            <w:tcW w:w="990" w:type="dxa"/>
          </w:tcPr>
          <w:p w14:paraId="78098ED3" w14:textId="77777777" w:rsidR="00364C8E" w:rsidRDefault="00364C8E">
            <w:pPr>
              <w:rPr>
                <w:rFonts w:ascii="Arial" w:hAnsi="Arial" w:cs="Arial"/>
                <w:sz w:val="18"/>
                <w:szCs w:val="18"/>
              </w:rPr>
            </w:pPr>
          </w:p>
        </w:tc>
      </w:tr>
      <w:tr w:rsidR="00364C8E" w14:paraId="78098EE2" w14:textId="77777777">
        <w:trPr>
          <w:trHeight w:val="201"/>
        </w:trPr>
        <w:tc>
          <w:tcPr>
            <w:tcW w:w="367" w:type="dxa"/>
            <w:vMerge w:val="restart"/>
          </w:tcPr>
          <w:p w14:paraId="78098ED5" w14:textId="77777777" w:rsidR="00364C8E" w:rsidRDefault="00D968F6">
            <w:pPr>
              <w:rPr>
                <w:rFonts w:ascii="Arial" w:hAnsi="Arial" w:cs="Arial"/>
                <w:sz w:val="18"/>
                <w:szCs w:val="18"/>
              </w:rPr>
            </w:pPr>
            <w:r>
              <w:rPr>
                <w:rFonts w:ascii="Arial" w:hAnsi="Arial" w:cs="Arial"/>
                <w:sz w:val="18"/>
                <w:szCs w:val="18"/>
              </w:rPr>
              <w:t>9</w:t>
            </w:r>
          </w:p>
        </w:tc>
        <w:tc>
          <w:tcPr>
            <w:tcW w:w="618" w:type="dxa"/>
            <w:vMerge w:val="restart"/>
          </w:tcPr>
          <w:p w14:paraId="78098ED6" w14:textId="77777777" w:rsidR="00364C8E" w:rsidRDefault="00D968F6">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78098ED7"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ED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D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DA"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ED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DC"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EDD"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D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DF"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EE0"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EE1" w14:textId="77777777" w:rsidR="00364C8E" w:rsidRDefault="00D968F6">
            <w:pPr>
              <w:rPr>
                <w:rFonts w:ascii="Arial" w:hAnsi="Arial" w:cs="Arial"/>
                <w:sz w:val="18"/>
                <w:szCs w:val="18"/>
              </w:rPr>
            </w:pPr>
            <w:r>
              <w:rPr>
                <w:rFonts w:ascii="Arial" w:hAnsi="Arial" w:cs="Arial"/>
                <w:sz w:val="18"/>
                <w:szCs w:val="18"/>
              </w:rPr>
              <w:t>Note 8</w:t>
            </w:r>
          </w:p>
        </w:tc>
      </w:tr>
      <w:tr w:rsidR="00364C8E" w14:paraId="78098EF0" w14:textId="77777777">
        <w:trPr>
          <w:trHeight w:val="213"/>
        </w:trPr>
        <w:tc>
          <w:tcPr>
            <w:tcW w:w="367" w:type="dxa"/>
            <w:vMerge/>
          </w:tcPr>
          <w:p w14:paraId="78098EE3" w14:textId="77777777" w:rsidR="00364C8E" w:rsidRDefault="00364C8E">
            <w:pPr>
              <w:rPr>
                <w:rFonts w:ascii="Arial" w:hAnsi="Arial" w:cs="Arial"/>
                <w:sz w:val="18"/>
                <w:szCs w:val="18"/>
              </w:rPr>
            </w:pPr>
          </w:p>
        </w:tc>
        <w:tc>
          <w:tcPr>
            <w:tcW w:w="618" w:type="dxa"/>
            <w:vMerge/>
          </w:tcPr>
          <w:p w14:paraId="78098EE4" w14:textId="77777777" w:rsidR="00364C8E" w:rsidRDefault="00364C8E">
            <w:pPr>
              <w:rPr>
                <w:rFonts w:ascii="Arial" w:hAnsi="Arial" w:cs="Arial"/>
                <w:sz w:val="18"/>
                <w:szCs w:val="18"/>
              </w:rPr>
            </w:pPr>
          </w:p>
        </w:tc>
        <w:tc>
          <w:tcPr>
            <w:tcW w:w="540" w:type="dxa"/>
            <w:shd w:val="clear" w:color="auto" w:fill="auto"/>
          </w:tcPr>
          <w:p w14:paraId="78098EE5"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EE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E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E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EE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E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EEB"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E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ED"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EEE"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EEF" w14:textId="77777777" w:rsidR="00364C8E" w:rsidRDefault="00D968F6">
            <w:pPr>
              <w:rPr>
                <w:rFonts w:ascii="Arial" w:hAnsi="Arial" w:cs="Arial"/>
                <w:sz w:val="18"/>
                <w:szCs w:val="18"/>
              </w:rPr>
            </w:pPr>
            <w:r>
              <w:rPr>
                <w:rFonts w:ascii="Arial" w:hAnsi="Arial" w:cs="Arial"/>
                <w:sz w:val="18"/>
                <w:szCs w:val="18"/>
              </w:rPr>
              <w:t>Note 8</w:t>
            </w:r>
          </w:p>
        </w:tc>
      </w:tr>
      <w:tr w:rsidR="00364C8E" w14:paraId="78098EFE" w14:textId="77777777">
        <w:trPr>
          <w:trHeight w:val="201"/>
        </w:trPr>
        <w:tc>
          <w:tcPr>
            <w:tcW w:w="367" w:type="dxa"/>
            <w:vMerge/>
          </w:tcPr>
          <w:p w14:paraId="78098EF1" w14:textId="77777777" w:rsidR="00364C8E" w:rsidRDefault="00364C8E">
            <w:pPr>
              <w:rPr>
                <w:rFonts w:ascii="Arial" w:hAnsi="Arial" w:cs="Arial"/>
                <w:sz w:val="18"/>
                <w:szCs w:val="18"/>
              </w:rPr>
            </w:pPr>
          </w:p>
        </w:tc>
        <w:tc>
          <w:tcPr>
            <w:tcW w:w="618" w:type="dxa"/>
            <w:vMerge/>
          </w:tcPr>
          <w:p w14:paraId="78098EF2" w14:textId="77777777" w:rsidR="00364C8E" w:rsidRDefault="00364C8E">
            <w:pPr>
              <w:rPr>
                <w:rFonts w:ascii="Arial" w:hAnsi="Arial" w:cs="Arial"/>
                <w:sz w:val="18"/>
                <w:szCs w:val="18"/>
              </w:rPr>
            </w:pPr>
          </w:p>
        </w:tc>
        <w:tc>
          <w:tcPr>
            <w:tcW w:w="540" w:type="dxa"/>
            <w:shd w:val="clear" w:color="auto" w:fill="auto"/>
          </w:tcPr>
          <w:p w14:paraId="78098EF3"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8EF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F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F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EF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F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EF9"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F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FB"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EFC"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EFD" w14:textId="77777777" w:rsidR="00364C8E" w:rsidRDefault="00D968F6">
            <w:pPr>
              <w:rPr>
                <w:rFonts w:ascii="Arial" w:hAnsi="Arial" w:cs="Arial"/>
                <w:sz w:val="18"/>
                <w:szCs w:val="18"/>
              </w:rPr>
            </w:pPr>
            <w:r>
              <w:rPr>
                <w:rFonts w:ascii="Arial" w:hAnsi="Arial" w:cs="Arial"/>
                <w:sz w:val="18"/>
                <w:szCs w:val="18"/>
              </w:rPr>
              <w:t>Note 8</w:t>
            </w:r>
          </w:p>
        </w:tc>
      </w:tr>
      <w:tr w:rsidR="00364C8E" w14:paraId="78098F0C" w14:textId="77777777">
        <w:trPr>
          <w:trHeight w:val="213"/>
        </w:trPr>
        <w:tc>
          <w:tcPr>
            <w:tcW w:w="367" w:type="dxa"/>
            <w:vMerge/>
          </w:tcPr>
          <w:p w14:paraId="78098EFF" w14:textId="77777777" w:rsidR="00364C8E" w:rsidRDefault="00364C8E">
            <w:pPr>
              <w:rPr>
                <w:rFonts w:ascii="Arial" w:hAnsi="Arial" w:cs="Arial"/>
                <w:sz w:val="18"/>
                <w:szCs w:val="18"/>
              </w:rPr>
            </w:pPr>
          </w:p>
        </w:tc>
        <w:tc>
          <w:tcPr>
            <w:tcW w:w="618" w:type="dxa"/>
            <w:vMerge/>
          </w:tcPr>
          <w:p w14:paraId="78098F00" w14:textId="77777777" w:rsidR="00364C8E" w:rsidRDefault="00364C8E">
            <w:pPr>
              <w:rPr>
                <w:rFonts w:ascii="Arial" w:hAnsi="Arial" w:cs="Arial"/>
                <w:sz w:val="18"/>
                <w:szCs w:val="18"/>
              </w:rPr>
            </w:pPr>
          </w:p>
        </w:tc>
        <w:tc>
          <w:tcPr>
            <w:tcW w:w="540" w:type="dxa"/>
            <w:shd w:val="clear" w:color="auto" w:fill="auto"/>
          </w:tcPr>
          <w:p w14:paraId="78098F01"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8F0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0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0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0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06"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07"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0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09"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0A"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0B" w14:textId="77777777" w:rsidR="00364C8E" w:rsidRDefault="00D968F6">
            <w:pPr>
              <w:rPr>
                <w:rFonts w:ascii="Arial" w:hAnsi="Arial" w:cs="Arial"/>
                <w:sz w:val="18"/>
                <w:szCs w:val="18"/>
              </w:rPr>
            </w:pPr>
            <w:r>
              <w:rPr>
                <w:rFonts w:ascii="Arial" w:hAnsi="Arial" w:cs="Arial"/>
                <w:sz w:val="18"/>
                <w:szCs w:val="18"/>
              </w:rPr>
              <w:t>Note 8</w:t>
            </w:r>
          </w:p>
        </w:tc>
      </w:tr>
      <w:tr w:rsidR="00364C8E" w14:paraId="78098F1A" w14:textId="77777777">
        <w:trPr>
          <w:trHeight w:val="213"/>
        </w:trPr>
        <w:tc>
          <w:tcPr>
            <w:tcW w:w="367" w:type="dxa"/>
            <w:vMerge/>
          </w:tcPr>
          <w:p w14:paraId="78098F0D" w14:textId="77777777" w:rsidR="00364C8E" w:rsidRDefault="00364C8E">
            <w:pPr>
              <w:rPr>
                <w:rFonts w:ascii="Arial" w:hAnsi="Arial" w:cs="Arial"/>
                <w:sz w:val="18"/>
                <w:szCs w:val="18"/>
              </w:rPr>
            </w:pPr>
          </w:p>
        </w:tc>
        <w:tc>
          <w:tcPr>
            <w:tcW w:w="618" w:type="dxa"/>
            <w:vMerge/>
          </w:tcPr>
          <w:p w14:paraId="78098F0E" w14:textId="77777777" w:rsidR="00364C8E" w:rsidRDefault="00364C8E">
            <w:pPr>
              <w:rPr>
                <w:rFonts w:ascii="Arial" w:hAnsi="Arial" w:cs="Arial"/>
                <w:sz w:val="18"/>
                <w:szCs w:val="18"/>
              </w:rPr>
            </w:pPr>
          </w:p>
        </w:tc>
        <w:tc>
          <w:tcPr>
            <w:tcW w:w="540" w:type="dxa"/>
            <w:shd w:val="clear" w:color="auto" w:fill="auto"/>
          </w:tcPr>
          <w:p w14:paraId="78098F0F"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8F1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1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1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1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1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15"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16"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17"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18"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19" w14:textId="77777777" w:rsidR="00364C8E" w:rsidRDefault="00D968F6">
            <w:pPr>
              <w:rPr>
                <w:rFonts w:ascii="Arial" w:hAnsi="Arial" w:cs="Arial"/>
                <w:sz w:val="18"/>
                <w:szCs w:val="18"/>
              </w:rPr>
            </w:pPr>
            <w:r>
              <w:rPr>
                <w:rFonts w:ascii="Arial" w:hAnsi="Arial" w:cs="Arial"/>
                <w:sz w:val="18"/>
                <w:szCs w:val="18"/>
              </w:rPr>
              <w:t>Note 8</w:t>
            </w:r>
          </w:p>
        </w:tc>
      </w:tr>
      <w:tr w:rsidR="00364C8E" w14:paraId="78098F28" w14:textId="77777777">
        <w:trPr>
          <w:trHeight w:val="201"/>
        </w:trPr>
        <w:tc>
          <w:tcPr>
            <w:tcW w:w="367" w:type="dxa"/>
            <w:vMerge/>
          </w:tcPr>
          <w:p w14:paraId="78098F1B" w14:textId="77777777" w:rsidR="00364C8E" w:rsidRDefault="00364C8E">
            <w:pPr>
              <w:rPr>
                <w:rFonts w:ascii="Arial" w:hAnsi="Arial" w:cs="Arial"/>
                <w:sz w:val="18"/>
                <w:szCs w:val="18"/>
              </w:rPr>
            </w:pPr>
          </w:p>
        </w:tc>
        <w:tc>
          <w:tcPr>
            <w:tcW w:w="618" w:type="dxa"/>
            <w:vMerge/>
          </w:tcPr>
          <w:p w14:paraId="78098F1C" w14:textId="77777777" w:rsidR="00364C8E" w:rsidRDefault="00364C8E">
            <w:pPr>
              <w:rPr>
                <w:rFonts w:ascii="Arial" w:hAnsi="Arial" w:cs="Arial"/>
                <w:sz w:val="18"/>
                <w:szCs w:val="18"/>
              </w:rPr>
            </w:pPr>
          </w:p>
        </w:tc>
        <w:tc>
          <w:tcPr>
            <w:tcW w:w="540" w:type="dxa"/>
            <w:shd w:val="clear" w:color="auto" w:fill="auto"/>
          </w:tcPr>
          <w:p w14:paraId="78098F1D"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8F1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1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20"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8F2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22"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78098F23" w14:textId="77777777" w:rsidR="00364C8E" w:rsidRDefault="00D968F6">
            <w:pPr>
              <w:rPr>
                <w:rFonts w:ascii="Arial" w:hAnsi="Arial" w:cs="Arial"/>
                <w:sz w:val="18"/>
                <w:szCs w:val="18"/>
              </w:rPr>
            </w:pPr>
            <w:r>
              <w:rPr>
                <w:rFonts w:ascii="Arial" w:hAnsi="Arial" w:cs="Arial"/>
                <w:sz w:val="18"/>
                <w:szCs w:val="18"/>
              </w:rPr>
              <w:t>5.0%</w:t>
            </w:r>
          </w:p>
        </w:tc>
        <w:tc>
          <w:tcPr>
            <w:tcW w:w="741" w:type="dxa"/>
            <w:shd w:val="clear" w:color="auto" w:fill="auto"/>
          </w:tcPr>
          <w:p w14:paraId="78098F24"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25"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26" w14:textId="77777777" w:rsidR="00364C8E" w:rsidRDefault="00D968F6">
            <w:pPr>
              <w:rPr>
                <w:rFonts w:ascii="Arial" w:hAnsi="Arial" w:cs="Arial"/>
                <w:sz w:val="18"/>
                <w:szCs w:val="18"/>
              </w:rPr>
            </w:pPr>
            <w:r>
              <w:rPr>
                <w:rFonts w:ascii="Arial" w:hAnsi="Arial" w:cs="Arial"/>
                <w:sz w:val="18"/>
                <w:szCs w:val="18"/>
              </w:rPr>
              <w:t>19.0%</w:t>
            </w:r>
          </w:p>
        </w:tc>
        <w:tc>
          <w:tcPr>
            <w:tcW w:w="990" w:type="dxa"/>
            <w:shd w:val="clear" w:color="auto" w:fill="auto"/>
          </w:tcPr>
          <w:p w14:paraId="78098F27" w14:textId="77777777" w:rsidR="00364C8E" w:rsidRDefault="00D968F6">
            <w:pPr>
              <w:rPr>
                <w:rFonts w:ascii="Arial" w:hAnsi="Arial" w:cs="Arial"/>
                <w:sz w:val="18"/>
                <w:szCs w:val="18"/>
              </w:rPr>
            </w:pPr>
            <w:r>
              <w:rPr>
                <w:rFonts w:ascii="Arial" w:hAnsi="Arial" w:cs="Arial"/>
                <w:sz w:val="18"/>
                <w:szCs w:val="18"/>
              </w:rPr>
              <w:t>Note 8</w:t>
            </w:r>
          </w:p>
        </w:tc>
      </w:tr>
      <w:tr w:rsidR="00364C8E" w14:paraId="78098F36" w14:textId="77777777">
        <w:trPr>
          <w:trHeight w:val="213"/>
        </w:trPr>
        <w:tc>
          <w:tcPr>
            <w:tcW w:w="367" w:type="dxa"/>
            <w:vMerge/>
          </w:tcPr>
          <w:p w14:paraId="78098F29" w14:textId="77777777" w:rsidR="00364C8E" w:rsidRDefault="00364C8E">
            <w:pPr>
              <w:rPr>
                <w:rFonts w:ascii="Arial" w:hAnsi="Arial" w:cs="Arial"/>
                <w:sz w:val="18"/>
                <w:szCs w:val="18"/>
              </w:rPr>
            </w:pPr>
          </w:p>
        </w:tc>
        <w:tc>
          <w:tcPr>
            <w:tcW w:w="618" w:type="dxa"/>
            <w:vMerge/>
          </w:tcPr>
          <w:p w14:paraId="78098F2A" w14:textId="77777777" w:rsidR="00364C8E" w:rsidRDefault="00364C8E">
            <w:pPr>
              <w:rPr>
                <w:rFonts w:ascii="Arial" w:hAnsi="Arial" w:cs="Arial"/>
                <w:sz w:val="18"/>
                <w:szCs w:val="18"/>
              </w:rPr>
            </w:pPr>
          </w:p>
        </w:tc>
        <w:tc>
          <w:tcPr>
            <w:tcW w:w="540" w:type="dxa"/>
            <w:shd w:val="clear" w:color="auto" w:fill="auto"/>
          </w:tcPr>
          <w:p w14:paraId="78098F2B"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8F2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2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2E"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8F2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30"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31" w14:textId="77777777" w:rsidR="00364C8E" w:rsidRDefault="00D968F6">
            <w:pPr>
              <w:rPr>
                <w:rFonts w:ascii="Arial" w:hAnsi="Arial" w:cs="Arial"/>
                <w:sz w:val="18"/>
                <w:szCs w:val="18"/>
              </w:rPr>
            </w:pPr>
            <w:r>
              <w:rPr>
                <w:rFonts w:ascii="Arial" w:hAnsi="Arial" w:cs="Arial"/>
                <w:sz w:val="18"/>
                <w:szCs w:val="18"/>
              </w:rPr>
              <w:t>8.0%</w:t>
            </w:r>
          </w:p>
        </w:tc>
        <w:tc>
          <w:tcPr>
            <w:tcW w:w="741" w:type="dxa"/>
            <w:shd w:val="clear" w:color="auto" w:fill="auto"/>
          </w:tcPr>
          <w:p w14:paraId="78098F32"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33"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78098F34"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8F35" w14:textId="77777777" w:rsidR="00364C8E" w:rsidRDefault="00D968F6">
            <w:pPr>
              <w:rPr>
                <w:rFonts w:ascii="Arial" w:hAnsi="Arial" w:cs="Arial"/>
                <w:sz w:val="18"/>
                <w:szCs w:val="18"/>
              </w:rPr>
            </w:pPr>
            <w:r>
              <w:rPr>
                <w:rFonts w:ascii="Arial" w:hAnsi="Arial" w:cs="Arial"/>
                <w:sz w:val="18"/>
                <w:szCs w:val="18"/>
              </w:rPr>
              <w:t>Note 8</w:t>
            </w:r>
          </w:p>
        </w:tc>
      </w:tr>
      <w:tr w:rsidR="00364C8E" w14:paraId="78098F44" w14:textId="77777777">
        <w:trPr>
          <w:trHeight w:val="201"/>
        </w:trPr>
        <w:tc>
          <w:tcPr>
            <w:tcW w:w="367" w:type="dxa"/>
            <w:vMerge/>
          </w:tcPr>
          <w:p w14:paraId="78098F37" w14:textId="77777777" w:rsidR="00364C8E" w:rsidRDefault="00364C8E">
            <w:pPr>
              <w:rPr>
                <w:rFonts w:ascii="Arial" w:hAnsi="Arial" w:cs="Arial"/>
                <w:sz w:val="18"/>
                <w:szCs w:val="18"/>
              </w:rPr>
            </w:pPr>
          </w:p>
        </w:tc>
        <w:tc>
          <w:tcPr>
            <w:tcW w:w="618" w:type="dxa"/>
            <w:vMerge/>
          </w:tcPr>
          <w:p w14:paraId="78098F38" w14:textId="77777777" w:rsidR="00364C8E" w:rsidRDefault="00364C8E">
            <w:pPr>
              <w:rPr>
                <w:rFonts w:ascii="Arial" w:hAnsi="Arial" w:cs="Arial"/>
                <w:sz w:val="18"/>
                <w:szCs w:val="18"/>
              </w:rPr>
            </w:pPr>
          </w:p>
        </w:tc>
        <w:tc>
          <w:tcPr>
            <w:tcW w:w="540" w:type="dxa"/>
            <w:shd w:val="clear" w:color="auto" w:fill="auto"/>
          </w:tcPr>
          <w:p w14:paraId="78098F39"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8F3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3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3C"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78098F3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3E"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8F3F" w14:textId="77777777" w:rsidR="00364C8E" w:rsidRDefault="00D968F6">
            <w:pPr>
              <w:rPr>
                <w:rFonts w:ascii="Arial" w:hAnsi="Arial" w:cs="Arial"/>
                <w:sz w:val="18"/>
                <w:szCs w:val="18"/>
              </w:rPr>
            </w:pPr>
            <w:r>
              <w:rPr>
                <w:rFonts w:ascii="Arial" w:hAnsi="Arial" w:cs="Arial"/>
                <w:sz w:val="18"/>
                <w:szCs w:val="18"/>
              </w:rPr>
              <w:t>11.0%</w:t>
            </w:r>
          </w:p>
        </w:tc>
        <w:tc>
          <w:tcPr>
            <w:tcW w:w="741" w:type="dxa"/>
            <w:shd w:val="clear" w:color="auto" w:fill="auto"/>
          </w:tcPr>
          <w:p w14:paraId="78098F40"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41"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8098F42"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8F43" w14:textId="77777777" w:rsidR="00364C8E" w:rsidRDefault="00D968F6">
            <w:pPr>
              <w:rPr>
                <w:rFonts w:ascii="Arial" w:hAnsi="Arial" w:cs="Arial"/>
                <w:sz w:val="18"/>
                <w:szCs w:val="18"/>
              </w:rPr>
            </w:pPr>
            <w:r>
              <w:rPr>
                <w:rFonts w:ascii="Arial" w:hAnsi="Arial" w:cs="Arial"/>
                <w:sz w:val="18"/>
                <w:szCs w:val="18"/>
              </w:rPr>
              <w:t>Note 8</w:t>
            </w:r>
          </w:p>
        </w:tc>
      </w:tr>
      <w:tr w:rsidR="00364C8E" w14:paraId="78098F52" w14:textId="77777777">
        <w:trPr>
          <w:trHeight w:val="213"/>
        </w:trPr>
        <w:tc>
          <w:tcPr>
            <w:tcW w:w="367" w:type="dxa"/>
            <w:vMerge/>
          </w:tcPr>
          <w:p w14:paraId="78098F45" w14:textId="77777777" w:rsidR="00364C8E" w:rsidRDefault="00364C8E">
            <w:pPr>
              <w:rPr>
                <w:rFonts w:ascii="Arial" w:hAnsi="Arial" w:cs="Arial"/>
                <w:sz w:val="18"/>
                <w:szCs w:val="18"/>
              </w:rPr>
            </w:pPr>
          </w:p>
        </w:tc>
        <w:tc>
          <w:tcPr>
            <w:tcW w:w="618" w:type="dxa"/>
            <w:vMerge/>
          </w:tcPr>
          <w:p w14:paraId="78098F46" w14:textId="77777777" w:rsidR="00364C8E" w:rsidRDefault="00364C8E">
            <w:pPr>
              <w:rPr>
                <w:rFonts w:ascii="Arial" w:hAnsi="Arial" w:cs="Arial"/>
                <w:sz w:val="18"/>
                <w:szCs w:val="18"/>
              </w:rPr>
            </w:pPr>
          </w:p>
        </w:tc>
        <w:tc>
          <w:tcPr>
            <w:tcW w:w="540" w:type="dxa"/>
            <w:shd w:val="clear" w:color="auto" w:fill="auto"/>
          </w:tcPr>
          <w:p w14:paraId="78098F47"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8F4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4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4A"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78098F4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4C"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8F4D" w14:textId="77777777" w:rsidR="00364C8E" w:rsidRDefault="00D968F6">
            <w:pPr>
              <w:rPr>
                <w:rFonts w:ascii="Arial" w:hAnsi="Arial" w:cs="Arial"/>
                <w:sz w:val="18"/>
                <w:szCs w:val="18"/>
              </w:rPr>
            </w:pPr>
            <w:r>
              <w:rPr>
                <w:rFonts w:ascii="Arial" w:hAnsi="Arial" w:cs="Arial"/>
                <w:sz w:val="18"/>
                <w:szCs w:val="18"/>
              </w:rPr>
              <w:t>14.0%</w:t>
            </w:r>
          </w:p>
        </w:tc>
        <w:tc>
          <w:tcPr>
            <w:tcW w:w="741" w:type="dxa"/>
            <w:shd w:val="clear" w:color="auto" w:fill="auto"/>
          </w:tcPr>
          <w:p w14:paraId="78098F4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4F"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78098F50" w14:textId="77777777" w:rsidR="00364C8E" w:rsidRDefault="00D968F6">
            <w:pPr>
              <w:rPr>
                <w:rFonts w:ascii="Arial" w:hAnsi="Arial" w:cs="Arial"/>
                <w:sz w:val="18"/>
                <w:szCs w:val="18"/>
              </w:rPr>
            </w:pPr>
            <w:r>
              <w:rPr>
                <w:rFonts w:ascii="Arial" w:hAnsi="Arial" w:cs="Arial"/>
                <w:sz w:val="18"/>
                <w:szCs w:val="18"/>
              </w:rPr>
              <w:t>31.0%</w:t>
            </w:r>
          </w:p>
        </w:tc>
        <w:tc>
          <w:tcPr>
            <w:tcW w:w="990" w:type="dxa"/>
            <w:shd w:val="clear" w:color="auto" w:fill="auto"/>
          </w:tcPr>
          <w:p w14:paraId="78098F51" w14:textId="77777777" w:rsidR="00364C8E" w:rsidRDefault="00D968F6">
            <w:pPr>
              <w:rPr>
                <w:rFonts w:ascii="Arial" w:hAnsi="Arial" w:cs="Arial"/>
                <w:sz w:val="18"/>
                <w:szCs w:val="18"/>
              </w:rPr>
            </w:pPr>
            <w:r>
              <w:rPr>
                <w:rFonts w:ascii="Arial" w:hAnsi="Arial" w:cs="Arial"/>
                <w:sz w:val="18"/>
                <w:szCs w:val="18"/>
              </w:rPr>
              <w:t>Note 8</w:t>
            </w:r>
          </w:p>
        </w:tc>
      </w:tr>
      <w:tr w:rsidR="00364C8E" w14:paraId="78098F60" w14:textId="77777777">
        <w:trPr>
          <w:trHeight w:val="213"/>
        </w:trPr>
        <w:tc>
          <w:tcPr>
            <w:tcW w:w="367" w:type="dxa"/>
            <w:vMerge/>
          </w:tcPr>
          <w:p w14:paraId="78098F53" w14:textId="77777777" w:rsidR="00364C8E" w:rsidRDefault="00364C8E">
            <w:pPr>
              <w:rPr>
                <w:rFonts w:ascii="Arial" w:hAnsi="Arial" w:cs="Arial"/>
                <w:sz w:val="18"/>
                <w:szCs w:val="18"/>
              </w:rPr>
            </w:pPr>
          </w:p>
        </w:tc>
        <w:tc>
          <w:tcPr>
            <w:tcW w:w="618" w:type="dxa"/>
            <w:vMerge/>
          </w:tcPr>
          <w:p w14:paraId="78098F54" w14:textId="77777777" w:rsidR="00364C8E" w:rsidRDefault="00364C8E">
            <w:pPr>
              <w:rPr>
                <w:rFonts w:ascii="Arial" w:hAnsi="Arial" w:cs="Arial"/>
                <w:sz w:val="18"/>
                <w:szCs w:val="18"/>
              </w:rPr>
            </w:pPr>
          </w:p>
        </w:tc>
        <w:tc>
          <w:tcPr>
            <w:tcW w:w="540" w:type="dxa"/>
            <w:shd w:val="clear" w:color="auto" w:fill="auto"/>
          </w:tcPr>
          <w:p w14:paraId="78098F55"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8F5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5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58"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098F5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5A"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78098F5B" w14:textId="77777777" w:rsidR="00364C8E" w:rsidRDefault="00D968F6">
            <w:pPr>
              <w:rPr>
                <w:rFonts w:ascii="Arial" w:hAnsi="Arial" w:cs="Arial"/>
                <w:sz w:val="18"/>
                <w:szCs w:val="18"/>
              </w:rPr>
            </w:pPr>
            <w:r>
              <w:rPr>
                <w:rFonts w:ascii="Arial" w:hAnsi="Arial" w:cs="Arial"/>
                <w:sz w:val="18"/>
                <w:szCs w:val="18"/>
              </w:rPr>
              <w:t>17.0%</w:t>
            </w:r>
          </w:p>
        </w:tc>
        <w:tc>
          <w:tcPr>
            <w:tcW w:w="741" w:type="dxa"/>
            <w:shd w:val="clear" w:color="auto" w:fill="auto"/>
          </w:tcPr>
          <w:p w14:paraId="78098F5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5D"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78098F5E" w14:textId="77777777" w:rsidR="00364C8E" w:rsidRDefault="00D968F6">
            <w:pPr>
              <w:rPr>
                <w:rFonts w:ascii="Arial" w:hAnsi="Arial" w:cs="Arial"/>
                <w:sz w:val="18"/>
                <w:szCs w:val="18"/>
              </w:rPr>
            </w:pPr>
            <w:r>
              <w:rPr>
                <w:rFonts w:ascii="Arial" w:hAnsi="Arial" w:cs="Arial"/>
                <w:sz w:val="18"/>
                <w:szCs w:val="18"/>
              </w:rPr>
              <w:t>34.0%</w:t>
            </w:r>
          </w:p>
        </w:tc>
        <w:tc>
          <w:tcPr>
            <w:tcW w:w="990" w:type="dxa"/>
            <w:shd w:val="clear" w:color="auto" w:fill="auto"/>
          </w:tcPr>
          <w:p w14:paraId="78098F5F" w14:textId="77777777" w:rsidR="00364C8E" w:rsidRDefault="00D968F6">
            <w:pPr>
              <w:rPr>
                <w:rFonts w:ascii="Arial" w:hAnsi="Arial" w:cs="Arial"/>
                <w:sz w:val="18"/>
                <w:szCs w:val="18"/>
              </w:rPr>
            </w:pPr>
            <w:r>
              <w:rPr>
                <w:rFonts w:ascii="Arial" w:hAnsi="Arial" w:cs="Arial"/>
                <w:sz w:val="18"/>
                <w:szCs w:val="18"/>
              </w:rPr>
              <w:t>Note 8</w:t>
            </w:r>
          </w:p>
        </w:tc>
      </w:tr>
      <w:tr w:rsidR="00364C8E" w14:paraId="78098F6E" w14:textId="77777777">
        <w:trPr>
          <w:trHeight w:val="201"/>
        </w:trPr>
        <w:tc>
          <w:tcPr>
            <w:tcW w:w="367" w:type="dxa"/>
            <w:vMerge/>
          </w:tcPr>
          <w:p w14:paraId="78098F61" w14:textId="77777777" w:rsidR="00364C8E" w:rsidRDefault="00364C8E">
            <w:pPr>
              <w:rPr>
                <w:rFonts w:ascii="Arial" w:hAnsi="Arial" w:cs="Arial"/>
                <w:sz w:val="18"/>
                <w:szCs w:val="18"/>
              </w:rPr>
            </w:pPr>
          </w:p>
        </w:tc>
        <w:tc>
          <w:tcPr>
            <w:tcW w:w="618" w:type="dxa"/>
            <w:vMerge/>
          </w:tcPr>
          <w:p w14:paraId="78098F62" w14:textId="77777777" w:rsidR="00364C8E" w:rsidRDefault="00364C8E">
            <w:pPr>
              <w:rPr>
                <w:rFonts w:ascii="Arial" w:hAnsi="Arial" w:cs="Arial"/>
                <w:sz w:val="18"/>
                <w:szCs w:val="18"/>
              </w:rPr>
            </w:pPr>
          </w:p>
        </w:tc>
        <w:tc>
          <w:tcPr>
            <w:tcW w:w="540" w:type="dxa"/>
            <w:shd w:val="clear" w:color="auto" w:fill="auto"/>
          </w:tcPr>
          <w:p w14:paraId="78098F63"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F6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6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66"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F6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68"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F69"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6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6B"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F6C"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6D"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7C" w14:textId="77777777">
        <w:trPr>
          <w:trHeight w:val="213"/>
        </w:trPr>
        <w:tc>
          <w:tcPr>
            <w:tcW w:w="367" w:type="dxa"/>
            <w:vMerge/>
          </w:tcPr>
          <w:p w14:paraId="78098F6F" w14:textId="77777777" w:rsidR="00364C8E" w:rsidRDefault="00364C8E">
            <w:pPr>
              <w:rPr>
                <w:rFonts w:ascii="Arial" w:hAnsi="Arial" w:cs="Arial"/>
                <w:sz w:val="18"/>
                <w:szCs w:val="18"/>
              </w:rPr>
            </w:pPr>
          </w:p>
        </w:tc>
        <w:tc>
          <w:tcPr>
            <w:tcW w:w="618" w:type="dxa"/>
            <w:vMerge/>
          </w:tcPr>
          <w:p w14:paraId="78098F70" w14:textId="77777777" w:rsidR="00364C8E" w:rsidRDefault="00364C8E">
            <w:pPr>
              <w:rPr>
                <w:rFonts w:ascii="Arial" w:hAnsi="Arial" w:cs="Arial"/>
                <w:sz w:val="18"/>
                <w:szCs w:val="18"/>
              </w:rPr>
            </w:pPr>
          </w:p>
        </w:tc>
        <w:tc>
          <w:tcPr>
            <w:tcW w:w="540" w:type="dxa"/>
            <w:shd w:val="clear" w:color="auto" w:fill="auto"/>
          </w:tcPr>
          <w:p w14:paraId="78098F71"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F7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7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7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7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7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77"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7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7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7A"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7B"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8A" w14:textId="77777777">
        <w:trPr>
          <w:trHeight w:val="213"/>
        </w:trPr>
        <w:tc>
          <w:tcPr>
            <w:tcW w:w="367" w:type="dxa"/>
            <w:vMerge/>
          </w:tcPr>
          <w:p w14:paraId="78098F7D" w14:textId="77777777" w:rsidR="00364C8E" w:rsidRDefault="00364C8E">
            <w:pPr>
              <w:rPr>
                <w:rFonts w:ascii="Arial" w:hAnsi="Arial" w:cs="Arial"/>
                <w:sz w:val="18"/>
                <w:szCs w:val="18"/>
              </w:rPr>
            </w:pPr>
          </w:p>
        </w:tc>
        <w:tc>
          <w:tcPr>
            <w:tcW w:w="618" w:type="dxa"/>
            <w:vMerge/>
          </w:tcPr>
          <w:p w14:paraId="78098F7E" w14:textId="77777777" w:rsidR="00364C8E" w:rsidRDefault="00364C8E">
            <w:pPr>
              <w:rPr>
                <w:rFonts w:ascii="Arial" w:hAnsi="Arial" w:cs="Arial"/>
                <w:sz w:val="18"/>
                <w:szCs w:val="18"/>
              </w:rPr>
            </w:pPr>
          </w:p>
        </w:tc>
        <w:tc>
          <w:tcPr>
            <w:tcW w:w="540" w:type="dxa"/>
            <w:shd w:val="clear" w:color="auto" w:fill="auto"/>
          </w:tcPr>
          <w:p w14:paraId="78098F7F"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8F8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8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8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8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8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85"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86"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87"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88"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89"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98" w14:textId="77777777">
        <w:trPr>
          <w:trHeight w:val="201"/>
        </w:trPr>
        <w:tc>
          <w:tcPr>
            <w:tcW w:w="367" w:type="dxa"/>
            <w:vMerge/>
          </w:tcPr>
          <w:p w14:paraId="78098F8B" w14:textId="77777777" w:rsidR="00364C8E" w:rsidRDefault="00364C8E">
            <w:pPr>
              <w:rPr>
                <w:rFonts w:ascii="Arial" w:hAnsi="Arial" w:cs="Arial"/>
                <w:sz w:val="18"/>
                <w:szCs w:val="18"/>
              </w:rPr>
            </w:pPr>
          </w:p>
        </w:tc>
        <w:tc>
          <w:tcPr>
            <w:tcW w:w="618" w:type="dxa"/>
            <w:vMerge/>
          </w:tcPr>
          <w:p w14:paraId="78098F8C" w14:textId="77777777" w:rsidR="00364C8E" w:rsidRDefault="00364C8E">
            <w:pPr>
              <w:rPr>
                <w:rFonts w:ascii="Arial" w:hAnsi="Arial" w:cs="Arial"/>
                <w:sz w:val="18"/>
                <w:szCs w:val="18"/>
              </w:rPr>
            </w:pPr>
          </w:p>
        </w:tc>
        <w:tc>
          <w:tcPr>
            <w:tcW w:w="540" w:type="dxa"/>
            <w:shd w:val="clear" w:color="auto" w:fill="auto"/>
          </w:tcPr>
          <w:p w14:paraId="78098F8D"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8F8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8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9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9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9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93"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94"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95"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96"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97"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A6" w14:textId="77777777">
        <w:trPr>
          <w:trHeight w:val="213"/>
        </w:trPr>
        <w:tc>
          <w:tcPr>
            <w:tcW w:w="367" w:type="dxa"/>
            <w:vMerge/>
          </w:tcPr>
          <w:p w14:paraId="78098F99" w14:textId="77777777" w:rsidR="00364C8E" w:rsidRDefault="00364C8E">
            <w:pPr>
              <w:rPr>
                <w:rFonts w:ascii="Arial" w:hAnsi="Arial" w:cs="Arial"/>
                <w:sz w:val="18"/>
                <w:szCs w:val="18"/>
              </w:rPr>
            </w:pPr>
          </w:p>
        </w:tc>
        <w:tc>
          <w:tcPr>
            <w:tcW w:w="618" w:type="dxa"/>
            <w:vMerge/>
          </w:tcPr>
          <w:p w14:paraId="78098F9A" w14:textId="77777777" w:rsidR="00364C8E" w:rsidRDefault="00364C8E">
            <w:pPr>
              <w:rPr>
                <w:rFonts w:ascii="Arial" w:hAnsi="Arial" w:cs="Arial"/>
                <w:sz w:val="18"/>
                <w:szCs w:val="18"/>
              </w:rPr>
            </w:pPr>
          </w:p>
        </w:tc>
        <w:tc>
          <w:tcPr>
            <w:tcW w:w="540" w:type="dxa"/>
            <w:shd w:val="clear" w:color="auto" w:fill="auto"/>
          </w:tcPr>
          <w:p w14:paraId="78098F9B"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8F9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9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9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9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A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A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A2"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A3"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A4"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FA5"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B4" w14:textId="77777777">
        <w:trPr>
          <w:trHeight w:val="213"/>
        </w:trPr>
        <w:tc>
          <w:tcPr>
            <w:tcW w:w="367" w:type="dxa"/>
            <w:vMerge/>
          </w:tcPr>
          <w:p w14:paraId="78098FA7" w14:textId="77777777" w:rsidR="00364C8E" w:rsidRDefault="00364C8E">
            <w:pPr>
              <w:rPr>
                <w:rFonts w:ascii="Arial" w:hAnsi="Arial" w:cs="Arial"/>
                <w:sz w:val="18"/>
                <w:szCs w:val="18"/>
              </w:rPr>
            </w:pPr>
          </w:p>
        </w:tc>
        <w:tc>
          <w:tcPr>
            <w:tcW w:w="618" w:type="dxa"/>
            <w:vMerge/>
          </w:tcPr>
          <w:p w14:paraId="78098FA8" w14:textId="77777777" w:rsidR="00364C8E" w:rsidRDefault="00364C8E">
            <w:pPr>
              <w:rPr>
                <w:rFonts w:ascii="Arial" w:hAnsi="Arial" w:cs="Arial"/>
                <w:sz w:val="18"/>
                <w:szCs w:val="18"/>
              </w:rPr>
            </w:pPr>
          </w:p>
        </w:tc>
        <w:tc>
          <w:tcPr>
            <w:tcW w:w="540" w:type="dxa"/>
            <w:shd w:val="clear" w:color="auto" w:fill="auto"/>
          </w:tcPr>
          <w:p w14:paraId="78098FA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8FA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A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A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A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A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AF"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B0"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B1"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B2"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FB3"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C2" w14:textId="77777777">
        <w:trPr>
          <w:trHeight w:val="201"/>
        </w:trPr>
        <w:tc>
          <w:tcPr>
            <w:tcW w:w="367" w:type="dxa"/>
            <w:vMerge/>
          </w:tcPr>
          <w:p w14:paraId="78098FB5" w14:textId="77777777" w:rsidR="00364C8E" w:rsidRDefault="00364C8E">
            <w:pPr>
              <w:rPr>
                <w:rFonts w:ascii="Arial" w:hAnsi="Arial" w:cs="Arial"/>
                <w:sz w:val="18"/>
                <w:szCs w:val="18"/>
              </w:rPr>
            </w:pPr>
          </w:p>
        </w:tc>
        <w:tc>
          <w:tcPr>
            <w:tcW w:w="618" w:type="dxa"/>
            <w:vMerge/>
          </w:tcPr>
          <w:p w14:paraId="78098FB6" w14:textId="77777777" w:rsidR="00364C8E" w:rsidRDefault="00364C8E">
            <w:pPr>
              <w:rPr>
                <w:rFonts w:ascii="Arial" w:hAnsi="Arial" w:cs="Arial"/>
                <w:sz w:val="18"/>
                <w:szCs w:val="18"/>
              </w:rPr>
            </w:pPr>
          </w:p>
        </w:tc>
        <w:tc>
          <w:tcPr>
            <w:tcW w:w="540" w:type="dxa"/>
            <w:shd w:val="clear" w:color="auto" w:fill="auto"/>
          </w:tcPr>
          <w:p w14:paraId="78098FB7"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8FB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B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B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B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B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BD"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B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BF"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C0"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C1"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D0" w14:textId="77777777">
        <w:trPr>
          <w:trHeight w:val="213"/>
        </w:trPr>
        <w:tc>
          <w:tcPr>
            <w:tcW w:w="367" w:type="dxa"/>
            <w:vMerge/>
          </w:tcPr>
          <w:p w14:paraId="78098FC3" w14:textId="77777777" w:rsidR="00364C8E" w:rsidRDefault="00364C8E">
            <w:pPr>
              <w:rPr>
                <w:rFonts w:ascii="Arial" w:hAnsi="Arial" w:cs="Arial"/>
                <w:sz w:val="18"/>
                <w:szCs w:val="18"/>
              </w:rPr>
            </w:pPr>
          </w:p>
        </w:tc>
        <w:tc>
          <w:tcPr>
            <w:tcW w:w="618" w:type="dxa"/>
            <w:vMerge/>
          </w:tcPr>
          <w:p w14:paraId="78098FC4" w14:textId="77777777" w:rsidR="00364C8E" w:rsidRDefault="00364C8E">
            <w:pPr>
              <w:rPr>
                <w:rFonts w:ascii="Arial" w:hAnsi="Arial" w:cs="Arial"/>
                <w:sz w:val="18"/>
                <w:szCs w:val="18"/>
              </w:rPr>
            </w:pPr>
          </w:p>
        </w:tc>
        <w:tc>
          <w:tcPr>
            <w:tcW w:w="540" w:type="dxa"/>
            <w:shd w:val="clear" w:color="auto" w:fill="auto"/>
          </w:tcPr>
          <w:p w14:paraId="78098FC5"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8FC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C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C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C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C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CB"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C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CD"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CE"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CF"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DE" w14:textId="77777777">
        <w:trPr>
          <w:trHeight w:val="201"/>
        </w:trPr>
        <w:tc>
          <w:tcPr>
            <w:tcW w:w="367" w:type="dxa"/>
            <w:vMerge/>
          </w:tcPr>
          <w:p w14:paraId="78098FD1" w14:textId="77777777" w:rsidR="00364C8E" w:rsidRDefault="00364C8E">
            <w:pPr>
              <w:rPr>
                <w:rFonts w:ascii="Arial" w:hAnsi="Arial" w:cs="Arial"/>
                <w:sz w:val="18"/>
                <w:szCs w:val="18"/>
              </w:rPr>
            </w:pPr>
          </w:p>
        </w:tc>
        <w:tc>
          <w:tcPr>
            <w:tcW w:w="618" w:type="dxa"/>
            <w:vMerge/>
          </w:tcPr>
          <w:p w14:paraId="78098FD2" w14:textId="77777777" w:rsidR="00364C8E" w:rsidRDefault="00364C8E">
            <w:pPr>
              <w:rPr>
                <w:rFonts w:ascii="Arial" w:hAnsi="Arial" w:cs="Arial"/>
                <w:sz w:val="18"/>
                <w:szCs w:val="18"/>
              </w:rPr>
            </w:pPr>
          </w:p>
        </w:tc>
        <w:tc>
          <w:tcPr>
            <w:tcW w:w="540" w:type="dxa"/>
            <w:shd w:val="clear" w:color="auto" w:fill="auto"/>
          </w:tcPr>
          <w:p w14:paraId="78098FD3"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8FD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D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D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D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D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D9"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D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DB"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DC"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DD"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EC" w14:textId="77777777">
        <w:trPr>
          <w:trHeight w:val="213"/>
        </w:trPr>
        <w:tc>
          <w:tcPr>
            <w:tcW w:w="367" w:type="dxa"/>
            <w:vMerge/>
          </w:tcPr>
          <w:p w14:paraId="78098FDF" w14:textId="77777777" w:rsidR="00364C8E" w:rsidRDefault="00364C8E">
            <w:pPr>
              <w:rPr>
                <w:rFonts w:ascii="Arial" w:hAnsi="Arial" w:cs="Arial"/>
                <w:sz w:val="18"/>
                <w:szCs w:val="18"/>
              </w:rPr>
            </w:pPr>
          </w:p>
        </w:tc>
        <w:tc>
          <w:tcPr>
            <w:tcW w:w="618" w:type="dxa"/>
            <w:vMerge/>
          </w:tcPr>
          <w:p w14:paraId="78098FE0" w14:textId="77777777" w:rsidR="00364C8E" w:rsidRDefault="00364C8E">
            <w:pPr>
              <w:rPr>
                <w:rFonts w:ascii="Arial" w:hAnsi="Arial" w:cs="Arial"/>
                <w:sz w:val="18"/>
                <w:szCs w:val="18"/>
              </w:rPr>
            </w:pPr>
          </w:p>
        </w:tc>
        <w:tc>
          <w:tcPr>
            <w:tcW w:w="540" w:type="dxa"/>
            <w:shd w:val="clear" w:color="auto" w:fill="auto"/>
          </w:tcPr>
          <w:p w14:paraId="78098FE1"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8FE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E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E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E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E6"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E7"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E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E9"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EA"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EB"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FA" w14:textId="77777777">
        <w:trPr>
          <w:trHeight w:val="213"/>
        </w:trPr>
        <w:tc>
          <w:tcPr>
            <w:tcW w:w="367" w:type="dxa"/>
            <w:vMerge/>
          </w:tcPr>
          <w:p w14:paraId="78098FED" w14:textId="77777777" w:rsidR="00364C8E" w:rsidRDefault="00364C8E">
            <w:pPr>
              <w:rPr>
                <w:rFonts w:ascii="Arial" w:hAnsi="Arial" w:cs="Arial"/>
                <w:sz w:val="18"/>
                <w:szCs w:val="18"/>
              </w:rPr>
            </w:pPr>
          </w:p>
        </w:tc>
        <w:tc>
          <w:tcPr>
            <w:tcW w:w="618" w:type="dxa"/>
            <w:vMerge/>
          </w:tcPr>
          <w:p w14:paraId="78098FEE" w14:textId="77777777" w:rsidR="00364C8E" w:rsidRDefault="00364C8E">
            <w:pPr>
              <w:rPr>
                <w:rFonts w:ascii="Arial" w:hAnsi="Arial" w:cs="Arial"/>
                <w:sz w:val="18"/>
                <w:szCs w:val="18"/>
              </w:rPr>
            </w:pPr>
          </w:p>
        </w:tc>
        <w:tc>
          <w:tcPr>
            <w:tcW w:w="540" w:type="dxa"/>
            <w:shd w:val="clear" w:color="auto" w:fill="auto"/>
          </w:tcPr>
          <w:p w14:paraId="78098FEF"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FF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F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F2"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FF3"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8FF4"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FF5"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F6"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8FF7"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FF8"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F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08" w14:textId="77777777">
        <w:trPr>
          <w:trHeight w:val="201"/>
        </w:trPr>
        <w:tc>
          <w:tcPr>
            <w:tcW w:w="367" w:type="dxa"/>
            <w:vMerge/>
          </w:tcPr>
          <w:p w14:paraId="78098FFB" w14:textId="77777777" w:rsidR="00364C8E" w:rsidRDefault="00364C8E">
            <w:pPr>
              <w:rPr>
                <w:rFonts w:ascii="Arial" w:hAnsi="Arial" w:cs="Arial"/>
                <w:sz w:val="18"/>
                <w:szCs w:val="18"/>
              </w:rPr>
            </w:pPr>
          </w:p>
        </w:tc>
        <w:tc>
          <w:tcPr>
            <w:tcW w:w="618" w:type="dxa"/>
            <w:vMerge/>
          </w:tcPr>
          <w:p w14:paraId="78098FFC" w14:textId="77777777" w:rsidR="00364C8E" w:rsidRDefault="00364C8E">
            <w:pPr>
              <w:rPr>
                <w:rFonts w:ascii="Arial" w:hAnsi="Arial" w:cs="Arial"/>
                <w:sz w:val="18"/>
                <w:szCs w:val="18"/>
              </w:rPr>
            </w:pPr>
          </w:p>
        </w:tc>
        <w:tc>
          <w:tcPr>
            <w:tcW w:w="540" w:type="dxa"/>
            <w:shd w:val="clear" w:color="auto" w:fill="auto"/>
          </w:tcPr>
          <w:p w14:paraId="78098FFD"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FF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F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0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01"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0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9003"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04"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05"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8099006" w14:textId="77777777" w:rsidR="00364C8E" w:rsidRDefault="00D968F6">
            <w:pPr>
              <w:rPr>
                <w:rFonts w:ascii="Arial" w:hAnsi="Arial" w:cs="Arial"/>
                <w:sz w:val="18"/>
                <w:szCs w:val="18"/>
              </w:rPr>
            </w:pPr>
            <w:r>
              <w:rPr>
                <w:rFonts w:ascii="Arial" w:hAnsi="Arial" w:cs="Arial"/>
                <w:sz w:val="18"/>
                <w:szCs w:val="18"/>
              </w:rPr>
              <w:t>8.0%</w:t>
            </w:r>
          </w:p>
        </w:tc>
        <w:tc>
          <w:tcPr>
            <w:tcW w:w="990" w:type="dxa"/>
            <w:shd w:val="clear" w:color="auto" w:fill="auto"/>
          </w:tcPr>
          <w:p w14:paraId="7809900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16" w14:textId="77777777">
        <w:trPr>
          <w:trHeight w:val="213"/>
        </w:trPr>
        <w:tc>
          <w:tcPr>
            <w:tcW w:w="367" w:type="dxa"/>
            <w:vMerge/>
          </w:tcPr>
          <w:p w14:paraId="78099009" w14:textId="77777777" w:rsidR="00364C8E" w:rsidRDefault="00364C8E">
            <w:pPr>
              <w:rPr>
                <w:rFonts w:ascii="Arial" w:hAnsi="Arial" w:cs="Arial"/>
                <w:sz w:val="18"/>
                <w:szCs w:val="18"/>
              </w:rPr>
            </w:pPr>
          </w:p>
        </w:tc>
        <w:tc>
          <w:tcPr>
            <w:tcW w:w="618" w:type="dxa"/>
            <w:vMerge/>
          </w:tcPr>
          <w:p w14:paraId="7809900A" w14:textId="77777777" w:rsidR="00364C8E" w:rsidRDefault="00364C8E">
            <w:pPr>
              <w:rPr>
                <w:rFonts w:ascii="Arial" w:hAnsi="Arial" w:cs="Arial"/>
                <w:sz w:val="18"/>
                <w:szCs w:val="18"/>
              </w:rPr>
            </w:pPr>
          </w:p>
        </w:tc>
        <w:tc>
          <w:tcPr>
            <w:tcW w:w="540" w:type="dxa"/>
            <w:shd w:val="clear" w:color="auto" w:fill="auto"/>
          </w:tcPr>
          <w:p w14:paraId="7809900B"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00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0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0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0F"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1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901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12"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13"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78099014"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015"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24" w14:textId="77777777">
        <w:trPr>
          <w:trHeight w:val="213"/>
        </w:trPr>
        <w:tc>
          <w:tcPr>
            <w:tcW w:w="367" w:type="dxa"/>
            <w:vMerge/>
          </w:tcPr>
          <w:p w14:paraId="78099017" w14:textId="77777777" w:rsidR="00364C8E" w:rsidRDefault="00364C8E">
            <w:pPr>
              <w:rPr>
                <w:rFonts w:ascii="Arial" w:hAnsi="Arial" w:cs="Arial"/>
                <w:sz w:val="18"/>
                <w:szCs w:val="18"/>
              </w:rPr>
            </w:pPr>
          </w:p>
        </w:tc>
        <w:tc>
          <w:tcPr>
            <w:tcW w:w="618" w:type="dxa"/>
            <w:vMerge/>
          </w:tcPr>
          <w:p w14:paraId="78099018" w14:textId="77777777" w:rsidR="00364C8E" w:rsidRDefault="00364C8E">
            <w:pPr>
              <w:rPr>
                <w:rFonts w:ascii="Arial" w:hAnsi="Arial" w:cs="Arial"/>
                <w:sz w:val="18"/>
                <w:szCs w:val="18"/>
              </w:rPr>
            </w:pPr>
          </w:p>
        </w:tc>
        <w:tc>
          <w:tcPr>
            <w:tcW w:w="540" w:type="dxa"/>
            <w:shd w:val="clear" w:color="auto" w:fill="auto"/>
          </w:tcPr>
          <w:p w14:paraId="78099019"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01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1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1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1D"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1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1F"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20"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21"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78099022" w14:textId="77777777" w:rsidR="00364C8E" w:rsidRDefault="00D968F6">
            <w:pPr>
              <w:rPr>
                <w:rFonts w:ascii="Arial" w:hAnsi="Arial" w:cs="Arial"/>
                <w:sz w:val="18"/>
                <w:szCs w:val="18"/>
              </w:rPr>
            </w:pPr>
            <w:r>
              <w:rPr>
                <w:rFonts w:ascii="Arial" w:hAnsi="Arial" w:cs="Arial"/>
                <w:sz w:val="18"/>
                <w:szCs w:val="18"/>
              </w:rPr>
              <w:t>19.0%</w:t>
            </w:r>
          </w:p>
        </w:tc>
        <w:tc>
          <w:tcPr>
            <w:tcW w:w="990" w:type="dxa"/>
            <w:shd w:val="clear" w:color="auto" w:fill="auto"/>
          </w:tcPr>
          <w:p w14:paraId="78099023"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32" w14:textId="77777777">
        <w:trPr>
          <w:trHeight w:val="201"/>
        </w:trPr>
        <w:tc>
          <w:tcPr>
            <w:tcW w:w="367" w:type="dxa"/>
            <w:vMerge/>
          </w:tcPr>
          <w:p w14:paraId="78099025" w14:textId="77777777" w:rsidR="00364C8E" w:rsidRDefault="00364C8E">
            <w:pPr>
              <w:rPr>
                <w:rFonts w:ascii="Arial" w:hAnsi="Arial" w:cs="Arial"/>
                <w:sz w:val="18"/>
                <w:szCs w:val="18"/>
              </w:rPr>
            </w:pPr>
          </w:p>
        </w:tc>
        <w:tc>
          <w:tcPr>
            <w:tcW w:w="618" w:type="dxa"/>
            <w:vMerge/>
          </w:tcPr>
          <w:p w14:paraId="78099026" w14:textId="77777777" w:rsidR="00364C8E" w:rsidRDefault="00364C8E">
            <w:pPr>
              <w:rPr>
                <w:rFonts w:ascii="Arial" w:hAnsi="Arial" w:cs="Arial"/>
                <w:sz w:val="18"/>
                <w:szCs w:val="18"/>
              </w:rPr>
            </w:pPr>
          </w:p>
        </w:tc>
        <w:tc>
          <w:tcPr>
            <w:tcW w:w="540" w:type="dxa"/>
            <w:shd w:val="clear" w:color="auto" w:fill="auto"/>
          </w:tcPr>
          <w:p w14:paraId="78099027"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02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2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2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2B"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2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2D"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2E"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2F"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099030" w14:textId="77777777" w:rsidR="00364C8E" w:rsidRDefault="00D968F6">
            <w:pPr>
              <w:rPr>
                <w:rFonts w:ascii="Arial" w:hAnsi="Arial" w:cs="Arial"/>
                <w:sz w:val="18"/>
                <w:szCs w:val="18"/>
              </w:rPr>
            </w:pPr>
            <w:r>
              <w:rPr>
                <w:rFonts w:ascii="Arial" w:hAnsi="Arial" w:cs="Arial"/>
                <w:sz w:val="18"/>
                <w:szCs w:val="18"/>
              </w:rPr>
              <w:t>22.0%</w:t>
            </w:r>
          </w:p>
        </w:tc>
        <w:tc>
          <w:tcPr>
            <w:tcW w:w="990" w:type="dxa"/>
            <w:shd w:val="clear" w:color="auto" w:fill="auto"/>
          </w:tcPr>
          <w:p w14:paraId="78099031"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40" w14:textId="77777777">
        <w:trPr>
          <w:trHeight w:val="213"/>
        </w:trPr>
        <w:tc>
          <w:tcPr>
            <w:tcW w:w="367" w:type="dxa"/>
            <w:vMerge/>
          </w:tcPr>
          <w:p w14:paraId="78099033" w14:textId="77777777" w:rsidR="00364C8E" w:rsidRDefault="00364C8E">
            <w:pPr>
              <w:rPr>
                <w:rFonts w:ascii="Arial" w:hAnsi="Arial" w:cs="Arial"/>
                <w:sz w:val="18"/>
                <w:szCs w:val="18"/>
              </w:rPr>
            </w:pPr>
          </w:p>
        </w:tc>
        <w:tc>
          <w:tcPr>
            <w:tcW w:w="618" w:type="dxa"/>
            <w:vMerge/>
          </w:tcPr>
          <w:p w14:paraId="78099034" w14:textId="77777777" w:rsidR="00364C8E" w:rsidRDefault="00364C8E">
            <w:pPr>
              <w:rPr>
                <w:rFonts w:ascii="Arial" w:hAnsi="Arial" w:cs="Arial"/>
                <w:sz w:val="18"/>
                <w:szCs w:val="18"/>
              </w:rPr>
            </w:pPr>
          </w:p>
        </w:tc>
        <w:tc>
          <w:tcPr>
            <w:tcW w:w="540" w:type="dxa"/>
            <w:shd w:val="clear" w:color="auto" w:fill="auto"/>
          </w:tcPr>
          <w:p w14:paraId="78099035"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03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3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3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9039"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3A"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903B"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3C"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3D"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7809903E"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903F"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4E" w14:textId="77777777">
        <w:trPr>
          <w:trHeight w:val="201"/>
        </w:trPr>
        <w:tc>
          <w:tcPr>
            <w:tcW w:w="367" w:type="dxa"/>
            <w:vMerge/>
          </w:tcPr>
          <w:p w14:paraId="78099041" w14:textId="77777777" w:rsidR="00364C8E" w:rsidRDefault="00364C8E">
            <w:pPr>
              <w:rPr>
                <w:rFonts w:ascii="Arial" w:hAnsi="Arial" w:cs="Arial"/>
                <w:sz w:val="18"/>
                <w:szCs w:val="18"/>
              </w:rPr>
            </w:pPr>
          </w:p>
        </w:tc>
        <w:tc>
          <w:tcPr>
            <w:tcW w:w="618" w:type="dxa"/>
            <w:vMerge/>
          </w:tcPr>
          <w:p w14:paraId="78099042" w14:textId="77777777" w:rsidR="00364C8E" w:rsidRDefault="00364C8E">
            <w:pPr>
              <w:rPr>
                <w:rFonts w:ascii="Arial" w:hAnsi="Arial" w:cs="Arial"/>
                <w:sz w:val="18"/>
                <w:szCs w:val="18"/>
              </w:rPr>
            </w:pPr>
          </w:p>
        </w:tc>
        <w:tc>
          <w:tcPr>
            <w:tcW w:w="540" w:type="dxa"/>
            <w:shd w:val="clear" w:color="auto" w:fill="auto"/>
          </w:tcPr>
          <w:p w14:paraId="78099043"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04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4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4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9047"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4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9049"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4A"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4B"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7809904C" w14:textId="77777777" w:rsidR="00364C8E" w:rsidRDefault="00D968F6">
            <w:pPr>
              <w:rPr>
                <w:rFonts w:ascii="Arial" w:hAnsi="Arial" w:cs="Arial"/>
                <w:sz w:val="18"/>
                <w:szCs w:val="18"/>
              </w:rPr>
            </w:pPr>
            <w:r>
              <w:rPr>
                <w:rFonts w:ascii="Arial" w:hAnsi="Arial" w:cs="Arial"/>
                <w:sz w:val="18"/>
                <w:szCs w:val="18"/>
              </w:rPr>
              <w:t>26.0%</w:t>
            </w:r>
          </w:p>
        </w:tc>
        <w:tc>
          <w:tcPr>
            <w:tcW w:w="990" w:type="dxa"/>
            <w:shd w:val="clear" w:color="auto" w:fill="auto"/>
          </w:tcPr>
          <w:p w14:paraId="7809904D"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5C" w14:textId="77777777">
        <w:trPr>
          <w:trHeight w:val="213"/>
        </w:trPr>
        <w:tc>
          <w:tcPr>
            <w:tcW w:w="367" w:type="dxa"/>
            <w:vMerge/>
          </w:tcPr>
          <w:p w14:paraId="7809904F" w14:textId="77777777" w:rsidR="00364C8E" w:rsidRDefault="00364C8E">
            <w:pPr>
              <w:rPr>
                <w:rFonts w:ascii="Arial" w:hAnsi="Arial" w:cs="Arial"/>
                <w:sz w:val="18"/>
                <w:szCs w:val="18"/>
              </w:rPr>
            </w:pPr>
          </w:p>
        </w:tc>
        <w:tc>
          <w:tcPr>
            <w:tcW w:w="618" w:type="dxa"/>
            <w:vMerge/>
          </w:tcPr>
          <w:p w14:paraId="78099050" w14:textId="77777777" w:rsidR="00364C8E" w:rsidRDefault="00364C8E">
            <w:pPr>
              <w:rPr>
                <w:rFonts w:ascii="Arial" w:hAnsi="Arial" w:cs="Arial"/>
                <w:sz w:val="18"/>
                <w:szCs w:val="18"/>
              </w:rPr>
            </w:pPr>
          </w:p>
        </w:tc>
        <w:tc>
          <w:tcPr>
            <w:tcW w:w="540" w:type="dxa"/>
            <w:shd w:val="clear" w:color="auto" w:fill="auto"/>
          </w:tcPr>
          <w:p w14:paraId="78099051"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05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5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5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55"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56"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78099057" w14:textId="77777777" w:rsidR="00364C8E" w:rsidRDefault="00D968F6">
            <w:pPr>
              <w:rPr>
                <w:rFonts w:ascii="Arial" w:hAnsi="Arial" w:cs="Arial"/>
                <w:sz w:val="18"/>
                <w:szCs w:val="18"/>
              </w:rPr>
            </w:pPr>
            <w:r>
              <w:rPr>
                <w:rFonts w:ascii="Arial" w:hAnsi="Arial" w:cs="Arial"/>
                <w:sz w:val="18"/>
                <w:szCs w:val="18"/>
              </w:rPr>
              <w:t>2.0%</w:t>
            </w:r>
          </w:p>
        </w:tc>
        <w:tc>
          <w:tcPr>
            <w:tcW w:w="741" w:type="dxa"/>
            <w:shd w:val="clear" w:color="auto" w:fill="auto"/>
          </w:tcPr>
          <w:p w14:paraId="78099058"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59"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905A"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905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6A" w14:textId="77777777">
        <w:trPr>
          <w:trHeight w:val="55"/>
        </w:trPr>
        <w:tc>
          <w:tcPr>
            <w:tcW w:w="367" w:type="dxa"/>
            <w:vMerge/>
          </w:tcPr>
          <w:p w14:paraId="7809905D" w14:textId="77777777" w:rsidR="00364C8E" w:rsidRDefault="00364C8E">
            <w:pPr>
              <w:rPr>
                <w:rFonts w:ascii="Arial" w:hAnsi="Arial" w:cs="Arial"/>
                <w:sz w:val="18"/>
                <w:szCs w:val="18"/>
              </w:rPr>
            </w:pPr>
          </w:p>
        </w:tc>
        <w:tc>
          <w:tcPr>
            <w:tcW w:w="618" w:type="dxa"/>
            <w:vMerge/>
          </w:tcPr>
          <w:p w14:paraId="7809905E" w14:textId="77777777" w:rsidR="00364C8E" w:rsidRDefault="00364C8E">
            <w:pPr>
              <w:rPr>
                <w:rFonts w:ascii="Arial" w:hAnsi="Arial" w:cs="Arial"/>
                <w:sz w:val="18"/>
                <w:szCs w:val="18"/>
              </w:rPr>
            </w:pPr>
          </w:p>
        </w:tc>
        <w:tc>
          <w:tcPr>
            <w:tcW w:w="540" w:type="dxa"/>
            <w:shd w:val="clear" w:color="auto" w:fill="auto"/>
          </w:tcPr>
          <w:p w14:paraId="7809905F"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06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6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62"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78099063"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64"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9065"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66"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67"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8099068"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906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78" w14:textId="77777777">
        <w:trPr>
          <w:trHeight w:val="201"/>
        </w:trPr>
        <w:tc>
          <w:tcPr>
            <w:tcW w:w="367" w:type="dxa"/>
            <w:vMerge/>
          </w:tcPr>
          <w:p w14:paraId="7809906B" w14:textId="77777777" w:rsidR="00364C8E" w:rsidRDefault="00364C8E">
            <w:pPr>
              <w:rPr>
                <w:rFonts w:ascii="Arial" w:hAnsi="Arial" w:cs="Arial"/>
                <w:sz w:val="18"/>
                <w:szCs w:val="18"/>
              </w:rPr>
            </w:pPr>
          </w:p>
        </w:tc>
        <w:tc>
          <w:tcPr>
            <w:tcW w:w="618" w:type="dxa"/>
            <w:vMerge/>
          </w:tcPr>
          <w:p w14:paraId="7809906C" w14:textId="77777777" w:rsidR="00364C8E" w:rsidRDefault="00364C8E">
            <w:pPr>
              <w:rPr>
                <w:rFonts w:ascii="Arial" w:hAnsi="Arial" w:cs="Arial"/>
                <w:sz w:val="18"/>
                <w:szCs w:val="18"/>
              </w:rPr>
            </w:pPr>
          </w:p>
        </w:tc>
        <w:tc>
          <w:tcPr>
            <w:tcW w:w="540" w:type="dxa"/>
            <w:shd w:val="clear" w:color="auto" w:fill="auto"/>
          </w:tcPr>
          <w:p w14:paraId="7809906D"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06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6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70"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099071"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72"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73" w14:textId="77777777" w:rsidR="00364C8E" w:rsidRDefault="00D968F6">
            <w:pPr>
              <w:rPr>
                <w:rFonts w:ascii="Arial" w:hAnsi="Arial" w:cs="Arial"/>
                <w:sz w:val="18"/>
                <w:szCs w:val="18"/>
              </w:rPr>
            </w:pPr>
            <w:r>
              <w:rPr>
                <w:rFonts w:ascii="Arial" w:hAnsi="Arial" w:cs="Arial"/>
                <w:sz w:val="18"/>
                <w:szCs w:val="18"/>
              </w:rPr>
              <w:t>2.0%</w:t>
            </w:r>
          </w:p>
        </w:tc>
        <w:tc>
          <w:tcPr>
            <w:tcW w:w="741" w:type="dxa"/>
            <w:shd w:val="clear" w:color="auto" w:fill="auto"/>
          </w:tcPr>
          <w:p w14:paraId="78099074"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75"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78099076" w14:textId="77777777" w:rsidR="00364C8E" w:rsidRDefault="00D968F6">
            <w:pPr>
              <w:rPr>
                <w:rFonts w:ascii="Arial" w:hAnsi="Arial" w:cs="Arial"/>
                <w:sz w:val="18"/>
                <w:szCs w:val="18"/>
              </w:rPr>
            </w:pPr>
            <w:r>
              <w:rPr>
                <w:rFonts w:ascii="Arial" w:hAnsi="Arial" w:cs="Arial"/>
                <w:sz w:val="18"/>
                <w:szCs w:val="18"/>
              </w:rPr>
              <w:t>30.0%</w:t>
            </w:r>
          </w:p>
        </w:tc>
        <w:tc>
          <w:tcPr>
            <w:tcW w:w="990" w:type="dxa"/>
            <w:shd w:val="clear" w:color="auto" w:fill="auto"/>
          </w:tcPr>
          <w:p w14:paraId="7809907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86" w14:textId="77777777">
        <w:trPr>
          <w:trHeight w:val="235"/>
        </w:trPr>
        <w:tc>
          <w:tcPr>
            <w:tcW w:w="367" w:type="dxa"/>
            <w:vMerge w:val="restart"/>
          </w:tcPr>
          <w:p w14:paraId="78099079" w14:textId="77777777" w:rsidR="00364C8E" w:rsidRDefault="00D968F6">
            <w:pPr>
              <w:rPr>
                <w:rFonts w:ascii="Arial" w:hAnsi="Arial" w:cs="Arial"/>
                <w:sz w:val="18"/>
                <w:szCs w:val="18"/>
              </w:rPr>
            </w:pPr>
            <w:r>
              <w:rPr>
                <w:rFonts w:ascii="Arial" w:hAnsi="Arial" w:cs="Arial"/>
                <w:sz w:val="18"/>
                <w:szCs w:val="18"/>
              </w:rPr>
              <w:t>10</w:t>
            </w:r>
          </w:p>
        </w:tc>
        <w:tc>
          <w:tcPr>
            <w:tcW w:w="618" w:type="dxa"/>
            <w:vMerge w:val="restart"/>
          </w:tcPr>
          <w:p w14:paraId="7809907A" w14:textId="77777777" w:rsidR="00364C8E" w:rsidRDefault="00D968F6">
            <w:pPr>
              <w:rPr>
                <w:rFonts w:ascii="Arial" w:hAnsi="Arial" w:cs="Arial"/>
                <w:sz w:val="18"/>
                <w:szCs w:val="18"/>
              </w:rPr>
            </w:pPr>
            <w:r>
              <w:rPr>
                <w:rFonts w:ascii="Arial" w:hAnsi="Arial" w:cs="Arial"/>
                <w:sz w:val="18"/>
                <w:szCs w:val="18"/>
              </w:rPr>
              <w:t>Futurewei</w:t>
            </w:r>
          </w:p>
        </w:tc>
        <w:tc>
          <w:tcPr>
            <w:tcW w:w="540" w:type="dxa"/>
            <w:shd w:val="clear" w:color="auto" w:fill="auto"/>
          </w:tcPr>
          <w:p w14:paraId="7809907B"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07C"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7D"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7E"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907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80"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908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82"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83"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9084"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085" w14:textId="77777777" w:rsidR="00364C8E" w:rsidRDefault="00364C8E">
            <w:pPr>
              <w:rPr>
                <w:rFonts w:ascii="Arial" w:hAnsi="Arial" w:cs="Arial"/>
                <w:sz w:val="18"/>
                <w:szCs w:val="18"/>
              </w:rPr>
            </w:pPr>
          </w:p>
        </w:tc>
      </w:tr>
      <w:tr w:rsidR="00364C8E" w14:paraId="78099094" w14:textId="77777777">
        <w:trPr>
          <w:trHeight w:val="100"/>
        </w:trPr>
        <w:tc>
          <w:tcPr>
            <w:tcW w:w="367" w:type="dxa"/>
            <w:vMerge/>
          </w:tcPr>
          <w:p w14:paraId="78099087" w14:textId="77777777" w:rsidR="00364C8E" w:rsidRDefault="00364C8E">
            <w:pPr>
              <w:rPr>
                <w:rFonts w:ascii="Arial" w:hAnsi="Arial" w:cs="Arial"/>
                <w:sz w:val="18"/>
                <w:szCs w:val="18"/>
              </w:rPr>
            </w:pPr>
          </w:p>
        </w:tc>
        <w:tc>
          <w:tcPr>
            <w:tcW w:w="618" w:type="dxa"/>
            <w:vMerge/>
          </w:tcPr>
          <w:p w14:paraId="78099088" w14:textId="77777777" w:rsidR="00364C8E" w:rsidRDefault="00364C8E">
            <w:pPr>
              <w:rPr>
                <w:rFonts w:ascii="Arial" w:hAnsi="Arial" w:cs="Arial"/>
                <w:sz w:val="18"/>
                <w:szCs w:val="18"/>
              </w:rPr>
            </w:pPr>
          </w:p>
        </w:tc>
        <w:tc>
          <w:tcPr>
            <w:tcW w:w="540" w:type="dxa"/>
            <w:shd w:val="clear" w:color="auto" w:fill="auto"/>
          </w:tcPr>
          <w:p w14:paraId="78099089"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08A"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8B"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8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8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8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8F"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90"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91" w14:textId="77777777" w:rsidR="00364C8E" w:rsidRDefault="00D968F6">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78099092" w14:textId="77777777" w:rsidR="00364C8E" w:rsidRDefault="00D968F6">
            <w:pPr>
              <w:rPr>
                <w:rFonts w:ascii="Arial" w:hAnsi="Arial" w:cs="Arial"/>
                <w:sz w:val="18"/>
                <w:szCs w:val="18"/>
              </w:rPr>
            </w:pPr>
            <w:r>
              <w:rPr>
                <w:rFonts w:ascii="Arial" w:hAnsi="Arial" w:cs="Arial"/>
                <w:sz w:val="18"/>
                <w:szCs w:val="18"/>
              </w:rPr>
              <w:t>1.0%</w:t>
            </w:r>
          </w:p>
        </w:tc>
        <w:tc>
          <w:tcPr>
            <w:tcW w:w="990" w:type="dxa"/>
            <w:shd w:val="clear" w:color="auto" w:fill="auto"/>
          </w:tcPr>
          <w:p w14:paraId="78099093" w14:textId="77777777" w:rsidR="00364C8E" w:rsidRDefault="00364C8E">
            <w:pPr>
              <w:rPr>
                <w:rFonts w:ascii="Arial" w:hAnsi="Arial" w:cs="Arial"/>
                <w:sz w:val="18"/>
                <w:szCs w:val="18"/>
              </w:rPr>
            </w:pPr>
          </w:p>
        </w:tc>
      </w:tr>
      <w:tr w:rsidR="00364C8E" w14:paraId="780990A2" w14:textId="77777777">
        <w:trPr>
          <w:trHeight w:val="226"/>
        </w:trPr>
        <w:tc>
          <w:tcPr>
            <w:tcW w:w="367" w:type="dxa"/>
            <w:vMerge/>
          </w:tcPr>
          <w:p w14:paraId="78099095" w14:textId="77777777" w:rsidR="00364C8E" w:rsidRDefault="00364C8E">
            <w:pPr>
              <w:rPr>
                <w:rFonts w:ascii="Arial" w:hAnsi="Arial" w:cs="Arial"/>
                <w:sz w:val="18"/>
                <w:szCs w:val="18"/>
              </w:rPr>
            </w:pPr>
          </w:p>
        </w:tc>
        <w:tc>
          <w:tcPr>
            <w:tcW w:w="618" w:type="dxa"/>
            <w:vMerge/>
          </w:tcPr>
          <w:p w14:paraId="78099096" w14:textId="77777777" w:rsidR="00364C8E" w:rsidRDefault="00364C8E">
            <w:pPr>
              <w:rPr>
                <w:rFonts w:ascii="Arial" w:hAnsi="Arial" w:cs="Arial"/>
                <w:sz w:val="18"/>
                <w:szCs w:val="18"/>
              </w:rPr>
            </w:pPr>
          </w:p>
        </w:tc>
        <w:tc>
          <w:tcPr>
            <w:tcW w:w="540" w:type="dxa"/>
            <w:shd w:val="clear" w:color="auto" w:fill="auto"/>
          </w:tcPr>
          <w:p w14:paraId="78099097"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098"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99"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9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9B"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9C"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909D"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909E"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9F" w14:textId="77777777" w:rsidR="00364C8E" w:rsidRDefault="00D968F6">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780990A0" w14:textId="77777777" w:rsidR="00364C8E" w:rsidRDefault="00D968F6">
            <w:pPr>
              <w:rPr>
                <w:rFonts w:ascii="Arial" w:hAnsi="Arial" w:cs="Arial"/>
                <w:sz w:val="18"/>
                <w:szCs w:val="18"/>
              </w:rPr>
            </w:pPr>
            <w:r>
              <w:rPr>
                <w:rFonts w:ascii="Arial" w:hAnsi="Arial" w:cs="Arial"/>
                <w:sz w:val="18"/>
                <w:szCs w:val="18"/>
              </w:rPr>
              <w:t>4.0%</w:t>
            </w:r>
          </w:p>
        </w:tc>
        <w:tc>
          <w:tcPr>
            <w:tcW w:w="990" w:type="dxa"/>
            <w:shd w:val="clear" w:color="auto" w:fill="auto"/>
          </w:tcPr>
          <w:p w14:paraId="780990A1" w14:textId="77777777" w:rsidR="00364C8E" w:rsidRDefault="00364C8E">
            <w:pPr>
              <w:rPr>
                <w:rFonts w:ascii="Arial" w:hAnsi="Arial" w:cs="Arial"/>
                <w:sz w:val="18"/>
                <w:szCs w:val="18"/>
              </w:rPr>
            </w:pPr>
          </w:p>
        </w:tc>
      </w:tr>
      <w:tr w:rsidR="00364C8E" w14:paraId="780990B0" w14:textId="77777777">
        <w:trPr>
          <w:trHeight w:val="262"/>
        </w:trPr>
        <w:tc>
          <w:tcPr>
            <w:tcW w:w="367" w:type="dxa"/>
            <w:vMerge/>
          </w:tcPr>
          <w:p w14:paraId="780990A3" w14:textId="77777777" w:rsidR="00364C8E" w:rsidRDefault="00364C8E">
            <w:pPr>
              <w:rPr>
                <w:rFonts w:ascii="Arial" w:hAnsi="Arial" w:cs="Arial"/>
                <w:sz w:val="18"/>
                <w:szCs w:val="18"/>
              </w:rPr>
            </w:pPr>
          </w:p>
        </w:tc>
        <w:tc>
          <w:tcPr>
            <w:tcW w:w="618" w:type="dxa"/>
            <w:vMerge/>
          </w:tcPr>
          <w:p w14:paraId="780990A4" w14:textId="77777777" w:rsidR="00364C8E" w:rsidRDefault="00364C8E">
            <w:pPr>
              <w:rPr>
                <w:rFonts w:ascii="Arial" w:hAnsi="Arial" w:cs="Arial"/>
                <w:sz w:val="18"/>
                <w:szCs w:val="18"/>
              </w:rPr>
            </w:pPr>
          </w:p>
        </w:tc>
        <w:tc>
          <w:tcPr>
            <w:tcW w:w="540" w:type="dxa"/>
            <w:shd w:val="clear" w:color="auto" w:fill="auto"/>
          </w:tcPr>
          <w:p w14:paraId="780990A5"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0A6"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A7"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A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90A9"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AA"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780990AB"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90AC"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AD" w14:textId="77777777" w:rsidR="00364C8E" w:rsidRDefault="00D968F6">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780990AE" w14:textId="77777777" w:rsidR="00364C8E" w:rsidRDefault="00D968F6">
            <w:pPr>
              <w:rPr>
                <w:rFonts w:ascii="Arial" w:hAnsi="Arial" w:cs="Arial"/>
                <w:sz w:val="18"/>
                <w:szCs w:val="18"/>
              </w:rPr>
            </w:pPr>
            <w:r>
              <w:rPr>
                <w:rFonts w:ascii="Arial" w:hAnsi="Arial" w:cs="Arial"/>
                <w:sz w:val="18"/>
                <w:szCs w:val="18"/>
              </w:rPr>
              <w:t>6.0%</w:t>
            </w:r>
          </w:p>
        </w:tc>
        <w:tc>
          <w:tcPr>
            <w:tcW w:w="990" w:type="dxa"/>
            <w:shd w:val="clear" w:color="auto" w:fill="auto"/>
          </w:tcPr>
          <w:p w14:paraId="780990AF" w14:textId="77777777" w:rsidR="00364C8E" w:rsidRDefault="00364C8E">
            <w:pPr>
              <w:rPr>
                <w:rFonts w:ascii="Arial" w:hAnsi="Arial" w:cs="Arial"/>
                <w:sz w:val="18"/>
                <w:szCs w:val="18"/>
              </w:rPr>
            </w:pPr>
          </w:p>
        </w:tc>
      </w:tr>
      <w:tr w:rsidR="00364C8E" w14:paraId="780990BE" w14:textId="77777777">
        <w:trPr>
          <w:trHeight w:val="163"/>
        </w:trPr>
        <w:tc>
          <w:tcPr>
            <w:tcW w:w="367" w:type="dxa"/>
            <w:vMerge/>
          </w:tcPr>
          <w:p w14:paraId="780990B1" w14:textId="77777777" w:rsidR="00364C8E" w:rsidRDefault="00364C8E">
            <w:pPr>
              <w:rPr>
                <w:rFonts w:ascii="Arial" w:hAnsi="Arial" w:cs="Arial"/>
                <w:sz w:val="18"/>
                <w:szCs w:val="18"/>
              </w:rPr>
            </w:pPr>
          </w:p>
        </w:tc>
        <w:tc>
          <w:tcPr>
            <w:tcW w:w="618" w:type="dxa"/>
            <w:vMerge/>
          </w:tcPr>
          <w:p w14:paraId="780990B2" w14:textId="77777777" w:rsidR="00364C8E" w:rsidRDefault="00364C8E">
            <w:pPr>
              <w:rPr>
                <w:rFonts w:ascii="Arial" w:hAnsi="Arial" w:cs="Arial"/>
                <w:sz w:val="18"/>
                <w:szCs w:val="18"/>
              </w:rPr>
            </w:pPr>
          </w:p>
        </w:tc>
        <w:tc>
          <w:tcPr>
            <w:tcW w:w="540" w:type="dxa"/>
            <w:shd w:val="clear" w:color="auto" w:fill="auto"/>
          </w:tcPr>
          <w:p w14:paraId="780990B3"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0B4"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B5"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B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90B7"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B8"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90B9" w14:textId="77777777" w:rsidR="00364C8E" w:rsidRDefault="00D968F6">
            <w:pPr>
              <w:rPr>
                <w:rFonts w:ascii="Arial" w:hAnsi="Arial" w:cs="Arial"/>
                <w:sz w:val="18"/>
                <w:szCs w:val="18"/>
              </w:rPr>
            </w:pPr>
            <w:r>
              <w:rPr>
                <w:rFonts w:ascii="Arial" w:hAnsi="Arial" w:cs="Arial"/>
                <w:sz w:val="18"/>
                <w:szCs w:val="18"/>
              </w:rPr>
              <w:t>5.0%</w:t>
            </w:r>
          </w:p>
        </w:tc>
        <w:tc>
          <w:tcPr>
            <w:tcW w:w="741" w:type="dxa"/>
            <w:shd w:val="clear" w:color="auto" w:fill="auto"/>
          </w:tcPr>
          <w:p w14:paraId="780990BA"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BB" w14:textId="77777777" w:rsidR="00364C8E" w:rsidRDefault="00D968F6">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780990BC" w14:textId="77777777" w:rsidR="00364C8E" w:rsidRDefault="00D968F6">
            <w:pPr>
              <w:rPr>
                <w:rFonts w:ascii="Arial" w:hAnsi="Arial" w:cs="Arial"/>
                <w:sz w:val="18"/>
                <w:szCs w:val="18"/>
              </w:rPr>
            </w:pPr>
            <w:r>
              <w:rPr>
                <w:rFonts w:ascii="Arial" w:hAnsi="Arial" w:cs="Arial"/>
                <w:sz w:val="18"/>
                <w:szCs w:val="18"/>
              </w:rPr>
              <w:t>10.0%</w:t>
            </w:r>
          </w:p>
        </w:tc>
        <w:tc>
          <w:tcPr>
            <w:tcW w:w="990" w:type="dxa"/>
            <w:shd w:val="clear" w:color="auto" w:fill="auto"/>
          </w:tcPr>
          <w:p w14:paraId="780990BD" w14:textId="77777777" w:rsidR="00364C8E" w:rsidRDefault="00364C8E">
            <w:pPr>
              <w:rPr>
                <w:rFonts w:ascii="Arial" w:hAnsi="Arial" w:cs="Arial"/>
                <w:sz w:val="18"/>
                <w:szCs w:val="18"/>
              </w:rPr>
            </w:pPr>
          </w:p>
        </w:tc>
      </w:tr>
      <w:tr w:rsidR="00364C8E" w14:paraId="780990CC" w14:textId="77777777">
        <w:trPr>
          <w:trHeight w:val="44"/>
        </w:trPr>
        <w:tc>
          <w:tcPr>
            <w:tcW w:w="367" w:type="dxa"/>
            <w:vMerge/>
          </w:tcPr>
          <w:p w14:paraId="780990BF" w14:textId="77777777" w:rsidR="00364C8E" w:rsidRDefault="00364C8E">
            <w:pPr>
              <w:rPr>
                <w:rFonts w:ascii="Arial" w:hAnsi="Arial" w:cs="Arial"/>
                <w:sz w:val="18"/>
                <w:szCs w:val="18"/>
              </w:rPr>
            </w:pPr>
          </w:p>
        </w:tc>
        <w:tc>
          <w:tcPr>
            <w:tcW w:w="618" w:type="dxa"/>
            <w:vMerge/>
          </w:tcPr>
          <w:p w14:paraId="780990C0" w14:textId="77777777" w:rsidR="00364C8E" w:rsidRDefault="00364C8E">
            <w:pPr>
              <w:rPr>
                <w:rFonts w:ascii="Arial" w:hAnsi="Arial" w:cs="Arial"/>
                <w:sz w:val="18"/>
                <w:szCs w:val="18"/>
              </w:rPr>
            </w:pPr>
          </w:p>
        </w:tc>
        <w:tc>
          <w:tcPr>
            <w:tcW w:w="540" w:type="dxa"/>
            <w:shd w:val="clear" w:color="auto" w:fill="auto"/>
          </w:tcPr>
          <w:p w14:paraId="780990C1"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0C2"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C3"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C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C5"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C6"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780990C7" w14:textId="77777777" w:rsidR="00364C8E" w:rsidRDefault="00D968F6">
            <w:pPr>
              <w:rPr>
                <w:rFonts w:ascii="Arial" w:hAnsi="Arial" w:cs="Arial"/>
                <w:sz w:val="18"/>
                <w:szCs w:val="18"/>
              </w:rPr>
            </w:pPr>
            <w:r>
              <w:rPr>
                <w:rFonts w:ascii="Arial" w:hAnsi="Arial" w:cs="Arial"/>
                <w:sz w:val="18"/>
                <w:szCs w:val="18"/>
              </w:rPr>
              <w:t>6.0%</w:t>
            </w:r>
          </w:p>
        </w:tc>
        <w:tc>
          <w:tcPr>
            <w:tcW w:w="741" w:type="dxa"/>
            <w:shd w:val="clear" w:color="auto" w:fill="auto"/>
          </w:tcPr>
          <w:p w14:paraId="780990C8"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C9" w14:textId="77777777" w:rsidR="00364C8E" w:rsidRDefault="00D968F6">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780990CA" w14:textId="77777777" w:rsidR="00364C8E" w:rsidRDefault="00D968F6">
            <w:pPr>
              <w:rPr>
                <w:rFonts w:ascii="Arial" w:hAnsi="Arial" w:cs="Arial"/>
                <w:sz w:val="18"/>
                <w:szCs w:val="18"/>
              </w:rPr>
            </w:pPr>
            <w:r>
              <w:rPr>
                <w:rFonts w:ascii="Arial" w:hAnsi="Arial" w:cs="Arial"/>
                <w:sz w:val="18"/>
                <w:szCs w:val="18"/>
              </w:rPr>
              <w:t>12.0%</w:t>
            </w:r>
          </w:p>
        </w:tc>
        <w:tc>
          <w:tcPr>
            <w:tcW w:w="990" w:type="dxa"/>
            <w:shd w:val="clear" w:color="auto" w:fill="auto"/>
          </w:tcPr>
          <w:p w14:paraId="780990CB" w14:textId="77777777" w:rsidR="00364C8E" w:rsidRDefault="00364C8E">
            <w:pPr>
              <w:rPr>
                <w:rFonts w:ascii="Arial" w:hAnsi="Arial" w:cs="Arial"/>
                <w:sz w:val="18"/>
                <w:szCs w:val="18"/>
              </w:rPr>
            </w:pPr>
          </w:p>
        </w:tc>
      </w:tr>
      <w:tr w:rsidR="00364C8E" w14:paraId="780990DA" w14:textId="77777777">
        <w:trPr>
          <w:trHeight w:val="118"/>
        </w:trPr>
        <w:tc>
          <w:tcPr>
            <w:tcW w:w="367" w:type="dxa"/>
            <w:vMerge/>
          </w:tcPr>
          <w:p w14:paraId="780990CD" w14:textId="77777777" w:rsidR="00364C8E" w:rsidRDefault="00364C8E">
            <w:pPr>
              <w:rPr>
                <w:rFonts w:ascii="Arial" w:hAnsi="Arial" w:cs="Arial"/>
                <w:sz w:val="18"/>
                <w:szCs w:val="18"/>
              </w:rPr>
            </w:pPr>
          </w:p>
        </w:tc>
        <w:tc>
          <w:tcPr>
            <w:tcW w:w="618" w:type="dxa"/>
            <w:vMerge/>
          </w:tcPr>
          <w:p w14:paraId="780990CE" w14:textId="77777777" w:rsidR="00364C8E" w:rsidRDefault="00364C8E">
            <w:pPr>
              <w:rPr>
                <w:rFonts w:ascii="Arial" w:hAnsi="Arial" w:cs="Arial"/>
                <w:sz w:val="18"/>
                <w:szCs w:val="18"/>
              </w:rPr>
            </w:pPr>
          </w:p>
        </w:tc>
        <w:tc>
          <w:tcPr>
            <w:tcW w:w="540" w:type="dxa"/>
            <w:shd w:val="clear" w:color="auto" w:fill="auto"/>
          </w:tcPr>
          <w:p w14:paraId="780990CF"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0D0"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D1"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D2"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D3"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D4"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90D5" w14:textId="77777777" w:rsidR="00364C8E" w:rsidRDefault="00D968F6">
            <w:pPr>
              <w:rPr>
                <w:rFonts w:ascii="Arial" w:hAnsi="Arial" w:cs="Arial"/>
                <w:sz w:val="18"/>
                <w:szCs w:val="18"/>
              </w:rPr>
            </w:pPr>
            <w:r>
              <w:rPr>
                <w:rFonts w:ascii="Arial" w:hAnsi="Arial" w:cs="Arial"/>
                <w:sz w:val="18"/>
                <w:szCs w:val="18"/>
              </w:rPr>
              <w:t>12.0%</w:t>
            </w:r>
          </w:p>
        </w:tc>
        <w:tc>
          <w:tcPr>
            <w:tcW w:w="741" w:type="dxa"/>
            <w:shd w:val="clear" w:color="auto" w:fill="auto"/>
          </w:tcPr>
          <w:p w14:paraId="780990D6"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D7" w14:textId="77777777" w:rsidR="00364C8E" w:rsidRDefault="00D968F6">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80990D8"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0D9" w14:textId="77777777" w:rsidR="00364C8E" w:rsidRDefault="00364C8E">
            <w:pPr>
              <w:rPr>
                <w:rFonts w:ascii="Arial" w:hAnsi="Arial" w:cs="Arial"/>
                <w:sz w:val="18"/>
                <w:szCs w:val="18"/>
              </w:rPr>
            </w:pPr>
          </w:p>
        </w:tc>
      </w:tr>
      <w:tr w:rsidR="00364C8E" w14:paraId="780990E8" w14:textId="77777777">
        <w:trPr>
          <w:trHeight w:val="154"/>
        </w:trPr>
        <w:tc>
          <w:tcPr>
            <w:tcW w:w="367" w:type="dxa"/>
            <w:vMerge/>
          </w:tcPr>
          <w:p w14:paraId="780990DB" w14:textId="77777777" w:rsidR="00364C8E" w:rsidRDefault="00364C8E">
            <w:pPr>
              <w:rPr>
                <w:rFonts w:ascii="Arial" w:hAnsi="Arial" w:cs="Arial"/>
                <w:sz w:val="18"/>
                <w:szCs w:val="18"/>
              </w:rPr>
            </w:pPr>
          </w:p>
        </w:tc>
        <w:tc>
          <w:tcPr>
            <w:tcW w:w="618" w:type="dxa"/>
            <w:vMerge/>
          </w:tcPr>
          <w:p w14:paraId="780990DC" w14:textId="77777777" w:rsidR="00364C8E" w:rsidRDefault="00364C8E">
            <w:pPr>
              <w:rPr>
                <w:rFonts w:ascii="Arial" w:hAnsi="Arial" w:cs="Arial"/>
                <w:sz w:val="18"/>
                <w:szCs w:val="18"/>
              </w:rPr>
            </w:pPr>
          </w:p>
        </w:tc>
        <w:tc>
          <w:tcPr>
            <w:tcW w:w="540" w:type="dxa"/>
            <w:shd w:val="clear" w:color="auto" w:fill="auto"/>
          </w:tcPr>
          <w:p w14:paraId="780990DD"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0DE"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DF"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E0"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80990E1"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E2"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780990E3" w14:textId="77777777" w:rsidR="00364C8E" w:rsidRDefault="00D968F6">
            <w:pPr>
              <w:rPr>
                <w:rFonts w:ascii="Arial" w:hAnsi="Arial" w:cs="Arial"/>
                <w:sz w:val="18"/>
                <w:szCs w:val="18"/>
              </w:rPr>
            </w:pPr>
            <w:r>
              <w:rPr>
                <w:rFonts w:ascii="Arial" w:hAnsi="Arial" w:cs="Arial"/>
                <w:sz w:val="18"/>
                <w:szCs w:val="18"/>
              </w:rPr>
              <w:t>12.0%</w:t>
            </w:r>
          </w:p>
        </w:tc>
        <w:tc>
          <w:tcPr>
            <w:tcW w:w="741" w:type="dxa"/>
            <w:shd w:val="clear" w:color="auto" w:fill="auto"/>
          </w:tcPr>
          <w:p w14:paraId="780990E4"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E5" w14:textId="77777777" w:rsidR="00364C8E" w:rsidRDefault="00D968F6">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780990E6"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0E7" w14:textId="77777777" w:rsidR="00364C8E" w:rsidRDefault="00364C8E">
            <w:pPr>
              <w:rPr>
                <w:rFonts w:ascii="Arial" w:hAnsi="Arial" w:cs="Arial"/>
                <w:sz w:val="18"/>
                <w:szCs w:val="18"/>
              </w:rPr>
            </w:pPr>
          </w:p>
        </w:tc>
      </w:tr>
      <w:tr w:rsidR="00364C8E" w14:paraId="780990F6" w14:textId="77777777">
        <w:trPr>
          <w:trHeight w:val="91"/>
        </w:trPr>
        <w:tc>
          <w:tcPr>
            <w:tcW w:w="367" w:type="dxa"/>
            <w:vMerge/>
          </w:tcPr>
          <w:p w14:paraId="780990E9" w14:textId="77777777" w:rsidR="00364C8E" w:rsidRDefault="00364C8E">
            <w:pPr>
              <w:rPr>
                <w:rFonts w:ascii="Arial" w:hAnsi="Arial" w:cs="Arial"/>
                <w:sz w:val="18"/>
                <w:szCs w:val="18"/>
              </w:rPr>
            </w:pPr>
          </w:p>
        </w:tc>
        <w:tc>
          <w:tcPr>
            <w:tcW w:w="618" w:type="dxa"/>
            <w:vMerge/>
          </w:tcPr>
          <w:p w14:paraId="780990EA" w14:textId="77777777" w:rsidR="00364C8E" w:rsidRDefault="00364C8E">
            <w:pPr>
              <w:rPr>
                <w:rFonts w:ascii="Arial" w:hAnsi="Arial" w:cs="Arial"/>
                <w:sz w:val="18"/>
                <w:szCs w:val="18"/>
              </w:rPr>
            </w:pPr>
          </w:p>
        </w:tc>
        <w:tc>
          <w:tcPr>
            <w:tcW w:w="540" w:type="dxa"/>
            <w:shd w:val="clear" w:color="auto" w:fill="auto"/>
          </w:tcPr>
          <w:p w14:paraId="780990EB"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0EC"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ED"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EE"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780990E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F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90F1" w14:textId="77777777" w:rsidR="00364C8E" w:rsidRDefault="00D968F6">
            <w:pPr>
              <w:rPr>
                <w:rFonts w:ascii="Arial" w:hAnsi="Arial" w:cs="Arial"/>
                <w:sz w:val="18"/>
                <w:szCs w:val="18"/>
              </w:rPr>
            </w:pPr>
            <w:r>
              <w:rPr>
                <w:rFonts w:ascii="Arial" w:hAnsi="Arial" w:cs="Arial"/>
                <w:sz w:val="18"/>
                <w:szCs w:val="18"/>
              </w:rPr>
              <w:t>13.0%</w:t>
            </w:r>
          </w:p>
        </w:tc>
        <w:tc>
          <w:tcPr>
            <w:tcW w:w="741" w:type="dxa"/>
            <w:shd w:val="clear" w:color="auto" w:fill="auto"/>
          </w:tcPr>
          <w:p w14:paraId="780990F2"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F3" w14:textId="77777777" w:rsidR="00364C8E" w:rsidRDefault="00D968F6">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780990F4" w14:textId="77777777" w:rsidR="00364C8E" w:rsidRDefault="00D968F6">
            <w:pPr>
              <w:rPr>
                <w:rFonts w:ascii="Arial" w:hAnsi="Arial" w:cs="Arial"/>
                <w:sz w:val="18"/>
                <w:szCs w:val="18"/>
              </w:rPr>
            </w:pPr>
            <w:r>
              <w:rPr>
                <w:rFonts w:ascii="Arial" w:hAnsi="Arial" w:cs="Arial"/>
                <w:sz w:val="18"/>
                <w:szCs w:val="18"/>
              </w:rPr>
              <w:t>26.0%</w:t>
            </w:r>
          </w:p>
        </w:tc>
        <w:tc>
          <w:tcPr>
            <w:tcW w:w="990" w:type="dxa"/>
            <w:shd w:val="clear" w:color="auto" w:fill="auto"/>
          </w:tcPr>
          <w:p w14:paraId="780990F5" w14:textId="77777777" w:rsidR="00364C8E" w:rsidRDefault="00364C8E">
            <w:pPr>
              <w:rPr>
                <w:rFonts w:ascii="Arial" w:hAnsi="Arial" w:cs="Arial"/>
                <w:sz w:val="18"/>
                <w:szCs w:val="18"/>
              </w:rPr>
            </w:pPr>
          </w:p>
        </w:tc>
      </w:tr>
      <w:tr w:rsidR="00364C8E" w14:paraId="78099104" w14:textId="77777777">
        <w:trPr>
          <w:trHeight w:val="44"/>
        </w:trPr>
        <w:tc>
          <w:tcPr>
            <w:tcW w:w="367" w:type="dxa"/>
            <w:vMerge/>
          </w:tcPr>
          <w:p w14:paraId="780990F7" w14:textId="77777777" w:rsidR="00364C8E" w:rsidRDefault="00364C8E">
            <w:pPr>
              <w:rPr>
                <w:rFonts w:ascii="Arial" w:hAnsi="Arial" w:cs="Arial"/>
                <w:sz w:val="18"/>
                <w:szCs w:val="18"/>
              </w:rPr>
            </w:pPr>
          </w:p>
        </w:tc>
        <w:tc>
          <w:tcPr>
            <w:tcW w:w="618" w:type="dxa"/>
            <w:vMerge/>
          </w:tcPr>
          <w:p w14:paraId="780990F8" w14:textId="77777777" w:rsidR="00364C8E" w:rsidRDefault="00364C8E">
            <w:pPr>
              <w:rPr>
                <w:rFonts w:ascii="Arial" w:hAnsi="Arial" w:cs="Arial"/>
                <w:sz w:val="18"/>
                <w:szCs w:val="18"/>
              </w:rPr>
            </w:pPr>
          </w:p>
        </w:tc>
        <w:tc>
          <w:tcPr>
            <w:tcW w:w="540" w:type="dxa"/>
            <w:shd w:val="clear" w:color="auto" w:fill="auto"/>
          </w:tcPr>
          <w:p w14:paraId="780990F9"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0FA"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FB"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FC"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80990F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FE"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780990FF" w14:textId="77777777" w:rsidR="00364C8E" w:rsidRDefault="00D968F6">
            <w:pPr>
              <w:rPr>
                <w:rFonts w:ascii="Arial" w:hAnsi="Arial" w:cs="Arial"/>
                <w:sz w:val="18"/>
                <w:szCs w:val="18"/>
              </w:rPr>
            </w:pPr>
            <w:r>
              <w:rPr>
                <w:rFonts w:ascii="Arial" w:hAnsi="Arial" w:cs="Arial"/>
                <w:sz w:val="18"/>
                <w:szCs w:val="18"/>
              </w:rPr>
              <w:t>15.0%</w:t>
            </w:r>
          </w:p>
        </w:tc>
        <w:tc>
          <w:tcPr>
            <w:tcW w:w="741" w:type="dxa"/>
            <w:shd w:val="clear" w:color="auto" w:fill="auto"/>
          </w:tcPr>
          <w:p w14:paraId="78099100"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101" w14:textId="77777777" w:rsidR="00364C8E" w:rsidRDefault="00D968F6">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78099102"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103" w14:textId="77777777" w:rsidR="00364C8E" w:rsidRDefault="00364C8E">
            <w:pPr>
              <w:rPr>
                <w:rFonts w:ascii="Arial" w:hAnsi="Arial" w:cs="Arial"/>
                <w:sz w:val="18"/>
                <w:szCs w:val="18"/>
              </w:rPr>
            </w:pPr>
          </w:p>
        </w:tc>
      </w:tr>
      <w:tr w:rsidR="00364C8E" w14:paraId="7809910E" w14:textId="77777777">
        <w:trPr>
          <w:trHeight w:val="402"/>
        </w:trPr>
        <w:tc>
          <w:tcPr>
            <w:tcW w:w="9985" w:type="dxa"/>
            <w:gridSpan w:val="13"/>
          </w:tcPr>
          <w:p w14:paraId="78099105" w14:textId="77777777" w:rsidR="00364C8E" w:rsidRDefault="00D968F6">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78099106" w14:textId="77777777" w:rsidR="00364C8E" w:rsidRDefault="00D968F6">
            <w:pPr>
              <w:ind w:left="540" w:hanging="540"/>
              <w:rPr>
                <w:rFonts w:ascii="Arial" w:hAnsi="Arial" w:cs="Arial"/>
                <w:sz w:val="18"/>
                <w:szCs w:val="18"/>
              </w:rPr>
            </w:pPr>
            <w:r>
              <w:rPr>
                <w:rFonts w:ascii="Arial" w:hAnsi="Arial" w:cs="Arial"/>
                <w:sz w:val="18"/>
                <w:szCs w:val="18"/>
              </w:rPr>
              <w:t>Note 2: Each UE is configured with all the ALs</w:t>
            </w:r>
          </w:p>
          <w:p w14:paraId="78099107"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108"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78099109" w14:textId="77777777" w:rsidR="00364C8E" w:rsidRDefault="00D968F6">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809910A"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10B" w14:textId="77777777" w:rsidR="00364C8E" w:rsidRDefault="00D968F6">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809910C" w14:textId="77777777" w:rsidR="00364C8E" w:rsidRDefault="00D968F6">
            <w:pPr>
              <w:ind w:left="540" w:hanging="540"/>
              <w:rPr>
                <w:rFonts w:ascii="Arial" w:hAnsi="Arial" w:cs="Arial"/>
                <w:sz w:val="18"/>
                <w:szCs w:val="18"/>
              </w:rPr>
            </w:pPr>
            <w:r>
              <w:rPr>
                <w:rFonts w:ascii="Arial" w:hAnsi="Arial" w:cs="Arial"/>
                <w:sz w:val="18"/>
                <w:szCs w:val="18"/>
              </w:rPr>
              <w:t>Note 8: Good coverage</w:t>
            </w:r>
          </w:p>
          <w:p w14:paraId="7809910D" w14:textId="77777777" w:rsidR="00364C8E" w:rsidRDefault="00364C8E">
            <w:pPr>
              <w:rPr>
                <w:rFonts w:ascii="Arial" w:hAnsi="Arial" w:cs="Arial"/>
                <w:sz w:val="18"/>
                <w:szCs w:val="18"/>
              </w:rPr>
            </w:pPr>
          </w:p>
        </w:tc>
      </w:tr>
    </w:tbl>
    <w:p w14:paraId="7809910F" w14:textId="77777777" w:rsidR="00364C8E" w:rsidRDefault="00364C8E">
      <w:pPr>
        <w:ind w:left="540" w:hanging="540"/>
        <w:rPr>
          <w:rFonts w:ascii="Arial" w:hAnsi="Arial" w:cs="Arial"/>
          <w:sz w:val="18"/>
          <w:szCs w:val="18"/>
        </w:rPr>
      </w:pPr>
    </w:p>
    <w:p w14:paraId="78099110" w14:textId="77777777" w:rsidR="00364C8E" w:rsidRDefault="00364C8E">
      <w:pPr>
        <w:ind w:left="540" w:hanging="540"/>
        <w:rPr>
          <w:rFonts w:ascii="Arial" w:hAnsi="Arial" w:cs="Arial"/>
          <w:sz w:val="18"/>
          <w:szCs w:val="18"/>
        </w:rPr>
      </w:pPr>
    </w:p>
    <w:p w14:paraId="78099111"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4"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364C8E" w14:paraId="7809911A" w14:textId="77777777">
        <w:trPr>
          <w:trHeight w:val="198"/>
        </w:trPr>
        <w:tc>
          <w:tcPr>
            <w:tcW w:w="395" w:type="dxa"/>
            <w:vMerge w:val="restart"/>
            <w:shd w:val="clear" w:color="auto" w:fill="73FB79"/>
          </w:tcPr>
          <w:p w14:paraId="78099112"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78099113"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7809911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911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78099116" w14:textId="77777777" w:rsidR="00364C8E" w:rsidRDefault="00D968F6">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78099117" w14:textId="77777777" w:rsidR="00364C8E" w:rsidRDefault="00D968F6">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78099118" w14:textId="77777777" w:rsidR="00364C8E" w:rsidRDefault="00D968F6">
            <w:pPr>
              <w:rPr>
                <w:rFonts w:ascii="Arial" w:hAnsi="Arial" w:cs="Arial"/>
                <w:sz w:val="18"/>
                <w:szCs w:val="18"/>
              </w:rPr>
            </w:pPr>
            <w:r>
              <w:rPr>
                <w:rFonts w:ascii="Arial" w:hAnsi="Arial" w:cs="Arial"/>
                <w:sz w:val="18"/>
                <w:szCs w:val="18"/>
              </w:rPr>
              <w:t>Case 3</w:t>
            </w:r>
          </w:p>
        </w:tc>
        <w:tc>
          <w:tcPr>
            <w:tcW w:w="990" w:type="dxa"/>
            <w:shd w:val="clear" w:color="auto" w:fill="73FB79"/>
          </w:tcPr>
          <w:p w14:paraId="78099119" w14:textId="77777777" w:rsidR="00364C8E" w:rsidRDefault="00D968F6">
            <w:pPr>
              <w:rPr>
                <w:rFonts w:ascii="Arial" w:hAnsi="Arial" w:cs="Arial"/>
                <w:sz w:val="18"/>
                <w:szCs w:val="18"/>
              </w:rPr>
            </w:pPr>
            <w:r>
              <w:rPr>
                <w:rFonts w:ascii="Arial" w:hAnsi="Arial" w:cs="Arial"/>
                <w:sz w:val="18"/>
                <w:szCs w:val="18"/>
              </w:rPr>
              <w:t>Notes</w:t>
            </w:r>
          </w:p>
        </w:tc>
      </w:tr>
      <w:tr w:rsidR="00364C8E" w14:paraId="78099128" w14:textId="77777777">
        <w:trPr>
          <w:trHeight w:val="1627"/>
        </w:trPr>
        <w:tc>
          <w:tcPr>
            <w:tcW w:w="395" w:type="dxa"/>
            <w:vMerge/>
            <w:shd w:val="clear" w:color="auto" w:fill="73FB79"/>
          </w:tcPr>
          <w:p w14:paraId="7809911B" w14:textId="77777777" w:rsidR="00364C8E" w:rsidRDefault="00364C8E">
            <w:pPr>
              <w:rPr>
                <w:rFonts w:ascii="Arial" w:hAnsi="Arial" w:cs="Arial"/>
                <w:sz w:val="18"/>
                <w:szCs w:val="18"/>
              </w:rPr>
            </w:pPr>
          </w:p>
        </w:tc>
        <w:tc>
          <w:tcPr>
            <w:tcW w:w="1040" w:type="dxa"/>
            <w:vMerge/>
            <w:shd w:val="clear" w:color="auto" w:fill="73FB79"/>
          </w:tcPr>
          <w:p w14:paraId="7809911C" w14:textId="77777777" w:rsidR="00364C8E" w:rsidRDefault="00364C8E">
            <w:pPr>
              <w:rPr>
                <w:rFonts w:ascii="Arial" w:hAnsi="Arial" w:cs="Arial"/>
                <w:sz w:val="18"/>
                <w:szCs w:val="18"/>
              </w:rPr>
            </w:pPr>
          </w:p>
        </w:tc>
        <w:tc>
          <w:tcPr>
            <w:tcW w:w="450" w:type="dxa"/>
            <w:vMerge/>
            <w:shd w:val="clear" w:color="auto" w:fill="73FB79"/>
          </w:tcPr>
          <w:p w14:paraId="7809911D" w14:textId="77777777" w:rsidR="00364C8E" w:rsidRDefault="00364C8E">
            <w:pPr>
              <w:rPr>
                <w:rFonts w:ascii="Arial" w:hAnsi="Arial" w:cs="Arial"/>
                <w:sz w:val="18"/>
                <w:szCs w:val="18"/>
              </w:rPr>
            </w:pPr>
          </w:p>
        </w:tc>
        <w:tc>
          <w:tcPr>
            <w:tcW w:w="630" w:type="dxa"/>
            <w:vMerge/>
            <w:shd w:val="clear" w:color="auto" w:fill="73FB79"/>
          </w:tcPr>
          <w:p w14:paraId="7809911E" w14:textId="77777777" w:rsidR="00364C8E" w:rsidRDefault="00364C8E">
            <w:pPr>
              <w:rPr>
                <w:rFonts w:ascii="Arial" w:hAnsi="Arial" w:cs="Arial"/>
                <w:sz w:val="18"/>
                <w:szCs w:val="18"/>
              </w:rPr>
            </w:pPr>
          </w:p>
        </w:tc>
        <w:tc>
          <w:tcPr>
            <w:tcW w:w="990" w:type="dxa"/>
            <w:shd w:val="clear" w:color="auto" w:fill="73FB79"/>
          </w:tcPr>
          <w:p w14:paraId="7809911F"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78099120"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7809912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809912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78099123"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8099124"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78099125"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78099126"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99127" w14:textId="77777777" w:rsidR="00364C8E" w:rsidRDefault="00364C8E">
            <w:pPr>
              <w:rPr>
                <w:rFonts w:ascii="Arial" w:hAnsi="Arial" w:cs="Arial"/>
                <w:sz w:val="18"/>
                <w:szCs w:val="18"/>
              </w:rPr>
            </w:pPr>
          </w:p>
        </w:tc>
      </w:tr>
      <w:tr w:rsidR="00364C8E" w14:paraId="78099136" w14:textId="77777777">
        <w:trPr>
          <w:trHeight w:val="209"/>
        </w:trPr>
        <w:tc>
          <w:tcPr>
            <w:tcW w:w="395" w:type="dxa"/>
            <w:vMerge w:val="restart"/>
          </w:tcPr>
          <w:p w14:paraId="78099129" w14:textId="77777777" w:rsidR="00364C8E" w:rsidRDefault="00D968F6">
            <w:pPr>
              <w:rPr>
                <w:rFonts w:ascii="Arial" w:hAnsi="Arial" w:cs="Arial"/>
                <w:sz w:val="18"/>
                <w:szCs w:val="18"/>
              </w:rPr>
            </w:pPr>
            <w:r>
              <w:rPr>
                <w:rFonts w:ascii="Arial" w:hAnsi="Arial" w:cs="Arial"/>
                <w:sz w:val="18"/>
                <w:szCs w:val="18"/>
              </w:rPr>
              <w:t>1</w:t>
            </w:r>
          </w:p>
        </w:tc>
        <w:tc>
          <w:tcPr>
            <w:tcW w:w="1040" w:type="dxa"/>
            <w:vMerge w:val="restart"/>
          </w:tcPr>
          <w:p w14:paraId="7809912A" w14:textId="77777777" w:rsidR="00364C8E" w:rsidRDefault="00D968F6">
            <w:pPr>
              <w:rPr>
                <w:rFonts w:ascii="Arial" w:hAnsi="Arial" w:cs="Arial"/>
                <w:sz w:val="18"/>
                <w:szCs w:val="18"/>
              </w:rPr>
            </w:pPr>
            <w:r>
              <w:rPr>
                <w:rFonts w:ascii="Arial" w:hAnsi="Arial" w:cs="Arial"/>
                <w:sz w:val="18"/>
                <w:szCs w:val="18"/>
              </w:rPr>
              <w:t>Ericsson</w:t>
            </w:r>
          </w:p>
        </w:tc>
        <w:tc>
          <w:tcPr>
            <w:tcW w:w="450" w:type="dxa"/>
          </w:tcPr>
          <w:p w14:paraId="7809912B"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2C" w14:textId="77777777" w:rsidR="00364C8E" w:rsidRDefault="00D968F6">
            <w:pPr>
              <w:rPr>
                <w:rFonts w:ascii="Arial" w:hAnsi="Arial" w:cs="Arial"/>
                <w:sz w:val="18"/>
                <w:szCs w:val="18"/>
              </w:rPr>
            </w:pPr>
            <w:r>
              <w:rPr>
                <w:rFonts w:ascii="Arial" w:hAnsi="Arial" w:cs="Arial"/>
                <w:sz w:val="18"/>
                <w:szCs w:val="18"/>
              </w:rPr>
              <w:t>&lt;=2</w:t>
            </w:r>
          </w:p>
        </w:tc>
        <w:tc>
          <w:tcPr>
            <w:tcW w:w="990" w:type="dxa"/>
          </w:tcPr>
          <w:p w14:paraId="7809912D"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12E"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55" w:type="dxa"/>
          </w:tcPr>
          <w:p w14:paraId="7809912F" w14:textId="77777777" w:rsidR="00364C8E" w:rsidRDefault="00D968F6">
            <w:pPr>
              <w:rPr>
                <w:rFonts w:ascii="Arial" w:hAnsi="Arial" w:cs="Arial"/>
                <w:sz w:val="18"/>
                <w:szCs w:val="18"/>
              </w:rPr>
            </w:pPr>
            <w:r>
              <w:rPr>
                <w:rFonts w:ascii="Arial" w:hAnsi="Arial" w:cs="Arial"/>
                <w:sz w:val="18"/>
                <w:szCs w:val="18"/>
              </w:rPr>
              <w:t>C2</w:t>
            </w:r>
          </w:p>
        </w:tc>
        <w:tc>
          <w:tcPr>
            <w:tcW w:w="845" w:type="dxa"/>
            <w:vAlign w:val="center"/>
          </w:tcPr>
          <w:p w14:paraId="78099130"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78099131"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32"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133"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78099134" w14:textId="77777777" w:rsidR="00364C8E" w:rsidRDefault="00D968F6">
            <w:pPr>
              <w:rPr>
                <w:rFonts w:ascii="Arial" w:hAnsi="Arial" w:cs="Arial"/>
                <w:sz w:val="18"/>
                <w:szCs w:val="18"/>
              </w:rPr>
            </w:pPr>
            <w:r>
              <w:rPr>
                <w:rFonts w:ascii="Arial" w:hAnsi="Arial" w:cs="Arial"/>
                <w:sz w:val="18"/>
                <w:szCs w:val="18"/>
              </w:rPr>
              <w:t>4.0%</w:t>
            </w:r>
          </w:p>
        </w:tc>
        <w:tc>
          <w:tcPr>
            <w:tcW w:w="990" w:type="dxa"/>
          </w:tcPr>
          <w:p w14:paraId="78099135" w14:textId="77777777" w:rsidR="00364C8E" w:rsidRDefault="00D968F6">
            <w:pPr>
              <w:rPr>
                <w:rFonts w:ascii="Arial" w:hAnsi="Arial" w:cs="Arial"/>
                <w:sz w:val="18"/>
                <w:szCs w:val="18"/>
              </w:rPr>
            </w:pPr>
            <w:r>
              <w:rPr>
                <w:rFonts w:ascii="Arial" w:hAnsi="Arial" w:cs="Arial"/>
                <w:sz w:val="18"/>
                <w:szCs w:val="18"/>
              </w:rPr>
              <w:t xml:space="preserve">Note </w:t>
            </w:r>
            <w:ins w:id="155" w:author="Hong He" w:date="2020-11-04T11:35:00Z">
              <w:r>
                <w:rPr>
                  <w:rFonts w:ascii="Arial" w:hAnsi="Arial" w:cs="Arial"/>
                  <w:sz w:val="18"/>
                  <w:szCs w:val="18"/>
                </w:rPr>
                <w:t>8</w:t>
              </w:r>
            </w:ins>
          </w:p>
        </w:tc>
      </w:tr>
      <w:tr w:rsidR="00364C8E" w14:paraId="78099144" w14:textId="77777777">
        <w:trPr>
          <w:trHeight w:val="209"/>
        </w:trPr>
        <w:tc>
          <w:tcPr>
            <w:tcW w:w="395" w:type="dxa"/>
            <w:vMerge/>
          </w:tcPr>
          <w:p w14:paraId="78099137" w14:textId="77777777" w:rsidR="00364C8E" w:rsidRDefault="00364C8E">
            <w:pPr>
              <w:rPr>
                <w:rFonts w:ascii="Arial" w:hAnsi="Arial" w:cs="Arial"/>
                <w:sz w:val="18"/>
                <w:szCs w:val="18"/>
              </w:rPr>
            </w:pPr>
          </w:p>
        </w:tc>
        <w:tc>
          <w:tcPr>
            <w:tcW w:w="1040" w:type="dxa"/>
            <w:vMerge/>
          </w:tcPr>
          <w:p w14:paraId="78099138" w14:textId="77777777" w:rsidR="00364C8E" w:rsidRDefault="00364C8E">
            <w:pPr>
              <w:rPr>
                <w:rFonts w:ascii="Arial" w:hAnsi="Arial" w:cs="Arial"/>
                <w:sz w:val="18"/>
                <w:szCs w:val="18"/>
              </w:rPr>
            </w:pPr>
          </w:p>
        </w:tc>
        <w:tc>
          <w:tcPr>
            <w:tcW w:w="450" w:type="dxa"/>
          </w:tcPr>
          <w:p w14:paraId="78099139"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13A" w14:textId="77777777" w:rsidR="00364C8E" w:rsidRDefault="00D968F6">
            <w:pPr>
              <w:rPr>
                <w:rFonts w:ascii="Arial" w:hAnsi="Arial" w:cs="Arial"/>
                <w:sz w:val="18"/>
                <w:szCs w:val="18"/>
              </w:rPr>
            </w:pPr>
            <w:r>
              <w:rPr>
                <w:rFonts w:ascii="Arial" w:hAnsi="Arial" w:cs="Arial"/>
                <w:sz w:val="18"/>
                <w:szCs w:val="18"/>
              </w:rPr>
              <w:t>&lt;=2</w:t>
            </w:r>
          </w:p>
        </w:tc>
        <w:tc>
          <w:tcPr>
            <w:tcW w:w="990" w:type="dxa"/>
          </w:tcPr>
          <w:p w14:paraId="7809913B"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13C"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55" w:type="dxa"/>
          </w:tcPr>
          <w:p w14:paraId="7809913D" w14:textId="77777777" w:rsidR="00364C8E" w:rsidRDefault="00D968F6">
            <w:pPr>
              <w:rPr>
                <w:rFonts w:ascii="Arial" w:hAnsi="Arial" w:cs="Arial"/>
                <w:sz w:val="18"/>
                <w:szCs w:val="18"/>
              </w:rPr>
            </w:pPr>
            <w:r>
              <w:rPr>
                <w:rFonts w:ascii="Arial" w:hAnsi="Arial" w:cs="Arial"/>
                <w:sz w:val="18"/>
                <w:szCs w:val="18"/>
              </w:rPr>
              <w:t>C2</w:t>
            </w:r>
          </w:p>
        </w:tc>
        <w:tc>
          <w:tcPr>
            <w:tcW w:w="845" w:type="dxa"/>
            <w:vAlign w:val="center"/>
          </w:tcPr>
          <w:p w14:paraId="7809913E"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809913F"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140"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141"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78099142" w14:textId="77777777" w:rsidR="00364C8E" w:rsidRDefault="00D968F6">
            <w:pPr>
              <w:rPr>
                <w:rFonts w:ascii="Arial" w:hAnsi="Arial" w:cs="Arial"/>
                <w:sz w:val="18"/>
                <w:szCs w:val="18"/>
              </w:rPr>
            </w:pPr>
            <w:r>
              <w:rPr>
                <w:rFonts w:ascii="Arial" w:hAnsi="Arial" w:cs="Arial"/>
                <w:sz w:val="18"/>
                <w:szCs w:val="18"/>
              </w:rPr>
              <w:t>6.0%</w:t>
            </w:r>
          </w:p>
        </w:tc>
        <w:tc>
          <w:tcPr>
            <w:tcW w:w="990" w:type="dxa"/>
          </w:tcPr>
          <w:p w14:paraId="78099143" w14:textId="77777777" w:rsidR="00364C8E" w:rsidRDefault="00D968F6">
            <w:pPr>
              <w:rPr>
                <w:rFonts w:ascii="Arial" w:hAnsi="Arial" w:cs="Arial"/>
                <w:sz w:val="18"/>
                <w:szCs w:val="18"/>
              </w:rPr>
            </w:pPr>
            <w:r>
              <w:rPr>
                <w:rFonts w:ascii="Arial" w:hAnsi="Arial" w:cs="Arial"/>
                <w:sz w:val="18"/>
                <w:szCs w:val="18"/>
              </w:rPr>
              <w:t xml:space="preserve">Note </w:t>
            </w:r>
            <w:ins w:id="156" w:author="Hong He" w:date="2020-11-04T11:35:00Z">
              <w:r>
                <w:rPr>
                  <w:rFonts w:ascii="Arial" w:hAnsi="Arial" w:cs="Arial"/>
                  <w:sz w:val="18"/>
                  <w:szCs w:val="18"/>
                </w:rPr>
                <w:t>8</w:t>
              </w:r>
            </w:ins>
          </w:p>
        </w:tc>
      </w:tr>
      <w:tr w:rsidR="00364C8E" w14:paraId="78099152" w14:textId="77777777">
        <w:trPr>
          <w:trHeight w:val="198"/>
        </w:trPr>
        <w:tc>
          <w:tcPr>
            <w:tcW w:w="395" w:type="dxa"/>
            <w:vMerge w:val="restart"/>
          </w:tcPr>
          <w:p w14:paraId="78099145" w14:textId="77777777" w:rsidR="00364C8E" w:rsidRDefault="00D968F6">
            <w:pPr>
              <w:rPr>
                <w:rFonts w:ascii="Arial" w:hAnsi="Arial" w:cs="Arial"/>
                <w:sz w:val="18"/>
                <w:szCs w:val="18"/>
              </w:rPr>
            </w:pPr>
            <w:r>
              <w:rPr>
                <w:rFonts w:ascii="Arial" w:hAnsi="Arial" w:cs="Arial"/>
                <w:sz w:val="18"/>
                <w:szCs w:val="18"/>
              </w:rPr>
              <w:t>2</w:t>
            </w:r>
          </w:p>
        </w:tc>
        <w:tc>
          <w:tcPr>
            <w:tcW w:w="1040" w:type="dxa"/>
            <w:vMerge w:val="restart"/>
          </w:tcPr>
          <w:p w14:paraId="78099146" w14:textId="77777777" w:rsidR="00364C8E" w:rsidRDefault="00D968F6">
            <w:pPr>
              <w:rPr>
                <w:rFonts w:ascii="Arial" w:hAnsi="Arial" w:cs="Arial"/>
                <w:sz w:val="18"/>
                <w:szCs w:val="18"/>
              </w:rPr>
            </w:pPr>
            <w:r>
              <w:rPr>
                <w:rFonts w:ascii="Arial" w:hAnsi="Arial" w:cs="Arial"/>
                <w:sz w:val="18"/>
                <w:szCs w:val="18"/>
              </w:rPr>
              <w:t>Qualcomm</w:t>
            </w:r>
          </w:p>
        </w:tc>
        <w:tc>
          <w:tcPr>
            <w:tcW w:w="450" w:type="dxa"/>
          </w:tcPr>
          <w:p w14:paraId="78099147"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914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49"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4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tcPr>
          <w:p w14:paraId="7809914B"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4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14D"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4E"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4F"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78099150"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51" w14:textId="77777777" w:rsidR="00364C8E" w:rsidRDefault="00D968F6">
            <w:pPr>
              <w:rPr>
                <w:rFonts w:ascii="Arial" w:hAnsi="Arial" w:cs="Arial"/>
                <w:sz w:val="18"/>
                <w:szCs w:val="18"/>
              </w:rPr>
            </w:pPr>
            <w:r>
              <w:rPr>
                <w:rFonts w:ascii="Arial" w:hAnsi="Arial" w:cs="Arial"/>
                <w:sz w:val="18"/>
                <w:szCs w:val="18"/>
              </w:rPr>
              <w:t>Note 2</w:t>
            </w:r>
          </w:p>
        </w:tc>
      </w:tr>
      <w:tr w:rsidR="00364C8E" w14:paraId="78099160" w14:textId="77777777">
        <w:trPr>
          <w:trHeight w:val="219"/>
        </w:trPr>
        <w:tc>
          <w:tcPr>
            <w:tcW w:w="395" w:type="dxa"/>
            <w:vMerge/>
          </w:tcPr>
          <w:p w14:paraId="78099153" w14:textId="77777777" w:rsidR="00364C8E" w:rsidRDefault="00364C8E">
            <w:pPr>
              <w:rPr>
                <w:rFonts w:ascii="Arial" w:hAnsi="Arial" w:cs="Arial"/>
                <w:sz w:val="18"/>
                <w:szCs w:val="18"/>
              </w:rPr>
            </w:pPr>
          </w:p>
        </w:tc>
        <w:tc>
          <w:tcPr>
            <w:tcW w:w="1040" w:type="dxa"/>
            <w:vMerge/>
          </w:tcPr>
          <w:p w14:paraId="78099154" w14:textId="77777777" w:rsidR="00364C8E" w:rsidRDefault="00364C8E">
            <w:pPr>
              <w:rPr>
                <w:rFonts w:ascii="Arial" w:hAnsi="Arial" w:cs="Arial"/>
                <w:sz w:val="18"/>
                <w:szCs w:val="18"/>
              </w:rPr>
            </w:pPr>
          </w:p>
        </w:tc>
        <w:tc>
          <w:tcPr>
            <w:tcW w:w="450" w:type="dxa"/>
          </w:tcPr>
          <w:p w14:paraId="78099155"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15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57"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58" w14:textId="77777777" w:rsidR="00364C8E" w:rsidRDefault="00D968F6">
            <w:pPr>
              <w:rPr>
                <w:rFonts w:ascii="Arial" w:hAnsi="Arial" w:cs="Arial"/>
                <w:color w:val="000000"/>
                <w:sz w:val="18"/>
                <w:szCs w:val="18"/>
              </w:rPr>
            </w:pPr>
            <w:r>
              <w:rPr>
                <w:rFonts w:ascii="Arial" w:hAnsi="Arial" w:cs="Arial"/>
                <w:color w:val="000000"/>
                <w:sz w:val="18"/>
                <w:szCs w:val="18"/>
              </w:rPr>
              <w:t>3.9%</w:t>
            </w:r>
          </w:p>
        </w:tc>
        <w:tc>
          <w:tcPr>
            <w:tcW w:w="755" w:type="dxa"/>
          </w:tcPr>
          <w:p w14:paraId="78099159"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5A" w14:textId="77777777" w:rsidR="00364C8E" w:rsidRDefault="00D968F6">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7809915B" w14:textId="77777777" w:rsidR="00364C8E" w:rsidRDefault="00D968F6">
            <w:pPr>
              <w:rPr>
                <w:rFonts w:ascii="Arial" w:hAnsi="Arial" w:cs="Arial"/>
                <w:sz w:val="18"/>
                <w:szCs w:val="18"/>
              </w:rPr>
            </w:pPr>
            <w:r>
              <w:rPr>
                <w:rFonts w:ascii="Arial" w:hAnsi="Arial" w:cs="Arial"/>
                <w:sz w:val="18"/>
                <w:szCs w:val="18"/>
              </w:rPr>
              <w:t>0.4%</w:t>
            </w:r>
          </w:p>
        </w:tc>
        <w:tc>
          <w:tcPr>
            <w:tcW w:w="800" w:type="dxa"/>
          </w:tcPr>
          <w:p w14:paraId="7809915C"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5D" w14:textId="77777777" w:rsidR="00364C8E" w:rsidRDefault="00D968F6">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7809915E" w14:textId="77777777" w:rsidR="00364C8E" w:rsidRDefault="00D968F6">
            <w:pPr>
              <w:rPr>
                <w:rFonts w:ascii="Arial" w:hAnsi="Arial" w:cs="Arial"/>
                <w:sz w:val="18"/>
                <w:szCs w:val="18"/>
              </w:rPr>
            </w:pPr>
            <w:r>
              <w:rPr>
                <w:rFonts w:ascii="Arial" w:hAnsi="Arial" w:cs="Arial"/>
                <w:sz w:val="18"/>
                <w:szCs w:val="18"/>
              </w:rPr>
              <w:t>5.5%</w:t>
            </w:r>
          </w:p>
        </w:tc>
        <w:tc>
          <w:tcPr>
            <w:tcW w:w="990" w:type="dxa"/>
          </w:tcPr>
          <w:p w14:paraId="7809915F" w14:textId="77777777" w:rsidR="00364C8E" w:rsidRDefault="00D968F6">
            <w:pPr>
              <w:rPr>
                <w:rFonts w:ascii="Arial" w:hAnsi="Arial" w:cs="Arial"/>
                <w:sz w:val="18"/>
                <w:szCs w:val="18"/>
              </w:rPr>
            </w:pPr>
            <w:r>
              <w:rPr>
                <w:rFonts w:ascii="Arial" w:hAnsi="Arial" w:cs="Arial"/>
                <w:sz w:val="18"/>
                <w:szCs w:val="18"/>
              </w:rPr>
              <w:t>Note 2</w:t>
            </w:r>
          </w:p>
        </w:tc>
      </w:tr>
      <w:tr w:rsidR="00364C8E" w14:paraId="7809916E" w14:textId="77777777">
        <w:trPr>
          <w:trHeight w:val="209"/>
        </w:trPr>
        <w:tc>
          <w:tcPr>
            <w:tcW w:w="395" w:type="dxa"/>
            <w:vMerge/>
          </w:tcPr>
          <w:p w14:paraId="78099161" w14:textId="77777777" w:rsidR="00364C8E" w:rsidRDefault="00364C8E">
            <w:pPr>
              <w:rPr>
                <w:rFonts w:ascii="Arial" w:hAnsi="Arial" w:cs="Arial"/>
                <w:sz w:val="18"/>
                <w:szCs w:val="18"/>
              </w:rPr>
            </w:pPr>
          </w:p>
        </w:tc>
        <w:tc>
          <w:tcPr>
            <w:tcW w:w="1040" w:type="dxa"/>
            <w:vMerge/>
          </w:tcPr>
          <w:p w14:paraId="78099162" w14:textId="77777777" w:rsidR="00364C8E" w:rsidRDefault="00364C8E">
            <w:pPr>
              <w:rPr>
                <w:rFonts w:ascii="Arial" w:hAnsi="Arial" w:cs="Arial"/>
                <w:sz w:val="18"/>
                <w:szCs w:val="18"/>
              </w:rPr>
            </w:pPr>
          </w:p>
        </w:tc>
        <w:tc>
          <w:tcPr>
            <w:tcW w:w="450" w:type="dxa"/>
          </w:tcPr>
          <w:p w14:paraId="78099163"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6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65"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66" w14:textId="77777777" w:rsidR="00364C8E" w:rsidRDefault="00D968F6">
            <w:pPr>
              <w:rPr>
                <w:rFonts w:ascii="Arial" w:hAnsi="Arial" w:cs="Arial"/>
                <w:color w:val="000000"/>
                <w:sz w:val="18"/>
                <w:szCs w:val="18"/>
              </w:rPr>
            </w:pPr>
            <w:r>
              <w:rPr>
                <w:rFonts w:ascii="Arial" w:hAnsi="Arial" w:cs="Arial"/>
                <w:color w:val="000000"/>
                <w:sz w:val="18"/>
                <w:szCs w:val="18"/>
              </w:rPr>
              <w:t>10.5%</w:t>
            </w:r>
          </w:p>
        </w:tc>
        <w:tc>
          <w:tcPr>
            <w:tcW w:w="755" w:type="dxa"/>
          </w:tcPr>
          <w:p w14:paraId="78099167"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68" w14:textId="77777777" w:rsidR="00364C8E" w:rsidRDefault="00D968F6">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78099169" w14:textId="77777777" w:rsidR="00364C8E" w:rsidRDefault="00D968F6">
            <w:pPr>
              <w:rPr>
                <w:rFonts w:ascii="Arial" w:hAnsi="Arial" w:cs="Arial"/>
                <w:sz w:val="18"/>
                <w:szCs w:val="18"/>
              </w:rPr>
            </w:pPr>
            <w:r>
              <w:rPr>
                <w:rFonts w:ascii="Arial" w:hAnsi="Arial" w:cs="Arial"/>
                <w:sz w:val="18"/>
                <w:szCs w:val="18"/>
              </w:rPr>
              <w:t>0.7%</w:t>
            </w:r>
          </w:p>
        </w:tc>
        <w:tc>
          <w:tcPr>
            <w:tcW w:w="800" w:type="dxa"/>
          </w:tcPr>
          <w:p w14:paraId="7809916A"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6B" w14:textId="77777777" w:rsidR="00364C8E" w:rsidRDefault="00D968F6">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7809916C" w14:textId="77777777" w:rsidR="00364C8E" w:rsidRDefault="00D968F6">
            <w:pPr>
              <w:rPr>
                <w:rFonts w:ascii="Arial" w:hAnsi="Arial" w:cs="Arial"/>
                <w:sz w:val="18"/>
                <w:szCs w:val="18"/>
              </w:rPr>
            </w:pPr>
            <w:r>
              <w:rPr>
                <w:rFonts w:ascii="Arial" w:hAnsi="Arial" w:cs="Arial"/>
                <w:sz w:val="18"/>
                <w:szCs w:val="18"/>
              </w:rPr>
              <w:t>7.8%</w:t>
            </w:r>
          </w:p>
        </w:tc>
        <w:tc>
          <w:tcPr>
            <w:tcW w:w="990" w:type="dxa"/>
          </w:tcPr>
          <w:p w14:paraId="7809916D" w14:textId="77777777" w:rsidR="00364C8E" w:rsidRDefault="00D968F6">
            <w:pPr>
              <w:rPr>
                <w:rFonts w:ascii="Arial" w:hAnsi="Arial" w:cs="Arial"/>
                <w:sz w:val="18"/>
                <w:szCs w:val="18"/>
              </w:rPr>
            </w:pPr>
            <w:r>
              <w:rPr>
                <w:rFonts w:ascii="Arial" w:hAnsi="Arial" w:cs="Arial"/>
                <w:sz w:val="18"/>
                <w:szCs w:val="18"/>
              </w:rPr>
              <w:t>Note 2</w:t>
            </w:r>
          </w:p>
        </w:tc>
      </w:tr>
      <w:tr w:rsidR="00364C8E" w14:paraId="7809917C" w14:textId="77777777">
        <w:trPr>
          <w:trHeight w:val="209"/>
        </w:trPr>
        <w:tc>
          <w:tcPr>
            <w:tcW w:w="395" w:type="dxa"/>
            <w:vMerge/>
          </w:tcPr>
          <w:p w14:paraId="7809916F" w14:textId="77777777" w:rsidR="00364C8E" w:rsidRDefault="00364C8E">
            <w:pPr>
              <w:rPr>
                <w:rFonts w:ascii="Arial" w:hAnsi="Arial" w:cs="Arial"/>
                <w:sz w:val="18"/>
                <w:szCs w:val="18"/>
              </w:rPr>
            </w:pPr>
          </w:p>
        </w:tc>
        <w:tc>
          <w:tcPr>
            <w:tcW w:w="1040" w:type="dxa"/>
            <w:vMerge/>
          </w:tcPr>
          <w:p w14:paraId="78099170" w14:textId="77777777" w:rsidR="00364C8E" w:rsidRDefault="00364C8E">
            <w:pPr>
              <w:rPr>
                <w:rFonts w:ascii="Arial" w:hAnsi="Arial" w:cs="Arial"/>
                <w:sz w:val="18"/>
                <w:szCs w:val="18"/>
              </w:rPr>
            </w:pPr>
          </w:p>
        </w:tc>
        <w:tc>
          <w:tcPr>
            <w:tcW w:w="450" w:type="dxa"/>
          </w:tcPr>
          <w:p w14:paraId="78099171"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17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73"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74" w14:textId="77777777" w:rsidR="00364C8E" w:rsidRDefault="00D968F6">
            <w:pPr>
              <w:rPr>
                <w:rFonts w:ascii="Arial" w:hAnsi="Arial" w:cs="Arial"/>
                <w:color w:val="000000"/>
                <w:sz w:val="18"/>
                <w:szCs w:val="18"/>
              </w:rPr>
            </w:pPr>
            <w:r>
              <w:rPr>
                <w:rFonts w:ascii="Arial" w:hAnsi="Arial" w:cs="Arial"/>
                <w:color w:val="000000"/>
                <w:sz w:val="18"/>
                <w:szCs w:val="18"/>
              </w:rPr>
              <w:t>17.4%</w:t>
            </w:r>
          </w:p>
        </w:tc>
        <w:tc>
          <w:tcPr>
            <w:tcW w:w="755" w:type="dxa"/>
          </w:tcPr>
          <w:p w14:paraId="78099175"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76" w14:textId="77777777" w:rsidR="00364C8E" w:rsidRDefault="00D968F6">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78099177"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178"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79" w14:textId="77777777" w:rsidR="00364C8E" w:rsidRDefault="00D968F6">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7809917A" w14:textId="77777777" w:rsidR="00364C8E" w:rsidRDefault="00D968F6">
            <w:pPr>
              <w:rPr>
                <w:rFonts w:ascii="Arial" w:hAnsi="Arial" w:cs="Arial"/>
                <w:sz w:val="18"/>
                <w:szCs w:val="18"/>
              </w:rPr>
            </w:pPr>
            <w:r>
              <w:rPr>
                <w:rFonts w:ascii="Arial" w:hAnsi="Arial" w:cs="Arial"/>
                <w:sz w:val="18"/>
                <w:szCs w:val="18"/>
              </w:rPr>
              <w:t>8.3%</w:t>
            </w:r>
          </w:p>
        </w:tc>
        <w:tc>
          <w:tcPr>
            <w:tcW w:w="990" w:type="dxa"/>
          </w:tcPr>
          <w:p w14:paraId="7809917B" w14:textId="77777777" w:rsidR="00364C8E" w:rsidRDefault="00D968F6">
            <w:pPr>
              <w:rPr>
                <w:rFonts w:ascii="Arial" w:hAnsi="Arial" w:cs="Arial"/>
                <w:sz w:val="18"/>
                <w:szCs w:val="18"/>
              </w:rPr>
            </w:pPr>
            <w:r>
              <w:rPr>
                <w:rFonts w:ascii="Arial" w:hAnsi="Arial" w:cs="Arial"/>
                <w:sz w:val="18"/>
                <w:szCs w:val="18"/>
              </w:rPr>
              <w:t>Note 2</w:t>
            </w:r>
          </w:p>
        </w:tc>
      </w:tr>
      <w:tr w:rsidR="00364C8E" w14:paraId="7809918A" w14:textId="77777777">
        <w:trPr>
          <w:trHeight w:val="209"/>
        </w:trPr>
        <w:tc>
          <w:tcPr>
            <w:tcW w:w="395" w:type="dxa"/>
            <w:vMerge/>
          </w:tcPr>
          <w:p w14:paraId="7809917D" w14:textId="77777777" w:rsidR="00364C8E" w:rsidRDefault="00364C8E">
            <w:pPr>
              <w:rPr>
                <w:rFonts w:ascii="Arial" w:hAnsi="Arial" w:cs="Arial"/>
                <w:sz w:val="18"/>
                <w:szCs w:val="18"/>
              </w:rPr>
            </w:pPr>
          </w:p>
        </w:tc>
        <w:tc>
          <w:tcPr>
            <w:tcW w:w="1040" w:type="dxa"/>
            <w:vMerge/>
          </w:tcPr>
          <w:p w14:paraId="7809917E" w14:textId="77777777" w:rsidR="00364C8E" w:rsidRDefault="00364C8E">
            <w:pPr>
              <w:rPr>
                <w:rFonts w:ascii="Arial" w:hAnsi="Arial" w:cs="Arial"/>
                <w:sz w:val="18"/>
                <w:szCs w:val="18"/>
              </w:rPr>
            </w:pPr>
          </w:p>
        </w:tc>
        <w:tc>
          <w:tcPr>
            <w:tcW w:w="450" w:type="dxa"/>
          </w:tcPr>
          <w:p w14:paraId="7809917F"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18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81"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82" w14:textId="77777777" w:rsidR="00364C8E" w:rsidRDefault="00D968F6">
            <w:pPr>
              <w:rPr>
                <w:rFonts w:ascii="Arial" w:hAnsi="Arial" w:cs="Arial"/>
                <w:color w:val="000000"/>
                <w:sz w:val="18"/>
                <w:szCs w:val="18"/>
              </w:rPr>
            </w:pPr>
            <w:r>
              <w:rPr>
                <w:rFonts w:ascii="Arial" w:hAnsi="Arial" w:cs="Arial"/>
                <w:color w:val="000000"/>
                <w:sz w:val="18"/>
                <w:szCs w:val="18"/>
              </w:rPr>
              <w:t>24.8%</w:t>
            </w:r>
          </w:p>
        </w:tc>
        <w:tc>
          <w:tcPr>
            <w:tcW w:w="755" w:type="dxa"/>
          </w:tcPr>
          <w:p w14:paraId="78099183"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84" w14:textId="77777777" w:rsidR="00364C8E" w:rsidRDefault="00D968F6">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78099185" w14:textId="77777777" w:rsidR="00364C8E" w:rsidRDefault="00D968F6">
            <w:pPr>
              <w:rPr>
                <w:rFonts w:ascii="Arial" w:hAnsi="Arial" w:cs="Arial"/>
                <w:sz w:val="18"/>
                <w:szCs w:val="18"/>
              </w:rPr>
            </w:pPr>
            <w:r>
              <w:rPr>
                <w:rFonts w:ascii="Arial" w:hAnsi="Arial" w:cs="Arial"/>
                <w:sz w:val="18"/>
                <w:szCs w:val="18"/>
              </w:rPr>
              <w:t>1.5%</w:t>
            </w:r>
          </w:p>
        </w:tc>
        <w:tc>
          <w:tcPr>
            <w:tcW w:w="800" w:type="dxa"/>
          </w:tcPr>
          <w:p w14:paraId="78099186"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87" w14:textId="77777777" w:rsidR="00364C8E" w:rsidRDefault="00D968F6">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8099188" w14:textId="77777777" w:rsidR="00364C8E" w:rsidRDefault="00D968F6">
            <w:pPr>
              <w:rPr>
                <w:rFonts w:ascii="Arial" w:hAnsi="Arial" w:cs="Arial"/>
                <w:sz w:val="18"/>
                <w:szCs w:val="18"/>
              </w:rPr>
            </w:pPr>
            <w:r>
              <w:rPr>
                <w:rFonts w:ascii="Arial" w:hAnsi="Arial" w:cs="Arial"/>
                <w:sz w:val="18"/>
                <w:szCs w:val="18"/>
              </w:rPr>
              <w:t>7.6%</w:t>
            </w:r>
          </w:p>
        </w:tc>
        <w:tc>
          <w:tcPr>
            <w:tcW w:w="990" w:type="dxa"/>
          </w:tcPr>
          <w:p w14:paraId="78099189" w14:textId="77777777" w:rsidR="00364C8E" w:rsidRDefault="00D968F6">
            <w:pPr>
              <w:rPr>
                <w:rFonts w:ascii="Arial" w:hAnsi="Arial" w:cs="Arial"/>
                <w:sz w:val="18"/>
                <w:szCs w:val="18"/>
              </w:rPr>
            </w:pPr>
            <w:r>
              <w:rPr>
                <w:rFonts w:ascii="Arial" w:hAnsi="Arial" w:cs="Arial"/>
                <w:sz w:val="18"/>
                <w:szCs w:val="18"/>
              </w:rPr>
              <w:t>Note 2</w:t>
            </w:r>
          </w:p>
        </w:tc>
      </w:tr>
      <w:tr w:rsidR="00364C8E" w14:paraId="78099198" w14:textId="77777777">
        <w:trPr>
          <w:trHeight w:val="219"/>
        </w:trPr>
        <w:tc>
          <w:tcPr>
            <w:tcW w:w="395" w:type="dxa"/>
            <w:vMerge/>
          </w:tcPr>
          <w:p w14:paraId="7809918B" w14:textId="77777777" w:rsidR="00364C8E" w:rsidRDefault="00364C8E">
            <w:pPr>
              <w:rPr>
                <w:rFonts w:ascii="Arial" w:hAnsi="Arial" w:cs="Arial"/>
                <w:sz w:val="18"/>
                <w:szCs w:val="18"/>
              </w:rPr>
            </w:pPr>
          </w:p>
        </w:tc>
        <w:tc>
          <w:tcPr>
            <w:tcW w:w="1040" w:type="dxa"/>
            <w:vMerge/>
          </w:tcPr>
          <w:p w14:paraId="7809918C" w14:textId="77777777" w:rsidR="00364C8E" w:rsidRDefault="00364C8E">
            <w:pPr>
              <w:rPr>
                <w:rFonts w:ascii="Arial" w:hAnsi="Arial" w:cs="Arial"/>
                <w:sz w:val="18"/>
                <w:szCs w:val="18"/>
              </w:rPr>
            </w:pPr>
          </w:p>
        </w:tc>
        <w:tc>
          <w:tcPr>
            <w:tcW w:w="450" w:type="dxa"/>
          </w:tcPr>
          <w:p w14:paraId="7809918D"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18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8F"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90" w14:textId="77777777" w:rsidR="00364C8E" w:rsidRDefault="00D968F6">
            <w:pPr>
              <w:rPr>
                <w:rFonts w:ascii="Arial" w:hAnsi="Arial" w:cs="Arial"/>
                <w:color w:val="000000"/>
                <w:sz w:val="18"/>
                <w:szCs w:val="18"/>
              </w:rPr>
            </w:pPr>
            <w:r>
              <w:rPr>
                <w:rFonts w:ascii="Arial" w:hAnsi="Arial" w:cs="Arial"/>
                <w:color w:val="000000"/>
                <w:sz w:val="18"/>
                <w:szCs w:val="18"/>
              </w:rPr>
              <w:t>32.1%</w:t>
            </w:r>
          </w:p>
        </w:tc>
        <w:tc>
          <w:tcPr>
            <w:tcW w:w="755" w:type="dxa"/>
          </w:tcPr>
          <w:p w14:paraId="78099191"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92" w14:textId="77777777" w:rsidR="00364C8E" w:rsidRDefault="00D968F6">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78099193" w14:textId="77777777" w:rsidR="00364C8E" w:rsidRDefault="00D968F6">
            <w:pPr>
              <w:rPr>
                <w:rFonts w:ascii="Arial" w:hAnsi="Arial" w:cs="Arial"/>
                <w:sz w:val="18"/>
                <w:szCs w:val="18"/>
              </w:rPr>
            </w:pPr>
            <w:r>
              <w:rPr>
                <w:rFonts w:ascii="Arial" w:hAnsi="Arial" w:cs="Arial"/>
                <w:sz w:val="18"/>
                <w:szCs w:val="18"/>
              </w:rPr>
              <w:t>1.7%</w:t>
            </w:r>
          </w:p>
        </w:tc>
        <w:tc>
          <w:tcPr>
            <w:tcW w:w="800" w:type="dxa"/>
          </w:tcPr>
          <w:p w14:paraId="78099194"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95" w14:textId="77777777" w:rsidR="00364C8E" w:rsidRDefault="00D968F6">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78099196"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9197" w14:textId="77777777" w:rsidR="00364C8E" w:rsidRDefault="00D968F6">
            <w:pPr>
              <w:rPr>
                <w:rFonts w:ascii="Arial" w:hAnsi="Arial" w:cs="Arial"/>
                <w:sz w:val="18"/>
                <w:szCs w:val="18"/>
              </w:rPr>
            </w:pPr>
            <w:r>
              <w:rPr>
                <w:rFonts w:ascii="Arial" w:hAnsi="Arial" w:cs="Arial"/>
                <w:sz w:val="18"/>
                <w:szCs w:val="18"/>
              </w:rPr>
              <w:t>Note 2</w:t>
            </w:r>
          </w:p>
        </w:tc>
      </w:tr>
      <w:tr w:rsidR="00364C8E" w14:paraId="780991A6" w14:textId="77777777">
        <w:trPr>
          <w:trHeight w:val="209"/>
        </w:trPr>
        <w:tc>
          <w:tcPr>
            <w:tcW w:w="395" w:type="dxa"/>
            <w:vMerge/>
          </w:tcPr>
          <w:p w14:paraId="78099199" w14:textId="77777777" w:rsidR="00364C8E" w:rsidRDefault="00364C8E">
            <w:pPr>
              <w:rPr>
                <w:rFonts w:ascii="Arial" w:hAnsi="Arial" w:cs="Arial"/>
                <w:sz w:val="18"/>
                <w:szCs w:val="18"/>
              </w:rPr>
            </w:pPr>
          </w:p>
        </w:tc>
        <w:tc>
          <w:tcPr>
            <w:tcW w:w="1040" w:type="dxa"/>
            <w:vMerge/>
          </w:tcPr>
          <w:p w14:paraId="7809919A" w14:textId="77777777" w:rsidR="00364C8E" w:rsidRDefault="00364C8E">
            <w:pPr>
              <w:rPr>
                <w:rFonts w:ascii="Arial" w:hAnsi="Arial" w:cs="Arial"/>
                <w:sz w:val="18"/>
                <w:szCs w:val="18"/>
              </w:rPr>
            </w:pPr>
          </w:p>
        </w:tc>
        <w:tc>
          <w:tcPr>
            <w:tcW w:w="450" w:type="dxa"/>
          </w:tcPr>
          <w:p w14:paraId="7809919B"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19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9D"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9E" w14:textId="77777777" w:rsidR="00364C8E" w:rsidRDefault="00D968F6">
            <w:pPr>
              <w:rPr>
                <w:rFonts w:ascii="Arial" w:hAnsi="Arial" w:cs="Arial"/>
                <w:color w:val="000000"/>
                <w:sz w:val="18"/>
                <w:szCs w:val="18"/>
              </w:rPr>
            </w:pPr>
            <w:r>
              <w:rPr>
                <w:rFonts w:ascii="Arial" w:hAnsi="Arial" w:cs="Arial"/>
                <w:color w:val="000000"/>
                <w:sz w:val="18"/>
                <w:szCs w:val="18"/>
              </w:rPr>
              <w:t>38.5%</w:t>
            </w:r>
          </w:p>
        </w:tc>
        <w:tc>
          <w:tcPr>
            <w:tcW w:w="755" w:type="dxa"/>
          </w:tcPr>
          <w:p w14:paraId="7809919F"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A0" w14:textId="77777777" w:rsidR="00364C8E" w:rsidRDefault="00D968F6">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80991A1" w14:textId="77777777" w:rsidR="00364C8E" w:rsidRDefault="00D968F6">
            <w:pPr>
              <w:rPr>
                <w:rFonts w:ascii="Arial" w:hAnsi="Arial" w:cs="Arial"/>
                <w:sz w:val="18"/>
                <w:szCs w:val="18"/>
              </w:rPr>
            </w:pPr>
            <w:r>
              <w:rPr>
                <w:rFonts w:ascii="Arial" w:hAnsi="Arial" w:cs="Arial"/>
                <w:sz w:val="18"/>
                <w:szCs w:val="18"/>
              </w:rPr>
              <w:t>1.9%</w:t>
            </w:r>
          </w:p>
        </w:tc>
        <w:tc>
          <w:tcPr>
            <w:tcW w:w="800" w:type="dxa"/>
          </w:tcPr>
          <w:p w14:paraId="780991A2"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A3" w14:textId="77777777" w:rsidR="00364C8E" w:rsidRDefault="00D968F6">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80991A4" w14:textId="77777777" w:rsidR="00364C8E" w:rsidRDefault="00D968F6">
            <w:pPr>
              <w:rPr>
                <w:rFonts w:ascii="Arial" w:hAnsi="Arial" w:cs="Arial"/>
                <w:sz w:val="18"/>
                <w:szCs w:val="18"/>
              </w:rPr>
            </w:pPr>
            <w:r>
              <w:rPr>
                <w:rFonts w:ascii="Arial" w:hAnsi="Arial" w:cs="Arial"/>
                <w:sz w:val="18"/>
                <w:szCs w:val="18"/>
              </w:rPr>
              <w:t>5.8%</w:t>
            </w:r>
          </w:p>
        </w:tc>
        <w:tc>
          <w:tcPr>
            <w:tcW w:w="990" w:type="dxa"/>
          </w:tcPr>
          <w:p w14:paraId="780991A5" w14:textId="77777777" w:rsidR="00364C8E" w:rsidRDefault="00D968F6">
            <w:pPr>
              <w:rPr>
                <w:rFonts w:ascii="Arial" w:hAnsi="Arial" w:cs="Arial"/>
                <w:sz w:val="18"/>
                <w:szCs w:val="18"/>
              </w:rPr>
            </w:pPr>
            <w:r>
              <w:rPr>
                <w:rFonts w:ascii="Arial" w:hAnsi="Arial" w:cs="Arial"/>
                <w:sz w:val="18"/>
                <w:szCs w:val="18"/>
              </w:rPr>
              <w:t>Note 2</w:t>
            </w:r>
          </w:p>
        </w:tc>
      </w:tr>
      <w:tr w:rsidR="00364C8E" w14:paraId="780991B4" w14:textId="77777777">
        <w:trPr>
          <w:trHeight w:val="209"/>
        </w:trPr>
        <w:tc>
          <w:tcPr>
            <w:tcW w:w="395" w:type="dxa"/>
            <w:vMerge/>
          </w:tcPr>
          <w:p w14:paraId="780991A7" w14:textId="77777777" w:rsidR="00364C8E" w:rsidRDefault="00364C8E">
            <w:pPr>
              <w:rPr>
                <w:rFonts w:ascii="Arial" w:hAnsi="Arial" w:cs="Arial"/>
                <w:sz w:val="18"/>
                <w:szCs w:val="18"/>
              </w:rPr>
            </w:pPr>
          </w:p>
        </w:tc>
        <w:tc>
          <w:tcPr>
            <w:tcW w:w="1040" w:type="dxa"/>
            <w:vMerge/>
          </w:tcPr>
          <w:p w14:paraId="780991A8" w14:textId="77777777" w:rsidR="00364C8E" w:rsidRDefault="00364C8E">
            <w:pPr>
              <w:rPr>
                <w:rFonts w:ascii="Arial" w:hAnsi="Arial" w:cs="Arial"/>
                <w:sz w:val="18"/>
                <w:szCs w:val="18"/>
              </w:rPr>
            </w:pPr>
          </w:p>
        </w:tc>
        <w:tc>
          <w:tcPr>
            <w:tcW w:w="450" w:type="dxa"/>
          </w:tcPr>
          <w:p w14:paraId="780991A9"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1A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AB"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AC" w14:textId="77777777" w:rsidR="00364C8E" w:rsidRDefault="00D968F6">
            <w:pPr>
              <w:rPr>
                <w:rFonts w:ascii="Arial" w:hAnsi="Arial" w:cs="Arial"/>
                <w:color w:val="000000"/>
                <w:sz w:val="18"/>
                <w:szCs w:val="18"/>
              </w:rPr>
            </w:pPr>
            <w:r>
              <w:rPr>
                <w:rFonts w:ascii="Arial" w:hAnsi="Arial" w:cs="Arial"/>
                <w:color w:val="000000"/>
                <w:sz w:val="18"/>
                <w:szCs w:val="18"/>
              </w:rPr>
              <w:t>44.4%</w:t>
            </w:r>
          </w:p>
        </w:tc>
        <w:tc>
          <w:tcPr>
            <w:tcW w:w="755" w:type="dxa"/>
          </w:tcPr>
          <w:p w14:paraId="780991AD"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AE" w14:textId="77777777" w:rsidR="00364C8E" w:rsidRDefault="00D968F6">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780991AF"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B0"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B1" w14:textId="77777777" w:rsidR="00364C8E" w:rsidRDefault="00D968F6">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780991B2" w14:textId="77777777" w:rsidR="00364C8E" w:rsidRDefault="00D968F6">
            <w:pPr>
              <w:rPr>
                <w:rFonts w:ascii="Arial" w:hAnsi="Arial" w:cs="Arial"/>
                <w:sz w:val="18"/>
                <w:szCs w:val="18"/>
              </w:rPr>
            </w:pPr>
            <w:r>
              <w:rPr>
                <w:rFonts w:ascii="Arial" w:hAnsi="Arial" w:cs="Arial"/>
                <w:sz w:val="18"/>
                <w:szCs w:val="18"/>
              </w:rPr>
              <w:t>4.8%</w:t>
            </w:r>
          </w:p>
        </w:tc>
        <w:tc>
          <w:tcPr>
            <w:tcW w:w="990" w:type="dxa"/>
          </w:tcPr>
          <w:p w14:paraId="780991B3" w14:textId="77777777" w:rsidR="00364C8E" w:rsidRDefault="00D968F6">
            <w:pPr>
              <w:rPr>
                <w:rFonts w:ascii="Arial" w:hAnsi="Arial" w:cs="Arial"/>
                <w:sz w:val="18"/>
                <w:szCs w:val="18"/>
              </w:rPr>
            </w:pPr>
            <w:r>
              <w:rPr>
                <w:rFonts w:ascii="Arial" w:hAnsi="Arial" w:cs="Arial"/>
                <w:sz w:val="18"/>
                <w:szCs w:val="18"/>
              </w:rPr>
              <w:t>Note 2</w:t>
            </w:r>
          </w:p>
        </w:tc>
      </w:tr>
      <w:tr w:rsidR="00364C8E" w14:paraId="780991C2" w14:textId="77777777">
        <w:trPr>
          <w:trHeight w:val="219"/>
        </w:trPr>
        <w:tc>
          <w:tcPr>
            <w:tcW w:w="395" w:type="dxa"/>
            <w:vMerge/>
          </w:tcPr>
          <w:p w14:paraId="780991B5" w14:textId="77777777" w:rsidR="00364C8E" w:rsidRDefault="00364C8E">
            <w:pPr>
              <w:rPr>
                <w:rFonts w:ascii="Arial" w:hAnsi="Arial" w:cs="Arial"/>
                <w:sz w:val="18"/>
                <w:szCs w:val="18"/>
              </w:rPr>
            </w:pPr>
          </w:p>
        </w:tc>
        <w:tc>
          <w:tcPr>
            <w:tcW w:w="1040" w:type="dxa"/>
            <w:vMerge/>
          </w:tcPr>
          <w:p w14:paraId="780991B6" w14:textId="77777777" w:rsidR="00364C8E" w:rsidRDefault="00364C8E">
            <w:pPr>
              <w:rPr>
                <w:rFonts w:ascii="Arial" w:hAnsi="Arial" w:cs="Arial"/>
                <w:sz w:val="18"/>
                <w:szCs w:val="18"/>
              </w:rPr>
            </w:pPr>
          </w:p>
        </w:tc>
        <w:tc>
          <w:tcPr>
            <w:tcW w:w="450" w:type="dxa"/>
          </w:tcPr>
          <w:p w14:paraId="780991B7"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91B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B9"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BA" w14:textId="77777777" w:rsidR="00364C8E" w:rsidRDefault="00D968F6">
            <w:pPr>
              <w:rPr>
                <w:rFonts w:ascii="Arial" w:hAnsi="Arial" w:cs="Arial"/>
                <w:color w:val="000000"/>
                <w:sz w:val="18"/>
                <w:szCs w:val="18"/>
              </w:rPr>
            </w:pPr>
            <w:r>
              <w:rPr>
                <w:rFonts w:ascii="Arial" w:hAnsi="Arial" w:cs="Arial"/>
                <w:color w:val="000000"/>
                <w:sz w:val="18"/>
                <w:szCs w:val="18"/>
              </w:rPr>
              <w:t>48.9%</w:t>
            </w:r>
          </w:p>
        </w:tc>
        <w:tc>
          <w:tcPr>
            <w:tcW w:w="755" w:type="dxa"/>
          </w:tcPr>
          <w:p w14:paraId="780991BB"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BC" w14:textId="77777777" w:rsidR="00364C8E" w:rsidRDefault="00D968F6">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780991BD"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BE"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BF" w14:textId="77777777" w:rsidR="00364C8E" w:rsidRDefault="00D968F6">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780991C0" w14:textId="77777777" w:rsidR="00364C8E" w:rsidRDefault="00D968F6">
            <w:pPr>
              <w:rPr>
                <w:rFonts w:ascii="Arial" w:hAnsi="Arial" w:cs="Arial"/>
                <w:sz w:val="18"/>
                <w:szCs w:val="18"/>
              </w:rPr>
            </w:pPr>
            <w:r>
              <w:rPr>
                <w:rFonts w:ascii="Arial" w:hAnsi="Arial" w:cs="Arial"/>
                <w:sz w:val="18"/>
                <w:szCs w:val="18"/>
              </w:rPr>
              <w:t>4.2%</w:t>
            </w:r>
          </w:p>
        </w:tc>
        <w:tc>
          <w:tcPr>
            <w:tcW w:w="990" w:type="dxa"/>
          </w:tcPr>
          <w:p w14:paraId="780991C1" w14:textId="77777777" w:rsidR="00364C8E" w:rsidRDefault="00D968F6">
            <w:pPr>
              <w:rPr>
                <w:rFonts w:ascii="Arial" w:hAnsi="Arial" w:cs="Arial"/>
                <w:sz w:val="18"/>
                <w:szCs w:val="18"/>
              </w:rPr>
            </w:pPr>
            <w:r>
              <w:rPr>
                <w:rFonts w:ascii="Arial" w:hAnsi="Arial" w:cs="Arial"/>
                <w:sz w:val="18"/>
                <w:szCs w:val="18"/>
              </w:rPr>
              <w:t>Note 2</w:t>
            </w:r>
          </w:p>
        </w:tc>
      </w:tr>
      <w:tr w:rsidR="00364C8E" w14:paraId="780991D0" w14:textId="77777777">
        <w:trPr>
          <w:trHeight w:val="209"/>
        </w:trPr>
        <w:tc>
          <w:tcPr>
            <w:tcW w:w="395" w:type="dxa"/>
            <w:vMerge/>
          </w:tcPr>
          <w:p w14:paraId="780991C3" w14:textId="77777777" w:rsidR="00364C8E" w:rsidRDefault="00364C8E">
            <w:pPr>
              <w:rPr>
                <w:rFonts w:ascii="Arial" w:hAnsi="Arial" w:cs="Arial"/>
                <w:sz w:val="18"/>
                <w:szCs w:val="18"/>
              </w:rPr>
            </w:pPr>
          </w:p>
        </w:tc>
        <w:tc>
          <w:tcPr>
            <w:tcW w:w="1040" w:type="dxa"/>
            <w:vMerge/>
          </w:tcPr>
          <w:p w14:paraId="780991C4" w14:textId="77777777" w:rsidR="00364C8E" w:rsidRDefault="00364C8E">
            <w:pPr>
              <w:rPr>
                <w:rFonts w:ascii="Arial" w:hAnsi="Arial" w:cs="Arial"/>
                <w:sz w:val="18"/>
                <w:szCs w:val="18"/>
              </w:rPr>
            </w:pPr>
          </w:p>
        </w:tc>
        <w:tc>
          <w:tcPr>
            <w:tcW w:w="450" w:type="dxa"/>
          </w:tcPr>
          <w:p w14:paraId="780991C5"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91C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C7"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C8" w14:textId="77777777" w:rsidR="00364C8E" w:rsidRDefault="00D968F6">
            <w:pPr>
              <w:rPr>
                <w:rFonts w:ascii="Arial" w:hAnsi="Arial" w:cs="Arial"/>
                <w:color w:val="000000"/>
                <w:sz w:val="18"/>
                <w:szCs w:val="18"/>
              </w:rPr>
            </w:pPr>
            <w:r>
              <w:rPr>
                <w:rFonts w:ascii="Arial" w:hAnsi="Arial" w:cs="Arial"/>
                <w:color w:val="000000"/>
                <w:sz w:val="18"/>
                <w:szCs w:val="18"/>
              </w:rPr>
              <w:t>53.2%</w:t>
            </w:r>
          </w:p>
        </w:tc>
        <w:tc>
          <w:tcPr>
            <w:tcW w:w="755" w:type="dxa"/>
          </w:tcPr>
          <w:p w14:paraId="780991C9"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CA"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780991CB"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CC"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CD" w14:textId="77777777" w:rsidR="00364C8E" w:rsidRDefault="00D968F6">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780991CE" w14:textId="77777777" w:rsidR="00364C8E" w:rsidRDefault="00D968F6">
            <w:pPr>
              <w:rPr>
                <w:rFonts w:ascii="Arial" w:hAnsi="Arial" w:cs="Arial"/>
                <w:sz w:val="18"/>
                <w:szCs w:val="18"/>
              </w:rPr>
            </w:pPr>
            <w:r>
              <w:rPr>
                <w:rFonts w:ascii="Arial" w:hAnsi="Arial" w:cs="Arial"/>
                <w:sz w:val="18"/>
                <w:szCs w:val="18"/>
              </w:rPr>
              <w:t>3.5%</w:t>
            </w:r>
          </w:p>
        </w:tc>
        <w:tc>
          <w:tcPr>
            <w:tcW w:w="990" w:type="dxa"/>
          </w:tcPr>
          <w:p w14:paraId="780991CF" w14:textId="77777777" w:rsidR="00364C8E" w:rsidRDefault="00D968F6">
            <w:pPr>
              <w:rPr>
                <w:rFonts w:ascii="Arial" w:hAnsi="Arial" w:cs="Arial"/>
                <w:sz w:val="18"/>
                <w:szCs w:val="18"/>
              </w:rPr>
            </w:pPr>
            <w:r>
              <w:rPr>
                <w:rFonts w:ascii="Arial" w:hAnsi="Arial" w:cs="Arial"/>
                <w:sz w:val="18"/>
                <w:szCs w:val="18"/>
              </w:rPr>
              <w:t>Note 2</w:t>
            </w:r>
          </w:p>
        </w:tc>
      </w:tr>
      <w:tr w:rsidR="00364C8E" w14:paraId="780991DE" w14:textId="77777777">
        <w:trPr>
          <w:trHeight w:val="209"/>
        </w:trPr>
        <w:tc>
          <w:tcPr>
            <w:tcW w:w="395" w:type="dxa"/>
            <w:vMerge/>
          </w:tcPr>
          <w:p w14:paraId="780991D1" w14:textId="77777777" w:rsidR="00364C8E" w:rsidRDefault="00364C8E">
            <w:pPr>
              <w:rPr>
                <w:rFonts w:ascii="Arial" w:hAnsi="Arial" w:cs="Arial"/>
                <w:sz w:val="18"/>
                <w:szCs w:val="18"/>
              </w:rPr>
            </w:pPr>
          </w:p>
        </w:tc>
        <w:tc>
          <w:tcPr>
            <w:tcW w:w="1040" w:type="dxa"/>
            <w:vMerge/>
          </w:tcPr>
          <w:p w14:paraId="780991D2" w14:textId="77777777" w:rsidR="00364C8E" w:rsidRDefault="00364C8E">
            <w:pPr>
              <w:rPr>
                <w:rFonts w:ascii="Arial" w:hAnsi="Arial" w:cs="Arial"/>
                <w:sz w:val="18"/>
                <w:szCs w:val="18"/>
              </w:rPr>
            </w:pPr>
          </w:p>
        </w:tc>
        <w:tc>
          <w:tcPr>
            <w:tcW w:w="450" w:type="dxa"/>
          </w:tcPr>
          <w:p w14:paraId="780991D3"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91D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D5"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D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tcPr>
          <w:p w14:paraId="780991D7"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D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1D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DA"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DB"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780991DC"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DD" w14:textId="77777777" w:rsidR="00364C8E" w:rsidRDefault="00D968F6">
            <w:pPr>
              <w:rPr>
                <w:rFonts w:ascii="Arial" w:hAnsi="Arial" w:cs="Arial"/>
                <w:sz w:val="18"/>
                <w:szCs w:val="18"/>
              </w:rPr>
            </w:pPr>
            <w:r>
              <w:rPr>
                <w:rFonts w:ascii="Arial" w:hAnsi="Arial" w:cs="Arial"/>
                <w:sz w:val="18"/>
                <w:szCs w:val="18"/>
              </w:rPr>
              <w:t>Note 3</w:t>
            </w:r>
          </w:p>
        </w:tc>
      </w:tr>
      <w:tr w:rsidR="00364C8E" w14:paraId="780991EC" w14:textId="77777777">
        <w:trPr>
          <w:trHeight w:val="209"/>
        </w:trPr>
        <w:tc>
          <w:tcPr>
            <w:tcW w:w="395" w:type="dxa"/>
            <w:vMerge/>
          </w:tcPr>
          <w:p w14:paraId="780991DF" w14:textId="77777777" w:rsidR="00364C8E" w:rsidRDefault="00364C8E">
            <w:pPr>
              <w:rPr>
                <w:rFonts w:ascii="Arial" w:hAnsi="Arial" w:cs="Arial"/>
                <w:sz w:val="18"/>
                <w:szCs w:val="18"/>
              </w:rPr>
            </w:pPr>
          </w:p>
        </w:tc>
        <w:tc>
          <w:tcPr>
            <w:tcW w:w="1040" w:type="dxa"/>
            <w:vMerge/>
          </w:tcPr>
          <w:p w14:paraId="780991E0" w14:textId="77777777" w:rsidR="00364C8E" w:rsidRDefault="00364C8E">
            <w:pPr>
              <w:rPr>
                <w:rFonts w:ascii="Arial" w:hAnsi="Arial" w:cs="Arial"/>
                <w:sz w:val="18"/>
                <w:szCs w:val="18"/>
              </w:rPr>
            </w:pPr>
          </w:p>
        </w:tc>
        <w:tc>
          <w:tcPr>
            <w:tcW w:w="450" w:type="dxa"/>
          </w:tcPr>
          <w:p w14:paraId="780991E1"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1E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E3"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E4"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755" w:type="dxa"/>
          </w:tcPr>
          <w:p w14:paraId="780991E5"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E6"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780991E7"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E8"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E9"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780991E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EB" w14:textId="77777777" w:rsidR="00364C8E" w:rsidRDefault="00D968F6">
            <w:pPr>
              <w:rPr>
                <w:rFonts w:ascii="Arial" w:hAnsi="Arial" w:cs="Arial"/>
                <w:sz w:val="18"/>
                <w:szCs w:val="18"/>
              </w:rPr>
            </w:pPr>
            <w:r>
              <w:rPr>
                <w:rFonts w:ascii="Arial" w:hAnsi="Arial" w:cs="Arial"/>
                <w:sz w:val="18"/>
                <w:szCs w:val="18"/>
              </w:rPr>
              <w:t>Note 3</w:t>
            </w:r>
          </w:p>
        </w:tc>
      </w:tr>
      <w:tr w:rsidR="00364C8E" w14:paraId="780991FA" w14:textId="77777777">
        <w:trPr>
          <w:trHeight w:val="219"/>
        </w:trPr>
        <w:tc>
          <w:tcPr>
            <w:tcW w:w="395" w:type="dxa"/>
            <w:vMerge/>
          </w:tcPr>
          <w:p w14:paraId="780991ED" w14:textId="77777777" w:rsidR="00364C8E" w:rsidRDefault="00364C8E">
            <w:pPr>
              <w:rPr>
                <w:rFonts w:ascii="Arial" w:hAnsi="Arial" w:cs="Arial"/>
                <w:sz w:val="18"/>
                <w:szCs w:val="18"/>
              </w:rPr>
            </w:pPr>
          </w:p>
        </w:tc>
        <w:tc>
          <w:tcPr>
            <w:tcW w:w="1040" w:type="dxa"/>
            <w:vMerge/>
          </w:tcPr>
          <w:p w14:paraId="780991EE" w14:textId="77777777" w:rsidR="00364C8E" w:rsidRDefault="00364C8E">
            <w:pPr>
              <w:rPr>
                <w:rFonts w:ascii="Arial" w:hAnsi="Arial" w:cs="Arial"/>
                <w:sz w:val="18"/>
                <w:szCs w:val="18"/>
              </w:rPr>
            </w:pPr>
          </w:p>
        </w:tc>
        <w:tc>
          <w:tcPr>
            <w:tcW w:w="450" w:type="dxa"/>
          </w:tcPr>
          <w:p w14:paraId="780991EF"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F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F1"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F2"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755" w:type="dxa"/>
          </w:tcPr>
          <w:p w14:paraId="780991F3"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F4"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80991F5"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F6"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F7"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780991F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F9" w14:textId="77777777" w:rsidR="00364C8E" w:rsidRDefault="00D968F6">
            <w:pPr>
              <w:rPr>
                <w:rFonts w:ascii="Arial" w:hAnsi="Arial" w:cs="Arial"/>
                <w:sz w:val="18"/>
                <w:szCs w:val="18"/>
              </w:rPr>
            </w:pPr>
            <w:r>
              <w:rPr>
                <w:rFonts w:ascii="Arial" w:hAnsi="Arial" w:cs="Arial"/>
                <w:sz w:val="18"/>
                <w:szCs w:val="18"/>
              </w:rPr>
              <w:t>Note 3</w:t>
            </w:r>
          </w:p>
        </w:tc>
      </w:tr>
      <w:tr w:rsidR="00364C8E" w14:paraId="78099208" w14:textId="77777777">
        <w:trPr>
          <w:trHeight w:val="209"/>
        </w:trPr>
        <w:tc>
          <w:tcPr>
            <w:tcW w:w="395" w:type="dxa"/>
            <w:vMerge/>
          </w:tcPr>
          <w:p w14:paraId="780991FB" w14:textId="77777777" w:rsidR="00364C8E" w:rsidRDefault="00364C8E">
            <w:pPr>
              <w:rPr>
                <w:rFonts w:ascii="Arial" w:hAnsi="Arial" w:cs="Arial"/>
                <w:sz w:val="18"/>
                <w:szCs w:val="18"/>
              </w:rPr>
            </w:pPr>
          </w:p>
        </w:tc>
        <w:tc>
          <w:tcPr>
            <w:tcW w:w="1040" w:type="dxa"/>
            <w:vMerge/>
          </w:tcPr>
          <w:p w14:paraId="780991FC" w14:textId="77777777" w:rsidR="00364C8E" w:rsidRDefault="00364C8E">
            <w:pPr>
              <w:rPr>
                <w:rFonts w:ascii="Arial" w:hAnsi="Arial" w:cs="Arial"/>
                <w:sz w:val="18"/>
                <w:szCs w:val="18"/>
              </w:rPr>
            </w:pPr>
          </w:p>
        </w:tc>
        <w:tc>
          <w:tcPr>
            <w:tcW w:w="450" w:type="dxa"/>
          </w:tcPr>
          <w:p w14:paraId="780991FD"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1F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FF"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00"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755" w:type="dxa"/>
          </w:tcPr>
          <w:p w14:paraId="78099201"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02"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78099203"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04"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05"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78099206"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207" w14:textId="77777777" w:rsidR="00364C8E" w:rsidRDefault="00D968F6">
            <w:pPr>
              <w:rPr>
                <w:rFonts w:ascii="Arial" w:hAnsi="Arial" w:cs="Arial"/>
                <w:sz w:val="18"/>
                <w:szCs w:val="18"/>
              </w:rPr>
            </w:pPr>
            <w:r>
              <w:rPr>
                <w:rFonts w:ascii="Arial" w:hAnsi="Arial" w:cs="Arial"/>
                <w:sz w:val="18"/>
                <w:szCs w:val="18"/>
              </w:rPr>
              <w:t>Note 3</w:t>
            </w:r>
          </w:p>
        </w:tc>
      </w:tr>
      <w:tr w:rsidR="00364C8E" w14:paraId="78099216" w14:textId="77777777">
        <w:trPr>
          <w:trHeight w:val="209"/>
        </w:trPr>
        <w:tc>
          <w:tcPr>
            <w:tcW w:w="395" w:type="dxa"/>
            <w:vMerge/>
          </w:tcPr>
          <w:p w14:paraId="78099209" w14:textId="77777777" w:rsidR="00364C8E" w:rsidRDefault="00364C8E">
            <w:pPr>
              <w:rPr>
                <w:rFonts w:ascii="Arial" w:hAnsi="Arial" w:cs="Arial"/>
                <w:sz w:val="18"/>
                <w:szCs w:val="18"/>
              </w:rPr>
            </w:pPr>
          </w:p>
        </w:tc>
        <w:tc>
          <w:tcPr>
            <w:tcW w:w="1040" w:type="dxa"/>
            <w:vMerge/>
          </w:tcPr>
          <w:p w14:paraId="7809920A" w14:textId="77777777" w:rsidR="00364C8E" w:rsidRDefault="00364C8E">
            <w:pPr>
              <w:rPr>
                <w:rFonts w:ascii="Arial" w:hAnsi="Arial" w:cs="Arial"/>
                <w:sz w:val="18"/>
                <w:szCs w:val="18"/>
              </w:rPr>
            </w:pPr>
          </w:p>
        </w:tc>
        <w:tc>
          <w:tcPr>
            <w:tcW w:w="450" w:type="dxa"/>
          </w:tcPr>
          <w:p w14:paraId="7809920B"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20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0D"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0E" w14:textId="77777777" w:rsidR="00364C8E" w:rsidRDefault="00D968F6">
            <w:pPr>
              <w:rPr>
                <w:rFonts w:ascii="Arial" w:hAnsi="Arial" w:cs="Arial"/>
                <w:color w:val="000000"/>
                <w:sz w:val="18"/>
                <w:szCs w:val="18"/>
              </w:rPr>
            </w:pPr>
            <w:r>
              <w:rPr>
                <w:rFonts w:ascii="Arial" w:hAnsi="Arial" w:cs="Arial"/>
                <w:color w:val="000000"/>
                <w:sz w:val="18"/>
                <w:szCs w:val="18"/>
              </w:rPr>
              <w:t>21.1%</w:t>
            </w:r>
          </w:p>
        </w:tc>
        <w:tc>
          <w:tcPr>
            <w:tcW w:w="755" w:type="dxa"/>
          </w:tcPr>
          <w:p w14:paraId="7809920F"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10" w14:textId="77777777" w:rsidR="00364C8E" w:rsidRDefault="00D968F6">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8099211"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12"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13" w14:textId="77777777" w:rsidR="00364C8E" w:rsidRDefault="00D968F6">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8099214"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9215" w14:textId="77777777" w:rsidR="00364C8E" w:rsidRDefault="00D968F6">
            <w:pPr>
              <w:rPr>
                <w:rFonts w:ascii="Arial" w:hAnsi="Arial" w:cs="Arial"/>
                <w:sz w:val="18"/>
                <w:szCs w:val="18"/>
              </w:rPr>
            </w:pPr>
            <w:r>
              <w:rPr>
                <w:rFonts w:ascii="Arial" w:hAnsi="Arial" w:cs="Arial"/>
                <w:sz w:val="18"/>
                <w:szCs w:val="18"/>
              </w:rPr>
              <w:t>Note 3</w:t>
            </w:r>
          </w:p>
        </w:tc>
      </w:tr>
      <w:tr w:rsidR="00364C8E" w14:paraId="78099224" w14:textId="77777777">
        <w:trPr>
          <w:trHeight w:val="219"/>
        </w:trPr>
        <w:tc>
          <w:tcPr>
            <w:tcW w:w="395" w:type="dxa"/>
            <w:vMerge/>
          </w:tcPr>
          <w:p w14:paraId="78099217" w14:textId="77777777" w:rsidR="00364C8E" w:rsidRDefault="00364C8E">
            <w:pPr>
              <w:rPr>
                <w:rFonts w:ascii="Arial" w:hAnsi="Arial" w:cs="Arial"/>
                <w:sz w:val="18"/>
                <w:szCs w:val="18"/>
              </w:rPr>
            </w:pPr>
          </w:p>
        </w:tc>
        <w:tc>
          <w:tcPr>
            <w:tcW w:w="1040" w:type="dxa"/>
            <w:vMerge/>
          </w:tcPr>
          <w:p w14:paraId="78099218" w14:textId="77777777" w:rsidR="00364C8E" w:rsidRDefault="00364C8E">
            <w:pPr>
              <w:rPr>
                <w:rFonts w:ascii="Arial" w:hAnsi="Arial" w:cs="Arial"/>
                <w:sz w:val="18"/>
                <w:szCs w:val="18"/>
              </w:rPr>
            </w:pPr>
          </w:p>
        </w:tc>
        <w:tc>
          <w:tcPr>
            <w:tcW w:w="450" w:type="dxa"/>
          </w:tcPr>
          <w:p w14:paraId="78099219"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1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1B"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1C" w14:textId="77777777" w:rsidR="00364C8E" w:rsidRDefault="00D968F6">
            <w:pPr>
              <w:rPr>
                <w:rFonts w:ascii="Arial" w:hAnsi="Arial" w:cs="Arial"/>
                <w:color w:val="000000"/>
                <w:sz w:val="18"/>
                <w:szCs w:val="18"/>
              </w:rPr>
            </w:pPr>
            <w:r>
              <w:rPr>
                <w:rFonts w:ascii="Arial" w:hAnsi="Arial" w:cs="Arial"/>
                <w:color w:val="000000"/>
                <w:sz w:val="18"/>
                <w:szCs w:val="18"/>
              </w:rPr>
              <w:t>28.7%</w:t>
            </w:r>
          </w:p>
        </w:tc>
        <w:tc>
          <w:tcPr>
            <w:tcW w:w="755" w:type="dxa"/>
          </w:tcPr>
          <w:p w14:paraId="7809921D"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1E" w14:textId="77777777" w:rsidR="00364C8E" w:rsidRDefault="00D968F6">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7809921F"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20"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21"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78099222"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23" w14:textId="77777777" w:rsidR="00364C8E" w:rsidRDefault="00D968F6">
            <w:pPr>
              <w:rPr>
                <w:rFonts w:ascii="Arial" w:hAnsi="Arial" w:cs="Arial"/>
                <w:sz w:val="18"/>
                <w:szCs w:val="18"/>
              </w:rPr>
            </w:pPr>
            <w:r>
              <w:rPr>
                <w:rFonts w:ascii="Arial" w:hAnsi="Arial" w:cs="Arial"/>
                <w:sz w:val="18"/>
                <w:szCs w:val="18"/>
              </w:rPr>
              <w:t>Note 3</w:t>
            </w:r>
          </w:p>
        </w:tc>
      </w:tr>
      <w:tr w:rsidR="00364C8E" w14:paraId="78099232" w14:textId="77777777">
        <w:trPr>
          <w:trHeight w:val="209"/>
        </w:trPr>
        <w:tc>
          <w:tcPr>
            <w:tcW w:w="395" w:type="dxa"/>
            <w:vMerge/>
          </w:tcPr>
          <w:p w14:paraId="78099225" w14:textId="77777777" w:rsidR="00364C8E" w:rsidRDefault="00364C8E">
            <w:pPr>
              <w:rPr>
                <w:rFonts w:ascii="Arial" w:hAnsi="Arial" w:cs="Arial"/>
                <w:sz w:val="18"/>
                <w:szCs w:val="18"/>
              </w:rPr>
            </w:pPr>
          </w:p>
        </w:tc>
        <w:tc>
          <w:tcPr>
            <w:tcW w:w="1040" w:type="dxa"/>
            <w:vMerge/>
          </w:tcPr>
          <w:p w14:paraId="78099226" w14:textId="77777777" w:rsidR="00364C8E" w:rsidRDefault="00364C8E">
            <w:pPr>
              <w:rPr>
                <w:rFonts w:ascii="Arial" w:hAnsi="Arial" w:cs="Arial"/>
                <w:sz w:val="18"/>
                <w:szCs w:val="18"/>
              </w:rPr>
            </w:pPr>
          </w:p>
        </w:tc>
        <w:tc>
          <w:tcPr>
            <w:tcW w:w="450" w:type="dxa"/>
          </w:tcPr>
          <w:p w14:paraId="78099227"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22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29"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2A" w14:textId="77777777" w:rsidR="00364C8E" w:rsidRDefault="00D968F6">
            <w:pPr>
              <w:rPr>
                <w:rFonts w:ascii="Arial" w:hAnsi="Arial" w:cs="Arial"/>
                <w:color w:val="000000"/>
                <w:sz w:val="18"/>
                <w:szCs w:val="18"/>
              </w:rPr>
            </w:pPr>
            <w:r>
              <w:rPr>
                <w:rFonts w:ascii="Arial" w:hAnsi="Arial" w:cs="Arial"/>
                <w:color w:val="000000"/>
                <w:sz w:val="18"/>
                <w:szCs w:val="18"/>
              </w:rPr>
              <w:t>35.8%</w:t>
            </w:r>
          </w:p>
        </w:tc>
        <w:tc>
          <w:tcPr>
            <w:tcW w:w="755" w:type="dxa"/>
          </w:tcPr>
          <w:p w14:paraId="7809922B"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2C" w14:textId="77777777" w:rsidR="00364C8E" w:rsidRDefault="00D968F6">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7809922D"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2E"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2F"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8099230"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31" w14:textId="77777777" w:rsidR="00364C8E" w:rsidRDefault="00D968F6">
            <w:pPr>
              <w:rPr>
                <w:rFonts w:ascii="Arial" w:hAnsi="Arial" w:cs="Arial"/>
                <w:sz w:val="18"/>
                <w:szCs w:val="18"/>
              </w:rPr>
            </w:pPr>
            <w:r>
              <w:rPr>
                <w:rFonts w:ascii="Arial" w:hAnsi="Arial" w:cs="Arial"/>
                <w:sz w:val="18"/>
                <w:szCs w:val="18"/>
              </w:rPr>
              <w:t>Note 3</w:t>
            </w:r>
          </w:p>
        </w:tc>
      </w:tr>
      <w:tr w:rsidR="00364C8E" w14:paraId="78099240" w14:textId="77777777">
        <w:trPr>
          <w:trHeight w:val="209"/>
        </w:trPr>
        <w:tc>
          <w:tcPr>
            <w:tcW w:w="395" w:type="dxa"/>
            <w:vMerge/>
          </w:tcPr>
          <w:p w14:paraId="78099233" w14:textId="77777777" w:rsidR="00364C8E" w:rsidRDefault="00364C8E">
            <w:pPr>
              <w:rPr>
                <w:rFonts w:ascii="Arial" w:hAnsi="Arial" w:cs="Arial"/>
                <w:sz w:val="18"/>
                <w:szCs w:val="18"/>
              </w:rPr>
            </w:pPr>
          </w:p>
        </w:tc>
        <w:tc>
          <w:tcPr>
            <w:tcW w:w="1040" w:type="dxa"/>
            <w:vMerge/>
          </w:tcPr>
          <w:p w14:paraId="78099234" w14:textId="77777777" w:rsidR="00364C8E" w:rsidRDefault="00364C8E">
            <w:pPr>
              <w:rPr>
                <w:rFonts w:ascii="Arial" w:hAnsi="Arial" w:cs="Arial"/>
                <w:sz w:val="18"/>
                <w:szCs w:val="18"/>
              </w:rPr>
            </w:pPr>
          </w:p>
        </w:tc>
        <w:tc>
          <w:tcPr>
            <w:tcW w:w="450" w:type="dxa"/>
          </w:tcPr>
          <w:p w14:paraId="78099235"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23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37"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38" w14:textId="77777777" w:rsidR="00364C8E" w:rsidRDefault="00D968F6">
            <w:pPr>
              <w:rPr>
                <w:rFonts w:ascii="Arial" w:hAnsi="Arial" w:cs="Arial"/>
                <w:color w:val="000000"/>
                <w:sz w:val="18"/>
                <w:szCs w:val="18"/>
              </w:rPr>
            </w:pPr>
            <w:r>
              <w:rPr>
                <w:rFonts w:ascii="Arial" w:hAnsi="Arial" w:cs="Arial"/>
                <w:color w:val="000000"/>
                <w:sz w:val="18"/>
                <w:szCs w:val="18"/>
              </w:rPr>
              <w:t>42.1%</w:t>
            </w:r>
          </w:p>
        </w:tc>
        <w:tc>
          <w:tcPr>
            <w:tcW w:w="755" w:type="dxa"/>
          </w:tcPr>
          <w:p w14:paraId="78099239"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3A" w14:textId="77777777" w:rsidR="00364C8E" w:rsidRDefault="00D968F6">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7809923B"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3C"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3D" w14:textId="77777777" w:rsidR="00364C8E" w:rsidRDefault="00D968F6">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7809923E"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3F" w14:textId="77777777" w:rsidR="00364C8E" w:rsidRDefault="00D968F6">
            <w:pPr>
              <w:rPr>
                <w:rFonts w:ascii="Arial" w:hAnsi="Arial" w:cs="Arial"/>
                <w:sz w:val="18"/>
                <w:szCs w:val="18"/>
              </w:rPr>
            </w:pPr>
            <w:r>
              <w:rPr>
                <w:rFonts w:ascii="Arial" w:hAnsi="Arial" w:cs="Arial"/>
                <w:sz w:val="18"/>
                <w:szCs w:val="18"/>
              </w:rPr>
              <w:t>Note 3</w:t>
            </w:r>
          </w:p>
        </w:tc>
      </w:tr>
      <w:tr w:rsidR="00364C8E" w14:paraId="7809924E" w14:textId="77777777">
        <w:trPr>
          <w:trHeight w:val="209"/>
        </w:trPr>
        <w:tc>
          <w:tcPr>
            <w:tcW w:w="395" w:type="dxa"/>
            <w:vMerge/>
          </w:tcPr>
          <w:p w14:paraId="78099241" w14:textId="77777777" w:rsidR="00364C8E" w:rsidRDefault="00364C8E">
            <w:pPr>
              <w:rPr>
                <w:rFonts w:ascii="Arial" w:hAnsi="Arial" w:cs="Arial"/>
                <w:sz w:val="18"/>
                <w:szCs w:val="18"/>
              </w:rPr>
            </w:pPr>
          </w:p>
        </w:tc>
        <w:tc>
          <w:tcPr>
            <w:tcW w:w="1040" w:type="dxa"/>
            <w:vMerge/>
          </w:tcPr>
          <w:p w14:paraId="78099242" w14:textId="77777777" w:rsidR="00364C8E" w:rsidRDefault="00364C8E">
            <w:pPr>
              <w:rPr>
                <w:rFonts w:ascii="Arial" w:hAnsi="Arial" w:cs="Arial"/>
                <w:sz w:val="18"/>
                <w:szCs w:val="18"/>
              </w:rPr>
            </w:pPr>
          </w:p>
        </w:tc>
        <w:tc>
          <w:tcPr>
            <w:tcW w:w="450" w:type="dxa"/>
          </w:tcPr>
          <w:p w14:paraId="78099243"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924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45"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46" w14:textId="77777777" w:rsidR="00364C8E" w:rsidRDefault="00D968F6">
            <w:pPr>
              <w:rPr>
                <w:rFonts w:ascii="Arial" w:hAnsi="Arial" w:cs="Arial"/>
                <w:color w:val="000000"/>
                <w:sz w:val="18"/>
                <w:szCs w:val="18"/>
              </w:rPr>
            </w:pPr>
            <w:r>
              <w:rPr>
                <w:rFonts w:ascii="Arial" w:hAnsi="Arial" w:cs="Arial"/>
                <w:color w:val="000000"/>
                <w:sz w:val="18"/>
                <w:szCs w:val="18"/>
              </w:rPr>
              <w:t>47.3%</w:t>
            </w:r>
          </w:p>
        </w:tc>
        <w:tc>
          <w:tcPr>
            <w:tcW w:w="755" w:type="dxa"/>
          </w:tcPr>
          <w:p w14:paraId="78099247"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48" w14:textId="77777777" w:rsidR="00364C8E" w:rsidRDefault="00D968F6">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7809924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4A"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4B" w14:textId="77777777" w:rsidR="00364C8E" w:rsidRDefault="00D968F6">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809924C"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924D" w14:textId="77777777" w:rsidR="00364C8E" w:rsidRDefault="00D968F6">
            <w:pPr>
              <w:rPr>
                <w:rFonts w:ascii="Arial" w:hAnsi="Arial" w:cs="Arial"/>
                <w:sz w:val="18"/>
                <w:szCs w:val="18"/>
              </w:rPr>
            </w:pPr>
            <w:r>
              <w:rPr>
                <w:rFonts w:ascii="Arial" w:hAnsi="Arial" w:cs="Arial"/>
                <w:sz w:val="18"/>
                <w:szCs w:val="18"/>
              </w:rPr>
              <w:t>Note 3</w:t>
            </w:r>
          </w:p>
        </w:tc>
      </w:tr>
      <w:tr w:rsidR="00364C8E" w14:paraId="7809925C" w14:textId="77777777">
        <w:trPr>
          <w:trHeight w:val="219"/>
        </w:trPr>
        <w:tc>
          <w:tcPr>
            <w:tcW w:w="395" w:type="dxa"/>
            <w:vMerge/>
          </w:tcPr>
          <w:p w14:paraId="7809924F" w14:textId="77777777" w:rsidR="00364C8E" w:rsidRDefault="00364C8E">
            <w:pPr>
              <w:rPr>
                <w:rFonts w:ascii="Arial" w:hAnsi="Arial" w:cs="Arial"/>
                <w:sz w:val="18"/>
                <w:szCs w:val="18"/>
              </w:rPr>
            </w:pPr>
          </w:p>
        </w:tc>
        <w:tc>
          <w:tcPr>
            <w:tcW w:w="1040" w:type="dxa"/>
            <w:vMerge/>
          </w:tcPr>
          <w:p w14:paraId="78099250" w14:textId="77777777" w:rsidR="00364C8E" w:rsidRDefault="00364C8E">
            <w:pPr>
              <w:rPr>
                <w:rFonts w:ascii="Arial" w:hAnsi="Arial" w:cs="Arial"/>
                <w:sz w:val="18"/>
                <w:szCs w:val="18"/>
              </w:rPr>
            </w:pPr>
          </w:p>
        </w:tc>
        <w:tc>
          <w:tcPr>
            <w:tcW w:w="450" w:type="dxa"/>
          </w:tcPr>
          <w:p w14:paraId="78099251"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925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53"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54" w14:textId="77777777" w:rsidR="00364C8E" w:rsidRDefault="00D968F6">
            <w:pPr>
              <w:rPr>
                <w:rFonts w:ascii="Arial" w:hAnsi="Arial" w:cs="Arial"/>
                <w:color w:val="000000"/>
                <w:sz w:val="18"/>
                <w:szCs w:val="18"/>
              </w:rPr>
            </w:pPr>
            <w:r>
              <w:rPr>
                <w:rFonts w:ascii="Arial" w:hAnsi="Arial" w:cs="Arial"/>
                <w:color w:val="000000"/>
                <w:sz w:val="18"/>
                <w:szCs w:val="18"/>
              </w:rPr>
              <w:t>51.8%</w:t>
            </w:r>
          </w:p>
        </w:tc>
        <w:tc>
          <w:tcPr>
            <w:tcW w:w="755" w:type="dxa"/>
          </w:tcPr>
          <w:p w14:paraId="78099255"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56" w14:textId="77777777" w:rsidR="00364C8E" w:rsidRDefault="00D968F6">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78099257"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58"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59"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7809925A"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5B" w14:textId="77777777" w:rsidR="00364C8E" w:rsidRDefault="00D968F6">
            <w:pPr>
              <w:rPr>
                <w:rFonts w:ascii="Arial" w:hAnsi="Arial" w:cs="Arial"/>
                <w:sz w:val="18"/>
                <w:szCs w:val="18"/>
              </w:rPr>
            </w:pPr>
            <w:r>
              <w:rPr>
                <w:rFonts w:ascii="Arial" w:hAnsi="Arial" w:cs="Arial"/>
                <w:sz w:val="18"/>
                <w:szCs w:val="18"/>
              </w:rPr>
              <w:t>Note 3</w:t>
            </w:r>
          </w:p>
        </w:tc>
      </w:tr>
      <w:tr w:rsidR="00364C8E" w14:paraId="7809926A" w14:textId="77777777">
        <w:trPr>
          <w:trHeight w:val="99"/>
        </w:trPr>
        <w:tc>
          <w:tcPr>
            <w:tcW w:w="395" w:type="dxa"/>
            <w:vMerge w:val="restart"/>
          </w:tcPr>
          <w:p w14:paraId="7809925D" w14:textId="77777777" w:rsidR="00364C8E" w:rsidRDefault="00D968F6">
            <w:pPr>
              <w:rPr>
                <w:rFonts w:ascii="Arial" w:hAnsi="Arial" w:cs="Arial"/>
                <w:sz w:val="18"/>
                <w:szCs w:val="18"/>
              </w:rPr>
            </w:pPr>
            <w:r>
              <w:rPr>
                <w:rFonts w:ascii="Arial" w:hAnsi="Arial" w:cs="Arial"/>
                <w:sz w:val="18"/>
                <w:szCs w:val="18"/>
              </w:rPr>
              <w:t>3</w:t>
            </w:r>
          </w:p>
        </w:tc>
        <w:tc>
          <w:tcPr>
            <w:tcW w:w="1040" w:type="dxa"/>
            <w:vMerge w:val="restart"/>
          </w:tcPr>
          <w:p w14:paraId="7809925E" w14:textId="77777777" w:rsidR="00364C8E" w:rsidRDefault="00D968F6">
            <w:pPr>
              <w:rPr>
                <w:rFonts w:ascii="Arial" w:hAnsi="Arial" w:cs="Arial"/>
                <w:sz w:val="18"/>
                <w:szCs w:val="18"/>
              </w:rPr>
            </w:pPr>
            <w:r>
              <w:rPr>
                <w:rFonts w:ascii="Arial" w:hAnsi="Arial" w:cs="Arial"/>
                <w:sz w:val="18"/>
                <w:szCs w:val="18"/>
              </w:rPr>
              <w:t>Nokia</w:t>
            </w:r>
          </w:p>
        </w:tc>
        <w:tc>
          <w:tcPr>
            <w:tcW w:w="450" w:type="dxa"/>
          </w:tcPr>
          <w:p w14:paraId="7809925F"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26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61"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62"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755" w:type="dxa"/>
          </w:tcPr>
          <w:p w14:paraId="78099263"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64"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78099265"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266"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67"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78099268"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9269" w14:textId="77777777" w:rsidR="00364C8E" w:rsidRDefault="00D968F6">
            <w:pPr>
              <w:rPr>
                <w:rFonts w:ascii="Arial" w:hAnsi="Arial" w:cs="Arial"/>
                <w:sz w:val="18"/>
                <w:szCs w:val="18"/>
              </w:rPr>
            </w:pPr>
            <w:r>
              <w:rPr>
                <w:rFonts w:ascii="Arial" w:hAnsi="Arial" w:cs="Arial"/>
                <w:sz w:val="18"/>
                <w:szCs w:val="18"/>
              </w:rPr>
              <w:t>Note 8</w:t>
            </w:r>
          </w:p>
        </w:tc>
      </w:tr>
      <w:tr w:rsidR="00364C8E" w14:paraId="78099278" w14:textId="77777777">
        <w:trPr>
          <w:trHeight w:val="209"/>
        </w:trPr>
        <w:tc>
          <w:tcPr>
            <w:tcW w:w="395" w:type="dxa"/>
            <w:vMerge/>
          </w:tcPr>
          <w:p w14:paraId="7809926B" w14:textId="77777777" w:rsidR="00364C8E" w:rsidRDefault="00364C8E">
            <w:pPr>
              <w:rPr>
                <w:rFonts w:ascii="Arial" w:hAnsi="Arial" w:cs="Arial"/>
                <w:sz w:val="18"/>
                <w:szCs w:val="18"/>
              </w:rPr>
            </w:pPr>
          </w:p>
        </w:tc>
        <w:tc>
          <w:tcPr>
            <w:tcW w:w="1040" w:type="dxa"/>
            <w:vMerge/>
          </w:tcPr>
          <w:p w14:paraId="7809926C" w14:textId="77777777" w:rsidR="00364C8E" w:rsidRDefault="00364C8E">
            <w:pPr>
              <w:rPr>
                <w:rFonts w:ascii="Arial" w:hAnsi="Arial" w:cs="Arial"/>
                <w:sz w:val="18"/>
                <w:szCs w:val="18"/>
              </w:rPr>
            </w:pPr>
          </w:p>
        </w:tc>
        <w:tc>
          <w:tcPr>
            <w:tcW w:w="450" w:type="dxa"/>
          </w:tcPr>
          <w:p w14:paraId="7809926D"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26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6F"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70"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755" w:type="dxa"/>
          </w:tcPr>
          <w:p w14:paraId="78099271"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72"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78099273"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274"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75"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78099276" w14:textId="77777777" w:rsidR="00364C8E" w:rsidRDefault="00D968F6">
            <w:pPr>
              <w:rPr>
                <w:rFonts w:ascii="Arial" w:hAnsi="Arial" w:cs="Arial"/>
                <w:sz w:val="18"/>
                <w:szCs w:val="18"/>
              </w:rPr>
            </w:pPr>
            <w:r>
              <w:rPr>
                <w:rFonts w:ascii="Arial" w:hAnsi="Arial" w:cs="Arial"/>
                <w:sz w:val="18"/>
                <w:szCs w:val="18"/>
              </w:rPr>
              <w:t>11.0%</w:t>
            </w:r>
          </w:p>
        </w:tc>
        <w:tc>
          <w:tcPr>
            <w:tcW w:w="990" w:type="dxa"/>
          </w:tcPr>
          <w:p w14:paraId="78099277" w14:textId="77777777" w:rsidR="00364C8E" w:rsidRDefault="00D968F6">
            <w:pPr>
              <w:rPr>
                <w:rFonts w:ascii="Arial" w:hAnsi="Arial" w:cs="Arial"/>
                <w:sz w:val="18"/>
                <w:szCs w:val="18"/>
              </w:rPr>
            </w:pPr>
            <w:r>
              <w:rPr>
                <w:rFonts w:ascii="Arial" w:hAnsi="Arial" w:cs="Arial"/>
                <w:sz w:val="18"/>
                <w:szCs w:val="18"/>
              </w:rPr>
              <w:t>Note 8</w:t>
            </w:r>
          </w:p>
        </w:tc>
      </w:tr>
      <w:tr w:rsidR="00364C8E" w14:paraId="78099286" w14:textId="77777777">
        <w:trPr>
          <w:trHeight w:val="219"/>
        </w:trPr>
        <w:tc>
          <w:tcPr>
            <w:tcW w:w="395" w:type="dxa"/>
            <w:vMerge/>
          </w:tcPr>
          <w:p w14:paraId="78099279" w14:textId="77777777" w:rsidR="00364C8E" w:rsidRDefault="00364C8E">
            <w:pPr>
              <w:rPr>
                <w:rFonts w:ascii="Arial" w:hAnsi="Arial" w:cs="Arial"/>
                <w:sz w:val="18"/>
                <w:szCs w:val="18"/>
              </w:rPr>
            </w:pPr>
          </w:p>
        </w:tc>
        <w:tc>
          <w:tcPr>
            <w:tcW w:w="1040" w:type="dxa"/>
            <w:vMerge/>
          </w:tcPr>
          <w:p w14:paraId="7809927A" w14:textId="77777777" w:rsidR="00364C8E" w:rsidRDefault="00364C8E">
            <w:pPr>
              <w:rPr>
                <w:rFonts w:ascii="Arial" w:hAnsi="Arial" w:cs="Arial"/>
                <w:sz w:val="18"/>
                <w:szCs w:val="18"/>
              </w:rPr>
            </w:pPr>
          </w:p>
        </w:tc>
        <w:tc>
          <w:tcPr>
            <w:tcW w:w="450" w:type="dxa"/>
          </w:tcPr>
          <w:p w14:paraId="7809927B"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27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7D"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7E"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755" w:type="dxa"/>
          </w:tcPr>
          <w:p w14:paraId="7809927F"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80"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78099281" w14:textId="77777777" w:rsidR="00364C8E" w:rsidRDefault="00D968F6">
            <w:pPr>
              <w:rPr>
                <w:rFonts w:ascii="Arial" w:hAnsi="Arial" w:cs="Arial"/>
                <w:sz w:val="18"/>
                <w:szCs w:val="18"/>
              </w:rPr>
            </w:pPr>
            <w:r>
              <w:rPr>
                <w:rFonts w:ascii="Arial" w:hAnsi="Arial" w:cs="Arial"/>
                <w:sz w:val="18"/>
                <w:szCs w:val="18"/>
              </w:rPr>
              <w:t>4.0%</w:t>
            </w:r>
          </w:p>
        </w:tc>
        <w:tc>
          <w:tcPr>
            <w:tcW w:w="800" w:type="dxa"/>
          </w:tcPr>
          <w:p w14:paraId="78099282"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83"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78099284" w14:textId="77777777" w:rsidR="00364C8E" w:rsidRDefault="00D968F6">
            <w:pPr>
              <w:rPr>
                <w:rFonts w:ascii="Arial" w:hAnsi="Arial" w:cs="Arial"/>
                <w:sz w:val="18"/>
                <w:szCs w:val="18"/>
              </w:rPr>
            </w:pPr>
            <w:r>
              <w:rPr>
                <w:rFonts w:ascii="Arial" w:hAnsi="Arial" w:cs="Arial"/>
                <w:sz w:val="18"/>
                <w:szCs w:val="18"/>
              </w:rPr>
              <w:t>14.0%</w:t>
            </w:r>
          </w:p>
        </w:tc>
        <w:tc>
          <w:tcPr>
            <w:tcW w:w="990" w:type="dxa"/>
          </w:tcPr>
          <w:p w14:paraId="78099285" w14:textId="77777777" w:rsidR="00364C8E" w:rsidRDefault="00D968F6">
            <w:pPr>
              <w:rPr>
                <w:rFonts w:ascii="Arial" w:hAnsi="Arial" w:cs="Arial"/>
                <w:sz w:val="18"/>
                <w:szCs w:val="18"/>
              </w:rPr>
            </w:pPr>
            <w:r>
              <w:rPr>
                <w:rFonts w:ascii="Arial" w:hAnsi="Arial" w:cs="Arial"/>
                <w:sz w:val="18"/>
                <w:szCs w:val="18"/>
              </w:rPr>
              <w:t>Note 8</w:t>
            </w:r>
          </w:p>
        </w:tc>
      </w:tr>
      <w:tr w:rsidR="00364C8E" w14:paraId="78099294" w14:textId="77777777">
        <w:trPr>
          <w:trHeight w:val="209"/>
        </w:trPr>
        <w:tc>
          <w:tcPr>
            <w:tcW w:w="395" w:type="dxa"/>
            <w:vMerge/>
          </w:tcPr>
          <w:p w14:paraId="78099287" w14:textId="77777777" w:rsidR="00364C8E" w:rsidRDefault="00364C8E">
            <w:pPr>
              <w:rPr>
                <w:rFonts w:ascii="Arial" w:hAnsi="Arial" w:cs="Arial"/>
                <w:sz w:val="18"/>
                <w:szCs w:val="18"/>
              </w:rPr>
            </w:pPr>
          </w:p>
        </w:tc>
        <w:tc>
          <w:tcPr>
            <w:tcW w:w="1040" w:type="dxa"/>
            <w:vMerge/>
          </w:tcPr>
          <w:p w14:paraId="78099288" w14:textId="77777777" w:rsidR="00364C8E" w:rsidRDefault="00364C8E">
            <w:pPr>
              <w:rPr>
                <w:rFonts w:ascii="Arial" w:hAnsi="Arial" w:cs="Arial"/>
                <w:sz w:val="18"/>
                <w:szCs w:val="18"/>
              </w:rPr>
            </w:pPr>
          </w:p>
        </w:tc>
        <w:tc>
          <w:tcPr>
            <w:tcW w:w="450" w:type="dxa"/>
          </w:tcPr>
          <w:p w14:paraId="78099289"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28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8B"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8C" w14:textId="77777777" w:rsidR="00364C8E" w:rsidRDefault="00D968F6">
            <w:pPr>
              <w:rPr>
                <w:rFonts w:ascii="Arial" w:hAnsi="Arial" w:cs="Arial"/>
                <w:color w:val="000000"/>
                <w:sz w:val="18"/>
                <w:szCs w:val="18"/>
              </w:rPr>
            </w:pPr>
            <w:r>
              <w:rPr>
                <w:rFonts w:ascii="Arial" w:hAnsi="Arial" w:cs="Arial"/>
                <w:color w:val="000000"/>
                <w:sz w:val="18"/>
                <w:szCs w:val="18"/>
              </w:rPr>
              <w:t>87.0%</w:t>
            </w:r>
          </w:p>
        </w:tc>
        <w:tc>
          <w:tcPr>
            <w:tcW w:w="755" w:type="dxa"/>
          </w:tcPr>
          <w:p w14:paraId="7809928D"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8E" w14:textId="77777777" w:rsidR="00364C8E" w:rsidRDefault="00D968F6">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7809928F"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290"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91" w14:textId="77777777" w:rsidR="00364C8E" w:rsidRDefault="00D968F6">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78099292" w14:textId="77777777" w:rsidR="00364C8E" w:rsidRDefault="00D968F6">
            <w:pPr>
              <w:rPr>
                <w:rFonts w:ascii="Arial" w:hAnsi="Arial" w:cs="Arial"/>
                <w:sz w:val="18"/>
                <w:szCs w:val="18"/>
              </w:rPr>
            </w:pPr>
            <w:r>
              <w:rPr>
                <w:rFonts w:ascii="Arial" w:hAnsi="Arial" w:cs="Arial"/>
                <w:sz w:val="18"/>
                <w:szCs w:val="18"/>
              </w:rPr>
              <w:t>7.0%</w:t>
            </w:r>
          </w:p>
        </w:tc>
        <w:tc>
          <w:tcPr>
            <w:tcW w:w="990" w:type="dxa"/>
          </w:tcPr>
          <w:p w14:paraId="78099293" w14:textId="77777777" w:rsidR="00364C8E" w:rsidRDefault="00D968F6">
            <w:pPr>
              <w:rPr>
                <w:rFonts w:ascii="Arial" w:hAnsi="Arial" w:cs="Arial"/>
                <w:sz w:val="18"/>
                <w:szCs w:val="18"/>
              </w:rPr>
            </w:pPr>
            <w:r>
              <w:rPr>
                <w:rFonts w:ascii="Arial" w:hAnsi="Arial" w:cs="Arial"/>
                <w:sz w:val="18"/>
                <w:szCs w:val="18"/>
              </w:rPr>
              <w:t>Note 8</w:t>
            </w:r>
          </w:p>
        </w:tc>
      </w:tr>
      <w:tr w:rsidR="00364C8E" w14:paraId="780992A2" w14:textId="77777777">
        <w:trPr>
          <w:trHeight w:val="209"/>
        </w:trPr>
        <w:tc>
          <w:tcPr>
            <w:tcW w:w="395" w:type="dxa"/>
            <w:vMerge/>
          </w:tcPr>
          <w:p w14:paraId="78099295" w14:textId="77777777" w:rsidR="00364C8E" w:rsidRDefault="00364C8E">
            <w:pPr>
              <w:rPr>
                <w:rFonts w:ascii="Arial" w:hAnsi="Arial" w:cs="Arial"/>
                <w:sz w:val="18"/>
                <w:szCs w:val="18"/>
              </w:rPr>
            </w:pPr>
          </w:p>
        </w:tc>
        <w:tc>
          <w:tcPr>
            <w:tcW w:w="1040" w:type="dxa"/>
            <w:vMerge/>
          </w:tcPr>
          <w:p w14:paraId="78099296" w14:textId="77777777" w:rsidR="00364C8E" w:rsidRDefault="00364C8E">
            <w:pPr>
              <w:rPr>
                <w:rFonts w:ascii="Arial" w:hAnsi="Arial" w:cs="Arial"/>
                <w:sz w:val="18"/>
                <w:szCs w:val="18"/>
              </w:rPr>
            </w:pPr>
          </w:p>
        </w:tc>
        <w:tc>
          <w:tcPr>
            <w:tcW w:w="450" w:type="dxa"/>
          </w:tcPr>
          <w:p w14:paraId="7809929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9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99"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9A" w14:textId="77777777" w:rsidR="00364C8E" w:rsidRDefault="00D968F6">
            <w:pPr>
              <w:rPr>
                <w:rFonts w:ascii="Arial" w:hAnsi="Arial" w:cs="Arial"/>
                <w:color w:val="000000"/>
                <w:sz w:val="18"/>
                <w:szCs w:val="18"/>
              </w:rPr>
            </w:pPr>
            <w:r>
              <w:rPr>
                <w:rFonts w:ascii="Arial" w:hAnsi="Arial" w:cs="Arial"/>
                <w:color w:val="000000"/>
                <w:sz w:val="18"/>
                <w:szCs w:val="18"/>
              </w:rPr>
              <w:t>97.0%</w:t>
            </w:r>
          </w:p>
        </w:tc>
        <w:tc>
          <w:tcPr>
            <w:tcW w:w="755" w:type="dxa"/>
          </w:tcPr>
          <w:p w14:paraId="7809929B"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9C" w14:textId="77777777" w:rsidR="00364C8E" w:rsidRDefault="00D968F6">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7809929D"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29E"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9F" w14:textId="77777777" w:rsidR="00364C8E" w:rsidRDefault="00D968F6">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780992A0"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92A1" w14:textId="77777777" w:rsidR="00364C8E" w:rsidRDefault="00D968F6">
            <w:pPr>
              <w:rPr>
                <w:rFonts w:ascii="Arial" w:hAnsi="Arial" w:cs="Arial"/>
                <w:sz w:val="18"/>
                <w:szCs w:val="18"/>
              </w:rPr>
            </w:pPr>
            <w:r>
              <w:rPr>
                <w:rFonts w:ascii="Arial" w:hAnsi="Arial" w:cs="Arial"/>
                <w:sz w:val="18"/>
                <w:szCs w:val="18"/>
              </w:rPr>
              <w:t>Note 8</w:t>
            </w:r>
          </w:p>
        </w:tc>
      </w:tr>
      <w:tr w:rsidR="00364C8E" w14:paraId="780992B0" w14:textId="77777777">
        <w:trPr>
          <w:trHeight w:val="209"/>
        </w:trPr>
        <w:tc>
          <w:tcPr>
            <w:tcW w:w="395" w:type="dxa"/>
            <w:vMerge/>
          </w:tcPr>
          <w:p w14:paraId="780992A3" w14:textId="77777777" w:rsidR="00364C8E" w:rsidRDefault="00364C8E">
            <w:pPr>
              <w:rPr>
                <w:rFonts w:ascii="Arial" w:hAnsi="Arial" w:cs="Arial"/>
                <w:sz w:val="18"/>
                <w:szCs w:val="18"/>
              </w:rPr>
            </w:pPr>
          </w:p>
        </w:tc>
        <w:tc>
          <w:tcPr>
            <w:tcW w:w="1040" w:type="dxa"/>
            <w:vMerge/>
          </w:tcPr>
          <w:p w14:paraId="780992A4" w14:textId="77777777" w:rsidR="00364C8E" w:rsidRDefault="00364C8E">
            <w:pPr>
              <w:rPr>
                <w:rFonts w:ascii="Arial" w:hAnsi="Arial" w:cs="Arial"/>
                <w:sz w:val="18"/>
                <w:szCs w:val="18"/>
              </w:rPr>
            </w:pPr>
          </w:p>
        </w:tc>
        <w:tc>
          <w:tcPr>
            <w:tcW w:w="450" w:type="dxa"/>
          </w:tcPr>
          <w:p w14:paraId="780992A5"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2A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A7"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A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55" w:type="dxa"/>
          </w:tcPr>
          <w:p w14:paraId="780992A9"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A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80992AB"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AC"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AD"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780992A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2AF" w14:textId="77777777" w:rsidR="00364C8E" w:rsidRDefault="00D968F6">
            <w:pPr>
              <w:rPr>
                <w:rFonts w:ascii="Arial" w:hAnsi="Arial" w:cs="Arial"/>
                <w:sz w:val="18"/>
                <w:szCs w:val="18"/>
              </w:rPr>
            </w:pPr>
            <w:r>
              <w:rPr>
                <w:rFonts w:ascii="Arial" w:hAnsi="Arial" w:cs="Arial"/>
                <w:sz w:val="18"/>
                <w:szCs w:val="18"/>
              </w:rPr>
              <w:t>Note 8</w:t>
            </w:r>
          </w:p>
        </w:tc>
      </w:tr>
      <w:tr w:rsidR="00364C8E" w14:paraId="780992BE" w14:textId="77777777">
        <w:trPr>
          <w:trHeight w:val="209"/>
        </w:trPr>
        <w:tc>
          <w:tcPr>
            <w:tcW w:w="395" w:type="dxa"/>
            <w:vMerge w:val="restart"/>
          </w:tcPr>
          <w:p w14:paraId="780992B1" w14:textId="77777777" w:rsidR="00364C8E" w:rsidRDefault="00D968F6">
            <w:pPr>
              <w:rPr>
                <w:rFonts w:ascii="Arial" w:hAnsi="Arial" w:cs="Arial"/>
                <w:sz w:val="18"/>
                <w:szCs w:val="18"/>
              </w:rPr>
            </w:pPr>
            <w:r>
              <w:rPr>
                <w:rFonts w:ascii="Arial" w:hAnsi="Arial" w:cs="Arial"/>
                <w:sz w:val="18"/>
                <w:szCs w:val="18"/>
              </w:rPr>
              <w:t>4</w:t>
            </w:r>
          </w:p>
        </w:tc>
        <w:tc>
          <w:tcPr>
            <w:tcW w:w="1040" w:type="dxa"/>
            <w:vMerge w:val="restart"/>
          </w:tcPr>
          <w:p w14:paraId="780992B2" w14:textId="77777777" w:rsidR="00364C8E" w:rsidRDefault="00D968F6">
            <w:pPr>
              <w:rPr>
                <w:rFonts w:ascii="Arial" w:hAnsi="Arial" w:cs="Arial"/>
                <w:sz w:val="18"/>
                <w:szCs w:val="18"/>
              </w:rPr>
            </w:pPr>
            <w:r>
              <w:rPr>
                <w:rFonts w:ascii="Arial" w:hAnsi="Arial" w:cs="Arial"/>
                <w:sz w:val="18"/>
                <w:szCs w:val="18"/>
              </w:rPr>
              <w:t>ZTE</w:t>
            </w:r>
          </w:p>
        </w:tc>
        <w:tc>
          <w:tcPr>
            <w:tcW w:w="450" w:type="dxa"/>
          </w:tcPr>
          <w:p w14:paraId="780992B3"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2B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B5"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B6" w14:textId="77777777" w:rsidR="00364C8E" w:rsidRDefault="00D968F6">
            <w:pPr>
              <w:rPr>
                <w:rFonts w:ascii="Arial" w:hAnsi="Arial" w:cs="Arial"/>
                <w:color w:val="000000"/>
                <w:sz w:val="18"/>
                <w:szCs w:val="18"/>
              </w:rPr>
            </w:pPr>
            <w:r>
              <w:rPr>
                <w:rFonts w:ascii="Arial" w:hAnsi="Arial" w:cs="Arial"/>
                <w:color w:val="000000"/>
                <w:sz w:val="18"/>
                <w:szCs w:val="18"/>
              </w:rPr>
              <w:t>9.5%</w:t>
            </w:r>
          </w:p>
        </w:tc>
        <w:tc>
          <w:tcPr>
            <w:tcW w:w="755" w:type="dxa"/>
          </w:tcPr>
          <w:p w14:paraId="780992B7"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B8" w14:textId="77777777" w:rsidR="00364C8E" w:rsidRDefault="00D968F6">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80992B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BA"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BB"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780992BC" w14:textId="77777777" w:rsidR="00364C8E" w:rsidRDefault="00D968F6">
            <w:pPr>
              <w:rPr>
                <w:rFonts w:ascii="Arial" w:hAnsi="Arial" w:cs="Arial"/>
                <w:sz w:val="18"/>
                <w:szCs w:val="18"/>
              </w:rPr>
            </w:pPr>
            <w:r>
              <w:rPr>
                <w:rFonts w:ascii="Arial" w:hAnsi="Arial" w:cs="Arial"/>
                <w:sz w:val="18"/>
                <w:szCs w:val="18"/>
              </w:rPr>
              <w:t>0.5%</w:t>
            </w:r>
          </w:p>
        </w:tc>
        <w:tc>
          <w:tcPr>
            <w:tcW w:w="990" w:type="dxa"/>
          </w:tcPr>
          <w:p w14:paraId="780992BD" w14:textId="77777777" w:rsidR="00364C8E" w:rsidRDefault="00364C8E">
            <w:pPr>
              <w:rPr>
                <w:rFonts w:ascii="Arial" w:hAnsi="Arial" w:cs="Arial"/>
                <w:sz w:val="18"/>
                <w:szCs w:val="18"/>
              </w:rPr>
            </w:pPr>
          </w:p>
        </w:tc>
      </w:tr>
      <w:tr w:rsidR="00364C8E" w14:paraId="780992CC" w14:textId="77777777">
        <w:trPr>
          <w:trHeight w:val="209"/>
        </w:trPr>
        <w:tc>
          <w:tcPr>
            <w:tcW w:w="395" w:type="dxa"/>
            <w:vMerge/>
          </w:tcPr>
          <w:p w14:paraId="780992BF" w14:textId="77777777" w:rsidR="00364C8E" w:rsidRDefault="00364C8E">
            <w:pPr>
              <w:rPr>
                <w:rFonts w:ascii="Arial" w:hAnsi="Arial" w:cs="Arial"/>
                <w:sz w:val="18"/>
                <w:szCs w:val="18"/>
              </w:rPr>
            </w:pPr>
          </w:p>
        </w:tc>
        <w:tc>
          <w:tcPr>
            <w:tcW w:w="1040" w:type="dxa"/>
            <w:vMerge/>
          </w:tcPr>
          <w:p w14:paraId="780992C0" w14:textId="77777777" w:rsidR="00364C8E" w:rsidRDefault="00364C8E">
            <w:pPr>
              <w:rPr>
                <w:rFonts w:ascii="Arial" w:hAnsi="Arial" w:cs="Arial"/>
                <w:sz w:val="18"/>
                <w:szCs w:val="18"/>
              </w:rPr>
            </w:pPr>
          </w:p>
        </w:tc>
        <w:tc>
          <w:tcPr>
            <w:tcW w:w="450" w:type="dxa"/>
          </w:tcPr>
          <w:p w14:paraId="780992C1"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2C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C3"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C4" w14:textId="77777777" w:rsidR="00364C8E" w:rsidRDefault="00D968F6">
            <w:pPr>
              <w:rPr>
                <w:rFonts w:ascii="Arial" w:hAnsi="Arial" w:cs="Arial"/>
                <w:color w:val="000000"/>
                <w:sz w:val="18"/>
                <w:szCs w:val="18"/>
              </w:rPr>
            </w:pPr>
            <w:r>
              <w:rPr>
                <w:rFonts w:ascii="Arial" w:hAnsi="Arial" w:cs="Arial"/>
                <w:color w:val="000000"/>
                <w:sz w:val="18"/>
                <w:szCs w:val="18"/>
              </w:rPr>
              <w:t>24.7%</w:t>
            </w:r>
          </w:p>
        </w:tc>
        <w:tc>
          <w:tcPr>
            <w:tcW w:w="755" w:type="dxa"/>
          </w:tcPr>
          <w:p w14:paraId="780992C5"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C6" w14:textId="77777777" w:rsidR="00364C8E" w:rsidRDefault="00D968F6">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780992C7"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C8"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C9" w14:textId="77777777" w:rsidR="00364C8E" w:rsidRDefault="00D968F6">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780992CA" w14:textId="77777777" w:rsidR="00364C8E" w:rsidRDefault="00D968F6">
            <w:pPr>
              <w:rPr>
                <w:rFonts w:ascii="Arial" w:hAnsi="Arial" w:cs="Arial"/>
                <w:sz w:val="18"/>
                <w:szCs w:val="18"/>
              </w:rPr>
            </w:pPr>
            <w:r>
              <w:rPr>
                <w:rFonts w:ascii="Arial" w:hAnsi="Arial" w:cs="Arial"/>
                <w:sz w:val="18"/>
                <w:szCs w:val="18"/>
              </w:rPr>
              <w:t>2.5%</w:t>
            </w:r>
          </w:p>
        </w:tc>
        <w:tc>
          <w:tcPr>
            <w:tcW w:w="990" w:type="dxa"/>
          </w:tcPr>
          <w:p w14:paraId="780992CB" w14:textId="77777777" w:rsidR="00364C8E" w:rsidRDefault="00364C8E">
            <w:pPr>
              <w:rPr>
                <w:rFonts w:ascii="Arial" w:hAnsi="Arial" w:cs="Arial"/>
                <w:sz w:val="18"/>
                <w:szCs w:val="18"/>
              </w:rPr>
            </w:pPr>
          </w:p>
        </w:tc>
      </w:tr>
      <w:tr w:rsidR="00364C8E" w14:paraId="780992DA" w14:textId="77777777">
        <w:trPr>
          <w:trHeight w:val="209"/>
        </w:trPr>
        <w:tc>
          <w:tcPr>
            <w:tcW w:w="395" w:type="dxa"/>
            <w:vMerge/>
          </w:tcPr>
          <w:p w14:paraId="780992CD" w14:textId="77777777" w:rsidR="00364C8E" w:rsidRDefault="00364C8E">
            <w:pPr>
              <w:rPr>
                <w:rFonts w:ascii="Arial" w:hAnsi="Arial" w:cs="Arial"/>
                <w:sz w:val="18"/>
                <w:szCs w:val="18"/>
              </w:rPr>
            </w:pPr>
          </w:p>
        </w:tc>
        <w:tc>
          <w:tcPr>
            <w:tcW w:w="1040" w:type="dxa"/>
            <w:vMerge/>
          </w:tcPr>
          <w:p w14:paraId="780992CE" w14:textId="77777777" w:rsidR="00364C8E" w:rsidRDefault="00364C8E">
            <w:pPr>
              <w:rPr>
                <w:rFonts w:ascii="Arial" w:hAnsi="Arial" w:cs="Arial"/>
                <w:sz w:val="18"/>
                <w:szCs w:val="18"/>
              </w:rPr>
            </w:pPr>
          </w:p>
        </w:tc>
        <w:tc>
          <w:tcPr>
            <w:tcW w:w="450" w:type="dxa"/>
          </w:tcPr>
          <w:p w14:paraId="780992CF"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D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D1"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D2" w14:textId="77777777" w:rsidR="00364C8E" w:rsidRDefault="00D968F6">
            <w:pPr>
              <w:rPr>
                <w:rFonts w:ascii="Arial" w:hAnsi="Arial" w:cs="Arial"/>
                <w:color w:val="000000"/>
                <w:sz w:val="18"/>
                <w:szCs w:val="18"/>
              </w:rPr>
            </w:pPr>
            <w:r>
              <w:rPr>
                <w:rFonts w:ascii="Arial" w:hAnsi="Arial" w:cs="Arial"/>
                <w:color w:val="000000"/>
                <w:sz w:val="18"/>
                <w:szCs w:val="18"/>
              </w:rPr>
              <w:t>39.2%</w:t>
            </w:r>
          </w:p>
        </w:tc>
        <w:tc>
          <w:tcPr>
            <w:tcW w:w="755" w:type="dxa"/>
          </w:tcPr>
          <w:p w14:paraId="780992D3"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D4" w14:textId="77777777" w:rsidR="00364C8E" w:rsidRDefault="00D968F6">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780992D5" w14:textId="77777777" w:rsidR="00364C8E" w:rsidRDefault="00D968F6">
            <w:pPr>
              <w:rPr>
                <w:rFonts w:ascii="Arial" w:hAnsi="Arial" w:cs="Arial"/>
                <w:sz w:val="18"/>
                <w:szCs w:val="18"/>
              </w:rPr>
            </w:pPr>
            <w:r>
              <w:rPr>
                <w:rFonts w:ascii="Arial" w:hAnsi="Arial" w:cs="Arial"/>
                <w:sz w:val="18"/>
                <w:szCs w:val="18"/>
              </w:rPr>
              <w:t>0.2%</w:t>
            </w:r>
          </w:p>
        </w:tc>
        <w:tc>
          <w:tcPr>
            <w:tcW w:w="800" w:type="dxa"/>
          </w:tcPr>
          <w:p w14:paraId="780992D6"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D7" w14:textId="77777777" w:rsidR="00364C8E" w:rsidRDefault="00D968F6">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80992D8" w14:textId="77777777" w:rsidR="00364C8E" w:rsidRDefault="00D968F6">
            <w:pPr>
              <w:rPr>
                <w:rFonts w:ascii="Arial" w:hAnsi="Arial" w:cs="Arial"/>
                <w:sz w:val="18"/>
                <w:szCs w:val="18"/>
              </w:rPr>
            </w:pPr>
            <w:r>
              <w:rPr>
                <w:rFonts w:ascii="Arial" w:hAnsi="Arial" w:cs="Arial"/>
                <w:sz w:val="18"/>
                <w:szCs w:val="18"/>
              </w:rPr>
              <w:t>3.6%</w:t>
            </w:r>
          </w:p>
        </w:tc>
        <w:tc>
          <w:tcPr>
            <w:tcW w:w="990" w:type="dxa"/>
          </w:tcPr>
          <w:p w14:paraId="780992D9" w14:textId="77777777" w:rsidR="00364C8E" w:rsidRDefault="00364C8E">
            <w:pPr>
              <w:rPr>
                <w:rFonts w:ascii="Arial" w:hAnsi="Arial" w:cs="Arial"/>
                <w:sz w:val="18"/>
                <w:szCs w:val="18"/>
              </w:rPr>
            </w:pPr>
          </w:p>
        </w:tc>
      </w:tr>
      <w:tr w:rsidR="00364C8E" w14:paraId="780992E8" w14:textId="77777777">
        <w:trPr>
          <w:trHeight w:val="209"/>
        </w:trPr>
        <w:tc>
          <w:tcPr>
            <w:tcW w:w="395" w:type="dxa"/>
            <w:vMerge/>
          </w:tcPr>
          <w:p w14:paraId="780992DB" w14:textId="77777777" w:rsidR="00364C8E" w:rsidRDefault="00364C8E">
            <w:pPr>
              <w:rPr>
                <w:rFonts w:ascii="Arial" w:hAnsi="Arial" w:cs="Arial"/>
                <w:sz w:val="18"/>
                <w:szCs w:val="18"/>
              </w:rPr>
            </w:pPr>
          </w:p>
        </w:tc>
        <w:tc>
          <w:tcPr>
            <w:tcW w:w="1040" w:type="dxa"/>
            <w:vMerge/>
          </w:tcPr>
          <w:p w14:paraId="780992DC" w14:textId="77777777" w:rsidR="00364C8E" w:rsidRDefault="00364C8E">
            <w:pPr>
              <w:rPr>
                <w:rFonts w:ascii="Arial" w:hAnsi="Arial" w:cs="Arial"/>
                <w:sz w:val="18"/>
                <w:szCs w:val="18"/>
              </w:rPr>
            </w:pPr>
          </w:p>
        </w:tc>
        <w:tc>
          <w:tcPr>
            <w:tcW w:w="450" w:type="dxa"/>
          </w:tcPr>
          <w:p w14:paraId="780992DD"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2D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DF"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E0" w14:textId="77777777" w:rsidR="00364C8E" w:rsidRDefault="00D968F6">
            <w:pPr>
              <w:rPr>
                <w:rFonts w:ascii="Arial" w:hAnsi="Arial" w:cs="Arial"/>
                <w:color w:val="000000"/>
                <w:sz w:val="18"/>
                <w:szCs w:val="18"/>
              </w:rPr>
            </w:pPr>
            <w:r>
              <w:rPr>
                <w:rFonts w:ascii="Arial" w:hAnsi="Arial" w:cs="Arial"/>
                <w:color w:val="000000"/>
                <w:sz w:val="18"/>
                <w:szCs w:val="18"/>
              </w:rPr>
              <w:t>49.5%</w:t>
            </w:r>
          </w:p>
        </w:tc>
        <w:tc>
          <w:tcPr>
            <w:tcW w:w="755" w:type="dxa"/>
          </w:tcPr>
          <w:p w14:paraId="780992E1"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E2" w14:textId="77777777" w:rsidR="00364C8E" w:rsidRDefault="00D968F6">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780992E3"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E4"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E5" w14:textId="77777777" w:rsidR="00364C8E" w:rsidRDefault="00D968F6">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780992E6" w14:textId="77777777" w:rsidR="00364C8E" w:rsidRDefault="00D968F6">
            <w:pPr>
              <w:rPr>
                <w:rFonts w:ascii="Arial" w:hAnsi="Arial" w:cs="Arial"/>
                <w:sz w:val="18"/>
                <w:szCs w:val="18"/>
              </w:rPr>
            </w:pPr>
            <w:r>
              <w:rPr>
                <w:rFonts w:ascii="Arial" w:hAnsi="Arial" w:cs="Arial"/>
                <w:sz w:val="18"/>
                <w:szCs w:val="18"/>
              </w:rPr>
              <w:t>4.4%</w:t>
            </w:r>
          </w:p>
        </w:tc>
        <w:tc>
          <w:tcPr>
            <w:tcW w:w="990" w:type="dxa"/>
          </w:tcPr>
          <w:p w14:paraId="780992E7" w14:textId="77777777" w:rsidR="00364C8E" w:rsidRDefault="00364C8E">
            <w:pPr>
              <w:rPr>
                <w:rFonts w:ascii="Arial" w:hAnsi="Arial" w:cs="Arial"/>
                <w:sz w:val="18"/>
                <w:szCs w:val="18"/>
              </w:rPr>
            </w:pPr>
          </w:p>
        </w:tc>
      </w:tr>
      <w:tr w:rsidR="00364C8E" w14:paraId="780992F6" w14:textId="77777777">
        <w:trPr>
          <w:trHeight w:val="198"/>
        </w:trPr>
        <w:tc>
          <w:tcPr>
            <w:tcW w:w="395" w:type="dxa"/>
            <w:vMerge w:val="restart"/>
          </w:tcPr>
          <w:p w14:paraId="780992E9" w14:textId="77777777" w:rsidR="00364C8E" w:rsidRDefault="00D968F6">
            <w:pPr>
              <w:rPr>
                <w:rFonts w:ascii="Arial" w:hAnsi="Arial" w:cs="Arial"/>
                <w:sz w:val="18"/>
                <w:szCs w:val="18"/>
              </w:rPr>
            </w:pPr>
            <w:r>
              <w:rPr>
                <w:rFonts w:ascii="Arial" w:hAnsi="Arial" w:cs="Arial"/>
                <w:sz w:val="18"/>
                <w:szCs w:val="18"/>
              </w:rPr>
              <w:t>5</w:t>
            </w:r>
          </w:p>
        </w:tc>
        <w:tc>
          <w:tcPr>
            <w:tcW w:w="1040" w:type="dxa"/>
            <w:vMerge w:val="restart"/>
          </w:tcPr>
          <w:p w14:paraId="780992EA" w14:textId="77777777" w:rsidR="00364C8E" w:rsidRDefault="00D968F6">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780992EB"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2E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2E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2EE"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2E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2F0"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80992F1"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2F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2F3"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780992F4"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2F5" w14:textId="77777777" w:rsidR="00364C8E" w:rsidRDefault="00D968F6">
            <w:pPr>
              <w:rPr>
                <w:rFonts w:ascii="Arial" w:hAnsi="Arial" w:cs="Arial"/>
                <w:sz w:val="18"/>
                <w:szCs w:val="18"/>
              </w:rPr>
            </w:pPr>
            <w:r>
              <w:rPr>
                <w:rFonts w:ascii="Arial" w:hAnsi="Arial" w:cs="Arial"/>
                <w:sz w:val="18"/>
                <w:szCs w:val="18"/>
              </w:rPr>
              <w:t>Note 8</w:t>
            </w:r>
          </w:p>
        </w:tc>
      </w:tr>
      <w:tr w:rsidR="00364C8E" w14:paraId="78099304" w14:textId="77777777">
        <w:trPr>
          <w:trHeight w:val="219"/>
        </w:trPr>
        <w:tc>
          <w:tcPr>
            <w:tcW w:w="395" w:type="dxa"/>
            <w:vMerge/>
          </w:tcPr>
          <w:p w14:paraId="780992F7" w14:textId="77777777" w:rsidR="00364C8E" w:rsidRDefault="00364C8E">
            <w:pPr>
              <w:rPr>
                <w:rFonts w:ascii="Arial" w:hAnsi="Arial" w:cs="Arial"/>
                <w:sz w:val="18"/>
                <w:szCs w:val="18"/>
              </w:rPr>
            </w:pPr>
          </w:p>
        </w:tc>
        <w:tc>
          <w:tcPr>
            <w:tcW w:w="1040" w:type="dxa"/>
            <w:vMerge/>
          </w:tcPr>
          <w:p w14:paraId="780992F8" w14:textId="77777777" w:rsidR="00364C8E" w:rsidRDefault="00364C8E">
            <w:pPr>
              <w:rPr>
                <w:rFonts w:ascii="Arial" w:hAnsi="Arial" w:cs="Arial"/>
                <w:sz w:val="18"/>
                <w:szCs w:val="18"/>
              </w:rPr>
            </w:pPr>
          </w:p>
        </w:tc>
        <w:tc>
          <w:tcPr>
            <w:tcW w:w="450" w:type="dxa"/>
            <w:shd w:val="clear" w:color="auto" w:fill="auto"/>
          </w:tcPr>
          <w:p w14:paraId="780992F9"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2F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2F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2F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2F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2FE"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2FF"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30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01"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02"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03" w14:textId="77777777" w:rsidR="00364C8E" w:rsidRDefault="00D968F6">
            <w:pPr>
              <w:rPr>
                <w:rFonts w:ascii="Arial" w:hAnsi="Arial" w:cs="Arial"/>
                <w:sz w:val="18"/>
                <w:szCs w:val="18"/>
              </w:rPr>
            </w:pPr>
            <w:r>
              <w:rPr>
                <w:rFonts w:ascii="Arial" w:hAnsi="Arial" w:cs="Arial"/>
                <w:sz w:val="18"/>
                <w:szCs w:val="18"/>
              </w:rPr>
              <w:t>Note 8</w:t>
            </w:r>
          </w:p>
        </w:tc>
      </w:tr>
      <w:tr w:rsidR="00364C8E" w14:paraId="78099312" w14:textId="77777777">
        <w:trPr>
          <w:trHeight w:val="209"/>
        </w:trPr>
        <w:tc>
          <w:tcPr>
            <w:tcW w:w="395" w:type="dxa"/>
            <w:vMerge/>
          </w:tcPr>
          <w:p w14:paraId="78099305" w14:textId="77777777" w:rsidR="00364C8E" w:rsidRDefault="00364C8E">
            <w:pPr>
              <w:rPr>
                <w:rFonts w:ascii="Arial" w:hAnsi="Arial" w:cs="Arial"/>
                <w:sz w:val="18"/>
                <w:szCs w:val="18"/>
              </w:rPr>
            </w:pPr>
          </w:p>
        </w:tc>
        <w:tc>
          <w:tcPr>
            <w:tcW w:w="1040" w:type="dxa"/>
            <w:vMerge/>
          </w:tcPr>
          <w:p w14:paraId="78099306" w14:textId="77777777" w:rsidR="00364C8E" w:rsidRDefault="00364C8E">
            <w:pPr>
              <w:rPr>
                <w:rFonts w:ascii="Arial" w:hAnsi="Arial" w:cs="Arial"/>
                <w:sz w:val="18"/>
                <w:szCs w:val="18"/>
              </w:rPr>
            </w:pPr>
          </w:p>
        </w:tc>
        <w:tc>
          <w:tcPr>
            <w:tcW w:w="450" w:type="dxa"/>
            <w:shd w:val="clear" w:color="auto" w:fill="auto"/>
          </w:tcPr>
          <w:p w14:paraId="78099307"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30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0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0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0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0C"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30D"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30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0F"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10"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11" w14:textId="77777777" w:rsidR="00364C8E" w:rsidRDefault="00D968F6">
            <w:pPr>
              <w:rPr>
                <w:rFonts w:ascii="Arial" w:hAnsi="Arial" w:cs="Arial"/>
                <w:sz w:val="18"/>
                <w:szCs w:val="18"/>
              </w:rPr>
            </w:pPr>
            <w:r>
              <w:rPr>
                <w:rFonts w:ascii="Arial" w:hAnsi="Arial" w:cs="Arial"/>
                <w:sz w:val="18"/>
                <w:szCs w:val="18"/>
              </w:rPr>
              <w:t>Note 8</w:t>
            </w:r>
          </w:p>
        </w:tc>
      </w:tr>
      <w:tr w:rsidR="00364C8E" w14:paraId="78099320" w14:textId="77777777">
        <w:trPr>
          <w:trHeight w:val="209"/>
        </w:trPr>
        <w:tc>
          <w:tcPr>
            <w:tcW w:w="395" w:type="dxa"/>
            <w:vMerge/>
          </w:tcPr>
          <w:p w14:paraId="78099313" w14:textId="77777777" w:rsidR="00364C8E" w:rsidRDefault="00364C8E">
            <w:pPr>
              <w:rPr>
                <w:rFonts w:ascii="Arial" w:hAnsi="Arial" w:cs="Arial"/>
                <w:sz w:val="18"/>
                <w:szCs w:val="18"/>
              </w:rPr>
            </w:pPr>
          </w:p>
        </w:tc>
        <w:tc>
          <w:tcPr>
            <w:tcW w:w="1040" w:type="dxa"/>
            <w:vMerge/>
          </w:tcPr>
          <w:p w14:paraId="78099314" w14:textId="77777777" w:rsidR="00364C8E" w:rsidRDefault="00364C8E">
            <w:pPr>
              <w:rPr>
                <w:rFonts w:ascii="Arial" w:hAnsi="Arial" w:cs="Arial"/>
                <w:sz w:val="18"/>
                <w:szCs w:val="18"/>
              </w:rPr>
            </w:pPr>
          </w:p>
        </w:tc>
        <w:tc>
          <w:tcPr>
            <w:tcW w:w="450" w:type="dxa"/>
            <w:shd w:val="clear" w:color="auto" w:fill="auto"/>
          </w:tcPr>
          <w:p w14:paraId="78099315"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31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1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18"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1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1A"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809931B"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31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1D"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1E"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1F" w14:textId="77777777" w:rsidR="00364C8E" w:rsidRDefault="00D968F6">
            <w:pPr>
              <w:rPr>
                <w:rFonts w:ascii="Arial" w:hAnsi="Arial" w:cs="Arial"/>
                <w:sz w:val="18"/>
                <w:szCs w:val="18"/>
              </w:rPr>
            </w:pPr>
            <w:r>
              <w:rPr>
                <w:rFonts w:ascii="Arial" w:hAnsi="Arial" w:cs="Arial"/>
                <w:sz w:val="18"/>
                <w:szCs w:val="18"/>
              </w:rPr>
              <w:t>Note 8</w:t>
            </w:r>
          </w:p>
        </w:tc>
      </w:tr>
      <w:tr w:rsidR="00364C8E" w14:paraId="7809932E" w14:textId="77777777">
        <w:trPr>
          <w:trHeight w:val="209"/>
        </w:trPr>
        <w:tc>
          <w:tcPr>
            <w:tcW w:w="395" w:type="dxa"/>
            <w:vMerge/>
          </w:tcPr>
          <w:p w14:paraId="78099321" w14:textId="77777777" w:rsidR="00364C8E" w:rsidRDefault="00364C8E">
            <w:pPr>
              <w:rPr>
                <w:rFonts w:ascii="Arial" w:hAnsi="Arial" w:cs="Arial"/>
                <w:sz w:val="18"/>
                <w:szCs w:val="18"/>
              </w:rPr>
            </w:pPr>
          </w:p>
        </w:tc>
        <w:tc>
          <w:tcPr>
            <w:tcW w:w="1040" w:type="dxa"/>
            <w:vMerge/>
          </w:tcPr>
          <w:p w14:paraId="78099322" w14:textId="77777777" w:rsidR="00364C8E" w:rsidRDefault="00364C8E">
            <w:pPr>
              <w:rPr>
                <w:rFonts w:ascii="Arial" w:hAnsi="Arial" w:cs="Arial"/>
                <w:sz w:val="18"/>
                <w:szCs w:val="18"/>
              </w:rPr>
            </w:pPr>
          </w:p>
        </w:tc>
        <w:tc>
          <w:tcPr>
            <w:tcW w:w="450" w:type="dxa"/>
            <w:shd w:val="clear" w:color="auto" w:fill="auto"/>
          </w:tcPr>
          <w:p w14:paraId="78099323"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32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2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26"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27"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28"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8099329" w14:textId="77777777" w:rsidR="00364C8E" w:rsidRDefault="00D968F6">
            <w:pPr>
              <w:rPr>
                <w:rFonts w:ascii="Arial" w:hAnsi="Arial" w:cs="Arial"/>
                <w:sz w:val="18"/>
                <w:szCs w:val="18"/>
              </w:rPr>
            </w:pPr>
            <w:r>
              <w:rPr>
                <w:rFonts w:ascii="Arial" w:hAnsi="Arial" w:cs="Arial"/>
                <w:sz w:val="18"/>
                <w:szCs w:val="18"/>
              </w:rPr>
              <w:t>3.0%</w:t>
            </w:r>
          </w:p>
        </w:tc>
        <w:tc>
          <w:tcPr>
            <w:tcW w:w="800" w:type="dxa"/>
            <w:shd w:val="clear" w:color="auto" w:fill="auto"/>
          </w:tcPr>
          <w:p w14:paraId="7809932A"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2B"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2C"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2D" w14:textId="77777777" w:rsidR="00364C8E" w:rsidRDefault="00D968F6">
            <w:pPr>
              <w:rPr>
                <w:rFonts w:ascii="Arial" w:hAnsi="Arial" w:cs="Arial"/>
                <w:sz w:val="18"/>
                <w:szCs w:val="18"/>
              </w:rPr>
            </w:pPr>
            <w:r>
              <w:rPr>
                <w:rFonts w:ascii="Arial" w:hAnsi="Arial" w:cs="Arial"/>
                <w:sz w:val="18"/>
                <w:szCs w:val="18"/>
              </w:rPr>
              <w:t>Note 8</w:t>
            </w:r>
          </w:p>
        </w:tc>
      </w:tr>
      <w:tr w:rsidR="00364C8E" w14:paraId="7809933C" w14:textId="77777777">
        <w:trPr>
          <w:trHeight w:val="219"/>
        </w:trPr>
        <w:tc>
          <w:tcPr>
            <w:tcW w:w="395" w:type="dxa"/>
            <w:vMerge/>
          </w:tcPr>
          <w:p w14:paraId="7809932F" w14:textId="77777777" w:rsidR="00364C8E" w:rsidRDefault="00364C8E">
            <w:pPr>
              <w:rPr>
                <w:rFonts w:ascii="Arial" w:hAnsi="Arial" w:cs="Arial"/>
                <w:sz w:val="18"/>
                <w:szCs w:val="18"/>
              </w:rPr>
            </w:pPr>
          </w:p>
        </w:tc>
        <w:tc>
          <w:tcPr>
            <w:tcW w:w="1040" w:type="dxa"/>
            <w:vMerge/>
          </w:tcPr>
          <w:p w14:paraId="78099330" w14:textId="77777777" w:rsidR="00364C8E" w:rsidRDefault="00364C8E">
            <w:pPr>
              <w:rPr>
                <w:rFonts w:ascii="Arial" w:hAnsi="Arial" w:cs="Arial"/>
                <w:sz w:val="18"/>
                <w:szCs w:val="18"/>
              </w:rPr>
            </w:pPr>
          </w:p>
        </w:tc>
        <w:tc>
          <w:tcPr>
            <w:tcW w:w="450" w:type="dxa"/>
            <w:shd w:val="clear" w:color="auto" w:fill="auto"/>
          </w:tcPr>
          <w:p w14:paraId="78099331"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33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3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34"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78099335"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36"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78099337" w14:textId="77777777" w:rsidR="00364C8E" w:rsidRDefault="00D968F6">
            <w:pPr>
              <w:rPr>
                <w:rFonts w:ascii="Arial" w:hAnsi="Arial" w:cs="Arial"/>
                <w:sz w:val="18"/>
                <w:szCs w:val="18"/>
              </w:rPr>
            </w:pPr>
            <w:r>
              <w:rPr>
                <w:rFonts w:ascii="Arial" w:hAnsi="Arial" w:cs="Arial"/>
                <w:sz w:val="18"/>
                <w:szCs w:val="18"/>
              </w:rPr>
              <w:t>5.0%</w:t>
            </w:r>
          </w:p>
        </w:tc>
        <w:tc>
          <w:tcPr>
            <w:tcW w:w="800" w:type="dxa"/>
            <w:shd w:val="clear" w:color="auto" w:fill="auto"/>
          </w:tcPr>
          <w:p w14:paraId="78099338"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39" w14:textId="77777777" w:rsidR="00364C8E" w:rsidRDefault="00D968F6">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7809933A"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33B" w14:textId="77777777" w:rsidR="00364C8E" w:rsidRDefault="00D968F6">
            <w:pPr>
              <w:rPr>
                <w:rFonts w:ascii="Arial" w:hAnsi="Arial" w:cs="Arial"/>
                <w:sz w:val="18"/>
                <w:szCs w:val="18"/>
              </w:rPr>
            </w:pPr>
            <w:r>
              <w:rPr>
                <w:rFonts w:ascii="Arial" w:hAnsi="Arial" w:cs="Arial"/>
                <w:sz w:val="18"/>
                <w:szCs w:val="18"/>
              </w:rPr>
              <w:t>Note 8</w:t>
            </w:r>
          </w:p>
        </w:tc>
      </w:tr>
      <w:tr w:rsidR="00364C8E" w14:paraId="7809934A" w14:textId="77777777">
        <w:trPr>
          <w:trHeight w:val="209"/>
        </w:trPr>
        <w:tc>
          <w:tcPr>
            <w:tcW w:w="395" w:type="dxa"/>
            <w:vMerge/>
          </w:tcPr>
          <w:p w14:paraId="7809933D" w14:textId="77777777" w:rsidR="00364C8E" w:rsidRDefault="00364C8E">
            <w:pPr>
              <w:rPr>
                <w:rFonts w:ascii="Arial" w:hAnsi="Arial" w:cs="Arial"/>
                <w:sz w:val="18"/>
                <w:szCs w:val="18"/>
              </w:rPr>
            </w:pPr>
          </w:p>
        </w:tc>
        <w:tc>
          <w:tcPr>
            <w:tcW w:w="1040" w:type="dxa"/>
            <w:vMerge/>
          </w:tcPr>
          <w:p w14:paraId="7809933E" w14:textId="77777777" w:rsidR="00364C8E" w:rsidRDefault="00364C8E">
            <w:pPr>
              <w:rPr>
                <w:rFonts w:ascii="Arial" w:hAnsi="Arial" w:cs="Arial"/>
                <w:sz w:val="18"/>
                <w:szCs w:val="18"/>
              </w:rPr>
            </w:pPr>
          </w:p>
        </w:tc>
        <w:tc>
          <w:tcPr>
            <w:tcW w:w="450" w:type="dxa"/>
            <w:shd w:val="clear" w:color="auto" w:fill="auto"/>
          </w:tcPr>
          <w:p w14:paraId="7809933F"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34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4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42"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78099343"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44"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78099345" w14:textId="77777777" w:rsidR="00364C8E" w:rsidRDefault="00D968F6">
            <w:pPr>
              <w:rPr>
                <w:rFonts w:ascii="Arial" w:hAnsi="Arial" w:cs="Arial"/>
                <w:sz w:val="18"/>
                <w:szCs w:val="18"/>
              </w:rPr>
            </w:pPr>
            <w:r>
              <w:rPr>
                <w:rFonts w:ascii="Arial" w:hAnsi="Arial" w:cs="Arial"/>
                <w:sz w:val="18"/>
                <w:szCs w:val="18"/>
              </w:rPr>
              <w:t>6.0%</w:t>
            </w:r>
          </w:p>
        </w:tc>
        <w:tc>
          <w:tcPr>
            <w:tcW w:w="800" w:type="dxa"/>
            <w:shd w:val="clear" w:color="auto" w:fill="auto"/>
          </w:tcPr>
          <w:p w14:paraId="78099346"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47"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78099348" w14:textId="77777777" w:rsidR="00364C8E" w:rsidRDefault="00D968F6">
            <w:pPr>
              <w:rPr>
                <w:rFonts w:ascii="Arial" w:hAnsi="Arial" w:cs="Arial"/>
                <w:sz w:val="18"/>
                <w:szCs w:val="18"/>
              </w:rPr>
            </w:pPr>
            <w:r>
              <w:rPr>
                <w:rFonts w:ascii="Arial" w:hAnsi="Arial" w:cs="Arial"/>
                <w:sz w:val="18"/>
                <w:szCs w:val="18"/>
              </w:rPr>
              <w:t>23.0%</w:t>
            </w:r>
          </w:p>
        </w:tc>
        <w:tc>
          <w:tcPr>
            <w:tcW w:w="990" w:type="dxa"/>
            <w:shd w:val="clear" w:color="auto" w:fill="auto"/>
          </w:tcPr>
          <w:p w14:paraId="78099349" w14:textId="77777777" w:rsidR="00364C8E" w:rsidRDefault="00D968F6">
            <w:pPr>
              <w:rPr>
                <w:rFonts w:ascii="Arial" w:hAnsi="Arial" w:cs="Arial"/>
                <w:sz w:val="18"/>
                <w:szCs w:val="18"/>
              </w:rPr>
            </w:pPr>
            <w:r>
              <w:rPr>
                <w:rFonts w:ascii="Arial" w:hAnsi="Arial" w:cs="Arial"/>
                <w:sz w:val="18"/>
                <w:szCs w:val="18"/>
              </w:rPr>
              <w:t>Note 8</w:t>
            </w:r>
          </w:p>
        </w:tc>
      </w:tr>
      <w:tr w:rsidR="00364C8E" w14:paraId="78099358" w14:textId="77777777">
        <w:trPr>
          <w:trHeight w:val="209"/>
        </w:trPr>
        <w:tc>
          <w:tcPr>
            <w:tcW w:w="395" w:type="dxa"/>
            <w:vMerge/>
          </w:tcPr>
          <w:p w14:paraId="7809934B" w14:textId="77777777" w:rsidR="00364C8E" w:rsidRDefault="00364C8E">
            <w:pPr>
              <w:rPr>
                <w:rFonts w:ascii="Arial" w:hAnsi="Arial" w:cs="Arial"/>
                <w:sz w:val="18"/>
                <w:szCs w:val="18"/>
              </w:rPr>
            </w:pPr>
          </w:p>
        </w:tc>
        <w:tc>
          <w:tcPr>
            <w:tcW w:w="1040" w:type="dxa"/>
            <w:vMerge/>
          </w:tcPr>
          <w:p w14:paraId="7809934C" w14:textId="77777777" w:rsidR="00364C8E" w:rsidRDefault="00364C8E">
            <w:pPr>
              <w:rPr>
                <w:rFonts w:ascii="Arial" w:hAnsi="Arial" w:cs="Arial"/>
                <w:sz w:val="18"/>
                <w:szCs w:val="18"/>
              </w:rPr>
            </w:pPr>
          </w:p>
        </w:tc>
        <w:tc>
          <w:tcPr>
            <w:tcW w:w="450" w:type="dxa"/>
            <w:shd w:val="clear" w:color="auto" w:fill="auto"/>
          </w:tcPr>
          <w:p w14:paraId="7809934D"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34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4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50"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78099351"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52"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78099353"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54"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55"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78099356"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9357" w14:textId="77777777" w:rsidR="00364C8E" w:rsidRDefault="00D968F6">
            <w:pPr>
              <w:rPr>
                <w:rFonts w:ascii="Arial" w:hAnsi="Arial" w:cs="Arial"/>
                <w:sz w:val="18"/>
                <w:szCs w:val="18"/>
              </w:rPr>
            </w:pPr>
            <w:r>
              <w:rPr>
                <w:rFonts w:ascii="Arial" w:hAnsi="Arial" w:cs="Arial"/>
                <w:sz w:val="18"/>
                <w:szCs w:val="18"/>
              </w:rPr>
              <w:t>Note 8</w:t>
            </w:r>
          </w:p>
        </w:tc>
      </w:tr>
      <w:tr w:rsidR="00364C8E" w14:paraId="78099366" w14:textId="77777777">
        <w:trPr>
          <w:trHeight w:val="219"/>
        </w:trPr>
        <w:tc>
          <w:tcPr>
            <w:tcW w:w="395" w:type="dxa"/>
            <w:vMerge/>
          </w:tcPr>
          <w:p w14:paraId="78099359" w14:textId="77777777" w:rsidR="00364C8E" w:rsidRDefault="00364C8E">
            <w:pPr>
              <w:rPr>
                <w:rFonts w:ascii="Arial" w:hAnsi="Arial" w:cs="Arial"/>
                <w:sz w:val="18"/>
                <w:szCs w:val="18"/>
              </w:rPr>
            </w:pPr>
          </w:p>
        </w:tc>
        <w:tc>
          <w:tcPr>
            <w:tcW w:w="1040" w:type="dxa"/>
            <w:vMerge/>
          </w:tcPr>
          <w:p w14:paraId="7809935A" w14:textId="77777777" w:rsidR="00364C8E" w:rsidRDefault="00364C8E">
            <w:pPr>
              <w:rPr>
                <w:rFonts w:ascii="Arial" w:hAnsi="Arial" w:cs="Arial"/>
                <w:sz w:val="18"/>
                <w:szCs w:val="18"/>
              </w:rPr>
            </w:pPr>
          </w:p>
        </w:tc>
        <w:tc>
          <w:tcPr>
            <w:tcW w:w="450" w:type="dxa"/>
            <w:shd w:val="clear" w:color="auto" w:fill="auto"/>
          </w:tcPr>
          <w:p w14:paraId="7809935B"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35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5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5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809935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60"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78099361"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6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63"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8099364"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365" w14:textId="77777777" w:rsidR="00364C8E" w:rsidRDefault="00D968F6">
            <w:pPr>
              <w:rPr>
                <w:rFonts w:ascii="Arial" w:hAnsi="Arial" w:cs="Arial"/>
                <w:sz w:val="18"/>
                <w:szCs w:val="18"/>
              </w:rPr>
            </w:pPr>
            <w:r>
              <w:rPr>
                <w:rFonts w:ascii="Arial" w:hAnsi="Arial" w:cs="Arial"/>
                <w:sz w:val="18"/>
                <w:szCs w:val="18"/>
              </w:rPr>
              <w:t>Note 8</w:t>
            </w:r>
          </w:p>
        </w:tc>
      </w:tr>
      <w:tr w:rsidR="00364C8E" w14:paraId="78099374" w14:textId="77777777">
        <w:trPr>
          <w:trHeight w:val="209"/>
        </w:trPr>
        <w:tc>
          <w:tcPr>
            <w:tcW w:w="395" w:type="dxa"/>
            <w:vMerge/>
          </w:tcPr>
          <w:p w14:paraId="78099367" w14:textId="77777777" w:rsidR="00364C8E" w:rsidRDefault="00364C8E">
            <w:pPr>
              <w:rPr>
                <w:rFonts w:ascii="Arial" w:hAnsi="Arial" w:cs="Arial"/>
                <w:sz w:val="18"/>
                <w:szCs w:val="18"/>
              </w:rPr>
            </w:pPr>
          </w:p>
        </w:tc>
        <w:tc>
          <w:tcPr>
            <w:tcW w:w="1040" w:type="dxa"/>
            <w:vMerge/>
          </w:tcPr>
          <w:p w14:paraId="78099368" w14:textId="77777777" w:rsidR="00364C8E" w:rsidRDefault="00364C8E">
            <w:pPr>
              <w:rPr>
                <w:rFonts w:ascii="Arial" w:hAnsi="Arial" w:cs="Arial"/>
                <w:sz w:val="18"/>
                <w:szCs w:val="18"/>
              </w:rPr>
            </w:pPr>
          </w:p>
        </w:tc>
        <w:tc>
          <w:tcPr>
            <w:tcW w:w="450" w:type="dxa"/>
            <w:shd w:val="clear" w:color="auto" w:fill="auto"/>
          </w:tcPr>
          <w:p w14:paraId="78099369"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36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6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6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7809936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6E"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809936F"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7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71"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78099372"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373" w14:textId="77777777" w:rsidR="00364C8E" w:rsidRDefault="00D968F6">
            <w:pPr>
              <w:rPr>
                <w:rFonts w:ascii="Arial" w:hAnsi="Arial" w:cs="Arial"/>
                <w:sz w:val="18"/>
                <w:szCs w:val="18"/>
              </w:rPr>
            </w:pPr>
            <w:r>
              <w:rPr>
                <w:rFonts w:ascii="Arial" w:hAnsi="Arial" w:cs="Arial"/>
                <w:sz w:val="18"/>
                <w:szCs w:val="18"/>
              </w:rPr>
              <w:t>Note 8</w:t>
            </w:r>
          </w:p>
        </w:tc>
      </w:tr>
      <w:tr w:rsidR="00364C8E" w14:paraId="78099382" w14:textId="77777777">
        <w:trPr>
          <w:trHeight w:val="220"/>
        </w:trPr>
        <w:tc>
          <w:tcPr>
            <w:tcW w:w="395" w:type="dxa"/>
            <w:vMerge/>
          </w:tcPr>
          <w:p w14:paraId="78099375" w14:textId="77777777" w:rsidR="00364C8E" w:rsidRDefault="00364C8E">
            <w:pPr>
              <w:rPr>
                <w:rFonts w:ascii="Arial" w:hAnsi="Arial" w:cs="Arial"/>
                <w:sz w:val="18"/>
                <w:szCs w:val="18"/>
              </w:rPr>
            </w:pPr>
          </w:p>
        </w:tc>
        <w:tc>
          <w:tcPr>
            <w:tcW w:w="1040" w:type="dxa"/>
            <w:vMerge/>
          </w:tcPr>
          <w:p w14:paraId="78099376" w14:textId="77777777" w:rsidR="00364C8E" w:rsidRDefault="00364C8E">
            <w:pPr>
              <w:rPr>
                <w:rFonts w:ascii="Arial" w:hAnsi="Arial" w:cs="Arial"/>
                <w:sz w:val="18"/>
                <w:szCs w:val="18"/>
              </w:rPr>
            </w:pPr>
          </w:p>
        </w:tc>
        <w:tc>
          <w:tcPr>
            <w:tcW w:w="450" w:type="dxa"/>
            <w:shd w:val="clear" w:color="auto" w:fill="auto"/>
          </w:tcPr>
          <w:p w14:paraId="78099377"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37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7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7A"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37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7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37D"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37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7F"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78099380"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38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90" w14:textId="77777777">
        <w:trPr>
          <w:trHeight w:val="209"/>
        </w:trPr>
        <w:tc>
          <w:tcPr>
            <w:tcW w:w="395" w:type="dxa"/>
            <w:vMerge/>
          </w:tcPr>
          <w:p w14:paraId="78099383" w14:textId="77777777" w:rsidR="00364C8E" w:rsidRDefault="00364C8E">
            <w:pPr>
              <w:rPr>
                <w:rFonts w:ascii="Arial" w:hAnsi="Arial" w:cs="Arial"/>
                <w:sz w:val="18"/>
                <w:szCs w:val="18"/>
              </w:rPr>
            </w:pPr>
          </w:p>
        </w:tc>
        <w:tc>
          <w:tcPr>
            <w:tcW w:w="1040" w:type="dxa"/>
            <w:vMerge/>
          </w:tcPr>
          <w:p w14:paraId="78099384" w14:textId="77777777" w:rsidR="00364C8E" w:rsidRDefault="00364C8E">
            <w:pPr>
              <w:rPr>
                <w:rFonts w:ascii="Arial" w:hAnsi="Arial" w:cs="Arial"/>
                <w:sz w:val="18"/>
                <w:szCs w:val="18"/>
              </w:rPr>
            </w:pPr>
          </w:p>
        </w:tc>
        <w:tc>
          <w:tcPr>
            <w:tcW w:w="450" w:type="dxa"/>
            <w:shd w:val="clear" w:color="auto" w:fill="auto"/>
          </w:tcPr>
          <w:p w14:paraId="78099385"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38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8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8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8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8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38B"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38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8D" w14:textId="77777777" w:rsidR="00364C8E" w:rsidRDefault="00D968F6">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7809938E"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38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9E" w14:textId="77777777">
        <w:trPr>
          <w:trHeight w:val="209"/>
        </w:trPr>
        <w:tc>
          <w:tcPr>
            <w:tcW w:w="395" w:type="dxa"/>
            <w:vMerge/>
          </w:tcPr>
          <w:p w14:paraId="78099391" w14:textId="77777777" w:rsidR="00364C8E" w:rsidRDefault="00364C8E">
            <w:pPr>
              <w:rPr>
                <w:rFonts w:ascii="Arial" w:hAnsi="Arial" w:cs="Arial"/>
                <w:sz w:val="18"/>
                <w:szCs w:val="18"/>
              </w:rPr>
            </w:pPr>
          </w:p>
        </w:tc>
        <w:tc>
          <w:tcPr>
            <w:tcW w:w="1040" w:type="dxa"/>
            <w:vMerge/>
          </w:tcPr>
          <w:p w14:paraId="78099392" w14:textId="77777777" w:rsidR="00364C8E" w:rsidRDefault="00364C8E">
            <w:pPr>
              <w:rPr>
                <w:rFonts w:ascii="Arial" w:hAnsi="Arial" w:cs="Arial"/>
                <w:sz w:val="18"/>
                <w:szCs w:val="18"/>
              </w:rPr>
            </w:pPr>
          </w:p>
        </w:tc>
        <w:tc>
          <w:tcPr>
            <w:tcW w:w="450" w:type="dxa"/>
            <w:shd w:val="clear" w:color="auto" w:fill="auto"/>
          </w:tcPr>
          <w:p w14:paraId="78099393"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39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9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9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97"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98" w14:textId="77777777" w:rsidR="00364C8E" w:rsidRDefault="00D968F6">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78099399" w14:textId="77777777" w:rsidR="00364C8E" w:rsidRDefault="00D968F6">
            <w:pPr>
              <w:rPr>
                <w:rFonts w:ascii="Arial" w:hAnsi="Arial" w:cs="Arial"/>
                <w:sz w:val="18"/>
                <w:szCs w:val="18"/>
              </w:rPr>
            </w:pPr>
            <w:r>
              <w:rPr>
                <w:rFonts w:ascii="Arial" w:hAnsi="Arial" w:cs="Arial"/>
                <w:sz w:val="18"/>
                <w:szCs w:val="18"/>
              </w:rPr>
              <w:t>2.6%</w:t>
            </w:r>
          </w:p>
        </w:tc>
        <w:tc>
          <w:tcPr>
            <w:tcW w:w="800" w:type="dxa"/>
            <w:shd w:val="clear" w:color="auto" w:fill="auto"/>
          </w:tcPr>
          <w:p w14:paraId="7809939A"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9B"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9C"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9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AC" w14:textId="77777777">
        <w:trPr>
          <w:trHeight w:val="219"/>
        </w:trPr>
        <w:tc>
          <w:tcPr>
            <w:tcW w:w="395" w:type="dxa"/>
            <w:vMerge/>
          </w:tcPr>
          <w:p w14:paraId="7809939F" w14:textId="77777777" w:rsidR="00364C8E" w:rsidRDefault="00364C8E">
            <w:pPr>
              <w:rPr>
                <w:rFonts w:ascii="Arial" w:hAnsi="Arial" w:cs="Arial"/>
                <w:sz w:val="18"/>
                <w:szCs w:val="18"/>
              </w:rPr>
            </w:pPr>
          </w:p>
        </w:tc>
        <w:tc>
          <w:tcPr>
            <w:tcW w:w="1040" w:type="dxa"/>
            <w:vMerge/>
          </w:tcPr>
          <w:p w14:paraId="780993A0" w14:textId="77777777" w:rsidR="00364C8E" w:rsidRDefault="00364C8E">
            <w:pPr>
              <w:rPr>
                <w:rFonts w:ascii="Arial" w:hAnsi="Arial" w:cs="Arial"/>
                <w:sz w:val="18"/>
                <w:szCs w:val="18"/>
              </w:rPr>
            </w:pPr>
          </w:p>
        </w:tc>
        <w:tc>
          <w:tcPr>
            <w:tcW w:w="450" w:type="dxa"/>
            <w:shd w:val="clear" w:color="auto" w:fill="auto"/>
          </w:tcPr>
          <w:p w14:paraId="780993A1"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3A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A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A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A5"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A6" w14:textId="77777777" w:rsidR="00364C8E" w:rsidRDefault="00D968F6">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780993A7" w14:textId="77777777" w:rsidR="00364C8E" w:rsidRDefault="00D968F6">
            <w:pPr>
              <w:rPr>
                <w:rFonts w:ascii="Arial" w:hAnsi="Arial" w:cs="Arial"/>
                <w:sz w:val="18"/>
                <w:szCs w:val="18"/>
              </w:rPr>
            </w:pPr>
            <w:r>
              <w:rPr>
                <w:rFonts w:ascii="Arial" w:hAnsi="Arial" w:cs="Arial"/>
                <w:sz w:val="18"/>
                <w:szCs w:val="18"/>
              </w:rPr>
              <w:t>2.6%</w:t>
            </w:r>
          </w:p>
        </w:tc>
        <w:tc>
          <w:tcPr>
            <w:tcW w:w="800" w:type="dxa"/>
            <w:shd w:val="clear" w:color="auto" w:fill="auto"/>
          </w:tcPr>
          <w:p w14:paraId="780993A8"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A9"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AA"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A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BA" w14:textId="77777777">
        <w:trPr>
          <w:trHeight w:val="209"/>
        </w:trPr>
        <w:tc>
          <w:tcPr>
            <w:tcW w:w="395" w:type="dxa"/>
            <w:vMerge/>
          </w:tcPr>
          <w:p w14:paraId="780993AD" w14:textId="77777777" w:rsidR="00364C8E" w:rsidRDefault="00364C8E">
            <w:pPr>
              <w:rPr>
                <w:rFonts w:ascii="Arial" w:hAnsi="Arial" w:cs="Arial"/>
                <w:sz w:val="18"/>
                <w:szCs w:val="18"/>
              </w:rPr>
            </w:pPr>
          </w:p>
        </w:tc>
        <w:tc>
          <w:tcPr>
            <w:tcW w:w="1040" w:type="dxa"/>
            <w:vMerge/>
          </w:tcPr>
          <w:p w14:paraId="780993AE" w14:textId="77777777" w:rsidR="00364C8E" w:rsidRDefault="00364C8E">
            <w:pPr>
              <w:rPr>
                <w:rFonts w:ascii="Arial" w:hAnsi="Arial" w:cs="Arial"/>
                <w:sz w:val="18"/>
                <w:szCs w:val="18"/>
              </w:rPr>
            </w:pPr>
          </w:p>
        </w:tc>
        <w:tc>
          <w:tcPr>
            <w:tcW w:w="450" w:type="dxa"/>
            <w:shd w:val="clear" w:color="auto" w:fill="auto"/>
          </w:tcPr>
          <w:p w14:paraId="780993AF"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3B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B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B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B3"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B4" w14:textId="77777777" w:rsidR="00364C8E" w:rsidRDefault="00D968F6">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80993B5" w14:textId="77777777" w:rsidR="00364C8E" w:rsidRDefault="00D968F6">
            <w:pPr>
              <w:rPr>
                <w:rFonts w:ascii="Arial" w:hAnsi="Arial" w:cs="Arial"/>
                <w:sz w:val="18"/>
                <w:szCs w:val="18"/>
              </w:rPr>
            </w:pPr>
            <w:r>
              <w:rPr>
                <w:rFonts w:ascii="Arial" w:hAnsi="Arial" w:cs="Arial"/>
                <w:sz w:val="18"/>
                <w:szCs w:val="18"/>
              </w:rPr>
              <w:t>4.6%</w:t>
            </w:r>
          </w:p>
        </w:tc>
        <w:tc>
          <w:tcPr>
            <w:tcW w:w="800" w:type="dxa"/>
            <w:shd w:val="clear" w:color="auto" w:fill="auto"/>
          </w:tcPr>
          <w:p w14:paraId="780993B6"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B7"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B8"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B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C8" w14:textId="77777777">
        <w:trPr>
          <w:trHeight w:val="209"/>
        </w:trPr>
        <w:tc>
          <w:tcPr>
            <w:tcW w:w="395" w:type="dxa"/>
            <w:vMerge/>
          </w:tcPr>
          <w:p w14:paraId="780993BB" w14:textId="77777777" w:rsidR="00364C8E" w:rsidRDefault="00364C8E">
            <w:pPr>
              <w:rPr>
                <w:rFonts w:ascii="Arial" w:hAnsi="Arial" w:cs="Arial"/>
                <w:sz w:val="18"/>
                <w:szCs w:val="18"/>
              </w:rPr>
            </w:pPr>
          </w:p>
        </w:tc>
        <w:tc>
          <w:tcPr>
            <w:tcW w:w="1040" w:type="dxa"/>
            <w:vMerge/>
          </w:tcPr>
          <w:p w14:paraId="780993BC" w14:textId="77777777" w:rsidR="00364C8E" w:rsidRDefault="00364C8E">
            <w:pPr>
              <w:rPr>
                <w:rFonts w:ascii="Arial" w:hAnsi="Arial" w:cs="Arial"/>
                <w:sz w:val="18"/>
                <w:szCs w:val="18"/>
              </w:rPr>
            </w:pPr>
          </w:p>
        </w:tc>
        <w:tc>
          <w:tcPr>
            <w:tcW w:w="450" w:type="dxa"/>
            <w:shd w:val="clear" w:color="auto" w:fill="auto"/>
          </w:tcPr>
          <w:p w14:paraId="780993BD"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3B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B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C0"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C1"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C2" w14:textId="77777777" w:rsidR="00364C8E" w:rsidRDefault="00D968F6">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80993C3" w14:textId="77777777" w:rsidR="00364C8E" w:rsidRDefault="00D968F6">
            <w:pPr>
              <w:rPr>
                <w:rFonts w:ascii="Arial" w:hAnsi="Arial" w:cs="Arial"/>
                <w:sz w:val="18"/>
                <w:szCs w:val="18"/>
              </w:rPr>
            </w:pPr>
            <w:r>
              <w:rPr>
                <w:rFonts w:ascii="Arial" w:hAnsi="Arial" w:cs="Arial"/>
                <w:sz w:val="18"/>
                <w:szCs w:val="18"/>
              </w:rPr>
              <w:t>4.6%</w:t>
            </w:r>
          </w:p>
        </w:tc>
        <w:tc>
          <w:tcPr>
            <w:tcW w:w="800" w:type="dxa"/>
            <w:shd w:val="clear" w:color="auto" w:fill="auto"/>
          </w:tcPr>
          <w:p w14:paraId="780993C4"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C5"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C6"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C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D6" w14:textId="77777777">
        <w:trPr>
          <w:trHeight w:val="219"/>
        </w:trPr>
        <w:tc>
          <w:tcPr>
            <w:tcW w:w="395" w:type="dxa"/>
            <w:vMerge/>
          </w:tcPr>
          <w:p w14:paraId="780993C9" w14:textId="77777777" w:rsidR="00364C8E" w:rsidRDefault="00364C8E">
            <w:pPr>
              <w:rPr>
                <w:rFonts w:ascii="Arial" w:hAnsi="Arial" w:cs="Arial"/>
                <w:sz w:val="18"/>
                <w:szCs w:val="18"/>
              </w:rPr>
            </w:pPr>
          </w:p>
        </w:tc>
        <w:tc>
          <w:tcPr>
            <w:tcW w:w="1040" w:type="dxa"/>
            <w:vMerge/>
          </w:tcPr>
          <w:p w14:paraId="780993CA" w14:textId="77777777" w:rsidR="00364C8E" w:rsidRDefault="00364C8E">
            <w:pPr>
              <w:rPr>
                <w:rFonts w:ascii="Arial" w:hAnsi="Arial" w:cs="Arial"/>
                <w:sz w:val="18"/>
                <w:szCs w:val="18"/>
              </w:rPr>
            </w:pPr>
          </w:p>
        </w:tc>
        <w:tc>
          <w:tcPr>
            <w:tcW w:w="450" w:type="dxa"/>
            <w:shd w:val="clear" w:color="auto" w:fill="auto"/>
          </w:tcPr>
          <w:p w14:paraId="780993CB"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3C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C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CE"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C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D0" w14:textId="77777777" w:rsidR="00364C8E" w:rsidRDefault="00D968F6">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780993D1" w14:textId="77777777" w:rsidR="00364C8E" w:rsidRDefault="00D968F6">
            <w:pPr>
              <w:rPr>
                <w:rFonts w:ascii="Arial" w:hAnsi="Arial" w:cs="Arial"/>
                <w:sz w:val="18"/>
                <w:szCs w:val="18"/>
              </w:rPr>
            </w:pPr>
            <w:r>
              <w:rPr>
                <w:rFonts w:ascii="Arial" w:hAnsi="Arial" w:cs="Arial"/>
                <w:sz w:val="18"/>
                <w:szCs w:val="18"/>
              </w:rPr>
              <w:t>6.3%</w:t>
            </w:r>
          </w:p>
        </w:tc>
        <w:tc>
          <w:tcPr>
            <w:tcW w:w="800" w:type="dxa"/>
            <w:shd w:val="clear" w:color="auto" w:fill="auto"/>
          </w:tcPr>
          <w:p w14:paraId="780993D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D3"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D4"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D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E4" w14:textId="77777777">
        <w:trPr>
          <w:trHeight w:val="209"/>
        </w:trPr>
        <w:tc>
          <w:tcPr>
            <w:tcW w:w="395" w:type="dxa"/>
            <w:vMerge/>
          </w:tcPr>
          <w:p w14:paraId="780993D7" w14:textId="77777777" w:rsidR="00364C8E" w:rsidRDefault="00364C8E">
            <w:pPr>
              <w:rPr>
                <w:rFonts w:ascii="Arial" w:hAnsi="Arial" w:cs="Arial"/>
                <w:sz w:val="18"/>
                <w:szCs w:val="18"/>
              </w:rPr>
            </w:pPr>
          </w:p>
        </w:tc>
        <w:tc>
          <w:tcPr>
            <w:tcW w:w="1040" w:type="dxa"/>
            <w:vMerge/>
          </w:tcPr>
          <w:p w14:paraId="780993D8" w14:textId="77777777" w:rsidR="00364C8E" w:rsidRDefault="00364C8E">
            <w:pPr>
              <w:rPr>
                <w:rFonts w:ascii="Arial" w:hAnsi="Arial" w:cs="Arial"/>
                <w:sz w:val="18"/>
                <w:szCs w:val="18"/>
              </w:rPr>
            </w:pPr>
          </w:p>
        </w:tc>
        <w:tc>
          <w:tcPr>
            <w:tcW w:w="450" w:type="dxa"/>
            <w:shd w:val="clear" w:color="auto" w:fill="auto"/>
          </w:tcPr>
          <w:p w14:paraId="780993D9"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3D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D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DC"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D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DE" w14:textId="77777777" w:rsidR="00364C8E" w:rsidRDefault="00D968F6">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780993DF" w14:textId="77777777" w:rsidR="00364C8E" w:rsidRDefault="00D968F6">
            <w:pPr>
              <w:rPr>
                <w:rFonts w:ascii="Arial" w:hAnsi="Arial" w:cs="Arial"/>
                <w:sz w:val="18"/>
                <w:szCs w:val="18"/>
              </w:rPr>
            </w:pPr>
            <w:r>
              <w:rPr>
                <w:rFonts w:ascii="Arial" w:hAnsi="Arial" w:cs="Arial"/>
                <w:sz w:val="18"/>
                <w:szCs w:val="18"/>
              </w:rPr>
              <w:t>6.3%</w:t>
            </w:r>
          </w:p>
        </w:tc>
        <w:tc>
          <w:tcPr>
            <w:tcW w:w="800" w:type="dxa"/>
            <w:shd w:val="clear" w:color="auto" w:fill="auto"/>
          </w:tcPr>
          <w:p w14:paraId="780993E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E1"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E2"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E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F2" w14:textId="77777777">
        <w:trPr>
          <w:trHeight w:val="209"/>
        </w:trPr>
        <w:tc>
          <w:tcPr>
            <w:tcW w:w="395" w:type="dxa"/>
            <w:vMerge/>
          </w:tcPr>
          <w:p w14:paraId="780993E5" w14:textId="77777777" w:rsidR="00364C8E" w:rsidRDefault="00364C8E">
            <w:pPr>
              <w:rPr>
                <w:rFonts w:ascii="Arial" w:hAnsi="Arial" w:cs="Arial"/>
                <w:sz w:val="18"/>
                <w:szCs w:val="18"/>
              </w:rPr>
            </w:pPr>
          </w:p>
        </w:tc>
        <w:tc>
          <w:tcPr>
            <w:tcW w:w="1040" w:type="dxa"/>
            <w:vMerge/>
          </w:tcPr>
          <w:p w14:paraId="780993E6" w14:textId="77777777" w:rsidR="00364C8E" w:rsidRDefault="00364C8E">
            <w:pPr>
              <w:rPr>
                <w:rFonts w:ascii="Arial" w:hAnsi="Arial" w:cs="Arial"/>
                <w:sz w:val="18"/>
                <w:szCs w:val="18"/>
              </w:rPr>
            </w:pPr>
          </w:p>
        </w:tc>
        <w:tc>
          <w:tcPr>
            <w:tcW w:w="450" w:type="dxa"/>
            <w:shd w:val="clear" w:color="auto" w:fill="auto"/>
          </w:tcPr>
          <w:p w14:paraId="780993E7"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3E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E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EA"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E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EC" w14:textId="77777777" w:rsidR="00364C8E" w:rsidRDefault="00D968F6">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80993ED" w14:textId="77777777" w:rsidR="00364C8E" w:rsidRDefault="00D968F6">
            <w:pPr>
              <w:rPr>
                <w:rFonts w:ascii="Arial" w:hAnsi="Arial" w:cs="Arial"/>
                <w:sz w:val="18"/>
                <w:szCs w:val="18"/>
              </w:rPr>
            </w:pPr>
            <w:r>
              <w:rPr>
                <w:rFonts w:ascii="Arial" w:hAnsi="Arial" w:cs="Arial"/>
                <w:sz w:val="18"/>
                <w:szCs w:val="18"/>
              </w:rPr>
              <w:t>10.4%</w:t>
            </w:r>
          </w:p>
        </w:tc>
        <w:tc>
          <w:tcPr>
            <w:tcW w:w="800" w:type="dxa"/>
            <w:shd w:val="clear" w:color="auto" w:fill="auto"/>
          </w:tcPr>
          <w:p w14:paraId="780993E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E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F0"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F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00" w14:textId="77777777">
        <w:trPr>
          <w:trHeight w:val="209"/>
        </w:trPr>
        <w:tc>
          <w:tcPr>
            <w:tcW w:w="395" w:type="dxa"/>
            <w:vMerge/>
          </w:tcPr>
          <w:p w14:paraId="780993F3" w14:textId="77777777" w:rsidR="00364C8E" w:rsidRDefault="00364C8E">
            <w:pPr>
              <w:rPr>
                <w:rFonts w:ascii="Arial" w:hAnsi="Arial" w:cs="Arial"/>
                <w:sz w:val="18"/>
                <w:szCs w:val="18"/>
              </w:rPr>
            </w:pPr>
          </w:p>
        </w:tc>
        <w:tc>
          <w:tcPr>
            <w:tcW w:w="1040" w:type="dxa"/>
            <w:vMerge/>
          </w:tcPr>
          <w:p w14:paraId="780993F4" w14:textId="77777777" w:rsidR="00364C8E" w:rsidRDefault="00364C8E">
            <w:pPr>
              <w:rPr>
                <w:rFonts w:ascii="Arial" w:hAnsi="Arial" w:cs="Arial"/>
                <w:sz w:val="18"/>
                <w:szCs w:val="18"/>
              </w:rPr>
            </w:pPr>
          </w:p>
        </w:tc>
        <w:tc>
          <w:tcPr>
            <w:tcW w:w="450" w:type="dxa"/>
            <w:shd w:val="clear" w:color="auto" w:fill="auto"/>
          </w:tcPr>
          <w:p w14:paraId="780993F5"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3F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F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F8"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F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FA" w14:textId="77777777" w:rsidR="00364C8E" w:rsidRDefault="00D968F6">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80993FB" w14:textId="77777777" w:rsidR="00364C8E" w:rsidRDefault="00D968F6">
            <w:pPr>
              <w:rPr>
                <w:rFonts w:ascii="Arial" w:hAnsi="Arial" w:cs="Arial"/>
                <w:sz w:val="18"/>
                <w:szCs w:val="18"/>
              </w:rPr>
            </w:pPr>
            <w:r>
              <w:rPr>
                <w:rFonts w:ascii="Arial" w:hAnsi="Arial" w:cs="Arial"/>
                <w:sz w:val="18"/>
                <w:szCs w:val="18"/>
              </w:rPr>
              <w:t>10.4%</w:t>
            </w:r>
          </w:p>
        </w:tc>
        <w:tc>
          <w:tcPr>
            <w:tcW w:w="800" w:type="dxa"/>
            <w:shd w:val="clear" w:color="auto" w:fill="auto"/>
          </w:tcPr>
          <w:p w14:paraId="780993F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FD"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FE"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F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0E" w14:textId="77777777">
        <w:trPr>
          <w:trHeight w:val="194"/>
        </w:trPr>
        <w:tc>
          <w:tcPr>
            <w:tcW w:w="395" w:type="dxa"/>
            <w:vMerge/>
          </w:tcPr>
          <w:p w14:paraId="78099401" w14:textId="77777777" w:rsidR="00364C8E" w:rsidRDefault="00364C8E">
            <w:pPr>
              <w:rPr>
                <w:rFonts w:ascii="Arial" w:hAnsi="Arial" w:cs="Arial"/>
                <w:sz w:val="18"/>
                <w:szCs w:val="18"/>
              </w:rPr>
            </w:pPr>
          </w:p>
        </w:tc>
        <w:tc>
          <w:tcPr>
            <w:tcW w:w="1040" w:type="dxa"/>
            <w:vMerge/>
          </w:tcPr>
          <w:p w14:paraId="78099402" w14:textId="77777777" w:rsidR="00364C8E" w:rsidRDefault="00364C8E">
            <w:pPr>
              <w:rPr>
                <w:rFonts w:ascii="Arial" w:hAnsi="Arial" w:cs="Arial"/>
                <w:sz w:val="18"/>
                <w:szCs w:val="18"/>
              </w:rPr>
            </w:pPr>
          </w:p>
        </w:tc>
        <w:tc>
          <w:tcPr>
            <w:tcW w:w="450" w:type="dxa"/>
            <w:shd w:val="clear" w:color="auto" w:fill="auto"/>
          </w:tcPr>
          <w:p w14:paraId="78099403"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40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0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06"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407"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08"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8099409"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40A"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0B"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7809940C"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40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1C" w14:textId="77777777">
        <w:trPr>
          <w:trHeight w:val="209"/>
        </w:trPr>
        <w:tc>
          <w:tcPr>
            <w:tcW w:w="395" w:type="dxa"/>
            <w:vMerge/>
          </w:tcPr>
          <w:p w14:paraId="7809940F" w14:textId="77777777" w:rsidR="00364C8E" w:rsidRDefault="00364C8E">
            <w:pPr>
              <w:rPr>
                <w:rFonts w:ascii="Arial" w:hAnsi="Arial" w:cs="Arial"/>
                <w:sz w:val="18"/>
                <w:szCs w:val="18"/>
              </w:rPr>
            </w:pPr>
          </w:p>
        </w:tc>
        <w:tc>
          <w:tcPr>
            <w:tcW w:w="1040" w:type="dxa"/>
            <w:vMerge/>
          </w:tcPr>
          <w:p w14:paraId="78099410" w14:textId="77777777" w:rsidR="00364C8E" w:rsidRDefault="00364C8E">
            <w:pPr>
              <w:rPr>
                <w:rFonts w:ascii="Arial" w:hAnsi="Arial" w:cs="Arial"/>
                <w:sz w:val="18"/>
                <w:szCs w:val="18"/>
              </w:rPr>
            </w:pPr>
          </w:p>
        </w:tc>
        <w:tc>
          <w:tcPr>
            <w:tcW w:w="450" w:type="dxa"/>
            <w:shd w:val="clear" w:color="auto" w:fill="auto"/>
          </w:tcPr>
          <w:p w14:paraId="78099411"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41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1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1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415"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16"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417"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18"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19"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41A"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41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2A" w14:textId="77777777">
        <w:trPr>
          <w:trHeight w:val="209"/>
        </w:trPr>
        <w:tc>
          <w:tcPr>
            <w:tcW w:w="395" w:type="dxa"/>
            <w:vMerge/>
          </w:tcPr>
          <w:p w14:paraId="7809941D" w14:textId="77777777" w:rsidR="00364C8E" w:rsidRDefault="00364C8E">
            <w:pPr>
              <w:rPr>
                <w:rFonts w:ascii="Arial" w:hAnsi="Arial" w:cs="Arial"/>
                <w:sz w:val="18"/>
                <w:szCs w:val="18"/>
              </w:rPr>
            </w:pPr>
          </w:p>
        </w:tc>
        <w:tc>
          <w:tcPr>
            <w:tcW w:w="1040" w:type="dxa"/>
            <w:vMerge/>
          </w:tcPr>
          <w:p w14:paraId="7809941E" w14:textId="77777777" w:rsidR="00364C8E" w:rsidRDefault="00364C8E">
            <w:pPr>
              <w:rPr>
                <w:rFonts w:ascii="Arial" w:hAnsi="Arial" w:cs="Arial"/>
                <w:sz w:val="18"/>
                <w:szCs w:val="18"/>
              </w:rPr>
            </w:pPr>
          </w:p>
        </w:tc>
        <w:tc>
          <w:tcPr>
            <w:tcW w:w="450" w:type="dxa"/>
            <w:shd w:val="clear" w:color="auto" w:fill="auto"/>
          </w:tcPr>
          <w:p w14:paraId="7809941F"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42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2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2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423"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24"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425"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26"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27" w14:textId="77777777" w:rsidR="00364C8E" w:rsidRDefault="00D968F6">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78099428" w14:textId="77777777" w:rsidR="00364C8E" w:rsidRDefault="00D968F6">
            <w:pPr>
              <w:rPr>
                <w:rFonts w:ascii="Arial" w:hAnsi="Arial" w:cs="Arial"/>
                <w:sz w:val="18"/>
                <w:szCs w:val="18"/>
              </w:rPr>
            </w:pPr>
            <w:r>
              <w:rPr>
                <w:rFonts w:ascii="Arial" w:hAnsi="Arial" w:cs="Arial"/>
                <w:sz w:val="18"/>
                <w:szCs w:val="18"/>
              </w:rPr>
              <w:t>6.0%</w:t>
            </w:r>
          </w:p>
        </w:tc>
        <w:tc>
          <w:tcPr>
            <w:tcW w:w="990" w:type="dxa"/>
            <w:shd w:val="clear" w:color="auto" w:fill="auto"/>
          </w:tcPr>
          <w:p w14:paraId="7809942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38" w14:textId="77777777">
        <w:trPr>
          <w:trHeight w:val="219"/>
        </w:trPr>
        <w:tc>
          <w:tcPr>
            <w:tcW w:w="395" w:type="dxa"/>
            <w:vMerge/>
          </w:tcPr>
          <w:p w14:paraId="7809942B" w14:textId="77777777" w:rsidR="00364C8E" w:rsidRDefault="00364C8E">
            <w:pPr>
              <w:rPr>
                <w:rFonts w:ascii="Arial" w:hAnsi="Arial" w:cs="Arial"/>
                <w:sz w:val="18"/>
                <w:szCs w:val="18"/>
              </w:rPr>
            </w:pPr>
          </w:p>
        </w:tc>
        <w:tc>
          <w:tcPr>
            <w:tcW w:w="1040" w:type="dxa"/>
            <w:vMerge/>
          </w:tcPr>
          <w:p w14:paraId="7809942C" w14:textId="77777777" w:rsidR="00364C8E" w:rsidRDefault="00364C8E">
            <w:pPr>
              <w:rPr>
                <w:rFonts w:ascii="Arial" w:hAnsi="Arial" w:cs="Arial"/>
                <w:sz w:val="18"/>
                <w:szCs w:val="18"/>
              </w:rPr>
            </w:pPr>
          </w:p>
        </w:tc>
        <w:tc>
          <w:tcPr>
            <w:tcW w:w="450" w:type="dxa"/>
            <w:shd w:val="clear" w:color="auto" w:fill="auto"/>
          </w:tcPr>
          <w:p w14:paraId="7809942D"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42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2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30"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431"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32"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78099433"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34"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35" w14:textId="77777777" w:rsidR="00364C8E" w:rsidRDefault="00D968F6">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78099436" w14:textId="77777777" w:rsidR="00364C8E" w:rsidRDefault="00D968F6">
            <w:pPr>
              <w:rPr>
                <w:rFonts w:ascii="Arial" w:hAnsi="Arial" w:cs="Arial"/>
                <w:sz w:val="18"/>
                <w:szCs w:val="18"/>
              </w:rPr>
            </w:pPr>
            <w:r>
              <w:rPr>
                <w:rFonts w:ascii="Arial" w:hAnsi="Arial" w:cs="Arial"/>
                <w:sz w:val="18"/>
                <w:szCs w:val="18"/>
              </w:rPr>
              <w:t>8.0%</w:t>
            </w:r>
          </w:p>
        </w:tc>
        <w:tc>
          <w:tcPr>
            <w:tcW w:w="990" w:type="dxa"/>
            <w:shd w:val="clear" w:color="auto" w:fill="auto"/>
          </w:tcPr>
          <w:p w14:paraId="7809943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46" w14:textId="77777777">
        <w:trPr>
          <w:trHeight w:val="209"/>
        </w:trPr>
        <w:tc>
          <w:tcPr>
            <w:tcW w:w="395" w:type="dxa"/>
            <w:vMerge/>
          </w:tcPr>
          <w:p w14:paraId="78099439" w14:textId="77777777" w:rsidR="00364C8E" w:rsidRDefault="00364C8E">
            <w:pPr>
              <w:rPr>
                <w:rFonts w:ascii="Arial" w:hAnsi="Arial" w:cs="Arial"/>
                <w:sz w:val="18"/>
                <w:szCs w:val="18"/>
              </w:rPr>
            </w:pPr>
          </w:p>
        </w:tc>
        <w:tc>
          <w:tcPr>
            <w:tcW w:w="1040" w:type="dxa"/>
            <w:vMerge/>
          </w:tcPr>
          <w:p w14:paraId="7809943A" w14:textId="77777777" w:rsidR="00364C8E" w:rsidRDefault="00364C8E">
            <w:pPr>
              <w:rPr>
                <w:rFonts w:ascii="Arial" w:hAnsi="Arial" w:cs="Arial"/>
                <w:sz w:val="18"/>
                <w:szCs w:val="18"/>
              </w:rPr>
            </w:pPr>
          </w:p>
        </w:tc>
        <w:tc>
          <w:tcPr>
            <w:tcW w:w="450" w:type="dxa"/>
            <w:shd w:val="clear" w:color="auto" w:fill="auto"/>
          </w:tcPr>
          <w:p w14:paraId="7809943B"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43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3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3E"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43F"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4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8099441"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42"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43"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8099444" w14:textId="77777777" w:rsidR="00364C8E" w:rsidRDefault="00D968F6">
            <w:pPr>
              <w:rPr>
                <w:rFonts w:ascii="Arial" w:hAnsi="Arial" w:cs="Arial"/>
                <w:sz w:val="18"/>
                <w:szCs w:val="18"/>
              </w:rPr>
            </w:pPr>
            <w:r>
              <w:rPr>
                <w:rFonts w:ascii="Arial" w:hAnsi="Arial" w:cs="Arial"/>
                <w:sz w:val="18"/>
                <w:szCs w:val="18"/>
              </w:rPr>
              <w:t>9.0%</w:t>
            </w:r>
          </w:p>
        </w:tc>
        <w:tc>
          <w:tcPr>
            <w:tcW w:w="990" w:type="dxa"/>
            <w:shd w:val="clear" w:color="auto" w:fill="auto"/>
          </w:tcPr>
          <w:p w14:paraId="7809944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54" w14:textId="77777777">
        <w:trPr>
          <w:trHeight w:val="209"/>
        </w:trPr>
        <w:tc>
          <w:tcPr>
            <w:tcW w:w="395" w:type="dxa"/>
            <w:vMerge/>
          </w:tcPr>
          <w:p w14:paraId="78099447" w14:textId="77777777" w:rsidR="00364C8E" w:rsidRDefault="00364C8E">
            <w:pPr>
              <w:rPr>
                <w:rFonts w:ascii="Arial" w:hAnsi="Arial" w:cs="Arial"/>
                <w:sz w:val="18"/>
                <w:szCs w:val="18"/>
              </w:rPr>
            </w:pPr>
          </w:p>
        </w:tc>
        <w:tc>
          <w:tcPr>
            <w:tcW w:w="1040" w:type="dxa"/>
            <w:vMerge/>
          </w:tcPr>
          <w:p w14:paraId="78099448" w14:textId="77777777" w:rsidR="00364C8E" w:rsidRDefault="00364C8E">
            <w:pPr>
              <w:rPr>
                <w:rFonts w:ascii="Arial" w:hAnsi="Arial" w:cs="Arial"/>
                <w:sz w:val="18"/>
                <w:szCs w:val="18"/>
              </w:rPr>
            </w:pPr>
          </w:p>
        </w:tc>
        <w:tc>
          <w:tcPr>
            <w:tcW w:w="450" w:type="dxa"/>
            <w:shd w:val="clear" w:color="auto" w:fill="auto"/>
          </w:tcPr>
          <w:p w14:paraId="7809944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44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4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4C"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7809944D"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4E"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809944F"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50"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51"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78099452" w14:textId="77777777" w:rsidR="00364C8E" w:rsidRDefault="00D968F6">
            <w:pPr>
              <w:rPr>
                <w:rFonts w:ascii="Arial" w:hAnsi="Arial" w:cs="Arial"/>
                <w:sz w:val="18"/>
                <w:szCs w:val="18"/>
              </w:rPr>
            </w:pPr>
            <w:r>
              <w:rPr>
                <w:rFonts w:ascii="Arial" w:hAnsi="Arial" w:cs="Arial"/>
                <w:sz w:val="18"/>
                <w:szCs w:val="18"/>
              </w:rPr>
              <w:t>12.0%</w:t>
            </w:r>
          </w:p>
        </w:tc>
        <w:tc>
          <w:tcPr>
            <w:tcW w:w="990" w:type="dxa"/>
            <w:shd w:val="clear" w:color="auto" w:fill="auto"/>
          </w:tcPr>
          <w:p w14:paraId="7809945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62" w14:textId="77777777">
        <w:trPr>
          <w:trHeight w:val="209"/>
        </w:trPr>
        <w:tc>
          <w:tcPr>
            <w:tcW w:w="395" w:type="dxa"/>
            <w:vMerge/>
          </w:tcPr>
          <w:p w14:paraId="78099455" w14:textId="77777777" w:rsidR="00364C8E" w:rsidRDefault="00364C8E">
            <w:pPr>
              <w:rPr>
                <w:rFonts w:ascii="Arial" w:hAnsi="Arial" w:cs="Arial"/>
                <w:sz w:val="18"/>
                <w:szCs w:val="18"/>
              </w:rPr>
            </w:pPr>
          </w:p>
        </w:tc>
        <w:tc>
          <w:tcPr>
            <w:tcW w:w="1040" w:type="dxa"/>
            <w:vMerge/>
          </w:tcPr>
          <w:p w14:paraId="78099456" w14:textId="77777777" w:rsidR="00364C8E" w:rsidRDefault="00364C8E">
            <w:pPr>
              <w:rPr>
                <w:rFonts w:ascii="Arial" w:hAnsi="Arial" w:cs="Arial"/>
                <w:sz w:val="18"/>
                <w:szCs w:val="18"/>
              </w:rPr>
            </w:pPr>
          </w:p>
        </w:tc>
        <w:tc>
          <w:tcPr>
            <w:tcW w:w="450" w:type="dxa"/>
            <w:shd w:val="clear" w:color="auto" w:fill="auto"/>
          </w:tcPr>
          <w:p w14:paraId="78099457"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45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5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5A"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7809945B"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5C"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7809945D"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5E"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5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460"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946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70" w14:textId="77777777">
        <w:trPr>
          <w:trHeight w:val="219"/>
        </w:trPr>
        <w:tc>
          <w:tcPr>
            <w:tcW w:w="395" w:type="dxa"/>
            <w:vMerge/>
          </w:tcPr>
          <w:p w14:paraId="78099463" w14:textId="77777777" w:rsidR="00364C8E" w:rsidRDefault="00364C8E">
            <w:pPr>
              <w:rPr>
                <w:rFonts w:ascii="Arial" w:hAnsi="Arial" w:cs="Arial"/>
                <w:sz w:val="18"/>
                <w:szCs w:val="18"/>
              </w:rPr>
            </w:pPr>
          </w:p>
        </w:tc>
        <w:tc>
          <w:tcPr>
            <w:tcW w:w="1040" w:type="dxa"/>
            <w:vMerge/>
          </w:tcPr>
          <w:p w14:paraId="78099464" w14:textId="77777777" w:rsidR="00364C8E" w:rsidRDefault="00364C8E">
            <w:pPr>
              <w:rPr>
                <w:rFonts w:ascii="Arial" w:hAnsi="Arial" w:cs="Arial"/>
                <w:sz w:val="18"/>
                <w:szCs w:val="18"/>
              </w:rPr>
            </w:pPr>
          </w:p>
        </w:tc>
        <w:tc>
          <w:tcPr>
            <w:tcW w:w="450" w:type="dxa"/>
            <w:shd w:val="clear" w:color="auto" w:fill="auto"/>
          </w:tcPr>
          <w:p w14:paraId="78099465"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46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6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68"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78099469"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6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809946B"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6C"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6D"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7809946E"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6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7E" w14:textId="77777777">
        <w:trPr>
          <w:trHeight w:val="209"/>
        </w:trPr>
        <w:tc>
          <w:tcPr>
            <w:tcW w:w="395" w:type="dxa"/>
            <w:vMerge/>
          </w:tcPr>
          <w:p w14:paraId="78099471" w14:textId="77777777" w:rsidR="00364C8E" w:rsidRDefault="00364C8E">
            <w:pPr>
              <w:rPr>
                <w:rFonts w:ascii="Arial" w:hAnsi="Arial" w:cs="Arial"/>
                <w:sz w:val="18"/>
                <w:szCs w:val="18"/>
              </w:rPr>
            </w:pPr>
          </w:p>
        </w:tc>
        <w:tc>
          <w:tcPr>
            <w:tcW w:w="1040" w:type="dxa"/>
            <w:vMerge/>
          </w:tcPr>
          <w:p w14:paraId="78099472" w14:textId="77777777" w:rsidR="00364C8E" w:rsidRDefault="00364C8E">
            <w:pPr>
              <w:rPr>
                <w:rFonts w:ascii="Arial" w:hAnsi="Arial" w:cs="Arial"/>
                <w:sz w:val="18"/>
                <w:szCs w:val="18"/>
              </w:rPr>
            </w:pPr>
          </w:p>
        </w:tc>
        <w:tc>
          <w:tcPr>
            <w:tcW w:w="450" w:type="dxa"/>
            <w:shd w:val="clear" w:color="auto" w:fill="auto"/>
          </w:tcPr>
          <w:p w14:paraId="78099473"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47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7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76"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8099477"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78"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78099479"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7A"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7B"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7809947C"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7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8C" w14:textId="77777777">
        <w:trPr>
          <w:trHeight w:val="209"/>
        </w:trPr>
        <w:tc>
          <w:tcPr>
            <w:tcW w:w="395" w:type="dxa"/>
            <w:vMerge/>
          </w:tcPr>
          <w:p w14:paraId="7809947F" w14:textId="77777777" w:rsidR="00364C8E" w:rsidRDefault="00364C8E">
            <w:pPr>
              <w:rPr>
                <w:rFonts w:ascii="Arial" w:hAnsi="Arial" w:cs="Arial"/>
                <w:sz w:val="18"/>
                <w:szCs w:val="18"/>
              </w:rPr>
            </w:pPr>
          </w:p>
        </w:tc>
        <w:tc>
          <w:tcPr>
            <w:tcW w:w="1040" w:type="dxa"/>
            <w:vMerge/>
          </w:tcPr>
          <w:p w14:paraId="78099480" w14:textId="77777777" w:rsidR="00364C8E" w:rsidRDefault="00364C8E">
            <w:pPr>
              <w:rPr>
                <w:rFonts w:ascii="Arial" w:hAnsi="Arial" w:cs="Arial"/>
                <w:sz w:val="18"/>
                <w:szCs w:val="18"/>
              </w:rPr>
            </w:pPr>
          </w:p>
        </w:tc>
        <w:tc>
          <w:tcPr>
            <w:tcW w:w="450" w:type="dxa"/>
            <w:shd w:val="clear" w:color="auto" w:fill="auto"/>
          </w:tcPr>
          <w:p w14:paraId="78099481"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48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8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84"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78099485"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86" w14:textId="77777777" w:rsidR="00364C8E" w:rsidRDefault="00D968F6">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78099487"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88"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89"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7809948A"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8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96" w14:textId="77777777">
        <w:trPr>
          <w:trHeight w:val="2529"/>
        </w:trPr>
        <w:tc>
          <w:tcPr>
            <w:tcW w:w="10345" w:type="dxa"/>
            <w:gridSpan w:val="13"/>
          </w:tcPr>
          <w:p w14:paraId="7809948D" w14:textId="77777777" w:rsidR="00364C8E" w:rsidRDefault="00D968F6">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7809948E" w14:textId="77777777" w:rsidR="00364C8E" w:rsidRDefault="00D968F6">
            <w:pPr>
              <w:ind w:left="540" w:hanging="540"/>
              <w:rPr>
                <w:rFonts w:ascii="Arial" w:hAnsi="Arial" w:cs="Arial"/>
                <w:sz w:val="18"/>
                <w:szCs w:val="18"/>
              </w:rPr>
            </w:pPr>
            <w:r>
              <w:rPr>
                <w:rFonts w:ascii="Arial" w:hAnsi="Arial" w:cs="Arial"/>
                <w:sz w:val="18"/>
                <w:szCs w:val="18"/>
              </w:rPr>
              <w:t>Note 2: Each UE is configured with all the ALs</w:t>
            </w:r>
          </w:p>
          <w:p w14:paraId="7809948F"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490"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8099491" w14:textId="77777777" w:rsidR="00364C8E" w:rsidRDefault="00D968F6">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8099492"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493" w14:textId="77777777" w:rsidR="00364C8E" w:rsidRDefault="00D968F6">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8099494" w14:textId="77777777" w:rsidR="00364C8E" w:rsidRDefault="00D968F6">
            <w:pPr>
              <w:ind w:left="540" w:hanging="540"/>
              <w:rPr>
                <w:rFonts w:ascii="Arial" w:hAnsi="Arial" w:cs="Arial"/>
                <w:sz w:val="18"/>
                <w:szCs w:val="18"/>
              </w:rPr>
            </w:pPr>
            <w:r>
              <w:rPr>
                <w:rFonts w:ascii="Arial" w:hAnsi="Arial" w:cs="Arial"/>
                <w:sz w:val="18"/>
                <w:szCs w:val="18"/>
              </w:rPr>
              <w:t>Note 8: Medium coverage</w:t>
            </w:r>
          </w:p>
          <w:p w14:paraId="78099495" w14:textId="77777777" w:rsidR="00364C8E" w:rsidRDefault="00364C8E">
            <w:pPr>
              <w:rPr>
                <w:rFonts w:ascii="Arial" w:hAnsi="Arial" w:cs="Arial"/>
                <w:sz w:val="18"/>
                <w:szCs w:val="18"/>
              </w:rPr>
            </w:pPr>
          </w:p>
        </w:tc>
      </w:tr>
    </w:tbl>
    <w:p w14:paraId="78099497" w14:textId="77777777" w:rsidR="00364C8E" w:rsidRDefault="00364C8E">
      <w:pPr>
        <w:rPr>
          <w:rFonts w:ascii="Arial" w:hAnsi="Arial" w:cs="Arial"/>
          <w:sz w:val="20"/>
          <w:szCs w:val="20"/>
        </w:rPr>
      </w:pPr>
    </w:p>
    <w:p w14:paraId="78099498" w14:textId="77777777" w:rsidR="00364C8E" w:rsidRDefault="00364C8E">
      <w:pPr>
        <w:rPr>
          <w:rFonts w:ascii="Arial" w:hAnsi="Arial" w:cs="Arial"/>
          <w:sz w:val="20"/>
          <w:szCs w:val="20"/>
        </w:rPr>
      </w:pPr>
    </w:p>
    <w:p w14:paraId="78099499" w14:textId="77777777" w:rsidR="00364C8E" w:rsidRDefault="00364C8E">
      <w:pPr>
        <w:rPr>
          <w:rFonts w:ascii="Arial" w:hAnsi="Arial" w:cs="Arial"/>
          <w:sz w:val="20"/>
          <w:szCs w:val="20"/>
        </w:rPr>
      </w:pPr>
    </w:p>
    <w:p w14:paraId="7809949A" w14:textId="77777777" w:rsidR="00364C8E" w:rsidRDefault="00364C8E">
      <w:pPr>
        <w:rPr>
          <w:rFonts w:ascii="Arial" w:hAnsi="Arial" w:cs="Arial"/>
          <w:sz w:val="20"/>
          <w:szCs w:val="20"/>
        </w:rPr>
      </w:pPr>
    </w:p>
    <w:p w14:paraId="7809949B" w14:textId="77777777" w:rsidR="00364C8E" w:rsidRDefault="00364C8E">
      <w:pPr>
        <w:rPr>
          <w:rFonts w:ascii="Arial" w:hAnsi="Arial" w:cs="Arial"/>
          <w:sz w:val="20"/>
          <w:szCs w:val="20"/>
        </w:rPr>
      </w:pPr>
    </w:p>
    <w:p w14:paraId="7809949C" w14:textId="77777777" w:rsidR="00364C8E" w:rsidRDefault="00364C8E">
      <w:pPr>
        <w:rPr>
          <w:rFonts w:ascii="Arial" w:hAnsi="Arial" w:cs="Arial"/>
          <w:sz w:val="20"/>
          <w:szCs w:val="20"/>
        </w:rPr>
      </w:pPr>
    </w:p>
    <w:p w14:paraId="7809949D" w14:textId="77777777" w:rsidR="00364C8E" w:rsidRDefault="00364C8E">
      <w:pPr>
        <w:rPr>
          <w:rFonts w:ascii="Arial" w:hAnsi="Arial" w:cs="Arial"/>
          <w:sz w:val="20"/>
          <w:szCs w:val="20"/>
        </w:rPr>
      </w:pPr>
    </w:p>
    <w:p w14:paraId="7809949E" w14:textId="77777777" w:rsidR="00364C8E" w:rsidRDefault="00364C8E">
      <w:pPr>
        <w:rPr>
          <w:rFonts w:ascii="Arial" w:hAnsi="Arial" w:cs="Arial"/>
          <w:sz w:val="20"/>
          <w:szCs w:val="20"/>
        </w:rPr>
      </w:pPr>
    </w:p>
    <w:p w14:paraId="7809949F" w14:textId="77777777" w:rsidR="00364C8E" w:rsidRDefault="00364C8E">
      <w:pPr>
        <w:rPr>
          <w:rFonts w:ascii="Arial" w:hAnsi="Arial" w:cs="Arial"/>
          <w:sz w:val="20"/>
          <w:szCs w:val="20"/>
        </w:rPr>
      </w:pPr>
    </w:p>
    <w:p w14:paraId="780994A0" w14:textId="77777777" w:rsidR="00364C8E" w:rsidRDefault="00364C8E">
      <w:pPr>
        <w:rPr>
          <w:rFonts w:ascii="Arial" w:hAnsi="Arial" w:cs="Arial"/>
          <w:sz w:val="20"/>
          <w:szCs w:val="20"/>
        </w:rPr>
      </w:pPr>
    </w:p>
    <w:p w14:paraId="780994A1" w14:textId="77777777" w:rsidR="00364C8E" w:rsidRDefault="00364C8E">
      <w:pPr>
        <w:rPr>
          <w:rFonts w:ascii="Arial" w:hAnsi="Arial" w:cs="Arial"/>
          <w:sz w:val="20"/>
          <w:szCs w:val="20"/>
        </w:rPr>
      </w:pPr>
    </w:p>
    <w:p w14:paraId="780994A2" w14:textId="77777777" w:rsidR="00364C8E" w:rsidRDefault="00364C8E">
      <w:pPr>
        <w:rPr>
          <w:rFonts w:ascii="Arial" w:hAnsi="Arial" w:cs="Arial"/>
          <w:sz w:val="20"/>
          <w:szCs w:val="20"/>
        </w:rPr>
      </w:pPr>
    </w:p>
    <w:p w14:paraId="780994A3" w14:textId="77777777" w:rsidR="00364C8E" w:rsidRDefault="00D968F6">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57"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64C8E" w14:paraId="780994AC" w14:textId="77777777">
        <w:trPr>
          <w:trHeight w:val="195"/>
        </w:trPr>
        <w:tc>
          <w:tcPr>
            <w:tcW w:w="422" w:type="dxa"/>
            <w:vMerge w:val="restart"/>
            <w:shd w:val="clear" w:color="auto" w:fill="73FB79"/>
          </w:tcPr>
          <w:p w14:paraId="780994A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780994A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4A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780994A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780994A8" w14:textId="77777777" w:rsidR="00364C8E" w:rsidRDefault="00D968F6">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80994A9" w14:textId="77777777" w:rsidR="00364C8E" w:rsidRDefault="00D968F6">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80994AA" w14:textId="77777777" w:rsidR="00364C8E" w:rsidRDefault="00D968F6">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780994AB" w14:textId="77777777" w:rsidR="00364C8E" w:rsidRDefault="00D968F6">
            <w:pPr>
              <w:rPr>
                <w:rFonts w:ascii="Arial" w:hAnsi="Arial" w:cs="Arial"/>
                <w:sz w:val="18"/>
                <w:szCs w:val="18"/>
              </w:rPr>
            </w:pPr>
            <w:r>
              <w:rPr>
                <w:rFonts w:ascii="Arial" w:hAnsi="Arial" w:cs="Arial"/>
                <w:sz w:val="18"/>
                <w:szCs w:val="18"/>
              </w:rPr>
              <w:t>Notes</w:t>
            </w:r>
          </w:p>
        </w:tc>
      </w:tr>
      <w:tr w:rsidR="00364C8E" w14:paraId="780994BA" w14:textId="77777777">
        <w:trPr>
          <w:trHeight w:val="1601"/>
        </w:trPr>
        <w:tc>
          <w:tcPr>
            <w:tcW w:w="422" w:type="dxa"/>
            <w:vMerge/>
            <w:shd w:val="clear" w:color="auto" w:fill="73FB79"/>
          </w:tcPr>
          <w:p w14:paraId="780994AD" w14:textId="77777777" w:rsidR="00364C8E" w:rsidRDefault="00364C8E">
            <w:pPr>
              <w:rPr>
                <w:rFonts w:ascii="Arial" w:hAnsi="Arial" w:cs="Arial"/>
                <w:sz w:val="18"/>
                <w:szCs w:val="18"/>
              </w:rPr>
            </w:pPr>
          </w:p>
        </w:tc>
        <w:tc>
          <w:tcPr>
            <w:tcW w:w="833" w:type="dxa"/>
            <w:vMerge/>
            <w:shd w:val="clear" w:color="auto" w:fill="73FB79"/>
          </w:tcPr>
          <w:p w14:paraId="780994AE" w14:textId="77777777" w:rsidR="00364C8E" w:rsidRDefault="00364C8E">
            <w:pPr>
              <w:rPr>
                <w:rFonts w:ascii="Arial" w:hAnsi="Arial" w:cs="Arial"/>
                <w:sz w:val="18"/>
                <w:szCs w:val="18"/>
              </w:rPr>
            </w:pPr>
          </w:p>
        </w:tc>
        <w:tc>
          <w:tcPr>
            <w:tcW w:w="540" w:type="dxa"/>
            <w:vMerge/>
            <w:shd w:val="clear" w:color="auto" w:fill="73FB79"/>
          </w:tcPr>
          <w:p w14:paraId="780994AF" w14:textId="77777777" w:rsidR="00364C8E" w:rsidRDefault="00364C8E">
            <w:pPr>
              <w:rPr>
                <w:rFonts w:ascii="Arial" w:hAnsi="Arial" w:cs="Arial"/>
                <w:sz w:val="18"/>
                <w:szCs w:val="18"/>
              </w:rPr>
            </w:pPr>
          </w:p>
        </w:tc>
        <w:tc>
          <w:tcPr>
            <w:tcW w:w="685" w:type="dxa"/>
            <w:vMerge/>
            <w:shd w:val="clear" w:color="auto" w:fill="73FB79"/>
          </w:tcPr>
          <w:p w14:paraId="780994B0" w14:textId="77777777" w:rsidR="00364C8E" w:rsidRDefault="00364C8E">
            <w:pPr>
              <w:rPr>
                <w:rFonts w:ascii="Arial" w:hAnsi="Arial" w:cs="Arial"/>
                <w:sz w:val="18"/>
                <w:szCs w:val="18"/>
              </w:rPr>
            </w:pPr>
          </w:p>
        </w:tc>
        <w:tc>
          <w:tcPr>
            <w:tcW w:w="755" w:type="dxa"/>
            <w:shd w:val="clear" w:color="auto" w:fill="73FB79"/>
          </w:tcPr>
          <w:p w14:paraId="780994B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4B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780994B3"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80994B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780994B5"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4B6"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4B7"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780994B8"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80994B9" w14:textId="77777777" w:rsidR="00364C8E" w:rsidRDefault="00364C8E">
            <w:pPr>
              <w:rPr>
                <w:rFonts w:ascii="Arial" w:hAnsi="Arial" w:cs="Arial"/>
                <w:sz w:val="18"/>
                <w:szCs w:val="18"/>
              </w:rPr>
            </w:pPr>
          </w:p>
        </w:tc>
      </w:tr>
      <w:tr w:rsidR="00364C8E" w14:paraId="780994C8" w14:textId="77777777">
        <w:trPr>
          <w:trHeight w:val="205"/>
        </w:trPr>
        <w:tc>
          <w:tcPr>
            <w:tcW w:w="422" w:type="dxa"/>
            <w:vMerge w:val="restart"/>
          </w:tcPr>
          <w:p w14:paraId="780994BB" w14:textId="77777777" w:rsidR="00364C8E" w:rsidRDefault="00D968F6">
            <w:pPr>
              <w:rPr>
                <w:rFonts w:ascii="Arial" w:hAnsi="Arial" w:cs="Arial"/>
                <w:sz w:val="18"/>
                <w:szCs w:val="18"/>
              </w:rPr>
            </w:pPr>
            <w:r>
              <w:rPr>
                <w:rFonts w:ascii="Arial" w:hAnsi="Arial" w:cs="Arial"/>
                <w:sz w:val="18"/>
                <w:szCs w:val="18"/>
              </w:rPr>
              <w:t>1</w:t>
            </w:r>
          </w:p>
        </w:tc>
        <w:tc>
          <w:tcPr>
            <w:tcW w:w="833" w:type="dxa"/>
            <w:vMerge w:val="restart"/>
          </w:tcPr>
          <w:p w14:paraId="780994BC" w14:textId="77777777" w:rsidR="00364C8E" w:rsidRDefault="00D968F6">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780994BD"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4BE" w14:textId="77777777" w:rsidR="00364C8E" w:rsidRDefault="00D968F6">
            <w:pPr>
              <w:rPr>
                <w:rFonts w:ascii="Arial" w:hAnsi="Arial" w:cs="Arial"/>
                <w:sz w:val="18"/>
                <w:szCs w:val="18"/>
              </w:rPr>
            </w:pPr>
            <w:r>
              <w:rPr>
                <w:rFonts w:ascii="Arial" w:hAnsi="Arial" w:cs="Arial"/>
                <w:sz w:val="18"/>
                <w:szCs w:val="18"/>
              </w:rPr>
              <w:t>&lt;= 2</w:t>
            </w:r>
          </w:p>
        </w:tc>
        <w:tc>
          <w:tcPr>
            <w:tcW w:w="755" w:type="dxa"/>
            <w:shd w:val="clear" w:color="auto" w:fill="auto"/>
          </w:tcPr>
          <w:p w14:paraId="780994BF"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0"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780994C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4C2" w14:textId="77777777" w:rsidR="00364C8E" w:rsidRDefault="00D968F6">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780994C3"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4C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5"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780994C6"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4C7" w14:textId="77777777" w:rsidR="00364C8E" w:rsidRDefault="00D968F6">
            <w:pPr>
              <w:rPr>
                <w:rFonts w:ascii="Arial" w:hAnsi="Arial" w:cs="Arial"/>
                <w:sz w:val="18"/>
                <w:szCs w:val="18"/>
              </w:rPr>
            </w:pPr>
            <w:r>
              <w:rPr>
                <w:rFonts w:ascii="Arial" w:hAnsi="Arial" w:cs="Arial"/>
                <w:sz w:val="18"/>
                <w:szCs w:val="18"/>
              </w:rPr>
              <w:t>Note 8</w:t>
            </w:r>
          </w:p>
        </w:tc>
      </w:tr>
      <w:tr w:rsidR="00364C8E" w14:paraId="780994D6" w14:textId="77777777">
        <w:trPr>
          <w:trHeight w:val="205"/>
        </w:trPr>
        <w:tc>
          <w:tcPr>
            <w:tcW w:w="422" w:type="dxa"/>
            <w:vMerge/>
          </w:tcPr>
          <w:p w14:paraId="780994C9" w14:textId="77777777" w:rsidR="00364C8E" w:rsidRDefault="00364C8E">
            <w:pPr>
              <w:rPr>
                <w:rFonts w:ascii="Arial" w:hAnsi="Arial" w:cs="Arial"/>
                <w:sz w:val="18"/>
                <w:szCs w:val="18"/>
              </w:rPr>
            </w:pPr>
          </w:p>
        </w:tc>
        <w:tc>
          <w:tcPr>
            <w:tcW w:w="833" w:type="dxa"/>
            <w:vMerge/>
          </w:tcPr>
          <w:p w14:paraId="780994CA" w14:textId="77777777" w:rsidR="00364C8E" w:rsidRDefault="00364C8E">
            <w:pPr>
              <w:rPr>
                <w:rFonts w:ascii="Arial" w:hAnsi="Arial" w:cs="Arial"/>
                <w:sz w:val="18"/>
                <w:szCs w:val="18"/>
              </w:rPr>
            </w:pPr>
          </w:p>
        </w:tc>
        <w:tc>
          <w:tcPr>
            <w:tcW w:w="540" w:type="dxa"/>
            <w:shd w:val="clear" w:color="auto" w:fill="auto"/>
          </w:tcPr>
          <w:p w14:paraId="780994C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4CC" w14:textId="77777777" w:rsidR="00364C8E" w:rsidRDefault="00D968F6">
            <w:pPr>
              <w:rPr>
                <w:rFonts w:ascii="Arial" w:hAnsi="Arial" w:cs="Arial"/>
                <w:sz w:val="18"/>
                <w:szCs w:val="18"/>
              </w:rPr>
            </w:pPr>
            <w:r>
              <w:rPr>
                <w:rFonts w:ascii="Arial" w:hAnsi="Arial" w:cs="Arial"/>
                <w:sz w:val="18"/>
                <w:szCs w:val="18"/>
              </w:rPr>
              <w:t>&lt;= 2</w:t>
            </w:r>
          </w:p>
        </w:tc>
        <w:tc>
          <w:tcPr>
            <w:tcW w:w="755" w:type="dxa"/>
            <w:shd w:val="clear" w:color="auto" w:fill="auto"/>
          </w:tcPr>
          <w:p w14:paraId="780994CD"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E" w14:textId="77777777" w:rsidR="00364C8E" w:rsidRDefault="00D968F6">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80994C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4D0" w14:textId="77777777" w:rsidR="00364C8E" w:rsidRDefault="00D968F6">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80994D1"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4D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D3"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80994D4"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4D5" w14:textId="77777777" w:rsidR="00364C8E" w:rsidRDefault="00D968F6">
            <w:pPr>
              <w:rPr>
                <w:rFonts w:ascii="Arial" w:hAnsi="Arial" w:cs="Arial"/>
                <w:sz w:val="18"/>
                <w:szCs w:val="18"/>
              </w:rPr>
            </w:pPr>
            <w:r>
              <w:rPr>
                <w:rFonts w:ascii="Arial" w:hAnsi="Arial" w:cs="Arial"/>
                <w:sz w:val="18"/>
                <w:szCs w:val="18"/>
              </w:rPr>
              <w:t>Note 8</w:t>
            </w:r>
          </w:p>
        </w:tc>
      </w:tr>
      <w:tr w:rsidR="00364C8E" w14:paraId="780994E4" w14:textId="77777777">
        <w:trPr>
          <w:trHeight w:val="195"/>
        </w:trPr>
        <w:tc>
          <w:tcPr>
            <w:tcW w:w="422" w:type="dxa"/>
            <w:vMerge w:val="restart"/>
          </w:tcPr>
          <w:p w14:paraId="780994D7" w14:textId="77777777" w:rsidR="00364C8E" w:rsidRDefault="00D968F6">
            <w:pPr>
              <w:rPr>
                <w:rFonts w:ascii="Arial" w:hAnsi="Arial" w:cs="Arial"/>
                <w:sz w:val="18"/>
                <w:szCs w:val="18"/>
              </w:rPr>
            </w:pPr>
            <w:r>
              <w:rPr>
                <w:rFonts w:ascii="Arial" w:hAnsi="Arial" w:cs="Arial"/>
                <w:sz w:val="18"/>
                <w:szCs w:val="18"/>
              </w:rPr>
              <w:t>2</w:t>
            </w:r>
          </w:p>
        </w:tc>
        <w:tc>
          <w:tcPr>
            <w:tcW w:w="833" w:type="dxa"/>
            <w:vMerge w:val="restart"/>
          </w:tcPr>
          <w:p w14:paraId="780994D8" w14:textId="77777777" w:rsidR="00364C8E" w:rsidRDefault="00D968F6">
            <w:pPr>
              <w:rPr>
                <w:rFonts w:ascii="Arial" w:hAnsi="Arial" w:cs="Arial"/>
                <w:sz w:val="18"/>
                <w:szCs w:val="18"/>
              </w:rPr>
            </w:pPr>
            <w:r>
              <w:rPr>
                <w:rFonts w:ascii="Arial" w:hAnsi="Arial" w:cs="Arial"/>
                <w:sz w:val="18"/>
                <w:szCs w:val="18"/>
              </w:rPr>
              <w:t>Qualcomm</w:t>
            </w:r>
          </w:p>
        </w:tc>
        <w:tc>
          <w:tcPr>
            <w:tcW w:w="540" w:type="dxa"/>
            <w:shd w:val="clear" w:color="auto" w:fill="auto"/>
          </w:tcPr>
          <w:p w14:paraId="780994D9"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4D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D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D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4DD"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DE"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4D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4E0"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1"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4E2"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4E3" w14:textId="77777777" w:rsidR="00364C8E" w:rsidRDefault="00D968F6">
            <w:pPr>
              <w:rPr>
                <w:rFonts w:ascii="Arial" w:hAnsi="Arial" w:cs="Arial"/>
                <w:sz w:val="18"/>
                <w:szCs w:val="18"/>
              </w:rPr>
            </w:pPr>
            <w:r>
              <w:rPr>
                <w:rFonts w:ascii="Arial" w:hAnsi="Arial" w:cs="Arial"/>
                <w:sz w:val="18"/>
                <w:szCs w:val="18"/>
              </w:rPr>
              <w:t>Note 2</w:t>
            </w:r>
          </w:p>
        </w:tc>
      </w:tr>
      <w:tr w:rsidR="00364C8E" w14:paraId="780994F2" w14:textId="77777777">
        <w:trPr>
          <w:trHeight w:val="216"/>
        </w:trPr>
        <w:tc>
          <w:tcPr>
            <w:tcW w:w="422" w:type="dxa"/>
            <w:vMerge/>
          </w:tcPr>
          <w:p w14:paraId="780994E5" w14:textId="77777777" w:rsidR="00364C8E" w:rsidRDefault="00364C8E">
            <w:pPr>
              <w:rPr>
                <w:rFonts w:ascii="Arial" w:hAnsi="Arial" w:cs="Arial"/>
                <w:sz w:val="18"/>
                <w:szCs w:val="18"/>
              </w:rPr>
            </w:pPr>
          </w:p>
        </w:tc>
        <w:tc>
          <w:tcPr>
            <w:tcW w:w="833" w:type="dxa"/>
            <w:vMerge/>
          </w:tcPr>
          <w:p w14:paraId="780994E6" w14:textId="77777777" w:rsidR="00364C8E" w:rsidRDefault="00364C8E">
            <w:pPr>
              <w:rPr>
                <w:rFonts w:ascii="Arial" w:hAnsi="Arial" w:cs="Arial"/>
                <w:sz w:val="18"/>
                <w:szCs w:val="18"/>
              </w:rPr>
            </w:pPr>
          </w:p>
        </w:tc>
        <w:tc>
          <w:tcPr>
            <w:tcW w:w="540" w:type="dxa"/>
            <w:shd w:val="clear" w:color="auto" w:fill="auto"/>
          </w:tcPr>
          <w:p w14:paraId="780994E7"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4E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E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A" w14:textId="77777777" w:rsidR="00364C8E" w:rsidRDefault="00D968F6">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780994EB"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EC" w14:textId="77777777" w:rsidR="00364C8E" w:rsidRDefault="00D968F6">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80994ED" w14:textId="77777777" w:rsidR="00364C8E" w:rsidRDefault="00D968F6">
            <w:pPr>
              <w:rPr>
                <w:rFonts w:ascii="Arial" w:hAnsi="Arial" w:cs="Arial"/>
                <w:sz w:val="18"/>
                <w:szCs w:val="18"/>
              </w:rPr>
            </w:pPr>
            <w:r>
              <w:rPr>
                <w:rFonts w:ascii="Arial" w:hAnsi="Arial" w:cs="Arial"/>
                <w:sz w:val="18"/>
                <w:szCs w:val="18"/>
              </w:rPr>
              <w:t>0.4%</w:t>
            </w:r>
          </w:p>
        </w:tc>
        <w:tc>
          <w:tcPr>
            <w:tcW w:w="810" w:type="dxa"/>
            <w:shd w:val="clear" w:color="auto" w:fill="auto"/>
          </w:tcPr>
          <w:p w14:paraId="780994EE"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F" w14:textId="77777777" w:rsidR="00364C8E" w:rsidRDefault="00D968F6">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780994F0" w14:textId="77777777" w:rsidR="00364C8E" w:rsidRDefault="00D968F6">
            <w:pPr>
              <w:rPr>
                <w:rFonts w:ascii="Arial" w:hAnsi="Arial" w:cs="Arial"/>
                <w:sz w:val="18"/>
                <w:szCs w:val="18"/>
              </w:rPr>
            </w:pPr>
            <w:r>
              <w:rPr>
                <w:rFonts w:ascii="Arial" w:hAnsi="Arial" w:cs="Arial"/>
                <w:sz w:val="18"/>
                <w:szCs w:val="18"/>
              </w:rPr>
              <w:t>4.9%</w:t>
            </w:r>
          </w:p>
        </w:tc>
        <w:tc>
          <w:tcPr>
            <w:tcW w:w="1030" w:type="dxa"/>
            <w:shd w:val="clear" w:color="auto" w:fill="auto"/>
          </w:tcPr>
          <w:p w14:paraId="780994F1" w14:textId="77777777" w:rsidR="00364C8E" w:rsidRDefault="00D968F6">
            <w:pPr>
              <w:rPr>
                <w:rFonts w:ascii="Arial" w:hAnsi="Arial" w:cs="Arial"/>
                <w:sz w:val="18"/>
                <w:szCs w:val="18"/>
              </w:rPr>
            </w:pPr>
            <w:r>
              <w:rPr>
                <w:rFonts w:ascii="Arial" w:hAnsi="Arial" w:cs="Arial"/>
                <w:sz w:val="18"/>
                <w:szCs w:val="18"/>
              </w:rPr>
              <w:t>Note 2</w:t>
            </w:r>
          </w:p>
        </w:tc>
      </w:tr>
      <w:tr w:rsidR="00364C8E" w14:paraId="78099500" w14:textId="77777777">
        <w:trPr>
          <w:trHeight w:val="205"/>
        </w:trPr>
        <w:tc>
          <w:tcPr>
            <w:tcW w:w="422" w:type="dxa"/>
            <w:vMerge/>
          </w:tcPr>
          <w:p w14:paraId="780994F3" w14:textId="77777777" w:rsidR="00364C8E" w:rsidRDefault="00364C8E">
            <w:pPr>
              <w:rPr>
                <w:rFonts w:ascii="Arial" w:hAnsi="Arial" w:cs="Arial"/>
                <w:sz w:val="18"/>
                <w:szCs w:val="18"/>
              </w:rPr>
            </w:pPr>
          </w:p>
        </w:tc>
        <w:tc>
          <w:tcPr>
            <w:tcW w:w="833" w:type="dxa"/>
            <w:vMerge/>
          </w:tcPr>
          <w:p w14:paraId="780994F4" w14:textId="77777777" w:rsidR="00364C8E" w:rsidRDefault="00364C8E">
            <w:pPr>
              <w:rPr>
                <w:rFonts w:ascii="Arial" w:hAnsi="Arial" w:cs="Arial"/>
                <w:sz w:val="18"/>
                <w:szCs w:val="18"/>
              </w:rPr>
            </w:pPr>
          </w:p>
        </w:tc>
        <w:tc>
          <w:tcPr>
            <w:tcW w:w="540" w:type="dxa"/>
            <w:shd w:val="clear" w:color="auto" w:fill="auto"/>
          </w:tcPr>
          <w:p w14:paraId="780994F5"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4F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F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F8"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780994F9"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FA" w14:textId="77777777" w:rsidR="00364C8E" w:rsidRDefault="00D968F6">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780994FB" w14:textId="77777777" w:rsidR="00364C8E" w:rsidRDefault="00D968F6">
            <w:pPr>
              <w:rPr>
                <w:rFonts w:ascii="Arial" w:hAnsi="Arial" w:cs="Arial"/>
                <w:sz w:val="18"/>
                <w:szCs w:val="18"/>
              </w:rPr>
            </w:pPr>
            <w:r>
              <w:rPr>
                <w:rFonts w:ascii="Arial" w:hAnsi="Arial" w:cs="Arial"/>
                <w:sz w:val="18"/>
                <w:szCs w:val="18"/>
              </w:rPr>
              <w:t>0.8%</w:t>
            </w:r>
          </w:p>
        </w:tc>
        <w:tc>
          <w:tcPr>
            <w:tcW w:w="810" w:type="dxa"/>
            <w:shd w:val="clear" w:color="auto" w:fill="auto"/>
          </w:tcPr>
          <w:p w14:paraId="780994FC"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FD"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80994FE" w14:textId="77777777" w:rsidR="00364C8E" w:rsidRDefault="00D968F6">
            <w:pPr>
              <w:rPr>
                <w:rFonts w:ascii="Arial" w:hAnsi="Arial" w:cs="Arial"/>
                <w:sz w:val="18"/>
                <w:szCs w:val="18"/>
              </w:rPr>
            </w:pPr>
            <w:r>
              <w:rPr>
                <w:rFonts w:ascii="Arial" w:hAnsi="Arial" w:cs="Arial"/>
                <w:sz w:val="18"/>
                <w:szCs w:val="18"/>
              </w:rPr>
              <w:t>4.5%</w:t>
            </w:r>
          </w:p>
        </w:tc>
        <w:tc>
          <w:tcPr>
            <w:tcW w:w="1030" w:type="dxa"/>
            <w:shd w:val="clear" w:color="auto" w:fill="auto"/>
          </w:tcPr>
          <w:p w14:paraId="780994FF" w14:textId="77777777" w:rsidR="00364C8E" w:rsidRDefault="00D968F6">
            <w:pPr>
              <w:rPr>
                <w:rFonts w:ascii="Arial" w:hAnsi="Arial" w:cs="Arial"/>
                <w:sz w:val="18"/>
                <w:szCs w:val="18"/>
              </w:rPr>
            </w:pPr>
            <w:r>
              <w:rPr>
                <w:rFonts w:ascii="Arial" w:hAnsi="Arial" w:cs="Arial"/>
                <w:sz w:val="18"/>
                <w:szCs w:val="18"/>
              </w:rPr>
              <w:t>Note 2</w:t>
            </w:r>
          </w:p>
        </w:tc>
      </w:tr>
      <w:tr w:rsidR="00364C8E" w14:paraId="7809950E" w14:textId="77777777">
        <w:trPr>
          <w:trHeight w:val="205"/>
        </w:trPr>
        <w:tc>
          <w:tcPr>
            <w:tcW w:w="422" w:type="dxa"/>
            <w:vMerge/>
          </w:tcPr>
          <w:p w14:paraId="78099501" w14:textId="77777777" w:rsidR="00364C8E" w:rsidRDefault="00364C8E">
            <w:pPr>
              <w:rPr>
                <w:rFonts w:ascii="Arial" w:hAnsi="Arial" w:cs="Arial"/>
                <w:sz w:val="18"/>
                <w:szCs w:val="18"/>
              </w:rPr>
            </w:pPr>
          </w:p>
        </w:tc>
        <w:tc>
          <w:tcPr>
            <w:tcW w:w="833" w:type="dxa"/>
            <w:vMerge/>
          </w:tcPr>
          <w:p w14:paraId="78099502" w14:textId="77777777" w:rsidR="00364C8E" w:rsidRDefault="00364C8E">
            <w:pPr>
              <w:rPr>
                <w:rFonts w:ascii="Arial" w:hAnsi="Arial" w:cs="Arial"/>
                <w:sz w:val="18"/>
                <w:szCs w:val="18"/>
              </w:rPr>
            </w:pPr>
          </w:p>
        </w:tc>
        <w:tc>
          <w:tcPr>
            <w:tcW w:w="540" w:type="dxa"/>
            <w:shd w:val="clear" w:color="auto" w:fill="auto"/>
          </w:tcPr>
          <w:p w14:paraId="78099503"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50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0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06"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78099507"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08" w14:textId="77777777" w:rsidR="00364C8E" w:rsidRDefault="00D968F6">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78099509" w14:textId="77777777" w:rsidR="00364C8E" w:rsidRDefault="00D968F6">
            <w:pPr>
              <w:rPr>
                <w:rFonts w:ascii="Arial" w:hAnsi="Arial" w:cs="Arial"/>
                <w:sz w:val="18"/>
                <w:szCs w:val="18"/>
              </w:rPr>
            </w:pPr>
            <w:r>
              <w:rPr>
                <w:rFonts w:ascii="Arial" w:hAnsi="Arial" w:cs="Arial"/>
                <w:sz w:val="18"/>
                <w:szCs w:val="18"/>
              </w:rPr>
              <w:t>1.1%</w:t>
            </w:r>
          </w:p>
        </w:tc>
        <w:tc>
          <w:tcPr>
            <w:tcW w:w="810" w:type="dxa"/>
            <w:shd w:val="clear" w:color="auto" w:fill="auto"/>
          </w:tcPr>
          <w:p w14:paraId="7809950A"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0B" w14:textId="77777777" w:rsidR="00364C8E" w:rsidRDefault="00D968F6">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809950C" w14:textId="77777777" w:rsidR="00364C8E" w:rsidRDefault="00D968F6">
            <w:pPr>
              <w:rPr>
                <w:rFonts w:ascii="Arial" w:hAnsi="Arial" w:cs="Arial"/>
                <w:sz w:val="18"/>
                <w:szCs w:val="18"/>
              </w:rPr>
            </w:pPr>
            <w:r>
              <w:rPr>
                <w:rFonts w:ascii="Arial" w:hAnsi="Arial" w:cs="Arial"/>
                <w:sz w:val="18"/>
                <w:szCs w:val="18"/>
              </w:rPr>
              <w:t>3.5%</w:t>
            </w:r>
          </w:p>
        </w:tc>
        <w:tc>
          <w:tcPr>
            <w:tcW w:w="1030" w:type="dxa"/>
            <w:shd w:val="clear" w:color="auto" w:fill="auto"/>
          </w:tcPr>
          <w:p w14:paraId="7809950D" w14:textId="77777777" w:rsidR="00364C8E" w:rsidRDefault="00D968F6">
            <w:pPr>
              <w:rPr>
                <w:rFonts w:ascii="Arial" w:hAnsi="Arial" w:cs="Arial"/>
                <w:sz w:val="18"/>
                <w:szCs w:val="18"/>
              </w:rPr>
            </w:pPr>
            <w:r>
              <w:rPr>
                <w:rFonts w:ascii="Arial" w:hAnsi="Arial" w:cs="Arial"/>
                <w:sz w:val="18"/>
                <w:szCs w:val="18"/>
              </w:rPr>
              <w:t>Note 2</w:t>
            </w:r>
          </w:p>
        </w:tc>
      </w:tr>
      <w:tr w:rsidR="00364C8E" w14:paraId="7809951C" w14:textId="77777777">
        <w:trPr>
          <w:trHeight w:val="205"/>
        </w:trPr>
        <w:tc>
          <w:tcPr>
            <w:tcW w:w="422" w:type="dxa"/>
            <w:vMerge/>
          </w:tcPr>
          <w:p w14:paraId="7809950F" w14:textId="77777777" w:rsidR="00364C8E" w:rsidRDefault="00364C8E">
            <w:pPr>
              <w:rPr>
                <w:rFonts w:ascii="Arial" w:hAnsi="Arial" w:cs="Arial"/>
                <w:sz w:val="18"/>
                <w:szCs w:val="18"/>
              </w:rPr>
            </w:pPr>
          </w:p>
        </w:tc>
        <w:tc>
          <w:tcPr>
            <w:tcW w:w="833" w:type="dxa"/>
            <w:vMerge/>
          </w:tcPr>
          <w:p w14:paraId="78099510" w14:textId="77777777" w:rsidR="00364C8E" w:rsidRDefault="00364C8E">
            <w:pPr>
              <w:rPr>
                <w:rFonts w:ascii="Arial" w:hAnsi="Arial" w:cs="Arial"/>
                <w:sz w:val="18"/>
                <w:szCs w:val="18"/>
              </w:rPr>
            </w:pPr>
          </w:p>
        </w:tc>
        <w:tc>
          <w:tcPr>
            <w:tcW w:w="540" w:type="dxa"/>
            <w:shd w:val="clear" w:color="auto" w:fill="auto"/>
          </w:tcPr>
          <w:p w14:paraId="78099511"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51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1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14" w14:textId="77777777" w:rsidR="00364C8E" w:rsidRDefault="00D968F6">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78099515"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16" w14:textId="77777777" w:rsidR="00364C8E" w:rsidRDefault="00D968F6">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78099517"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518"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19" w14:textId="77777777" w:rsidR="00364C8E" w:rsidRDefault="00D968F6">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7809951A" w14:textId="77777777" w:rsidR="00364C8E" w:rsidRDefault="00D968F6">
            <w:pPr>
              <w:rPr>
                <w:rFonts w:ascii="Arial" w:hAnsi="Arial" w:cs="Arial"/>
                <w:sz w:val="18"/>
                <w:szCs w:val="18"/>
              </w:rPr>
            </w:pPr>
            <w:r>
              <w:rPr>
                <w:rFonts w:ascii="Arial" w:hAnsi="Arial" w:cs="Arial"/>
                <w:sz w:val="18"/>
                <w:szCs w:val="18"/>
              </w:rPr>
              <w:t>2.9%</w:t>
            </w:r>
          </w:p>
        </w:tc>
        <w:tc>
          <w:tcPr>
            <w:tcW w:w="1030" w:type="dxa"/>
            <w:shd w:val="clear" w:color="auto" w:fill="auto"/>
          </w:tcPr>
          <w:p w14:paraId="7809951B" w14:textId="77777777" w:rsidR="00364C8E" w:rsidRDefault="00D968F6">
            <w:pPr>
              <w:rPr>
                <w:rFonts w:ascii="Arial" w:hAnsi="Arial" w:cs="Arial"/>
                <w:sz w:val="18"/>
                <w:szCs w:val="18"/>
              </w:rPr>
            </w:pPr>
            <w:r>
              <w:rPr>
                <w:rFonts w:ascii="Arial" w:hAnsi="Arial" w:cs="Arial"/>
                <w:sz w:val="18"/>
                <w:szCs w:val="18"/>
              </w:rPr>
              <w:t>Note 2</w:t>
            </w:r>
          </w:p>
        </w:tc>
      </w:tr>
      <w:tr w:rsidR="00364C8E" w14:paraId="7809952A" w14:textId="77777777">
        <w:trPr>
          <w:trHeight w:val="216"/>
        </w:trPr>
        <w:tc>
          <w:tcPr>
            <w:tcW w:w="422" w:type="dxa"/>
            <w:vMerge/>
          </w:tcPr>
          <w:p w14:paraId="7809951D" w14:textId="77777777" w:rsidR="00364C8E" w:rsidRDefault="00364C8E">
            <w:pPr>
              <w:rPr>
                <w:rFonts w:ascii="Arial" w:hAnsi="Arial" w:cs="Arial"/>
                <w:sz w:val="18"/>
                <w:szCs w:val="18"/>
              </w:rPr>
            </w:pPr>
          </w:p>
        </w:tc>
        <w:tc>
          <w:tcPr>
            <w:tcW w:w="833" w:type="dxa"/>
            <w:vMerge/>
          </w:tcPr>
          <w:p w14:paraId="7809951E" w14:textId="77777777" w:rsidR="00364C8E" w:rsidRDefault="00364C8E">
            <w:pPr>
              <w:rPr>
                <w:rFonts w:ascii="Arial" w:hAnsi="Arial" w:cs="Arial"/>
                <w:sz w:val="18"/>
                <w:szCs w:val="18"/>
              </w:rPr>
            </w:pPr>
          </w:p>
        </w:tc>
        <w:tc>
          <w:tcPr>
            <w:tcW w:w="540" w:type="dxa"/>
            <w:shd w:val="clear" w:color="auto" w:fill="auto"/>
          </w:tcPr>
          <w:p w14:paraId="7809951F"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52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2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22" w14:textId="77777777" w:rsidR="00364C8E" w:rsidRDefault="00D968F6">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78099523"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24" w14:textId="77777777" w:rsidR="00364C8E" w:rsidRDefault="00D968F6">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78099525"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26"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27"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78099528" w14:textId="77777777" w:rsidR="00364C8E" w:rsidRDefault="00D968F6">
            <w:pPr>
              <w:rPr>
                <w:rFonts w:ascii="Arial" w:hAnsi="Arial" w:cs="Arial"/>
                <w:sz w:val="18"/>
                <w:szCs w:val="18"/>
              </w:rPr>
            </w:pPr>
            <w:r>
              <w:rPr>
                <w:rFonts w:ascii="Arial" w:hAnsi="Arial" w:cs="Arial"/>
                <w:sz w:val="18"/>
                <w:szCs w:val="18"/>
              </w:rPr>
              <w:t>2.7%</w:t>
            </w:r>
          </w:p>
        </w:tc>
        <w:tc>
          <w:tcPr>
            <w:tcW w:w="1030" w:type="dxa"/>
            <w:shd w:val="clear" w:color="auto" w:fill="auto"/>
          </w:tcPr>
          <w:p w14:paraId="78099529" w14:textId="77777777" w:rsidR="00364C8E" w:rsidRDefault="00D968F6">
            <w:pPr>
              <w:rPr>
                <w:rFonts w:ascii="Arial" w:hAnsi="Arial" w:cs="Arial"/>
                <w:sz w:val="18"/>
                <w:szCs w:val="18"/>
              </w:rPr>
            </w:pPr>
            <w:r>
              <w:rPr>
                <w:rFonts w:ascii="Arial" w:hAnsi="Arial" w:cs="Arial"/>
                <w:sz w:val="18"/>
                <w:szCs w:val="18"/>
              </w:rPr>
              <w:t>Note 2</w:t>
            </w:r>
          </w:p>
        </w:tc>
      </w:tr>
      <w:tr w:rsidR="00364C8E" w14:paraId="78099538" w14:textId="77777777">
        <w:trPr>
          <w:trHeight w:val="205"/>
        </w:trPr>
        <w:tc>
          <w:tcPr>
            <w:tcW w:w="422" w:type="dxa"/>
            <w:vMerge/>
          </w:tcPr>
          <w:p w14:paraId="7809952B" w14:textId="77777777" w:rsidR="00364C8E" w:rsidRDefault="00364C8E">
            <w:pPr>
              <w:rPr>
                <w:rFonts w:ascii="Arial" w:hAnsi="Arial" w:cs="Arial"/>
                <w:sz w:val="18"/>
                <w:szCs w:val="18"/>
              </w:rPr>
            </w:pPr>
          </w:p>
        </w:tc>
        <w:tc>
          <w:tcPr>
            <w:tcW w:w="833" w:type="dxa"/>
            <w:vMerge/>
          </w:tcPr>
          <w:p w14:paraId="7809952C" w14:textId="77777777" w:rsidR="00364C8E" w:rsidRDefault="00364C8E">
            <w:pPr>
              <w:rPr>
                <w:rFonts w:ascii="Arial" w:hAnsi="Arial" w:cs="Arial"/>
                <w:sz w:val="18"/>
                <w:szCs w:val="18"/>
              </w:rPr>
            </w:pPr>
          </w:p>
        </w:tc>
        <w:tc>
          <w:tcPr>
            <w:tcW w:w="540" w:type="dxa"/>
            <w:shd w:val="clear" w:color="auto" w:fill="auto"/>
          </w:tcPr>
          <w:p w14:paraId="7809952D"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52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2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0" w14:textId="77777777" w:rsidR="00364C8E" w:rsidRDefault="00D968F6">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78099531"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32" w14:textId="77777777" w:rsidR="00364C8E" w:rsidRDefault="00D968F6">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099533"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534"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5"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78099536" w14:textId="77777777" w:rsidR="00364C8E" w:rsidRDefault="00D968F6">
            <w:pPr>
              <w:rPr>
                <w:rFonts w:ascii="Arial" w:hAnsi="Arial" w:cs="Arial"/>
                <w:sz w:val="18"/>
                <w:szCs w:val="18"/>
              </w:rPr>
            </w:pPr>
            <w:r>
              <w:rPr>
                <w:rFonts w:ascii="Arial" w:hAnsi="Arial" w:cs="Arial"/>
                <w:sz w:val="18"/>
                <w:szCs w:val="18"/>
              </w:rPr>
              <w:t>2.6%</w:t>
            </w:r>
          </w:p>
        </w:tc>
        <w:tc>
          <w:tcPr>
            <w:tcW w:w="1030" w:type="dxa"/>
            <w:shd w:val="clear" w:color="auto" w:fill="auto"/>
          </w:tcPr>
          <w:p w14:paraId="78099537" w14:textId="77777777" w:rsidR="00364C8E" w:rsidRDefault="00D968F6">
            <w:pPr>
              <w:rPr>
                <w:rFonts w:ascii="Arial" w:hAnsi="Arial" w:cs="Arial"/>
                <w:sz w:val="18"/>
                <w:szCs w:val="18"/>
              </w:rPr>
            </w:pPr>
            <w:r>
              <w:rPr>
                <w:rFonts w:ascii="Arial" w:hAnsi="Arial" w:cs="Arial"/>
                <w:sz w:val="18"/>
                <w:szCs w:val="18"/>
              </w:rPr>
              <w:t>Note 2</w:t>
            </w:r>
          </w:p>
        </w:tc>
      </w:tr>
      <w:tr w:rsidR="00364C8E" w14:paraId="78099546" w14:textId="77777777">
        <w:trPr>
          <w:trHeight w:val="205"/>
        </w:trPr>
        <w:tc>
          <w:tcPr>
            <w:tcW w:w="422" w:type="dxa"/>
            <w:vMerge/>
          </w:tcPr>
          <w:p w14:paraId="78099539" w14:textId="77777777" w:rsidR="00364C8E" w:rsidRDefault="00364C8E">
            <w:pPr>
              <w:rPr>
                <w:rFonts w:ascii="Arial" w:hAnsi="Arial" w:cs="Arial"/>
                <w:sz w:val="18"/>
                <w:szCs w:val="18"/>
              </w:rPr>
            </w:pPr>
          </w:p>
        </w:tc>
        <w:tc>
          <w:tcPr>
            <w:tcW w:w="833" w:type="dxa"/>
            <w:vMerge/>
          </w:tcPr>
          <w:p w14:paraId="7809953A" w14:textId="77777777" w:rsidR="00364C8E" w:rsidRDefault="00364C8E">
            <w:pPr>
              <w:rPr>
                <w:rFonts w:ascii="Arial" w:hAnsi="Arial" w:cs="Arial"/>
                <w:sz w:val="18"/>
                <w:szCs w:val="18"/>
              </w:rPr>
            </w:pPr>
          </w:p>
        </w:tc>
        <w:tc>
          <w:tcPr>
            <w:tcW w:w="540" w:type="dxa"/>
            <w:shd w:val="clear" w:color="auto" w:fill="auto"/>
          </w:tcPr>
          <w:p w14:paraId="7809953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53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3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E" w14:textId="77777777" w:rsidR="00364C8E" w:rsidRDefault="00D968F6">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7809953F"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40" w14:textId="77777777" w:rsidR="00364C8E" w:rsidRDefault="00D968F6">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8099541"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542"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43" w14:textId="77777777" w:rsidR="00364C8E" w:rsidRDefault="00D968F6">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78099544" w14:textId="77777777" w:rsidR="00364C8E" w:rsidRDefault="00D968F6">
            <w:pPr>
              <w:rPr>
                <w:rFonts w:ascii="Arial" w:hAnsi="Arial" w:cs="Arial"/>
                <w:sz w:val="18"/>
                <w:szCs w:val="18"/>
              </w:rPr>
            </w:pPr>
            <w:r>
              <w:rPr>
                <w:rFonts w:ascii="Arial" w:hAnsi="Arial" w:cs="Arial"/>
                <w:sz w:val="18"/>
                <w:szCs w:val="18"/>
              </w:rPr>
              <w:t>2.5%</w:t>
            </w:r>
          </w:p>
        </w:tc>
        <w:tc>
          <w:tcPr>
            <w:tcW w:w="1030" w:type="dxa"/>
            <w:shd w:val="clear" w:color="auto" w:fill="auto"/>
          </w:tcPr>
          <w:p w14:paraId="78099545" w14:textId="77777777" w:rsidR="00364C8E" w:rsidRDefault="00D968F6">
            <w:pPr>
              <w:rPr>
                <w:rFonts w:ascii="Arial" w:hAnsi="Arial" w:cs="Arial"/>
                <w:sz w:val="18"/>
                <w:szCs w:val="18"/>
              </w:rPr>
            </w:pPr>
            <w:r>
              <w:rPr>
                <w:rFonts w:ascii="Arial" w:hAnsi="Arial" w:cs="Arial"/>
                <w:sz w:val="18"/>
                <w:szCs w:val="18"/>
              </w:rPr>
              <w:t>Note 2</w:t>
            </w:r>
          </w:p>
        </w:tc>
      </w:tr>
      <w:tr w:rsidR="00364C8E" w14:paraId="78099554" w14:textId="77777777">
        <w:trPr>
          <w:trHeight w:val="216"/>
        </w:trPr>
        <w:tc>
          <w:tcPr>
            <w:tcW w:w="422" w:type="dxa"/>
            <w:vMerge/>
          </w:tcPr>
          <w:p w14:paraId="78099547" w14:textId="77777777" w:rsidR="00364C8E" w:rsidRDefault="00364C8E">
            <w:pPr>
              <w:rPr>
                <w:rFonts w:ascii="Arial" w:hAnsi="Arial" w:cs="Arial"/>
                <w:sz w:val="18"/>
                <w:szCs w:val="18"/>
              </w:rPr>
            </w:pPr>
          </w:p>
        </w:tc>
        <w:tc>
          <w:tcPr>
            <w:tcW w:w="833" w:type="dxa"/>
            <w:vMerge/>
          </w:tcPr>
          <w:p w14:paraId="78099548" w14:textId="77777777" w:rsidR="00364C8E" w:rsidRDefault="00364C8E">
            <w:pPr>
              <w:rPr>
                <w:rFonts w:ascii="Arial" w:hAnsi="Arial" w:cs="Arial"/>
                <w:sz w:val="18"/>
                <w:szCs w:val="18"/>
              </w:rPr>
            </w:pPr>
          </w:p>
        </w:tc>
        <w:tc>
          <w:tcPr>
            <w:tcW w:w="540" w:type="dxa"/>
            <w:shd w:val="clear" w:color="auto" w:fill="auto"/>
          </w:tcPr>
          <w:p w14:paraId="78099549"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54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4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4C" w14:textId="77777777" w:rsidR="00364C8E" w:rsidRDefault="00D968F6">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7809954D"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4E" w14:textId="77777777" w:rsidR="00364C8E" w:rsidRDefault="00D968F6">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7809954F"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50"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1" w14:textId="77777777" w:rsidR="00364C8E" w:rsidRDefault="00D968F6">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78099552" w14:textId="77777777" w:rsidR="00364C8E" w:rsidRDefault="00D968F6">
            <w:pPr>
              <w:rPr>
                <w:rFonts w:ascii="Arial" w:hAnsi="Arial" w:cs="Arial"/>
                <w:sz w:val="18"/>
                <w:szCs w:val="18"/>
              </w:rPr>
            </w:pPr>
            <w:r>
              <w:rPr>
                <w:rFonts w:ascii="Arial" w:hAnsi="Arial" w:cs="Arial"/>
                <w:sz w:val="18"/>
                <w:szCs w:val="18"/>
              </w:rPr>
              <w:t>2.4%</w:t>
            </w:r>
          </w:p>
        </w:tc>
        <w:tc>
          <w:tcPr>
            <w:tcW w:w="1030" w:type="dxa"/>
            <w:shd w:val="clear" w:color="auto" w:fill="auto"/>
          </w:tcPr>
          <w:p w14:paraId="78099553" w14:textId="77777777" w:rsidR="00364C8E" w:rsidRDefault="00D968F6">
            <w:pPr>
              <w:rPr>
                <w:rFonts w:ascii="Arial" w:hAnsi="Arial" w:cs="Arial"/>
                <w:sz w:val="18"/>
                <w:szCs w:val="18"/>
              </w:rPr>
            </w:pPr>
            <w:r>
              <w:rPr>
                <w:rFonts w:ascii="Arial" w:hAnsi="Arial" w:cs="Arial"/>
                <w:sz w:val="18"/>
                <w:szCs w:val="18"/>
              </w:rPr>
              <w:t>Note 2</w:t>
            </w:r>
          </w:p>
        </w:tc>
      </w:tr>
      <w:tr w:rsidR="00364C8E" w14:paraId="78099562" w14:textId="77777777">
        <w:trPr>
          <w:trHeight w:val="205"/>
        </w:trPr>
        <w:tc>
          <w:tcPr>
            <w:tcW w:w="422" w:type="dxa"/>
            <w:vMerge/>
          </w:tcPr>
          <w:p w14:paraId="78099555" w14:textId="77777777" w:rsidR="00364C8E" w:rsidRDefault="00364C8E">
            <w:pPr>
              <w:rPr>
                <w:rFonts w:ascii="Arial" w:hAnsi="Arial" w:cs="Arial"/>
                <w:sz w:val="18"/>
                <w:szCs w:val="18"/>
              </w:rPr>
            </w:pPr>
          </w:p>
        </w:tc>
        <w:tc>
          <w:tcPr>
            <w:tcW w:w="833" w:type="dxa"/>
            <w:vMerge/>
          </w:tcPr>
          <w:p w14:paraId="78099556" w14:textId="77777777" w:rsidR="00364C8E" w:rsidRDefault="00364C8E">
            <w:pPr>
              <w:rPr>
                <w:rFonts w:ascii="Arial" w:hAnsi="Arial" w:cs="Arial"/>
                <w:sz w:val="18"/>
                <w:szCs w:val="18"/>
              </w:rPr>
            </w:pPr>
          </w:p>
        </w:tc>
        <w:tc>
          <w:tcPr>
            <w:tcW w:w="540" w:type="dxa"/>
            <w:shd w:val="clear" w:color="auto" w:fill="auto"/>
          </w:tcPr>
          <w:p w14:paraId="78099557"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55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5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A" w14:textId="77777777" w:rsidR="00364C8E" w:rsidRDefault="00D968F6">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7809955B"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5C" w14:textId="77777777" w:rsidR="00364C8E" w:rsidRDefault="00D968F6">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7809955D"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5E"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F"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78099560" w14:textId="77777777" w:rsidR="00364C8E" w:rsidRDefault="00D968F6">
            <w:pPr>
              <w:rPr>
                <w:rFonts w:ascii="Arial" w:hAnsi="Arial" w:cs="Arial"/>
                <w:sz w:val="18"/>
                <w:szCs w:val="18"/>
              </w:rPr>
            </w:pPr>
            <w:r>
              <w:rPr>
                <w:rFonts w:ascii="Arial" w:hAnsi="Arial" w:cs="Arial"/>
                <w:sz w:val="18"/>
                <w:szCs w:val="18"/>
              </w:rPr>
              <w:t>2.3%</w:t>
            </w:r>
          </w:p>
        </w:tc>
        <w:tc>
          <w:tcPr>
            <w:tcW w:w="1030" w:type="dxa"/>
            <w:shd w:val="clear" w:color="auto" w:fill="auto"/>
          </w:tcPr>
          <w:p w14:paraId="78099561" w14:textId="77777777" w:rsidR="00364C8E" w:rsidRDefault="00D968F6">
            <w:pPr>
              <w:rPr>
                <w:rFonts w:ascii="Arial" w:hAnsi="Arial" w:cs="Arial"/>
                <w:sz w:val="18"/>
                <w:szCs w:val="18"/>
              </w:rPr>
            </w:pPr>
            <w:r>
              <w:rPr>
                <w:rFonts w:ascii="Arial" w:hAnsi="Arial" w:cs="Arial"/>
                <w:sz w:val="18"/>
                <w:szCs w:val="18"/>
              </w:rPr>
              <w:t>Note 2</w:t>
            </w:r>
          </w:p>
        </w:tc>
      </w:tr>
      <w:tr w:rsidR="00364C8E" w14:paraId="78099570" w14:textId="77777777">
        <w:trPr>
          <w:trHeight w:val="205"/>
        </w:trPr>
        <w:tc>
          <w:tcPr>
            <w:tcW w:w="422" w:type="dxa"/>
            <w:vMerge/>
          </w:tcPr>
          <w:p w14:paraId="78099563" w14:textId="77777777" w:rsidR="00364C8E" w:rsidRDefault="00364C8E">
            <w:pPr>
              <w:rPr>
                <w:rFonts w:ascii="Arial" w:hAnsi="Arial" w:cs="Arial"/>
                <w:sz w:val="18"/>
                <w:szCs w:val="18"/>
              </w:rPr>
            </w:pPr>
          </w:p>
        </w:tc>
        <w:tc>
          <w:tcPr>
            <w:tcW w:w="833" w:type="dxa"/>
            <w:vMerge/>
          </w:tcPr>
          <w:p w14:paraId="78099564" w14:textId="77777777" w:rsidR="00364C8E" w:rsidRDefault="00364C8E">
            <w:pPr>
              <w:rPr>
                <w:rFonts w:ascii="Arial" w:hAnsi="Arial" w:cs="Arial"/>
                <w:sz w:val="18"/>
                <w:szCs w:val="18"/>
              </w:rPr>
            </w:pPr>
          </w:p>
        </w:tc>
        <w:tc>
          <w:tcPr>
            <w:tcW w:w="540" w:type="dxa"/>
            <w:shd w:val="clear" w:color="auto" w:fill="auto"/>
          </w:tcPr>
          <w:p w14:paraId="78099565"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56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67"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6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569"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6A"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56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6C"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6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56E"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6F" w14:textId="77777777" w:rsidR="00364C8E" w:rsidRDefault="00D968F6">
            <w:pPr>
              <w:rPr>
                <w:rFonts w:ascii="Arial" w:hAnsi="Arial" w:cs="Arial"/>
                <w:sz w:val="18"/>
                <w:szCs w:val="18"/>
              </w:rPr>
            </w:pPr>
            <w:r>
              <w:rPr>
                <w:rFonts w:ascii="Arial" w:hAnsi="Arial" w:cs="Arial"/>
                <w:sz w:val="18"/>
                <w:szCs w:val="18"/>
              </w:rPr>
              <w:t>Note 3</w:t>
            </w:r>
          </w:p>
        </w:tc>
      </w:tr>
      <w:tr w:rsidR="00364C8E" w14:paraId="7809957E" w14:textId="77777777">
        <w:trPr>
          <w:trHeight w:val="205"/>
        </w:trPr>
        <w:tc>
          <w:tcPr>
            <w:tcW w:w="422" w:type="dxa"/>
            <w:vMerge/>
          </w:tcPr>
          <w:p w14:paraId="78099571" w14:textId="77777777" w:rsidR="00364C8E" w:rsidRDefault="00364C8E">
            <w:pPr>
              <w:rPr>
                <w:rFonts w:ascii="Arial" w:hAnsi="Arial" w:cs="Arial"/>
                <w:sz w:val="18"/>
                <w:szCs w:val="18"/>
              </w:rPr>
            </w:pPr>
          </w:p>
        </w:tc>
        <w:tc>
          <w:tcPr>
            <w:tcW w:w="833" w:type="dxa"/>
            <w:vMerge/>
          </w:tcPr>
          <w:p w14:paraId="78099572" w14:textId="77777777" w:rsidR="00364C8E" w:rsidRDefault="00364C8E">
            <w:pPr>
              <w:rPr>
                <w:rFonts w:ascii="Arial" w:hAnsi="Arial" w:cs="Arial"/>
                <w:sz w:val="18"/>
                <w:szCs w:val="18"/>
              </w:rPr>
            </w:pPr>
          </w:p>
        </w:tc>
        <w:tc>
          <w:tcPr>
            <w:tcW w:w="540" w:type="dxa"/>
            <w:shd w:val="clear" w:color="auto" w:fill="auto"/>
          </w:tcPr>
          <w:p w14:paraId="78099573"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57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75"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76" w14:textId="77777777" w:rsidR="00364C8E" w:rsidRDefault="00D968F6">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8099577"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78" w14:textId="77777777" w:rsidR="00364C8E" w:rsidRDefault="00D968F6">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7809957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7A"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7B" w14:textId="77777777" w:rsidR="00364C8E" w:rsidRDefault="00D968F6">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7809957C"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7D" w14:textId="77777777" w:rsidR="00364C8E" w:rsidRDefault="00D968F6">
            <w:pPr>
              <w:rPr>
                <w:rFonts w:ascii="Arial" w:hAnsi="Arial" w:cs="Arial"/>
                <w:sz w:val="18"/>
                <w:szCs w:val="18"/>
              </w:rPr>
            </w:pPr>
            <w:r>
              <w:rPr>
                <w:rFonts w:ascii="Arial" w:hAnsi="Arial" w:cs="Arial"/>
                <w:sz w:val="18"/>
                <w:szCs w:val="18"/>
              </w:rPr>
              <w:t>Note 3</w:t>
            </w:r>
          </w:p>
        </w:tc>
      </w:tr>
      <w:tr w:rsidR="00364C8E" w14:paraId="7809958C" w14:textId="77777777">
        <w:trPr>
          <w:trHeight w:val="216"/>
        </w:trPr>
        <w:tc>
          <w:tcPr>
            <w:tcW w:w="422" w:type="dxa"/>
            <w:vMerge/>
          </w:tcPr>
          <w:p w14:paraId="7809957F" w14:textId="77777777" w:rsidR="00364C8E" w:rsidRDefault="00364C8E">
            <w:pPr>
              <w:rPr>
                <w:rFonts w:ascii="Arial" w:hAnsi="Arial" w:cs="Arial"/>
                <w:sz w:val="18"/>
                <w:szCs w:val="18"/>
              </w:rPr>
            </w:pPr>
          </w:p>
        </w:tc>
        <w:tc>
          <w:tcPr>
            <w:tcW w:w="833" w:type="dxa"/>
            <w:vMerge/>
          </w:tcPr>
          <w:p w14:paraId="78099580" w14:textId="77777777" w:rsidR="00364C8E" w:rsidRDefault="00364C8E">
            <w:pPr>
              <w:rPr>
                <w:rFonts w:ascii="Arial" w:hAnsi="Arial" w:cs="Arial"/>
                <w:sz w:val="18"/>
                <w:szCs w:val="18"/>
              </w:rPr>
            </w:pPr>
          </w:p>
        </w:tc>
        <w:tc>
          <w:tcPr>
            <w:tcW w:w="540" w:type="dxa"/>
            <w:shd w:val="clear" w:color="auto" w:fill="auto"/>
          </w:tcPr>
          <w:p w14:paraId="78099581"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58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83"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84"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78099585"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86" w14:textId="77777777" w:rsidR="00364C8E" w:rsidRDefault="00D968F6">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78099587"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88"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89"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7809958A"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8B" w14:textId="77777777" w:rsidR="00364C8E" w:rsidRDefault="00D968F6">
            <w:pPr>
              <w:rPr>
                <w:rFonts w:ascii="Arial" w:hAnsi="Arial" w:cs="Arial"/>
                <w:sz w:val="18"/>
                <w:szCs w:val="18"/>
              </w:rPr>
            </w:pPr>
            <w:r>
              <w:rPr>
                <w:rFonts w:ascii="Arial" w:hAnsi="Arial" w:cs="Arial"/>
                <w:sz w:val="18"/>
                <w:szCs w:val="18"/>
              </w:rPr>
              <w:t>Note 3</w:t>
            </w:r>
          </w:p>
        </w:tc>
      </w:tr>
      <w:tr w:rsidR="00364C8E" w14:paraId="7809959A" w14:textId="77777777">
        <w:trPr>
          <w:trHeight w:val="205"/>
        </w:trPr>
        <w:tc>
          <w:tcPr>
            <w:tcW w:w="422" w:type="dxa"/>
            <w:vMerge/>
          </w:tcPr>
          <w:p w14:paraId="7809958D" w14:textId="77777777" w:rsidR="00364C8E" w:rsidRDefault="00364C8E">
            <w:pPr>
              <w:rPr>
                <w:rFonts w:ascii="Arial" w:hAnsi="Arial" w:cs="Arial"/>
                <w:sz w:val="18"/>
                <w:szCs w:val="18"/>
              </w:rPr>
            </w:pPr>
          </w:p>
        </w:tc>
        <w:tc>
          <w:tcPr>
            <w:tcW w:w="833" w:type="dxa"/>
            <w:vMerge/>
          </w:tcPr>
          <w:p w14:paraId="7809958E" w14:textId="77777777" w:rsidR="00364C8E" w:rsidRDefault="00364C8E">
            <w:pPr>
              <w:rPr>
                <w:rFonts w:ascii="Arial" w:hAnsi="Arial" w:cs="Arial"/>
                <w:sz w:val="18"/>
                <w:szCs w:val="18"/>
              </w:rPr>
            </w:pPr>
          </w:p>
        </w:tc>
        <w:tc>
          <w:tcPr>
            <w:tcW w:w="540" w:type="dxa"/>
            <w:shd w:val="clear" w:color="auto" w:fill="auto"/>
          </w:tcPr>
          <w:p w14:paraId="7809958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59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91"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92" w14:textId="77777777" w:rsidR="00364C8E" w:rsidRDefault="00D968F6">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8099593"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94" w14:textId="77777777" w:rsidR="00364C8E" w:rsidRDefault="00D968F6">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809959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96"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97" w14:textId="77777777" w:rsidR="00364C8E" w:rsidRDefault="00D968F6">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78099598"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99" w14:textId="77777777" w:rsidR="00364C8E" w:rsidRDefault="00D968F6">
            <w:pPr>
              <w:rPr>
                <w:rFonts w:ascii="Arial" w:hAnsi="Arial" w:cs="Arial"/>
                <w:sz w:val="18"/>
                <w:szCs w:val="18"/>
              </w:rPr>
            </w:pPr>
            <w:r>
              <w:rPr>
                <w:rFonts w:ascii="Arial" w:hAnsi="Arial" w:cs="Arial"/>
                <w:sz w:val="18"/>
                <w:szCs w:val="18"/>
              </w:rPr>
              <w:t>Note 3</w:t>
            </w:r>
          </w:p>
        </w:tc>
      </w:tr>
      <w:tr w:rsidR="00364C8E" w14:paraId="780995A8" w14:textId="77777777">
        <w:trPr>
          <w:trHeight w:val="205"/>
        </w:trPr>
        <w:tc>
          <w:tcPr>
            <w:tcW w:w="422" w:type="dxa"/>
            <w:vMerge/>
          </w:tcPr>
          <w:p w14:paraId="7809959B" w14:textId="77777777" w:rsidR="00364C8E" w:rsidRDefault="00364C8E">
            <w:pPr>
              <w:rPr>
                <w:rFonts w:ascii="Arial" w:hAnsi="Arial" w:cs="Arial"/>
                <w:sz w:val="18"/>
                <w:szCs w:val="18"/>
              </w:rPr>
            </w:pPr>
          </w:p>
        </w:tc>
        <w:tc>
          <w:tcPr>
            <w:tcW w:w="833" w:type="dxa"/>
            <w:vMerge/>
          </w:tcPr>
          <w:p w14:paraId="7809959C" w14:textId="77777777" w:rsidR="00364C8E" w:rsidRDefault="00364C8E">
            <w:pPr>
              <w:rPr>
                <w:rFonts w:ascii="Arial" w:hAnsi="Arial" w:cs="Arial"/>
                <w:sz w:val="18"/>
                <w:szCs w:val="18"/>
              </w:rPr>
            </w:pPr>
          </w:p>
        </w:tc>
        <w:tc>
          <w:tcPr>
            <w:tcW w:w="540" w:type="dxa"/>
            <w:shd w:val="clear" w:color="auto" w:fill="auto"/>
          </w:tcPr>
          <w:p w14:paraId="7809959D"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59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9F"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A0" w14:textId="77777777" w:rsidR="00364C8E" w:rsidRDefault="00D968F6">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80995A1"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A2" w14:textId="77777777" w:rsidR="00364C8E" w:rsidRDefault="00D968F6">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780995A3"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A4"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A5" w14:textId="77777777" w:rsidR="00364C8E" w:rsidRDefault="00D968F6">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780995A6"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A7" w14:textId="77777777" w:rsidR="00364C8E" w:rsidRDefault="00D968F6">
            <w:pPr>
              <w:rPr>
                <w:rFonts w:ascii="Arial" w:hAnsi="Arial" w:cs="Arial"/>
                <w:sz w:val="18"/>
                <w:szCs w:val="18"/>
              </w:rPr>
            </w:pPr>
            <w:r>
              <w:rPr>
                <w:rFonts w:ascii="Arial" w:hAnsi="Arial" w:cs="Arial"/>
                <w:sz w:val="18"/>
                <w:szCs w:val="18"/>
              </w:rPr>
              <w:t>Note 3</w:t>
            </w:r>
          </w:p>
        </w:tc>
      </w:tr>
      <w:tr w:rsidR="00364C8E" w14:paraId="780995B6" w14:textId="77777777">
        <w:trPr>
          <w:trHeight w:val="216"/>
        </w:trPr>
        <w:tc>
          <w:tcPr>
            <w:tcW w:w="422" w:type="dxa"/>
            <w:vMerge/>
          </w:tcPr>
          <w:p w14:paraId="780995A9" w14:textId="77777777" w:rsidR="00364C8E" w:rsidRDefault="00364C8E">
            <w:pPr>
              <w:rPr>
                <w:rFonts w:ascii="Arial" w:hAnsi="Arial" w:cs="Arial"/>
                <w:sz w:val="18"/>
                <w:szCs w:val="18"/>
              </w:rPr>
            </w:pPr>
          </w:p>
        </w:tc>
        <w:tc>
          <w:tcPr>
            <w:tcW w:w="833" w:type="dxa"/>
            <w:vMerge/>
          </w:tcPr>
          <w:p w14:paraId="780995AA" w14:textId="77777777" w:rsidR="00364C8E" w:rsidRDefault="00364C8E">
            <w:pPr>
              <w:rPr>
                <w:rFonts w:ascii="Arial" w:hAnsi="Arial" w:cs="Arial"/>
                <w:sz w:val="18"/>
                <w:szCs w:val="18"/>
              </w:rPr>
            </w:pPr>
          </w:p>
        </w:tc>
        <w:tc>
          <w:tcPr>
            <w:tcW w:w="540" w:type="dxa"/>
            <w:shd w:val="clear" w:color="auto" w:fill="auto"/>
          </w:tcPr>
          <w:p w14:paraId="780995A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5A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AD"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AE" w14:textId="77777777" w:rsidR="00364C8E" w:rsidRDefault="00D968F6">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780995AF"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B0" w14:textId="77777777" w:rsidR="00364C8E" w:rsidRDefault="00D968F6">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780995B1"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B2"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B3" w14:textId="77777777" w:rsidR="00364C8E" w:rsidRDefault="00D968F6">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780995B4"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B5" w14:textId="77777777" w:rsidR="00364C8E" w:rsidRDefault="00D968F6">
            <w:pPr>
              <w:rPr>
                <w:rFonts w:ascii="Arial" w:hAnsi="Arial" w:cs="Arial"/>
                <w:sz w:val="18"/>
                <w:szCs w:val="18"/>
              </w:rPr>
            </w:pPr>
            <w:r>
              <w:rPr>
                <w:rFonts w:ascii="Arial" w:hAnsi="Arial" w:cs="Arial"/>
                <w:sz w:val="18"/>
                <w:szCs w:val="18"/>
              </w:rPr>
              <w:t>Note 3</w:t>
            </w:r>
          </w:p>
        </w:tc>
      </w:tr>
      <w:tr w:rsidR="00364C8E" w14:paraId="780995C4" w14:textId="77777777">
        <w:trPr>
          <w:trHeight w:val="205"/>
        </w:trPr>
        <w:tc>
          <w:tcPr>
            <w:tcW w:w="422" w:type="dxa"/>
            <w:vMerge/>
          </w:tcPr>
          <w:p w14:paraId="780995B7" w14:textId="77777777" w:rsidR="00364C8E" w:rsidRDefault="00364C8E">
            <w:pPr>
              <w:rPr>
                <w:rFonts w:ascii="Arial" w:hAnsi="Arial" w:cs="Arial"/>
                <w:sz w:val="18"/>
                <w:szCs w:val="18"/>
              </w:rPr>
            </w:pPr>
          </w:p>
        </w:tc>
        <w:tc>
          <w:tcPr>
            <w:tcW w:w="833" w:type="dxa"/>
            <w:vMerge/>
          </w:tcPr>
          <w:p w14:paraId="780995B8" w14:textId="77777777" w:rsidR="00364C8E" w:rsidRDefault="00364C8E">
            <w:pPr>
              <w:rPr>
                <w:rFonts w:ascii="Arial" w:hAnsi="Arial" w:cs="Arial"/>
                <w:sz w:val="18"/>
                <w:szCs w:val="18"/>
              </w:rPr>
            </w:pPr>
          </w:p>
        </w:tc>
        <w:tc>
          <w:tcPr>
            <w:tcW w:w="540" w:type="dxa"/>
            <w:shd w:val="clear" w:color="auto" w:fill="auto"/>
          </w:tcPr>
          <w:p w14:paraId="780995B9"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5B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BB"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BC"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780995BD"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BE" w14:textId="77777777" w:rsidR="00364C8E" w:rsidRDefault="00D968F6">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780995BF"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C0"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C1" w14:textId="77777777" w:rsidR="00364C8E" w:rsidRDefault="00D968F6">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780995C2"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C3" w14:textId="77777777" w:rsidR="00364C8E" w:rsidRDefault="00D968F6">
            <w:pPr>
              <w:rPr>
                <w:rFonts w:ascii="Arial" w:hAnsi="Arial" w:cs="Arial"/>
                <w:sz w:val="18"/>
                <w:szCs w:val="18"/>
              </w:rPr>
            </w:pPr>
            <w:r>
              <w:rPr>
                <w:rFonts w:ascii="Arial" w:hAnsi="Arial" w:cs="Arial"/>
                <w:sz w:val="18"/>
                <w:szCs w:val="18"/>
              </w:rPr>
              <w:t>Note 3</w:t>
            </w:r>
          </w:p>
        </w:tc>
      </w:tr>
      <w:tr w:rsidR="00364C8E" w14:paraId="780995D2" w14:textId="77777777">
        <w:trPr>
          <w:trHeight w:val="205"/>
        </w:trPr>
        <w:tc>
          <w:tcPr>
            <w:tcW w:w="422" w:type="dxa"/>
            <w:vMerge/>
          </w:tcPr>
          <w:p w14:paraId="780995C5" w14:textId="77777777" w:rsidR="00364C8E" w:rsidRDefault="00364C8E">
            <w:pPr>
              <w:rPr>
                <w:rFonts w:ascii="Arial" w:hAnsi="Arial" w:cs="Arial"/>
                <w:sz w:val="18"/>
                <w:szCs w:val="18"/>
              </w:rPr>
            </w:pPr>
          </w:p>
        </w:tc>
        <w:tc>
          <w:tcPr>
            <w:tcW w:w="833" w:type="dxa"/>
            <w:vMerge/>
          </w:tcPr>
          <w:p w14:paraId="780995C6" w14:textId="77777777" w:rsidR="00364C8E" w:rsidRDefault="00364C8E">
            <w:pPr>
              <w:rPr>
                <w:rFonts w:ascii="Arial" w:hAnsi="Arial" w:cs="Arial"/>
                <w:sz w:val="18"/>
                <w:szCs w:val="18"/>
              </w:rPr>
            </w:pPr>
          </w:p>
        </w:tc>
        <w:tc>
          <w:tcPr>
            <w:tcW w:w="540" w:type="dxa"/>
            <w:shd w:val="clear" w:color="auto" w:fill="auto"/>
          </w:tcPr>
          <w:p w14:paraId="780995C7"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5C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C9"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CA"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0995CB"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CC" w14:textId="77777777" w:rsidR="00364C8E" w:rsidRDefault="00D968F6">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80995CD"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CE"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CF" w14:textId="77777777" w:rsidR="00364C8E" w:rsidRDefault="00D968F6">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780995D0"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D1" w14:textId="77777777" w:rsidR="00364C8E" w:rsidRDefault="00D968F6">
            <w:pPr>
              <w:rPr>
                <w:rFonts w:ascii="Arial" w:hAnsi="Arial" w:cs="Arial"/>
                <w:sz w:val="18"/>
                <w:szCs w:val="18"/>
              </w:rPr>
            </w:pPr>
            <w:r>
              <w:rPr>
                <w:rFonts w:ascii="Arial" w:hAnsi="Arial" w:cs="Arial"/>
                <w:sz w:val="18"/>
                <w:szCs w:val="18"/>
              </w:rPr>
              <w:t>Note 3</w:t>
            </w:r>
          </w:p>
        </w:tc>
      </w:tr>
      <w:tr w:rsidR="00364C8E" w14:paraId="780995E0" w14:textId="77777777">
        <w:trPr>
          <w:trHeight w:val="205"/>
        </w:trPr>
        <w:tc>
          <w:tcPr>
            <w:tcW w:w="422" w:type="dxa"/>
            <w:vMerge/>
          </w:tcPr>
          <w:p w14:paraId="780995D3" w14:textId="77777777" w:rsidR="00364C8E" w:rsidRDefault="00364C8E">
            <w:pPr>
              <w:rPr>
                <w:rFonts w:ascii="Arial" w:hAnsi="Arial" w:cs="Arial"/>
                <w:sz w:val="18"/>
                <w:szCs w:val="18"/>
              </w:rPr>
            </w:pPr>
          </w:p>
        </w:tc>
        <w:tc>
          <w:tcPr>
            <w:tcW w:w="833" w:type="dxa"/>
            <w:vMerge/>
          </w:tcPr>
          <w:p w14:paraId="780995D4" w14:textId="77777777" w:rsidR="00364C8E" w:rsidRDefault="00364C8E">
            <w:pPr>
              <w:rPr>
                <w:rFonts w:ascii="Arial" w:hAnsi="Arial" w:cs="Arial"/>
                <w:sz w:val="18"/>
                <w:szCs w:val="18"/>
              </w:rPr>
            </w:pPr>
          </w:p>
        </w:tc>
        <w:tc>
          <w:tcPr>
            <w:tcW w:w="540" w:type="dxa"/>
            <w:shd w:val="clear" w:color="auto" w:fill="auto"/>
          </w:tcPr>
          <w:p w14:paraId="780995D5"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5D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D7"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D8" w14:textId="77777777" w:rsidR="00364C8E" w:rsidRDefault="00D968F6">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80995D9"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DA" w14:textId="77777777" w:rsidR="00364C8E" w:rsidRDefault="00D968F6">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780995DB"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DC"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DD" w14:textId="77777777" w:rsidR="00364C8E" w:rsidRDefault="00D968F6">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780995DE"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DF" w14:textId="77777777" w:rsidR="00364C8E" w:rsidRDefault="00D968F6">
            <w:pPr>
              <w:rPr>
                <w:rFonts w:ascii="Arial" w:hAnsi="Arial" w:cs="Arial"/>
                <w:sz w:val="18"/>
                <w:szCs w:val="18"/>
              </w:rPr>
            </w:pPr>
            <w:r>
              <w:rPr>
                <w:rFonts w:ascii="Arial" w:hAnsi="Arial" w:cs="Arial"/>
                <w:sz w:val="18"/>
                <w:szCs w:val="18"/>
              </w:rPr>
              <w:t>Note 3</w:t>
            </w:r>
          </w:p>
        </w:tc>
      </w:tr>
      <w:tr w:rsidR="00364C8E" w14:paraId="780995EE" w14:textId="77777777">
        <w:trPr>
          <w:trHeight w:val="43"/>
        </w:trPr>
        <w:tc>
          <w:tcPr>
            <w:tcW w:w="422" w:type="dxa"/>
            <w:vMerge/>
          </w:tcPr>
          <w:p w14:paraId="780995E1" w14:textId="77777777" w:rsidR="00364C8E" w:rsidRDefault="00364C8E">
            <w:pPr>
              <w:rPr>
                <w:rFonts w:ascii="Arial" w:hAnsi="Arial" w:cs="Arial"/>
                <w:sz w:val="18"/>
                <w:szCs w:val="18"/>
              </w:rPr>
            </w:pPr>
          </w:p>
        </w:tc>
        <w:tc>
          <w:tcPr>
            <w:tcW w:w="833" w:type="dxa"/>
            <w:vMerge/>
          </w:tcPr>
          <w:p w14:paraId="780995E2" w14:textId="77777777" w:rsidR="00364C8E" w:rsidRDefault="00364C8E">
            <w:pPr>
              <w:rPr>
                <w:rFonts w:ascii="Arial" w:hAnsi="Arial" w:cs="Arial"/>
                <w:sz w:val="18"/>
                <w:szCs w:val="18"/>
              </w:rPr>
            </w:pPr>
          </w:p>
        </w:tc>
        <w:tc>
          <w:tcPr>
            <w:tcW w:w="540" w:type="dxa"/>
            <w:shd w:val="clear" w:color="auto" w:fill="auto"/>
          </w:tcPr>
          <w:p w14:paraId="780995E3"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5E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E5"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E6" w14:textId="77777777" w:rsidR="00364C8E" w:rsidRDefault="00D968F6">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780995E7"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E8" w14:textId="77777777" w:rsidR="00364C8E" w:rsidRDefault="00D968F6">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780995E9"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EA"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EB" w14:textId="77777777" w:rsidR="00364C8E" w:rsidRDefault="00D968F6">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780995EC"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ED" w14:textId="77777777" w:rsidR="00364C8E" w:rsidRDefault="00D968F6">
            <w:pPr>
              <w:rPr>
                <w:rFonts w:ascii="Arial" w:hAnsi="Arial" w:cs="Arial"/>
                <w:sz w:val="18"/>
                <w:szCs w:val="18"/>
              </w:rPr>
            </w:pPr>
            <w:r>
              <w:rPr>
                <w:rFonts w:ascii="Arial" w:hAnsi="Arial" w:cs="Arial"/>
                <w:sz w:val="18"/>
                <w:szCs w:val="18"/>
              </w:rPr>
              <w:t>Note 3</w:t>
            </w:r>
          </w:p>
        </w:tc>
      </w:tr>
      <w:tr w:rsidR="00364C8E" w14:paraId="780995FC" w14:textId="77777777">
        <w:trPr>
          <w:trHeight w:val="195"/>
        </w:trPr>
        <w:tc>
          <w:tcPr>
            <w:tcW w:w="422" w:type="dxa"/>
            <w:vMerge w:val="restart"/>
          </w:tcPr>
          <w:p w14:paraId="780995EF" w14:textId="77777777" w:rsidR="00364C8E" w:rsidRDefault="00D968F6">
            <w:pPr>
              <w:rPr>
                <w:rFonts w:ascii="Arial" w:hAnsi="Arial" w:cs="Arial"/>
                <w:sz w:val="18"/>
                <w:szCs w:val="18"/>
              </w:rPr>
            </w:pPr>
            <w:r>
              <w:rPr>
                <w:rFonts w:ascii="Arial" w:hAnsi="Arial" w:cs="Arial"/>
                <w:sz w:val="18"/>
                <w:szCs w:val="18"/>
              </w:rPr>
              <w:t>3</w:t>
            </w:r>
          </w:p>
        </w:tc>
        <w:tc>
          <w:tcPr>
            <w:tcW w:w="833" w:type="dxa"/>
            <w:vMerge w:val="restart"/>
          </w:tcPr>
          <w:p w14:paraId="780995F0" w14:textId="77777777" w:rsidR="00364C8E" w:rsidRDefault="00D968F6">
            <w:pPr>
              <w:rPr>
                <w:rFonts w:ascii="Arial" w:hAnsi="Arial" w:cs="Arial"/>
                <w:sz w:val="18"/>
                <w:szCs w:val="18"/>
              </w:rPr>
            </w:pPr>
            <w:r>
              <w:rPr>
                <w:rFonts w:ascii="Arial" w:hAnsi="Arial" w:cs="Arial"/>
                <w:sz w:val="18"/>
                <w:szCs w:val="18"/>
              </w:rPr>
              <w:t>ZTE</w:t>
            </w:r>
          </w:p>
        </w:tc>
        <w:tc>
          <w:tcPr>
            <w:tcW w:w="540" w:type="dxa"/>
            <w:shd w:val="clear" w:color="auto" w:fill="auto"/>
          </w:tcPr>
          <w:p w14:paraId="780995F1"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5F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F3"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5F4"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780995F5"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5F6" w14:textId="77777777" w:rsidR="00364C8E" w:rsidRDefault="00D968F6">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80995F7"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F8" w14:textId="77777777" w:rsidR="00364C8E" w:rsidRDefault="00D968F6">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780995F9" w14:textId="77777777" w:rsidR="00364C8E" w:rsidRDefault="00D968F6">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780995FA"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FB" w14:textId="77777777" w:rsidR="00364C8E" w:rsidRDefault="00364C8E">
            <w:pPr>
              <w:rPr>
                <w:rFonts w:ascii="Arial" w:hAnsi="Arial" w:cs="Arial"/>
                <w:sz w:val="18"/>
                <w:szCs w:val="18"/>
              </w:rPr>
            </w:pPr>
          </w:p>
        </w:tc>
      </w:tr>
      <w:tr w:rsidR="00364C8E" w14:paraId="7809960A" w14:textId="77777777">
        <w:trPr>
          <w:trHeight w:val="205"/>
        </w:trPr>
        <w:tc>
          <w:tcPr>
            <w:tcW w:w="422" w:type="dxa"/>
            <w:vMerge/>
          </w:tcPr>
          <w:p w14:paraId="780995FD" w14:textId="77777777" w:rsidR="00364C8E" w:rsidRDefault="00364C8E">
            <w:pPr>
              <w:rPr>
                <w:rFonts w:ascii="Arial" w:hAnsi="Arial" w:cs="Arial"/>
                <w:sz w:val="18"/>
                <w:szCs w:val="18"/>
              </w:rPr>
            </w:pPr>
          </w:p>
        </w:tc>
        <w:tc>
          <w:tcPr>
            <w:tcW w:w="833" w:type="dxa"/>
            <w:vMerge/>
          </w:tcPr>
          <w:p w14:paraId="780995FE" w14:textId="77777777" w:rsidR="00364C8E" w:rsidRDefault="00364C8E">
            <w:pPr>
              <w:rPr>
                <w:rFonts w:ascii="Arial" w:hAnsi="Arial" w:cs="Arial"/>
                <w:sz w:val="18"/>
                <w:szCs w:val="18"/>
              </w:rPr>
            </w:pPr>
          </w:p>
        </w:tc>
        <w:tc>
          <w:tcPr>
            <w:tcW w:w="540" w:type="dxa"/>
            <w:shd w:val="clear" w:color="auto" w:fill="auto"/>
          </w:tcPr>
          <w:p w14:paraId="780995F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0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01"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02" w14:textId="77777777" w:rsidR="00364C8E" w:rsidRDefault="00D968F6">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8099603"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04" w14:textId="77777777" w:rsidR="00364C8E" w:rsidRDefault="00D968F6">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8099605"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606"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07" w14:textId="77777777" w:rsidR="00364C8E" w:rsidRDefault="00D968F6">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8099608" w14:textId="77777777" w:rsidR="00364C8E" w:rsidRDefault="00D968F6">
            <w:pPr>
              <w:rPr>
                <w:rFonts w:ascii="Arial" w:hAnsi="Arial" w:cs="Arial"/>
                <w:sz w:val="18"/>
                <w:szCs w:val="18"/>
              </w:rPr>
            </w:pPr>
            <w:r>
              <w:rPr>
                <w:rFonts w:ascii="Arial" w:hAnsi="Arial" w:cs="Arial"/>
                <w:sz w:val="18"/>
                <w:szCs w:val="18"/>
              </w:rPr>
              <w:t>2.3%</w:t>
            </w:r>
          </w:p>
        </w:tc>
        <w:tc>
          <w:tcPr>
            <w:tcW w:w="1030" w:type="dxa"/>
            <w:shd w:val="clear" w:color="auto" w:fill="auto"/>
          </w:tcPr>
          <w:p w14:paraId="78099609" w14:textId="77777777" w:rsidR="00364C8E" w:rsidRDefault="00364C8E">
            <w:pPr>
              <w:rPr>
                <w:rFonts w:ascii="Arial" w:hAnsi="Arial" w:cs="Arial"/>
                <w:sz w:val="18"/>
                <w:szCs w:val="18"/>
              </w:rPr>
            </w:pPr>
          </w:p>
        </w:tc>
      </w:tr>
      <w:tr w:rsidR="00364C8E" w14:paraId="78099618" w14:textId="77777777">
        <w:trPr>
          <w:trHeight w:val="216"/>
        </w:trPr>
        <w:tc>
          <w:tcPr>
            <w:tcW w:w="422" w:type="dxa"/>
            <w:vMerge/>
          </w:tcPr>
          <w:p w14:paraId="7809960B" w14:textId="77777777" w:rsidR="00364C8E" w:rsidRDefault="00364C8E">
            <w:pPr>
              <w:rPr>
                <w:rFonts w:ascii="Arial" w:hAnsi="Arial" w:cs="Arial"/>
                <w:sz w:val="18"/>
                <w:szCs w:val="18"/>
              </w:rPr>
            </w:pPr>
          </w:p>
        </w:tc>
        <w:tc>
          <w:tcPr>
            <w:tcW w:w="833" w:type="dxa"/>
            <w:vMerge/>
          </w:tcPr>
          <w:p w14:paraId="7809960C" w14:textId="77777777" w:rsidR="00364C8E" w:rsidRDefault="00364C8E">
            <w:pPr>
              <w:rPr>
                <w:rFonts w:ascii="Arial" w:hAnsi="Arial" w:cs="Arial"/>
                <w:sz w:val="18"/>
                <w:szCs w:val="18"/>
              </w:rPr>
            </w:pPr>
          </w:p>
        </w:tc>
        <w:tc>
          <w:tcPr>
            <w:tcW w:w="540" w:type="dxa"/>
            <w:shd w:val="clear" w:color="auto" w:fill="auto"/>
          </w:tcPr>
          <w:p w14:paraId="7809960D"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0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0F"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10" w14:textId="77777777" w:rsidR="00364C8E" w:rsidRDefault="00D968F6">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8099611"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12" w14:textId="77777777" w:rsidR="00364C8E" w:rsidRDefault="00D968F6">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78099613" w14:textId="77777777" w:rsidR="00364C8E" w:rsidRDefault="00D968F6">
            <w:pPr>
              <w:rPr>
                <w:rFonts w:ascii="Arial" w:hAnsi="Arial" w:cs="Arial"/>
                <w:sz w:val="18"/>
                <w:szCs w:val="18"/>
              </w:rPr>
            </w:pPr>
            <w:r>
              <w:rPr>
                <w:rFonts w:ascii="Arial" w:hAnsi="Arial" w:cs="Arial"/>
                <w:sz w:val="18"/>
                <w:szCs w:val="18"/>
              </w:rPr>
              <w:t>0.2%</w:t>
            </w:r>
          </w:p>
        </w:tc>
        <w:tc>
          <w:tcPr>
            <w:tcW w:w="810" w:type="dxa"/>
            <w:shd w:val="clear" w:color="auto" w:fill="auto"/>
          </w:tcPr>
          <w:p w14:paraId="78099614"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15"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8099616" w14:textId="77777777" w:rsidR="00364C8E" w:rsidRDefault="00D968F6">
            <w:pPr>
              <w:rPr>
                <w:rFonts w:ascii="Arial" w:hAnsi="Arial" w:cs="Arial"/>
                <w:sz w:val="18"/>
                <w:szCs w:val="18"/>
              </w:rPr>
            </w:pPr>
            <w:r>
              <w:rPr>
                <w:rFonts w:ascii="Arial" w:hAnsi="Arial" w:cs="Arial"/>
                <w:sz w:val="18"/>
                <w:szCs w:val="18"/>
              </w:rPr>
              <w:t>2.6%</w:t>
            </w:r>
          </w:p>
        </w:tc>
        <w:tc>
          <w:tcPr>
            <w:tcW w:w="1030" w:type="dxa"/>
            <w:shd w:val="clear" w:color="auto" w:fill="auto"/>
          </w:tcPr>
          <w:p w14:paraId="78099617" w14:textId="77777777" w:rsidR="00364C8E" w:rsidRDefault="00364C8E">
            <w:pPr>
              <w:rPr>
                <w:rFonts w:ascii="Arial" w:hAnsi="Arial" w:cs="Arial"/>
                <w:sz w:val="18"/>
                <w:szCs w:val="18"/>
              </w:rPr>
            </w:pPr>
          </w:p>
        </w:tc>
      </w:tr>
      <w:tr w:rsidR="00364C8E" w14:paraId="78099626" w14:textId="77777777">
        <w:trPr>
          <w:trHeight w:val="55"/>
        </w:trPr>
        <w:tc>
          <w:tcPr>
            <w:tcW w:w="422" w:type="dxa"/>
            <w:vMerge/>
          </w:tcPr>
          <w:p w14:paraId="78099619" w14:textId="77777777" w:rsidR="00364C8E" w:rsidRDefault="00364C8E">
            <w:pPr>
              <w:rPr>
                <w:rFonts w:ascii="Arial" w:hAnsi="Arial" w:cs="Arial"/>
                <w:sz w:val="18"/>
                <w:szCs w:val="18"/>
              </w:rPr>
            </w:pPr>
          </w:p>
        </w:tc>
        <w:tc>
          <w:tcPr>
            <w:tcW w:w="833" w:type="dxa"/>
            <w:vMerge/>
          </w:tcPr>
          <w:p w14:paraId="7809961A" w14:textId="77777777" w:rsidR="00364C8E" w:rsidRDefault="00364C8E">
            <w:pPr>
              <w:rPr>
                <w:rFonts w:ascii="Arial" w:hAnsi="Arial" w:cs="Arial"/>
                <w:sz w:val="18"/>
                <w:szCs w:val="18"/>
              </w:rPr>
            </w:pPr>
          </w:p>
        </w:tc>
        <w:tc>
          <w:tcPr>
            <w:tcW w:w="540" w:type="dxa"/>
            <w:shd w:val="clear" w:color="auto" w:fill="auto"/>
          </w:tcPr>
          <w:p w14:paraId="7809961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61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1D"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1E"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809961F"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20" w14:textId="77777777" w:rsidR="00364C8E" w:rsidRDefault="00D968F6">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8099621" w14:textId="77777777" w:rsidR="00364C8E" w:rsidRDefault="00D968F6">
            <w:pPr>
              <w:rPr>
                <w:rFonts w:ascii="Arial" w:hAnsi="Arial" w:cs="Arial"/>
                <w:sz w:val="18"/>
                <w:szCs w:val="18"/>
              </w:rPr>
            </w:pPr>
            <w:r>
              <w:rPr>
                <w:rFonts w:ascii="Arial" w:hAnsi="Arial" w:cs="Arial"/>
                <w:sz w:val="18"/>
                <w:szCs w:val="18"/>
              </w:rPr>
              <w:t>0.5%</w:t>
            </w:r>
          </w:p>
        </w:tc>
        <w:tc>
          <w:tcPr>
            <w:tcW w:w="810" w:type="dxa"/>
            <w:shd w:val="clear" w:color="auto" w:fill="auto"/>
          </w:tcPr>
          <w:p w14:paraId="78099622"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23" w14:textId="77777777" w:rsidR="00364C8E" w:rsidRDefault="00D968F6">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8099624"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625" w14:textId="77777777" w:rsidR="00364C8E" w:rsidRDefault="00364C8E">
            <w:pPr>
              <w:rPr>
                <w:rFonts w:ascii="Arial" w:hAnsi="Arial" w:cs="Arial"/>
                <w:sz w:val="18"/>
                <w:szCs w:val="18"/>
              </w:rPr>
            </w:pPr>
          </w:p>
        </w:tc>
      </w:tr>
      <w:tr w:rsidR="00364C8E" w14:paraId="78099634" w14:textId="77777777">
        <w:trPr>
          <w:trHeight w:val="195"/>
        </w:trPr>
        <w:tc>
          <w:tcPr>
            <w:tcW w:w="422" w:type="dxa"/>
            <w:vMerge w:val="restart"/>
          </w:tcPr>
          <w:p w14:paraId="78099627" w14:textId="77777777" w:rsidR="00364C8E" w:rsidRDefault="00D968F6">
            <w:pPr>
              <w:rPr>
                <w:rFonts w:ascii="Arial" w:hAnsi="Arial" w:cs="Arial"/>
                <w:sz w:val="18"/>
                <w:szCs w:val="18"/>
              </w:rPr>
            </w:pPr>
            <w:r>
              <w:rPr>
                <w:rFonts w:ascii="Arial" w:hAnsi="Arial" w:cs="Arial"/>
                <w:sz w:val="18"/>
                <w:szCs w:val="18"/>
              </w:rPr>
              <w:t>4</w:t>
            </w:r>
          </w:p>
        </w:tc>
        <w:tc>
          <w:tcPr>
            <w:tcW w:w="833" w:type="dxa"/>
            <w:vMerge w:val="restart"/>
          </w:tcPr>
          <w:p w14:paraId="78099628" w14:textId="77777777" w:rsidR="00364C8E" w:rsidRDefault="00D968F6">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78099629"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62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2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2C"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2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2E"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62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3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31" w14:textId="77777777" w:rsidR="00364C8E" w:rsidRDefault="00D968F6">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78099632"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33" w14:textId="77777777" w:rsidR="00364C8E" w:rsidRDefault="00D968F6">
            <w:pPr>
              <w:rPr>
                <w:rFonts w:ascii="Arial" w:hAnsi="Arial" w:cs="Arial"/>
                <w:sz w:val="18"/>
                <w:szCs w:val="18"/>
              </w:rPr>
            </w:pPr>
            <w:r>
              <w:rPr>
                <w:rFonts w:ascii="Arial" w:hAnsi="Arial" w:cs="Arial"/>
                <w:sz w:val="18"/>
                <w:szCs w:val="18"/>
              </w:rPr>
              <w:t>Note 8</w:t>
            </w:r>
          </w:p>
        </w:tc>
      </w:tr>
      <w:tr w:rsidR="00364C8E" w14:paraId="78099642" w14:textId="77777777">
        <w:trPr>
          <w:trHeight w:val="205"/>
        </w:trPr>
        <w:tc>
          <w:tcPr>
            <w:tcW w:w="422" w:type="dxa"/>
            <w:vMerge/>
          </w:tcPr>
          <w:p w14:paraId="78099635" w14:textId="77777777" w:rsidR="00364C8E" w:rsidRDefault="00364C8E">
            <w:pPr>
              <w:rPr>
                <w:rFonts w:ascii="Arial" w:hAnsi="Arial" w:cs="Arial"/>
                <w:sz w:val="18"/>
                <w:szCs w:val="18"/>
              </w:rPr>
            </w:pPr>
          </w:p>
        </w:tc>
        <w:tc>
          <w:tcPr>
            <w:tcW w:w="833" w:type="dxa"/>
            <w:vMerge/>
          </w:tcPr>
          <w:p w14:paraId="78099636" w14:textId="77777777" w:rsidR="00364C8E" w:rsidRDefault="00364C8E">
            <w:pPr>
              <w:rPr>
                <w:rFonts w:ascii="Arial" w:hAnsi="Arial" w:cs="Arial"/>
                <w:sz w:val="18"/>
                <w:szCs w:val="18"/>
              </w:rPr>
            </w:pPr>
          </w:p>
        </w:tc>
        <w:tc>
          <w:tcPr>
            <w:tcW w:w="540" w:type="dxa"/>
            <w:shd w:val="clear" w:color="auto" w:fill="auto"/>
          </w:tcPr>
          <w:p w14:paraId="78099637"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63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3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3A"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3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3C" w14:textId="77777777" w:rsidR="00364C8E" w:rsidRDefault="00D968F6">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7809963D" w14:textId="77777777" w:rsidR="00364C8E" w:rsidRDefault="00D968F6">
            <w:pPr>
              <w:rPr>
                <w:rFonts w:ascii="Arial" w:hAnsi="Arial" w:cs="Arial"/>
                <w:sz w:val="18"/>
                <w:szCs w:val="18"/>
              </w:rPr>
            </w:pPr>
            <w:r>
              <w:rPr>
                <w:rFonts w:ascii="Arial" w:hAnsi="Arial" w:cs="Arial"/>
                <w:sz w:val="18"/>
                <w:szCs w:val="18"/>
              </w:rPr>
              <w:t>8.0%</w:t>
            </w:r>
          </w:p>
        </w:tc>
        <w:tc>
          <w:tcPr>
            <w:tcW w:w="810" w:type="dxa"/>
            <w:shd w:val="clear" w:color="auto" w:fill="auto"/>
          </w:tcPr>
          <w:p w14:paraId="7809963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3F" w14:textId="77777777" w:rsidR="00364C8E" w:rsidRDefault="00D968F6">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78099640"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41" w14:textId="77777777" w:rsidR="00364C8E" w:rsidRDefault="00D968F6">
            <w:pPr>
              <w:rPr>
                <w:rFonts w:ascii="Arial" w:hAnsi="Arial" w:cs="Arial"/>
                <w:sz w:val="18"/>
                <w:szCs w:val="18"/>
              </w:rPr>
            </w:pPr>
            <w:r>
              <w:rPr>
                <w:rFonts w:ascii="Arial" w:hAnsi="Arial" w:cs="Arial"/>
                <w:sz w:val="18"/>
                <w:szCs w:val="18"/>
              </w:rPr>
              <w:t>Note 8</w:t>
            </w:r>
          </w:p>
        </w:tc>
      </w:tr>
      <w:tr w:rsidR="00364C8E" w14:paraId="78099650" w14:textId="77777777">
        <w:trPr>
          <w:trHeight w:val="216"/>
        </w:trPr>
        <w:tc>
          <w:tcPr>
            <w:tcW w:w="422" w:type="dxa"/>
            <w:vMerge/>
          </w:tcPr>
          <w:p w14:paraId="78099643" w14:textId="77777777" w:rsidR="00364C8E" w:rsidRDefault="00364C8E">
            <w:pPr>
              <w:rPr>
                <w:rFonts w:ascii="Arial" w:hAnsi="Arial" w:cs="Arial"/>
                <w:sz w:val="18"/>
                <w:szCs w:val="18"/>
              </w:rPr>
            </w:pPr>
          </w:p>
        </w:tc>
        <w:tc>
          <w:tcPr>
            <w:tcW w:w="833" w:type="dxa"/>
            <w:vMerge/>
          </w:tcPr>
          <w:p w14:paraId="78099644" w14:textId="77777777" w:rsidR="00364C8E" w:rsidRDefault="00364C8E">
            <w:pPr>
              <w:rPr>
                <w:rFonts w:ascii="Arial" w:hAnsi="Arial" w:cs="Arial"/>
                <w:sz w:val="18"/>
                <w:szCs w:val="18"/>
              </w:rPr>
            </w:pPr>
          </w:p>
        </w:tc>
        <w:tc>
          <w:tcPr>
            <w:tcW w:w="540" w:type="dxa"/>
            <w:shd w:val="clear" w:color="auto" w:fill="auto"/>
          </w:tcPr>
          <w:p w14:paraId="78099645"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64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4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48"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4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4A" w14:textId="77777777" w:rsidR="00364C8E" w:rsidRDefault="00D968F6">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809964B"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64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4D"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64E"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4F" w14:textId="77777777" w:rsidR="00364C8E" w:rsidRDefault="00D968F6">
            <w:pPr>
              <w:rPr>
                <w:rFonts w:ascii="Arial" w:hAnsi="Arial" w:cs="Arial"/>
                <w:sz w:val="18"/>
                <w:szCs w:val="18"/>
              </w:rPr>
            </w:pPr>
            <w:r>
              <w:rPr>
                <w:rFonts w:ascii="Arial" w:hAnsi="Arial" w:cs="Arial"/>
                <w:sz w:val="18"/>
                <w:szCs w:val="18"/>
              </w:rPr>
              <w:t>Note 8</w:t>
            </w:r>
          </w:p>
        </w:tc>
      </w:tr>
      <w:tr w:rsidR="00364C8E" w14:paraId="7809965E" w14:textId="77777777">
        <w:trPr>
          <w:trHeight w:val="205"/>
        </w:trPr>
        <w:tc>
          <w:tcPr>
            <w:tcW w:w="422" w:type="dxa"/>
            <w:vMerge/>
          </w:tcPr>
          <w:p w14:paraId="78099651" w14:textId="77777777" w:rsidR="00364C8E" w:rsidRDefault="00364C8E">
            <w:pPr>
              <w:rPr>
                <w:rFonts w:ascii="Arial" w:hAnsi="Arial" w:cs="Arial"/>
                <w:sz w:val="18"/>
                <w:szCs w:val="18"/>
              </w:rPr>
            </w:pPr>
          </w:p>
        </w:tc>
        <w:tc>
          <w:tcPr>
            <w:tcW w:w="833" w:type="dxa"/>
            <w:vMerge/>
          </w:tcPr>
          <w:p w14:paraId="78099652" w14:textId="77777777" w:rsidR="00364C8E" w:rsidRDefault="00364C8E">
            <w:pPr>
              <w:rPr>
                <w:rFonts w:ascii="Arial" w:hAnsi="Arial" w:cs="Arial"/>
                <w:sz w:val="18"/>
                <w:szCs w:val="18"/>
              </w:rPr>
            </w:pPr>
          </w:p>
        </w:tc>
        <w:tc>
          <w:tcPr>
            <w:tcW w:w="540" w:type="dxa"/>
            <w:shd w:val="clear" w:color="auto" w:fill="auto"/>
          </w:tcPr>
          <w:p w14:paraId="78099653"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5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5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56"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65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58" w14:textId="77777777" w:rsidR="00364C8E" w:rsidRDefault="00D968F6">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78099659"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65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5B"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65C"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65D" w14:textId="77777777" w:rsidR="00364C8E" w:rsidRDefault="00D968F6">
            <w:pPr>
              <w:rPr>
                <w:rFonts w:ascii="Arial" w:hAnsi="Arial" w:cs="Arial"/>
                <w:sz w:val="18"/>
                <w:szCs w:val="18"/>
              </w:rPr>
            </w:pPr>
            <w:r>
              <w:rPr>
                <w:rFonts w:ascii="Arial" w:hAnsi="Arial" w:cs="Arial"/>
                <w:sz w:val="18"/>
                <w:szCs w:val="18"/>
              </w:rPr>
              <w:t>Note 8</w:t>
            </w:r>
          </w:p>
        </w:tc>
      </w:tr>
      <w:tr w:rsidR="00364C8E" w14:paraId="7809966C" w14:textId="77777777">
        <w:trPr>
          <w:trHeight w:val="205"/>
        </w:trPr>
        <w:tc>
          <w:tcPr>
            <w:tcW w:w="422" w:type="dxa"/>
            <w:vMerge/>
          </w:tcPr>
          <w:p w14:paraId="7809965F" w14:textId="77777777" w:rsidR="00364C8E" w:rsidRDefault="00364C8E">
            <w:pPr>
              <w:rPr>
                <w:rFonts w:ascii="Arial" w:hAnsi="Arial" w:cs="Arial"/>
                <w:sz w:val="18"/>
                <w:szCs w:val="18"/>
              </w:rPr>
            </w:pPr>
          </w:p>
        </w:tc>
        <w:tc>
          <w:tcPr>
            <w:tcW w:w="833" w:type="dxa"/>
            <w:vMerge/>
          </w:tcPr>
          <w:p w14:paraId="78099660" w14:textId="77777777" w:rsidR="00364C8E" w:rsidRDefault="00364C8E">
            <w:pPr>
              <w:rPr>
                <w:rFonts w:ascii="Arial" w:hAnsi="Arial" w:cs="Arial"/>
                <w:sz w:val="18"/>
                <w:szCs w:val="18"/>
              </w:rPr>
            </w:pPr>
          </w:p>
        </w:tc>
        <w:tc>
          <w:tcPr>
            <w:tcW w:w="540" w:type="dxa"/>
            <w:shd w:val="clear" w:color="auto" w:fill="auto"/>
          </w:tcPr>
          <w:p w14:paraId="78099661"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66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6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64"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665"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66" w14:textId="77777777" w:rsidR="00364C8E" w:rsidRDefault="00D968F6">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78099667"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668"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69"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66A"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6B" w14:textId="77777777" w:rsidR="00364C8E" w:rsidRDefault="00D968F6">
            <w:pPr>
              <w:rPr>
                <w:rFonts w:ascii="Arial" w:hAnsi="Arial" w:cs="Arial"/>
                <w:sz w:val="18"/>
                <w:szCs w:val="18"/>
              </w:rPr>
            </w:pPr>
            <w:r>
              <w:rPr>
                <w:rFonts w:ascii="Arial" w:hAnsi="Arial" w:cs="Arial"/>
                <w:sz w:val="18"/>
                <w:szCs w:val="18"/>
              </w:rPr>
              <w:t>Note 8</w:t>
            </w:r>
          </w:p>
        </w:tc>
      </w:tr>
      <w:tr w:rsidR="00364C8E" w14:paraId="7809967A" w14:textId="77777777">
        <w:trPr>
          <w:trHeight w:val="216"/>
        </w:trPr>
        <w:tc>
          <w:tcPr>
            <w:tcW w:w="422" w:type="dxa"/>
            <w:vMerge/>
          </w:tcPr>
          <w:p w14:paraId="7809966D" w14:textId="77777777" w:rsidR="00364C8E" w:rsidRDefault="00364C8E">
            <w:pPr>
              <w:rPr>
                <w:rFonts w:ascii="Arial" w:hAnsi="Arial" w:cs="Arial"/>
                <w:sz w:val="18"/>
                <w:szCs w:val="18"/>
              </w:rPr>
            </w:pPr>
          </w:p>
        </w:tc>
        <w:tc>
          <w:tcPr>
            <w:tcW w:w="833" w:type="dxa"/>
            <w:vMerge/>
          </w:tcPr>
          <w:p w14:paraId="7809966E" w14:textId="77777777" w:rsidR="00364C8E" w:rsidRDefault="00364C8E">
            <w:pPr>
              <w:rPr>
                <w:rFonts w:ascii="Arial" w:hAnsi="Arial" w:cs="Arial"/>
                <w:sz w:val="18"/>
                <w:szCs w:val="18"/>
              </w:rPr>
            </w:pPr>
          </w:p>
        </w:tc>
        <w:tc>
          <w:tcPr>
            <w:tcW w:w="540" w:type="dxa"/>
            <w:shd w:val="clear" w:color="auto" w:fill="auto"/>
          </w:tcPr>
          <w:p w14:paraId="7809966F"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7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7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72"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78099673"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74" w14:textId="77777777" w:rsidR="00364C8E" w:rsidRDefault="00D968F6">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78099675"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676"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77"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78099678"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79" w14:textId="77777777" w:rsidR="00364C8E" w:rsidRDefault="00D968F6">
            <w:pPr>
              <w:rPr>
                <w:rFonts w:ascii="Arial" w:hAnsi="Arial" w:cs="Arial"/>
                <w:sz w:val="18"/>
                <w:szCs w:val="18"/>
              </w:rPr>
            </w:pPr>
            <w:r>
              <w:rPr>
                <w:rFonts w:ascii="Arial" w:hAnsi="Arial" w:cs="Arial"/>
                <w:sz w:val="18"/>
                <w:szCs w:val="18"/>
              </w:rPr>
              <w:t>Note 8</w:t>
            </w:r>
          </w:p>
        </w:tc>
      </w:tr>
      <w:tr w:rsidR="00364C8E" w14:paraId="78099688" w14:textId="77777777">
        <w:trPr>
          <w:trHeight w:val="205"/>
        </w:trPr>
        <w:tc>
          <w:tcPr>
            <w:tcW w:w="422" w:type="dxa"/>
            <w:vMerge/>
          </w:tcPr>
          <w:p w14:paraId="7809967B" w14:textId="77777777" w:rsidR="00364C8E" w:rsidRDefault="00364C8E">
            <w:pPr>
              <w:rPr>
                <w:rFonts w:ascii="Arial" w:hAnsi="Arial" w:cs="Arial"/>
                <w:sz w:val="18"/>
                <w:szCs w:val="18"/>
              </w:rPr>
            </w:pPr>
          </w:p>
        </w:tc>
        <w:tc>
          <w:tcPr>
            <w:tcW w:w="833" w:type="dxa"/>
            <w:vMerge/>
          </w:tcPr>
          <w:p w14:paraId="7809967C" w14:textId="77777777" w:rsidR="00364C8E" w:rsidRDefault="00364C8E">
            <w:pPr>
              <w:rPr>
                <w:rFonts w:ascii="Arial" w:hAnsi="Arial" w:cs="Arial"/>
                <w:sz w:val="18"/>
                <w:szCs w:val="18"/>
              </w:rPr>
            </w:pPr>
          </w:p>
        </w:tc>
        <w:tc>
          <w:tcPr>
            <w:tcW w:w="540" w:type="dxa"/>
            <w:shd w:val="clear" w:color="auto" w:fill="auto"/>
          </w:tcPr>
          <w:p w14:paraId="7809967D"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67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7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80"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7809968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82" w14:textId="77777777" w:rsidR="00364C8E" w:rsidRDefault="00D968F6">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78099683"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68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85"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78099686"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87" w14:textId="77777777" w:rsidR="00364C8E" w:rsidRDefault="00D968F6">
            <w:pPr>
              <w:rPr>
                <w:rFonts w:ascii="Arial" w:hAnsi="Arial" w:cs="Arial"/>
                <w:sz w:val="18"/>
                <w:szCs w:val="18"/>
              </w:rPr>
            </w:pPr>
            <w:r>
              <w:rPr>
                <w:rFonts w:ascii="Arial" w:hAnsi="Arial" w:cs="Arial"/>
                <w:sz w:val="18"/>
                <w:szCs w:val="18"/>
              </w:rPr>
              <w:t>Note 8</w:t>
            </w:r>
          </w:p>
        </w:tc>
      </w:tr>
      <w:tr w:rsidR="00364C8E" w14:paraId="78099696" w14:textId="77777777">
        <w:trPr>
          <w:trHeight w:val="205"/>
        </w:trPr>
        <w:tc>
          <w:tcPr>
            <w:tcW w:w="422" w:type="dxa"/>
            <w:vMerge/>
          </w:tcPr>
          <w:p w14:paraId="78099689" w14:textId="77777777" w:rsidR="00364C8E" w:rsidRDefault="00364C8E">
            <w:pPr>
              <w:rPr>
                <w:rFonts w:ascii="Arial" w:hAnsi="Arial" w:cs="Arial"/>
                <w:sz w:val="18"/>
                <w:szCs w:val="18"/>
              </w:rPr>
            </w:pPr>
          </w:p>
        </w:tc>
        <w:tc>
          <w:tcPr>
            <w:tcW w:w="833" w:type="dxa"/>
            <w:vMerge/>
          </w:tcPr>
          <w:p w14:paraId="7809968A" w14:textId="77777777" w:rsidR="00364C8E" w:rsidRDefault="00364C8E">
            <w:pPr>
              <w:rPr>
                <w:rFonts w:ascii="Arial" w:hAnsi="Arial" w:cs="Arial"/>
                <w:sz w:val="18"/>
                <w:szCs w:val="18"/>
              </w:rPr>
            </w:pPr>
          </w:p>
        </w:tc>
        <w:tc>
          <w:tcPr>
            <w:tcW w:w="540" w:type="dxa"/>
            <w:shd w:val="clear" w:color="auto" w:fill="auto"/>
          </w:tcPr>
          <w:p w14:paraId="7809968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68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8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8E"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809968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90" w14:textId="77777777" w:rsidR="00364C8E" w:rsidRDefault="00D968F6">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78099691"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969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93"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78099694" w14:textId="77777777" w:rsidR="00364C8E" w:rsidRDefault="00D968F6">
            <w:pPr>
              <w:rPr>
                <w:rFonts w:ascii="Arial" w:hAnsi="Arial" w:cs="Arial"/>
                <w:sz w:val="18"/>
                <w:szCs w:val="18"/>
              </w:rPr>
            </w:pPr>
            <w:r>
              <w:rPr>
                <w:rFonts w:ascii="Arial" w:hAnsi="Arial" w:cs="Arial"/>
                <w:sz w:val="18"/>
                <w:szCs w:val="18"/>
              </w:rPr>
              <w:t>21.0%</w:t>
            </w:r>
          </w:p>
        </w:tc>
        <w:tc>
          <w:tcPr>
            <w:tcW w:w="1030" w:type="dxa"/>
            <w:shd w:val="clear" w:color="auto" w:fill="auto"/>
          </w:tcPr>
          <w:p w14:paraId="78099695" w14:textId="77777777" w:rsidR="00364C8E" w:rsidRDefault="00D968F6">
            <w:pPr>
              <w:rPr>
                <w:rFonts w:ascii="Arial" w:hAnsi="Arial" w:cs="Arial"/>
                <w:sz w:val="18"/>
                <w:szCs w:val="18"/>
              </w:rPr>
            </w:pPr>
            <w:r>
              <w:rPr>
                <w:rFonts w:ascii="Arial" w:hAnsi="Arial" w:cs="Arial"/>
                <w:sz w:val="18"/>
                <w:szCs w:val="18"/>
              </w:rPr>
              <w:t>Note 8</w:t>
            </w:r>
          </w:p>
        </w:tc>
      </w:tr>
      <w:tr w:rsidR="00364C8E" w14:paraId="780996A4" w14:textId="77777777">
        <w:trPr>
          <w:trHeight w:val="205"/>
        </w:trPr>
        <w:tc>
          <w:tcPr>
            <w:tcW w:w="422" w:type="dxa"/>
            <w:vMerge/>
          </w:tcPr>
          <w:p w14:paraId="78099697" w14:textId="77777777" w:rsidR="00364C8E" w:rsidRDefault="00364C8E">
            <w:pPr>
              <w:rPr>
                <w:rFonts w:ascii="Arial" w:hAnsi="Arial" w:cs="Arial"/>
                <w:sz w:val="18"/>
                <w:szCs w:val="18"/>
              </w:rPr>
            </w:pPr>
          </w:p>
        </w:tc>
        <w:tc>
          <w:tcPr>
            <w:tcW w:w="833" w:type="dxa"/>
            <w:vMerge/>
          </w:tcPr>
          <w:p w14:paraId="78099698" w14:textId="77777777" w:rsidR="00364C8E" w:rsidRDefault="00364C8E">
            <w:pPr>
              <w:rPr>
                <w:rFonts w:ascii="Arial" w:hAnsi="Arial" w:cs="Arial"/>
                <w:sz w:val="18"/>
                <w:szCs w:val="18"/>
              </w:rPr>
            </w:pPr>
          </w:p>
        </w:tc>
        <w:tc>
          <w:tcPr>
            <w:tcW w:w="540" w:type="dxa"/>
            <w:shd w:val="clear" w:color="auto" w:fill="auto"/>
          </w:tcPr>
          <w:p w14:paraId="78099699"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69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9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9C" w14:textId="77777777" w:rsidR="00364C8E" w:rsidRDefault="00D968F6">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7809969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9E" w14:textId="77777777" w:rsidR="00364C8E" w:rsidRDefault="00D968F6">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7809969F" w14:textId="77777777" w:rsidR="00364C8E" w:rsidRDefault="00D968F6">
            <w:pPr>
              <w:rPr>
                <w:rFonts w:ascii="Arial" w:hAnsi="Arial" w:cs="Arial"/>
                <w:sz w:val="18"/>
                <w:szCs w:val="18"/>
              </w:rPr>
            </w:pPr>
            <w:r>
              <w:rPr>
                <w:rFonts w:ascii="Arial" w:hAnsi="Arial" w:cs="Arial"/>
                <w:sz w:val="18"/>
                <w:szCs w:val="18"/>
              </w:rPr>
              <w:t>8.0%</w:t>
            </w:r>
          </w:p>
        </w:tc>
        <w:tc>
          <w:tcPr>
            <w:tcW w:w="810" w:type="dxa"/>
            <w:shd w:val="clear" w:color="auto" w:fill="auto"/>
          </w:tcPr>
          <w:p w14:paraId="780996A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A1"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780996A2"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A3" w14:textId="77777777" w:rsidR="00364C8E" w:rsidRDefault="00D968F6">
            <w:pPr>
              <w:rPr>
                <w:rFonts w:ascii="Arial" w:hAnsi="Arial" w:cs="Arial"/>
                <w:sz w:val="18"/>
                <w:szCs w:val="18"/>
              </w:rPr>
            </w:pPr>
            <w:r>
              <w:rPr>
                <w:rFonts w:ascii="Arial" w:hAnsi="Arial" w:cs="Arial"/>
                <w:sz w:val="18"/>
                <w:szCs w:val="18"/>
              </w:rPr>
              <w:t>Note 8</w:t>
            </w:r>
          </w:p>
        </w:tc>
      </w:tr>
      <w:tr w:rsidR="00364C8E" w14:paraId="780996B2" w14:textId="77777777">
        <w:trPr>
          <w:trHeight w:val="216"/>
        </w:trPr>
        <w:tc>
          <w:tcPr>
            <w:tcW w:w="422" w:type="dxa"/>
            <w:vMerge/>
          </w:tcPr>
          <w:p w14:paraId="780996A5" w14:textId="77777777" w:rsidR="00364C8E" w:rsidRDefault="00364C8E">
            <w:pPr>
              <w:rPr>
                <w:rFonts w:ascii="Arial" w:hAnsi="Arial" w:cs="Arial"/>
                <w:sz w:val="18"/>
                <w:szCs w:val="18"/>
              </w:rPr>
            </w:pPr>
            <w:bookmarkStart w:id="158" w:name="_Hlk55681796"/>
          </w:p>
        </w:tc>
        <w:tc>
          <w:tcPr>
            <w:tcW w:w="833" w:type="dxa"/>
            <w:vMerge/>
          </w:tcPr>
          <w:p w14:paraId="780996A6" w14:textId="77777777" w:rsidR="00364C8E" w:rsidRDefault="00364C8E">
            <w:pPr>
              <w:rPr>
                <w:rFonts w:ascii="Arial" w:hAnsi="Arial" w:cs="Arial"/>
                <w:sz w:val="18"/>
                <w:szCs w:val="18"/>
              </w:rPr>
            </w:pPr>
          </w:p>
        </w:tc>
        <w:tc>
          <w:tcPr>
            <w:tcW w:w="540" w:type="dxa"/>
            <w:shd w:val="clear" w:color="auto" w:fill="auto"/>
          </w:tcPr>
          <w:p w14:paraId="780996A7"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6A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A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AA"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780996A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AC" w14:textId="77777777" w:rsidR="00364C8E" w:rsidRDefault="00D968F6">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780996AD" w14:textId="77777777" w:rsidR="00364C8E" w:rsidRDefault="00D968F6">
            <w:pPr>
              <w:rPr>
                <w:rFonts w:ascii="Arial" w:hAnsi="Arial" w:cs="Arial"/>
                <w:sz w:val="18"/>
                <w:szCs w:val="18"/>
              </w:rPr>
            </w:pPr>
            <w:r>
              <w:rPr>
                <w:rFonts w:ascii="Arial" w:hAnsi="Arial" w:cs="Arial"/>
                <w:sz w:val="18"/>
                <w:szCs w:val="18"/>
              </w:rPr>
              <w:t>5.0%</w:t>
            </w:r>
          </w:p>
        </w:tc>
        <w:tc>
          <w:tcPr>
            <w:tcW w:w="810" w:type="dxa"/>
            <w:shd w:val="clear" w:color="auto" w:fill="auto"/>
          </w:tcPr>
          <w:p w14:paraId="780996A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AF"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80996B0" w14:textId="77777777" w:rsidR="00364C8E" w:rsidRDefault="00D968F6">
            <w:pPr>
              <w:rPr>
                <w:rFonts w:ascii="Arial" w:hAnsi="Arial" w:cs="Arial"/>
                <w:sz w:val="18"/>
                <w:szCs w:val="18"/>
              </w:rPr>
            </w:pPr>
            <w:r>
              <w:rPr>
                <w:rFonts w:ascii="Arial" w:hAnsi="Arial" w:cs="Arial"/>
                <w:sz w:val="18"/>
                <w:szCs w:val="18"/>
              </w:rPr>
              <w:t>17.0%</w:t>
            </w:r>
          </w:p>
        </w:tc>
        <w:tc>
          <w:tcPr>
            <w:tcW w:w="1030" w:type="dxa"/>
            <w:shd w:val="clear" w:color="auto" w:fill="auto"/>
          </w:tcPr>
          <w:p w14:paraId="780996B1" w14:textId="77777777" w:rsidR="00364C8E" w:rsidRDefault="00D968F6">
            <w:pPr>
              <w:rPr>
                <w:rFonts w:ascii="Arial" w:hAnsi="Arial" w:cs="Arial"/>
                <w:sz w:val="18"/>
                <w:szCs w:val="18"/>
              </w:rPr>
            </w:pPr>
            <w:r>
              <w:rPr>
                <w:rFonts w:ascii="Arial" w:hAnsi="Arial" w:cs="Arial"/>
                <w:sz w:val="18"/>
                <w:szCs w:val="18"/>
              </w:rPr>
              <w:t>Note 8</w:t>
            </w:r>
          </w:p>
        </w:tc>
      </w:tr>
      <w:bookmarkEnd w:id="158"/>
      <w:tr w:rsidR="00364C8E" w14:paraId="780996C0" w14:textId="77777777">
        <w:trPr>
          <w:trHeight w:val="205"/>
        </w:trPr>
        <w:tc>
          <w:tcPr>
            <w:tcW w:w="422" w:type="dxa"/>
            <w:vMerge/>
          </w:tcPr>
          <w:p w14:paraId="780996B3" w14:textId="77777777" w:rsidR="00364C8E" w:rsidRDefault="00364C8E">
            <w:pPr>
              <w:rPr>
                <w:rFonts w:ascii="Arial" w:hAnsi="Arial" w:cs="Arial"/>
                <w:sz w:val="18"/>
                <w:szCs w:val="18"/>
              </w:rPr>
            </w:pPr>
          </w:p>
        </w:tc>
        <w:tc>
          <w:tcPr>
            <w:tcW w:w="833" w:type="dxa"/>
            <w:vMerge/>
          </w:tcPr>
          <w:p w14:paraId="780996B4" w14:textId="77777777" w:rsidR="00364C8E" w:rsidRDefault="00364C8E">
            <w:pPr>
              <w:rPr>
                <w:rFonts w:ascii="Arial" w:hAnsi="Arial" w:cs="Arial"/>
                <w:sz w:val="18"/>
                <w:szCs w:val="18"/>
              </w:rPr>
            </w:pPr>
          </w:p>
        </w:tc>
        <w:tc>
          <w:tcPr>
            <w:tcW w:w="540" w:type="dxa"/>
            <w:shd w:val="clear" w:color="auto" w:fill="auto"/>
          </w:tcPr>
          <w:p w14:paraId="780996B5"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6B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B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B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B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BA"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6B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B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B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6BE"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B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CE" w14:textId="77777777">
        <w:trPr>
          <w:trHeight w:val="205"/>
        </w:trPr>
        <w:tc>
          <w:tcPr>
            <w:tcW w:w="422" w:type="dxa"/>
            <w:vMerge/>
          </w:tcPr>
          <w:p w14:paraId="780996C1" w14:textId="77777777" w:rsidR="00364C8E" w:rsidRDefault="00364C8E">
            <w:pPr>
              <w:rPr>
                <w:rFonts w:ascii="Arial" w:hAnsi="Arial" w:cs="Arial"/>
                <w:sz w:val="18"/>
                <w:szCs w:val="18"/>
              </w:rPr>
            </w:pPr>
          </w:p>
        </w:tc>
        <w:tc>
          <w:tcPr>
            <w:tcW w:w="833" w:type="dxa"/>
            <w:vMerge/>
          </w:tcPr>
          <w:p w14:paraId="780996C2" w14:textId="77777777" w:rsidR="00364C8E" w:rsidRDefault="00364C8E">
            <w:pPr>
              <w:rPr>
                <w:rFonts w:ascii="Arial" w:hAnsi="Arial" w:cs="Arial"/>
                <w:sz w:val="18"/>
                <w:szCs w:val="18"/>
              </w:rPr>
            </w:pPr>
          </w:p>
        </w:tc>
        <w:tc>
          <w:tcPr>
            <w:tcW w:w="540" w:type="dxa"/>
            <w:shd w:val="clear" w:color="auto" w:fill="auto"/>
          </w:tcPr>
          <w:p w14:paraId="780996C3"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6C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C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C6"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C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C8"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6C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C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CB"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80996CC"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C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DC" w14:textId="77777777">
        <w:trPr>
          <w:trHeight w:val="216"/>
        </w:trPr>
        <w:tc>
          <w:tcPr>
            <w:tcW w:w="422" w:type="dxa"/>
            <w:vMerge/>
          </w:tcPr>
          <w:p w14:paraId="780996CF" w14:textId="77777777" w:rsidR="00364C8E" w:rsidRDefault="00364C8E">
            <w:pPr>
              <w:rPr>
                <w:rFonts w:ascii="Arial" w:hAnsi="Arial" w:cs="Arial"/>
                <w:sz w:val="18"/>
                <w:szCs w:val="18"/>
              </w:rPr>
            </w:pPr>
          </w:p>
        </w:tc>
        <w:tc>
          <w:tcPr>
            <w:tcW w:w="833" w:type="dxa"/>
            <w:vMerge/>
          </w:tcPr>
          <w:p w14:paraId="780996D0" w14:textId="77777777" w:rsidR="00364C8E" w:rsidRDefault="00364C8E">
            <w:pPr>
              <w:rPr>
                <w:rFonts w:ascii="Arial" w:hAnsi="Arial" w:cs="Arial"/>
                <w:sz w:val="18"/>
                <w:szCs w:val="18"/>
              </w:rPr>
            </w:pPr>
          </w:p>
        </w:tc>
        <w:tc>
          <w:tcPr>
            <w:tcW w:w="540" w:type="dxa"/>
            <w:shd w:val="clear" w:color="auto" w:fill="auto"/>
          </w:tcPr>
          <w:p w14:paraId="780996D1"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6D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D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D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D5"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D6"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D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6D8"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D9"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80996DA"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D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EA" w14:textId="77777777">
        <w:trPr>
          <w:trHeight w:val="205"/>
        </w:trPr>
        <w:tc>
          <w:tcPr>
            <w:tcW w:w="422" w:type="dxa"/>
            <w:vMerge/>
          </w:tcPr>
          <w:p w14:paraId="780996DD" w14:textId="77777777" w:rsidR="00364C8E" w:rsidRDefault="00364C8E">
            <w:pPr>
              <w:rPr>
                <w:rFonts w:ascii="Arial" w:hAnsi="Arial" w:cs="Arial"/>
                <w:sz w:val="18"/>
                <w:szCs w:val="18"/>
              </w:rPr>
            </w:pPr>
          </w:p>
        </w:tc>
        <w:tc>
          <w:tcPr>
            <w:tcW w:w="833" w:type="dxa"/>
            <w:vMerge/>
          </w:tcPr>
          <w:p w14:paraId="780996DE" w14:textId="77777777" w:rsidR="00364C8E" w:rsidRDefault="00364C8E">
            <w:pPr>
              <w:rPr>
                <w:rFonts w:ascii="Arial" w:hAnsi="Arial" w:cs="Arial"/>
                <w:sz w:val="18"/>
                <w:szCs w:val="18"/>
              </w:rPr>
            </w:pPr>
          </w:p>
        </w:tc>
        <w:tc>
          <w:tcPr>
            <w:tcW w:w="540" w:type="dxa"/>
            <w:shd w:val="clear" w:color="auto" w:fill="auto"/>
          </w:tcPr>
          <w:p w14:paraId="780996D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E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E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E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E3"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E4"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E5"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6E6"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E7"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80996E8"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E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F8" w14:textId="77777777">
        <w:trPr>
          <w:trHeight w:val="205"/>
        </w:trPr>
        <w:tc>
          <w:tcPr>
            <w:tcW w:w="422" w:type="dxa"/>
            <w:vMerge/>
          </w:tcPr>
          <w:p w14:paraId="780996EB" w14:textId="77777777" w:rsidR="00364C8E" w:rsidRDefault="00364C8E">
            <w:pPr>
              <w:rPr>
                <w:rFonts w:ascii="Arial" w:hAnsi="Arial" w:cs="Arial"/>
                <w:sz w:val="18"/>
                <w:szCs w:val="18"/>
              </w:rPr>
            </w:pPr>
          </w:p>
        </w:tc>
        <w:tc>
          <w:tcPr>
            <w:tcW w:w="833" w:type="dxa"/>
            <w:vMerge/>
          </w:tcPr>
          <w:p w14:paraId="780996EC" w14:textId="77777777" w:rsidR="00364C8E" w:rsidRDefault="00364C8E">
            <w:pPr>
              <w:rPr>
                <w:rFonts w:ascii="Arial" w:hAnsi="Arial" w:cs="Arial"/>
                <w:sz w:val="18"/>
                <w:szCs w:val="18"/>
              </w:rPr>
            </w:pPr>
          </w:p>
        </w:tc>
        <w:tc>
          <w:tcPr>
            <w:tcW w:w="540" w:type="dxa"/>
            <w:shd w:val="clear" w:color="auto" w:fill="auto"/>
          </w:tcPr>
          <w:p w14:paraId="780996ED"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6E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E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F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F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F2"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F3"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96F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F5"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6F6"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F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06" w14:textId="77777777">
        <w:trPr>
          <w:trHeight w:val="205"/>
        </w:trPr>
        <w:tc>
          <w:tcPr>
            <w:tcW w:w="422" w:type="dxa"/>
            <w:vMerge/>
          </w:tcPr>
          <w:p w14:paraId="780996F9" w14:textId="77777777" w:rsidR="00364C8E" w:rsidRDefault="00364C8E">
            <w:pPr>
              <w:rPr>
                <w:rFonts w:ascii="Arial" w:hAnsi="Arial" w:cs="Arial"/>
                <w:sz w:val="18"/>
                <w:szCs w:val="18"/>
              </w:rPr>
            </w:pPr>
          </w:p>
        </w:tc>
        <w:tc>
          <w:tcPr>
            <w:tcW w:w="833" w:type="dxa"/>
            <w:vMerge/>
          </w:tcPr>
          <w:p w14:paraId="780996FA" w14:textId="77777777" w:rsidR="00364C8E" w:rsidRDefault="00364C8E">
            <w:pPr>
              <w:rPr>
                <w:rFonts w:ascii="Arial" w:hAnsi="Arial" w:cs="Arial"/>
                <w:sz w:val="18"/>
                <w:szCs w:val="18"/>
              </w:rPr>
            </w:pPr>
          </w:p>
        </w:tc>
        <w:tc>
          <w:tcPr>
            <w:tcW w:w="540" w:type="dxa"/>
            <w:shd w:val="clear" w:color="auto" w:fill="auto"/>
          </w:tcPr>
          <w:p w14:paraId="780996F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F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F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FE"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F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00"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701"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970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03"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704"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70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14" w14:textId="77777777">
        <w:trPr>
          <w:trHeight w:val="216"/>
        </w:trPr>
        <w:tc>
          <w:tcPr>
            <w:tcW w:w="422" w:type="dxa"/>
            <w:vMerge/>
          </w:tcPr>
          <w:p w14:paraId="78099707" w14:textId="77777777" w:rsidR="00364C8E" w:rsidRDefault="00364C8E">
            <w:pPr>
              <w:rPr>
                <w:rFonts w:ascii="Arial" w:hAnsi="Arial" w:cs="Arial"/>
                <w:sz w:val="18"/>
                <w:szCs w:val="18"/>
              </w:rPr>
            </w:pPr>
          </w:p>
        </w:tc>
        <w:tc>
          <w:tcPr>
            <w:tcW w:w="833" w:type="dxa"/>
            <w:vMerge/>
          </w:tcPr>
          <w:p w14:paraId="78099708" w14:textId="77777777" w:rsidR="00364C8E" w:rsidRDefault="00364C8E">
            <w:pPr>
              <w:rPr>
                <w:rFonts w:ascii="Arial" w:hAnsi="Arial" w:cs="Arial"/>
                <w:sz w:val="18"/>
                <w:szCs w:val="18"/>
              </w:rPr>
            </w:pPr>
          </w:p>
        </w:tc>
        <w:tc>
          <w:tcPr>
            <w:tcW w:w="540" w:type="dxa"/>
            <w:shd w:val="clear" w:color="auto" w:fill="auto"/>
          </w:tcPr>
          <w:p w14:paraId="78099709"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70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0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0C"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0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0E"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0F" w14:textId="77777777" w:rsidR="00364C8E" w:rsidRDefault="00D968F6">
            <w:pPr>
              <w:rPr>
                <w:rFonts w:ascii="Arial" w:hAnsi="Arial" w:cs="Arial"/>
                <w:sz w:val="18"/>
                <w:szCs w:val="18"/>
              </w:rPr>
            </w:pPr>
            <w:r>
              <w:rPr>
                <w:rFonts w:ascii="Arial" w:hAnsi="Arial" w:cs="Arial"/>
                <w:sz w:val="18"/>
                <w:szCs w:val="18"/>
              </w:rPr>
              <w:t>-4.0%</w:t>
            </w:r>
          </w:p>
        </w:tc>
        <w:tc>
          <w:tcPr>
            <w:tcW w:w="810" w:type="dxa"/>
            <w:shd w:val="clear" w:color="auto" w:fill="auto"/>
          </w:tcPr>
          <w:p w14:paraId="7809971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11"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12"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71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22" w14:textId="77777777">
        <w:trPr>
          <w:trHeight w:val="205"/>
        </w:trPr>
        <w:tc>
          <w:tcPr>
            <w:tcW w:w="422" w:type="dxa"/>
            <w:vMerge/>
          </w:tcPr>
          <w:p w14:paraId="78099715" w14:textId="77777777" w:rsidR="00364C8E" w:rsidRDefault="00364C8E">
            <w:pPr>
              <w:rPr>
                <w:rFonts w:ascii="Arial" w:hAnsi="Arial" w:cs="Arial"/>
                <w:sz w:val="18"/>
                <w:szCs w:val="18"/>
              </w:rPr>
            </w:pPr>
          </w:p>
        </w:tc>
        <w:tc>
          <w:tcPr>
            <w:tcW w:w="833" w:type="dxa"/>
            <w:vMerge/>
          </w:tcPr>
          <w:p w14:paraId="78099716" w14:textId="77777777" w:rsidR="00364C8E" w:rsidRDefault="00364C8E">
            <w:pPr>
              <w:rPr>
                <w:rFonts w:ascii="Arial" w:hAnsi="Arial" w:cs="Arial"/>
                <w:sz w:val="18"/>
                <w:szCs w:val="18"/>
              </w:rPr>
            </w:pPr>
          </w:p>
        </w:tc>
        <w:tc>
          <w:tcPr>
            <w:tcW w:w="540" w:type="dxa"/>
            <w:shd w:val="clear" w:color="auto" w:fill="auto"/>
          </w:tcPr>
          <w:p w14:paraId="78099717"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71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1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1A"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1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1C"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1D" w14:textId="77777777" w:rsidR="00364C8E" w:rsidRDefault="00D968F6">
            <w:pPr>
              <w:rPr>
                <w:rFonts w:ascii="Arial" w:hAnsi="Arial" w:cs="Arial"/>
                <w:sz w:val="18"/>
                <w:szCs w:val="18"/>
              </w:rPr>
            </w:pPr>
            <w:r>
              <w:rPr>
                <w:rFonts w:ascii="Arial" w:hAnsi="Arial" w:cs="Arial"/>
                <w:sz w:val="18"/>
                <w:szCs w:val="18"/>
              </w:rPr>
              <w:t>-4.0%</w:t>
            </w:r>
          </w:p>
        </w:tc>
        <w:tc>
          <w:tcPr>
            <w:tcW w:w="810" w:type="dxa"/>
            <w:shd w:val="clear" w:color="auto" w:fill="auto"/>
          </w:tcPr>
          <w:p w14:paraId="7809971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1F"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20"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72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30" w14:textId="77777777">
        <w:trPr>
          <w:trHeight w:val="205"/>
        </w:trPr>
        <w:tc>
          <w:tcPr>
            <w:tcW w:w="422" w:type="dxa"/>
            <w:vMerge/>
          </w:tcPr>
          <w:p w14:paraId="78099723" w14:textId="77777777" w:rsidR="00364C8E" w:rsidRDefault="00364C8E">
            <w:pPr>
              <w:rPr>
                <w:rFonts w:ascii="Arial" w:hAnsi="Arial" w:cs="Arial"/>
                <w:sz w:val="18"/>
                <w:szCs w:val="18"/>
              </w:rPr>
            </w:pPr>
          </w:p>
        </w:tc>
        <w:tc>
          <w:tcPr>
            <w:tcW w:w="833" w:type="dxa"/>
            <w:vMerge/>
          </w:tcPr>
          <w:p w14:paraId="78099724" w14:textId="77777777" w:rsidR="00364C8E" w:rsidRDefault="00364C8E">
            <w:pPr>
              <w:rPr>
                <w:rFonts w:ascii="Arial" w:hAnsi="Arial" w:cs="Arial"/>
                <w:sz w:val="18"/>
                <w:szCs w:val="18"/>
              </w:rPr>
            </w:pPr>
          </w:p>
        </w:tc>
        <w:tc>
          <w:tcPr>
            <w:tcW w:w="540" w:type="dxa"/>
            <w:shd w:val="clear" w:color="auto" w:fill="auto"/>
          </w:tcPr>
          <w:p w14:paraId="78099725"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72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2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28"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2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2A" w14:textId="77777777" w:rsidR="00364C8E" w:rsidRDefault="00D968F6">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809972B" w14:textId="77777777" w:rsidR="00364C8E" w:rsidRDefault="00D968F6">
            <w:pPr>
              <w:rPr>
                <w:rFonts w:ascii="Arial" w:hAnsi="Arial" w:cs="Arial"/>
                <w:sz w:val="18"/>
                <w:szCs w:val="18"/>
              </w:rPr>
            </w:pPr>
            <w:r>
              <w:rPr>
                <w:rFonts w:ascii="Arial" w:hAnsi="Arial" w:cs="Arial"/>
                <w:sz w:val="18"/>
                <w:szCs w:val="18"/>
              </w:rPr>
              <w:t>-7.0%</w:t>
            </w:r>
          </w:p>
        </w:tc>
        <w:tc>
          <w:tcPr>
            <w:tcW w:w="810" w:type="dxa"/>
            <w:shd w:val="clear" w:color="auto" w:fill="auto"/>
          </w:tcPr>
          <w:p w14:paraId="7809972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2D"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72E"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72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3E" w14:textId="77777777">
        <w:trPr>
          <w:trHeight w:val="216"/>
        </w:trPr>
        <w:tc>
          <w:tcPr>
            <w:tcW w:w="422" w:type="dxa"/>
            <w:vMerge/>
          </w:tcPr>
          <w:p w14:paraId="78099731" w14:textId="77777777" w:rsidR="00364C8E" w:rsidRDefault="00364C8E">
            <w:pPr>
              <w:rPr>
                <w:rFonts w:ascii="Arial" w:hAnsi="Arial" w:cs="Arial"/>
                <w:sz w:val="18"/>
                <w:szCs w:val="18"/>
              </w:rPr>
            </w:pPr>
          </w:p>
        </w:tc>
        <w:tc>
          <w:tcPr>
            <w:tcW w:w="833" w:type="dxa"/>
            <w:vMerge/>
          </w:tcPr>
          <w:p w14:paraId="78099732" w14:textId="77777777" w:rsidR="00364C8E" w:rsidRDefault="00364C8E">
            <w:pPr>
              <w:rPr>
                <w:rFonts w:ascii="Arial" w:hAnsi="Arial" w:cs="Arial"/>
                <w:sz w:val="18"/>
                <w:szCs w:val="18"/>
              </w:rPr>
            </w:pPr>
          </w:p>
        </w:tc>
        <w:tc>
          <w:tcPr>
            <w:tcW w:w="540" w:type="dxa"/>
            <w:shd w:val="clear" w:color="auto" w:fill="auto"/>
          </w:tcPr>
          <w:p w14:paraId="78099733"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73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3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36"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3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38" w14:textId="77777777" w:rsidR="00364C8E" w:rsidRDefault="00D968F6">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8099739" w14:textId="77777777" w:rsidR="00364C8E" w:rsidRDefault="00D968F6">
            <w:pPr>
              <w:rPr>
                <w:rFonts w:ascii="Arial" w:hAnsi="Arial" w:cs="Arial"/>
                <w:sz w:val="18"/>
                <w:szCs w:val="18"/>
              </w:rPr>
            </w:pPr>
            <w:r>
              <w:rPr>
                <w:rFonts w:ascii="Arial" w:hAnsi="Arial" w:cs="Arial"/>
                <w:sz w:val="18"/>
                <w:szCs w:val="18"/>
              </w:rPr>
              <w:t>-7.0%</w:t>
            </w:r>
          </w:p>
        </w:tc>
        <w:tc>
          <w:tcPr>
            <w:tcW w:w="810" w:type="dxa"/>
            <w:shd w:val="clear" w:color="auto" w:fill="auto"/>
          </w:tcPr>
          <w:p w14:paraId="7809973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3B"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73C"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73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4C" w14:textId="77777777">
        <w:trPr>
          <w:trHeight w:val="205"/>
        </w:trPr>
        <w:tc>
          <w:tcPr>
            <w:tcW w:w="422" w:type="dxa"/>
            <w:vMerge/>
          </w:tcPr>
          <w:p w14:paraId="7809973F" w14:textId="77777777" w:rsidR="00364C8E" w:rsidRDefault="00364C8E">
            <w:pPr>
              <w:rPr>
                <w:rFonts w:ascii="Arial" w:hAnsi="Arial" w:cs="Arial"/>
                <w:sz w:val="18"/>
                <w:szCs w:val="18"/>
              </w:rPr>
            </w:pPr>
          </w:p>
        </w:tc>
        <w:tc>
          <w:tcPr>
            <w:tcW w:w="833" w:type="dxa"/>
            <w:vMerge/>
          </w:tcPr>
          <w:p w14:paraId="78099740" w14:textId="77777777" w:rsidR="00364C8E" w:rsidRDefault="00364C8E">
            <w:pPr>
              <w:rPr>
                <w:rFonts w:ascii="Arial" w:hAnsi="Arial" w:cs="Arial"/>
                <w:sz w:val="18"/>
                <w:szCs w:val="18"/>
              </w:rPr>
            </w:pPr>
          </w:p>
        </w:tc>
        <w:tc>
          <w:tcPr>
            <w:tcW w:w="540" w:type="dxa"/>
            <w:shd w:val="clear" w:color="auto" w:fill="auto"/>
          </w:tcPr>
          <w:p w14:paraId="78099741"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74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4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4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745"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46"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747"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48"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49"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74A"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74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5A" w14:textId="77777777">
        <w:trPr>
          <w:trHeight w:val="205"/>
        </w:trPr>
        <w:tc>
          <w:tcPr>
            <w:tcW w:w="422" w:type="dxa"/>
            <w:vMerge/>
          </w:tcPr>
          <w:p w14:paraId="7809974D" w14:textId="77777777" w:rsidR="00364C8E" w:rsidRDefault="00364C8E">
            <w:pPr>
              <w:rPr>
                <w:rFonts w:ascii="Arial" w:hAnsi="Arial" w:cs="Arial"/>
                <w:sz w:val="18"/>
                <w:szCs w:val="18"/>
              </w:rPr>
            </w:pPr>
          </w:p>
        </w:tc>
        <w:tc>
          <w:tcPr>
            <w:tcW w:w="833" w:type="dxa"/>
            <w:vMerge/>
          </w:tcPr>
          <w:p w14:paraId="7809974E" w14:textId="77777777" w:rsidR="00364C8E" w:rsidRDefault="00364C8E">
            <w:pPr>
              <w:rPr>
                <w:rFonts w:ascii="Arial" w:hAnsi="Arial" w:cs="Arial"/>
                <w:sz w:val="18"/>
                <w:szCs w:val="18"/>
              </w:rPr>
            </w:pPr>
          </w:p>
        </w:tc>
        <w:tc>
          <w:tcPr>
            <w:tcW w:w="540" w:type="dxa"/>
            <w:shd w:val="clear" w:color="auto" w:fill="auto"/>
          </w:tcPr>
          <w:p w14:paraId="7809974F"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75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5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52"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753"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54"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75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56"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57"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8099758"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75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68" w14:textId="77777777">
        <w:trPr>
          <w:trHeight w:val="205"/>
        </w:trPr>
        <w:tc>
          <w:tcPr>
            <w:tcW w:w="422" w:type="dxa"/>
            <w:vMerge/>
          </w:tcPr>
          <w:p w14:paraId="7809975B" w14:textId="77777777" w:rsidR="00364C8E" w:rsidRDefault="00364C8E">
            <w:pPr>
              <w:rPr>
                <w:rFonts w:ascii="Arial" w:hAnsi="Arial" w:cs="Arial"/>
                <w:sz w:val="18"/>
                <w:szCs w:val="18"/>
              </w:rPr>
            </w:pPr>
          </w:p>
        </w:tc>
        <w:tc>
          <w:tcPr>
            <w:tcW w:w="833" w:type="dxa"/>
            <w:vMerge/>
          </w:tcPr>
          <w:p w14:paraId="7809975C" w14:textId="77777777" w:rsidR="00364C8E" w:rsidRDefault="00364C8E">
            <w:pPr>
              <w:rPr>
                <w:rFonts w:ascii="Arial" w:hAnsi="Arial" w:cs="Arial"/>
                <w:sz w:val="18"/>
                <w:szCs w:val="18"/>
              </w:rPr>
            </w:pPr>
          </w:p>
        </w:tc>
        <w:tc>
          <w:tcPr>
            <w:tcW w:w="540" w:type="dxa"/>
            <w:shd w:val="clear" w:color="auto" w:fill="auto"/>
          </w:tcPr>
          <w:p w14:paraId="7809975D"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75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5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6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761"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62"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63"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64"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65"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8099766"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6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76" w14:textId="77777777">
        <w:trPr>
          <w:trHeight w:val="195"/>
        </w:trPr>
        <w:tc>
          <w:tcPr>
            <w:tcW w:w="422" w:type="dxa"/>
            <w:vMerge/>
          </w:tcPr>
          <w:p w14:paraId="78099769" w14:textId="77777777" w:rsidR="00364C8E" w:rsidRDefault="00364C8E">
            <w:pPr>
              <w:rPr>
                <w:rFonts w:ascii="Arial" w:hAnsi="Arial" w:cs="Arial"/>
                <w:sz w:val="18"/>
                <w:szCs w:val="18"/>
              </w:rPr>
            </w:pPr>
          </w:p>
        </w:tc>
        <w:tc>
          <w:tcPr>
            <w:tcW w:w="833" w:type="dxa"/>
            <w:vMerge/>
          </w:tcPr>
          <w:p w14:paraId="7809976A" w14:textId="77777777" w:rsidR="00364C8E" w:rsidRDefault="00364C8E">
            <w:pPr>
              <w:rPr>
                <w:rFonts w:ascii="Arial" w:hAnsi="Arial" w:cs="Arial"/>
                <w:sz w:val="18"/>
                <w:szCs w:val="18"/>
              </w:rPr>
            </w:pPr>
          </w:p>
        </w:tc>
        <w:tc>
          <w:tcPr>
            <w:tcW w:w="540" w:type="dxa"/>
            <w:shd w:val="clear" w:color="auto" w:fill="auto"/>
          </w:tcPr>
          <w:p w14:paraId="7809976B"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76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6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6E"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6F"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70" w14:textId="77777777" w:rsidR="00364C8E" w:rsidRDefault="00D968F6">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78099771"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72"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73"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78099774"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75"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84" w14:textId="77777777">
        <w:trPr>
          <w:trHeight w:val="195"/>
        </w:trPr>
        <w:tc>
          <w:tcPr>
            <w:tcW w:w="422" w:type="dxa"/>
            <w:vMerge/>
          </w:tcPr>
          <w:p w14:paraId="78099777" w14:textId="77777777" w:rsidR="00364C8E" w:rsidRDefault="00364C8E">
            <w:pPr>
              <w:rPr>
                <w:rFonts w:ascii="Arial" w:hAnsi="Arial" w:cs="Arial"/>
                <w:sz w:val="18"/>
                <w:szCs w:val="18"/>
              </w:rPr>
            </w:pPr>
          </w:p>
        </w:tc>
        <w:tc>
          <w:tcPr>
            <w:tcW w:w="833" w:type="dxa"/>
            <w:vMerge/>
          </w:tcPr>
          <w:p w14:paraId="78099778" w14:textId="77777777" w:rsidR="00364C8E" w:rsidRDefault="00364C8E">
            <w:pPr>
              <w:rPr>
                <w:rFonts w:ascii="Arial" w:hAnsi="Arial" w:cs="Arial"/>
                <w:sz w:val="18"/>
                <w:szCs w:val="18"/>
              </w:rPr>
            </w:pPr>
          </w:p>
        </w:tc>
        <w:tc>
          <w:tcPr>
            <w:tcW w:w="540" w:type="dxa"/>
            <w:shd w:val="clear" w:color="auto" w:fill="auto"/>
          </w:tcPr>
          <w:p w14:paraId="78099779"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77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7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7C"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7D"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7E" w14:textId="77777777" w:rsidR="00364C8E" w:rsidRDefault="00D968F6">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809977F"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80"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81"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78099782"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83"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92" w14:textId="77777777">
        <w:trPr>
          <w:trHeight w:val="195"/>
        </w:trPr>
        <w:tc>
          <w:tcPr>
            <w:tcW w:w="422" w:type="dxa"/>
            <w:vMerge/>
          </w:tcPr>
          <w:p w14:paraId="78099785" w14:textId="77777777" w:rsidR="00364C8E" w:rsidRDefault="00364C8E">
            <w:pPr>
              <w:rPr>
                <w:rFonts w:ascii="Arial" w:hAnsi="Arial" w:cs="Arial"/>
                <w:sz w:val="18"/>
                <w:szCs w:val="18"/>
              </w:rPr>
            </w:pPr>
          </w:p>
        </w:tc>
        <w:tc>
          <w:tcPr>
            <w:tcW w:w="833" w:type="dxa"/>
            <w:vMerge/>
          </w:tcPr>
          <w:p w14:paraId="78099786" w14:textId="77777777" w:rsidR="00364C8E" w:rsidRDefault="00364C8E">
            <w:pPr>
              <w:rPr>
                <w:rFonts w:ascii="Arial" w:hAnsi="Arial" w:cs="Arial"/>
                <w:sz w:val="18"/>
                <w:szCs w:val="18"/>
              </w:rPr>
            </w:pPr>
          </w:p>
        </w:tc>
        <w:tc>
          <w:tcPr>
            <w:tcW w:w="540" w:type="dxa"/>
            <w:shd w:val="clear" w:color="auto" w:fill="auto"/>
          </w:tcPr>
          <w:p w14:paraId="78099787"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78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8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8A"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7809978B"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8C" w14:textId="77777777" w:rsidR="00364C8E" w:rsidRDefault="00D968F6">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7809978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8E"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8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78099790"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91"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A0" w14:textId="77777777">
        <w:trPr>
          <w:trHeight w:val="195"/>
        </w:trPr>
        <w:tc>
          <w:tcPr>
            <w:tcW w:w="422" w:type="dxa"/>
            <w:vMerge/>
          </w:tcPr>
          <w:p w14:paraId="78099793" w14:textId="77777777" w:rsidR="00364C8E" w:rsidRDefault="00364C8E">
            <w:pPr>
              <w:rPr>
                <w:rFonts w:ascii="Arial" w:hAnsi="Arial" w:cs="Arial"/>
                <w:sz w:val="18"/>
                <w:szCs w:val="18"/>
              </w:rPr>
            </w:pPr>
          </w:p>
        </w:tc>
        <w:tc>
          <w:tcPr>
            <w:tcW w:w="833" w:type="dxa"/>
            <w:vMerge/>
          </w:tcPr>
          <w:p w14:paraId="78099794" w14:textId="77777777" w:rsidR="00364C8E" w:rsidRDefault="00364C8E">
            <w:pPr>
              <w:rPr>
                <w:rFonts w:ascii="Arial" w:hAnsi="Arial" w:cs="Arial"/>
                <w:sz w:val="18"/>
                <w:szCs w:val="18"/>
              </w:rPr>
            </w:pPr>
          </w:p>
        </w:tc>
        <w:tc>
          <w:tcPr>
            <w:tcW w:w="540" w:type="dxa"/>
            <w:shd w:val="clear" w:color="auto" w:fill="auto"/>
          </w:tcPr>
          <w:p w14:paraId="78099795"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79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9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98"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78099799"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9A" w14:textId="77777777" w:rsidR="00364C8E" w:rsidRDefault="00D968F6">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809979B"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9C"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9D"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7809979E"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9F"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AE" w14:textId="77777777">
        <w:trPr>
          <w:trHeight w:val="195"/>
        </w:trPr>
        <w:tc>
          <w:tcPr>
            <w:tcW w:w="422" w:type="dxa"/>
            <w:vMerge/>
          </w:tcPr>
          <w:p w14:paraId="780997A1" w14:textId="77777777" w:rsidR="00364C8E" w:rsidRDefault="00364C8E">
            <w:pPr>
              <w:rPr>
                <w:rFonts w:ascii="Arial" w:hAnsi="Arial" w:cs="Arial"/>
                <w:sz w:val="18"/>
                <w:szCs w:val="18"/>
              </w:rPr>
            </w:pPr>
          </w:p>
        </w:tc>
        <w:tc>
          <w:tcPr>
            <w:tcW w:w="833" w:type="dxa"/>
            <w:vMerge/>
          </w:tcPr>
          <w:p w14:paraId="780997A2" w14:textId="77777777" w:rsidR="00364C8E" w:rsidRDefault="00364C8E">
            <w:pPr>
              <w:rPr>
                <w:rFonts w:ascii="Arial" w:hAnsi="Arial" w:cs="Arial"/>
                <w:sz w:val="18"/>
                <w:szCs w:val="18"/>
              </w:rPr>
            </w:pPr>
          </w:p>
        </w:tc>
        <w:tc>
          <w:tcPr>
            <w:tcW w:w="540" w:type="dxa"/>
            <w:shd w:val="clear" w:color="auto" w:fill="auto"/>
          </w:tcPr>
          <w:p w14:paraId="780997A3"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7A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A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A6"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80997A7"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A8" w14:textId="77777777" w:rsidR="00364C8E" w:rsidRDefault="00D968F6">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780997A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AA"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AB"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AC"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AD"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BC" w14:textId="77777777">
        <w:trPr>
          <w:trHeight w:val="195"/>
        </w:trPr>
        <w:tc>
          <w:tcPr>
            <w:tcW w:w="422" w:type="dxa"/>
            <w:vMerge/>
          </w:tcPr>
          <w:p w14:paraId="780997AF" w14:textId="77777777" w:rsidR="00364C8E" w:rsidRDefault="00364C8E">
            <w:pPr>
              <w:rPr>
                <w:rFonts w:ascii="Arial" w:hAnsi="Arial" w:cs="Arial"/>
                <w:sz w:val="18"/>
                <w:szCs w:val="18"/>
              </w:rPr>
            </w:pPr>
          </w:p>
        </w:tc>
        <w:tc>
          <w:tcPr>
            <w:tcW w:w="833" w:type="dxa"/>
            <w:vMerge/>
          </w:tcPr>
          <w:p w14:paraId="780997B0" w14:textId="77777777" w:rsidR="00364C8E" w:rsidRDefault="00364C8E">
            <w:pPr>
              <w:rPr>
                <w:rFonts w:ascii="Arial" w:hAnsi="Arial" w:cs="Arial"/>
                <w:sz w:val="18"/>
                <w:szCs w:val="18"/>
              </w:rPr>
            </w:pPr>
          </w:p>
        </w:tc>
        <w:tc>
          <w:tcPr>
            <w:tcW w:w="540" w:type="dxa"/>
            <w:shd w:val="clear" w:color="auto" w:fill="auto"/>
          </w:tcPr>
          <w:p w14:paraId="780997B1"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7B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B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B4" w14:textId="77777777" w:rsidR="00364C8E" w:rsidRDefault="00D968F6">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780997B5"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B6" w14:textId="77777777" w:rsidR="00364C8E" w:rsidRDefault="00D968F6">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780997B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B8"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B9"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780997BA"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B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CA" w14:textId="77777777">
        <w:trPr>
          <w:trHeight w:val="195"/>
        </w:trPr>
        <w:tc>
          <w:tcPr>
            <w:tcW w:w="422" w:type="dxa"/>
            <w:vMerge/>
          </w:tcPr>
          <w:p w14:paraId="780997BD" w14:textId="77777777" w:rsidR="00364C8E" w:rsidRDefault="00364C8E">
            <w:pPr>
              <w:rPr>
                <w:rFonts w:ascii="Arial" w:hAnsi="Arial" w:cs="Arial"/>
                <w:sz w:val="18"/>
                <w:szCs w:val="18"/>
              </w:rPr>
            </w:pPr>
          </w:p>
        </w:tc>
        <w:tc>
          <w:tcPr>
            <w:tcW w:w="833" w:type="dxa"/>
            <w:vMerge/>
          </w:tcPr>
          <w:p w14:paraId="780997BE" w14:textId="77777777" w:rsidR="00364C8E" w:rsidRDefault="00364C8E">
            <w:pPr>
              <w:rPr>
                <w:rFonts w:ascii="Arial" w:hAnsi="Arial" w:cs="Arial"/>
                <w:sz w:val="18"/>
                <w:szCs w:val="18"/>
              </w:rPr>
            </w:pPr>
          </w:p>
        </w:tc>
        <w:tc>
          <w:tcPr>
            <w:tcW w:w="540" w:type="dxa"/>
            <w:shd w:val="clear" w:color="auto" w:fill="auto"/>
          </w:tcPr>
          <w:p w14:paraId="780997BF"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7C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C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C2"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780997C3"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C4" w14:textId="77777777" w:rsidR="00364C8E" w:rsidRDefault="00D968F6">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780997C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C6"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C7"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80997C8"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C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D4" w14:textId="77777777">
        <w:trPr>
          <w:trHeight w:val="195"/>
        </w:trPr>
        <w:tc>
          <w:tcPr>
            <w:tcW w:w="10025" w:type="dxa"/>
            <w:gridSpan w:val="13"/>
          </w:tcPr>
          <w:p w14:paraId="780997CB" w14:textId="77777777" w:rsidR="00364C8E" w:rsidRDefault="00D968F6">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780997CC" w14:textId="77777777" w:rsidR="00364C8E" w:rsidRDefault="00D968F6">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780997CD"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7CE"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780997CF" w14:textId="77777777" w:rsidR="00364C8E" w:rsidRDefault="00D968F6">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80997D0"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7D1" w14:textId="77777777" w:rsidR="00364C8E" w:rsidRDefault="00D968F6">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80997D2" w14:textId="77777777" w:rsidR="00364C8E" w:rsidRDefault="00D968F6">
            <w:pPr>
              <w:ind w:left="540" w:hanging="540"/>
              <w:rPr>
                <w:rFonts w:ascii="Arial" w:hAnsi="Arial" w:cs="Arial"/>
                <w:sz w:val="18"/>
                <w:szCs w:val="18"/>
              </w:rPr>
            </w:pPr>
            <w:r>
              <w:rPr>
                <w:rFonts w:ascii="Arial" w:hAnsi="Arial" w:cs="Arial"/>
                <w:sz w:val="18"/>
                <w:szCs w:val="18"/>
              </w:rPr>
              <w:t>Note 8: Poor coverage</w:t>
            </w:r>
          </w:p>
          <w:p w14:paraId="780997D3" w14:textId="77777777" w:rsidR="00364C8E" w:rsidRDefault="00364C8E">
            <w:pPr>
              <w:rPr>
                <w:rFonts w:ascii="Arial" w:hAnsi="Arial" w:cs="Arial"/>
                <w:sz w:val="18"/>
                <w:szCs w:val="18"/>
              </w:rPr>
            </w:pPr>
          </w:p>
        </w:tc>
      </w:tr>
    </w:tbl>
    <w:p w14:paraId="780997D5" w14:textId="77777777" w:rsidR="00364C8E" w:rsidRDefault="00364C8E">
      <w:pPr>
        <w:rPr>
          <w:rFonts w:ascii="Arial" w:hAnsi="Arial" w:cs="Arial"/>
          <w:sz w:val="20"/>
          <w:szCs w:val="20"/>
        </w:rPr>
      </w:pPr>
    </w:p>
    <w:p w14:paraId="780997D6" w14:textId="77777777" w:rsidR="00364C8E" w:rsidRDefault="00364C8E">
      <w:pPr>
        <w:pStyle w:val="Caption"/>
        <w:keepNext/>
        <w:rPr>
          <w:rFonts w:ascii="Arial" w:hAnsi="Arial" w:cs="Arial"/>
          <w:sz w:val="20"/>
          <w:szCs w:val="20"/>
        </w:rPr>
      </w:pPr>
    </w:p>
    <w:p w14:paraId="780997D7"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59" w:author="Hong He" w:date="2020-11-04T11:49:00Z">
        <w:r>
          <w:rPr>
            <w:rFonts w:ascii="Arial" w:hAnsi="Arial" w:cs="Arial"/>
            <w:sz w:val="20"/>
            <w:szCs w:val="20"/>
            <w:highlight w:val="cyan"/>
          </w:rPr>
          <w:t>A1</w:t>
        </w:r>
      </w:ins>
      <w:r>
        <w:rPr>
          <w:rFonts w:ascii="Arial" w:hAnsi="Arial" w:cs="Arial"/>
          <w:sz w:val="20"/>
          <w:szCs w:val="20"/>
          <w:highlight w:val="cyan"/>
        </w:rPr>
        <w:t>/</w:t>
      </w:r>
      <w:ins w:id="160" w:author="Hong He" w:date="2020-11-04T11:49:00Z">
        <w:r>
          <w:rPr>
            <w:rFonts w:ascii="Arial" w:hAnsi="Arial" w:cs="Arial"/>
            <w:sz w:val="20"/>
            <w:szCs w:val="20"/>
            <w:highlight w:val="cyan"/>
          </w:rPr>
          <w:t>A2</w:t>
        </w:r>
      </w:ins>
      <w:r>
        <w:rPr>
          <w:rFonts w:ascii="Arial" w:hAnsi="Arial" w:cs="Arial"/>
          <w:sz w:val="20"/>
          <w:szCs w:val="20"/>
          <w:highlight w:val="cyan"/>
        </w:rPr>
        <w:t>/</w:t>
      </w:r>
      <w:ins w:id="161"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364C8E" w14:paraId="780997E0" w14:textId="77777777">
        <w:trPr>
          <w:trHeight w:val="187"/>
        </w:trPr>
        <w:tc>
          <w:tcPr>
            <w:tcW w:w="805" w:type="dxa"/>
            <w:vMerge w:val="restart"/>
            <w:shd w:val="clear" w:color="auto" w:fill="73FB79"/>
          </w:tcPr>
          <w:p w14:paraId="780997D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7D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780997DA"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80997DB"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780997DC" w14:textId="77777777" w:rsidR="00364C8E" w:rsidRDefault="00D968F6">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780997DD" w14:textId="77777777" w:rsidR="00364C8E" w:rsidRDefault="00D968F6">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780997DE" w14:textId="77777777" w:rsidR="00364C8E" w:rsidRDefault="00D968F6">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80997DF" w14:textId="77777777" w:rsidR="00364C8E" w:rsidRDefault="00D968F6">
            <w:pPr>
              <w:rPr>
                <w:rFonts w:ascii="Arial" w:hAnsi="Arial" w:cs="Arial"/>
                <w:sz w:val="18"/>
                <w:szCs w:val="18"/>
              </w:rPr>
            </w:pPr>
            <w:r>
              <w:rPr>
                <w:rFonts w:ascii="Arial" w:hAnsi="Arial" w:cs="Arial"/>
                <w:sz w:val="18"/>
                <w:szCs w:val="18"/>
              </w:rPr>
              <w:t>Comments</w:t>
            </w:r>
          </w:p>
        </w:tc>
      </w:tr>
      <w:tr w:rsidR="00364C8E" w14:paraId="780997EE" w14:textId="77777777">
        <w:trPr>
          <w:trHeight w:val="1521"/>
        </w:trPr>
        <w:tc>
          <w:tcPr>
            <w:tcW w:w="805" w:type="dxa"/>
            <w:vMerge/>
            <w:shd w:val="clear" w:color="auto" w:fill="73FB79"/>
          </w:tcPr>
          <w:p w14:paraId="780997E1" w14:textId="77777777" w:rsidR="00364C8E" w:rsidRDefault="00364C8E">
            <w:pPr>
              <w:rPr>
                <w:rFonts w:ascii="Arial" w:hAnsi="Arial" w:cs="Arial"/>
                <w:sz w:val="18"/>
                <w:szCs w:val="18"/>
              </w:rPr>
            </w:pPr>
          </w:p>
        </w:tc>
        <w:tc>
          <w:tcPr>
            <w:tcW w:w="540" w:type="dxa"/>
            <w:vMerge/>
            <w:shd w:val="clear" w:color="auto" w:fill="73FB79"/>
          </w:tcPr>
          <w:p w14:paraId="780997E2" w14:textId="77777777" w:rsidR="00364C8E" w:rsidRDefault="00364C8E">
            <w:pPr>
              <w:rPr>
                <w:rFonts w:ascii="Arial" w:hAnsi="Arial" w:cs="Arial"/>
                <w:sz w:val="18"/>
                <w:szCs w:val="18"/>
              </w:rPr>
            </w:pPr>
          </w:p>
        </w:tc>
        <w:tc>
          <w:tcPr>
            <w:tcW w:w="450" w:type="dxa"/>
            <w:vMerge/>
            <w:shd w:val="clear" w:color="auto" w:fill="73FB79"/>
          </w:tcPr>
          <w:p w14:paraId="780997E3" w14:textId="77777777" w:rsidR="00364C8E" w:rsidRDefault="00364C8E">
            <w:pPr>
              <w:rPr>
                <w:rFonts w:ascii="Arial" w:hAnsi="Arial" w:cs="Arial"/>
                <w:sz w:val="18"/>
                <w:szCs w:val="18"/>
              </w:rPr>
            </w:pPr>
          </w:p>
        </w:tc>
        <w:tc>
          <w:tcPr>
            <w:tcW w:w="810" w:type="dxa"/>
            <w:vMerge/>
            <w:shd w:val="clear" w:color="auto" w:fill="73FB79"/>
          </w:tcPr>
          <w:p w14:paraId="780997E4" w14:textId="77777777" w:rsidR="00364C8E" w:rsidRDefault="00364C8E">
            <w:pPr>
              <w:rPr>
                <w:rFonts w:ascii="Arial" w:hAnsi="Arial" w:cs="Arial"/>
                <w:sz w:val="18"/>
                <w:szCs w:val="18"/>
              </w:rPr>
            </w:pPr>
          </w:p>
        </w:tc>
        <w:tc>
          <w:tcPr>
            <w:tcW w:w="810" w:type="dxa"/>
            <w:shd w:val="clear" w:color="auto" w:fill="73FB79"/>
          </w:tcPr>
          <w:p w14:paraId="780997E5"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7E6"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0997E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80997E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780997E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80997EA"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780997EB"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80997EC"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780997ED" w14:textId="77777777" w:rsidR="00364C8E" w:rsidRDefault="00364C8E">
            <w:pPr>
              <w:rPr>
                <w:rFonts w:ascii="Arial" w:hAnsi="Arial" w:cs="Arial"/>
                <w:sz w:val="18"/>
                <w:szCs w:val="18"/>
              </w:rPr>
            </w:pPr>
          </w:p>
        </w:tc>
      </w:tr>
      <w:tr w:rsidR="00364C8E" w14:paraId="780997FC" w14:textId="77777777">
        <w:trPr>
          <w:trHeight w:val="187"/>
        </w:trPr>
        <w:tc>
          <w:tcPr>
            <w:tcW w:w="805" w:type="dxa"/>
            <w:vMerge w:val="restart"/>
          </w:tcPr>
          <w:p w14:paraId="780997EF" w14:textId="77777777" w:rsidR="00364C8E" w:rsidRDefault="00D968F6">
            <w:pPr>
              <w:rPr>
                <w:rFonts w:ascii="Arial" w:hAnsi="Arial" w:cs="Arial"/>
                <w:sz w:val="18"/>
                <w:szCs w:val="18"/>
              </w:rPr>
            </w:pPr>
            <w:r>
              <w:rPr>
                <w:rFonts w:ascii="Arial" w:hAnsi="Arial" w:cs="Arial"/>
                <w:sz w:val="18"/>
                <w:szCs w:val="18"/>
              </w:rPr>
              <w:t>Huawei, HiSilicon</w:t>
            </w:r>
          </w:p>
        </w:tc>
        <w:tc>
          <w:tcPr>
            <w:tcW w:w="540" w:type="dxa"/>
          </w:tcPr>
          <w:p w14:paraId="780997F0" w14:textId="77777777" w:rsidR="00364C8E" w:rsidRDefault="00D968F6">
            <w:pPr>
              <w:rPr>
                <w:rFonts w:ascii="Arial" w:hAnsi="Arial" w:cs="Arial"/>
                <w:sz w:val="18"/>
                <w:szCs w:val="18"/>
              </w:rPr>
            </w:pPr>
            <w:ins w:id="162" w:author="Hong He" w:date="2020-11-04T11:49:00Z">
              <w:r>
                <w:rPr>
                  <w:rFonts w:ascii="Arial" w:hAnsi="Arial" w:cs="Arial"/>
                  <w:sz w:val="18"/>
                  <w:szCs w:val="18"/>
                </w:rPr>
                <w:t>A4</w:t>
              </w:r>
            </w:ins>
          </w:p>
        </w:tc>
        <w:tc>
          <w:tcPr>
            <w:tcW w:w="450" w:type="dxa"/>
          </w:tcPr>
          <w:p w14:paraId="780997F1" w14:textId="77777777" w:rsidR="00364C8E" w:rsidRDefault="00D968F6">
            <w:pPr>
              <w:rPr>
                <w:rFonts w:ascii="Arial" w:hAnsi="Arial" w:cs="Arial"/>
                <w:sz w:val="18"/>
                <w:szCs w:val="18"/>
              </w:rPr>
            </w:pPr>
            <w:r>
              <w:rPr>
                <w:rFonts w:ascii="Arial" w:hAnsi="Arial" w:cs="Arial"/>
                <w:sz w:val="18"/>
                <w:szCs w:val="18"/>
              </w:rPr>
              <w:t>5</w:t>
            </w:r>
          </w:p>
        </w:tc>
        <w:tc>
          <w:tcPr>
            <w:tcW w:w="810" w:type="dxa"/>
          </w:tcPr>
          <w:p w14:paraId="780997F2" w14:textId="77777777" w:rsidR="00364C8E" w:rsidRDefault="00D968F6">
            <w:pPr>
              <w:rPr>
                <w:rFonts w:ascii="Arial" w:hAnsi="Arial" w:cs="Arial"/>
                <w:sz w:val="18"/>
                <w:szCs w:val="18"/>
              </w:rPr>
            </w:pPr>
            <w:r>
              <w:rPr>
                <w:rFonts w:ascii="Arial" w:hAnsi="Arial" w:cs="Arial"/>
                <w:sz w:val="18"/>
                <w:szCs w:val="18"/>
              </w:rPr>
              <w:t>Note 4</w:t>
            </w:r>
          </w:p>
        </w:tc>
        <w:tc>
          <w:tcPr>
            <w:tcW w:w="810" w:type="dxa"/>
          </w:tcPr>
          <w:p w14:paraId="780997F3"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7F4"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810" w:type="dxa"/>
          </w:tcPr>
          <w:p w14:paraId="780997F5" w14:textId="77777777" w:rsidR="00364C8E" w:rsidRDefault="00D968F6">
            <w:pPr>
              <w:rPr>
                <w:rFonts w:ascii="Arial" w:hAnsi="Arial" w:cs="Arial"/>
                <w:sz w:val="18"/>
                <w:szCs w:val="18"/>
              </w:rPr>
            </w:pPr>
            <w:r>
              <w:rPr>
                <w:rFonts w:ascii="Arial" w:hAnsi="Arial" w:cs="Arial"/>
                <w:sz w:val="18"/>
                <w:szCs w:val="18"/>
              </w:rPr>
              <w:t>-</w:t>
            </w:r>
          </w:p>
        </w:tc>
        <w:tc>
          <w:tcPr>
            <w:tcW w:w="845" w:type="dxa"/>
          </w:tcPr>
          <w:p w14:paraId="780997F6"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780997F7" w14:textId="77777777" w:rsidR="00364C8E" w:rsidRDefault="00D968F6">
            <w:pPr>
              <w:rPr>
                <w:rFonts w:ascii="Arial" w:hAnsi="Arial" w:cs="Arial"/>
                <w:sz w:val="18"/>
                <w:szCs w:val="18"/>
              </w:rPr>
            </w:pPr>
            <w:r>
              <w:rPr>
                <w:rFonts w:ascii="Arial" w:hAnsi="Arial" w:cs="Arial"/>
                <w:sz w:val="18"/>
                <w:szCs w:val="18"/>
              </w:rPr>
              <w:t>-</w:t>
            </w:r>
          </w:p>
        </w:tc>
        <w:tc>
          <w:tcPr>
            <w:tcW w:w="764" w:type="dxa"/>
          </w:tcPr>
          <w:p w14:paraId="780997F8" w14:textId="77777777" w:rsidR="00364C8E" w:rsidRDefault="00D968F6">
            <w:pPr>
              <w:rPr>
                <w:rFonts w:ascii="Arial" w:hAnsi="Arial" w:cs="Arial"/>
                <w:sz w:val="18"/>
                <w:szCs w:val="18"/>
              </w:rPr>
            </w:pPr>
            <w:r>
              <w:rPr>
                <w:rFonts w:ascii="Arial" w:hAnsi="Arial" w:cs="Arial"/>
                <w:sz w:val="18"/>
                <w:szCs w:val="18"/>
              </w:rPr>
              <w:t>C7</w:t>
            </w:r>
          </w:p>
        </w:tc>
        <w:tc>
          <w:tcPr>
            <w:tcW w:w="840" w:type="dxa"/>
          </w:tcPr>
          <w:p w14:paraId="780997F9" w14:textId="77777777" w:rsidR="00364C8E" w:rsidRDefault="00D968F6">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780997FA" w14:textId="77777777" w:rsidR="00364C8E" w:rsidRDefault="00D968F6">
            <w:pPr>
              <w:rPr>
                <w:rFonts w:ascii="Arial" w:hAnsi="Arial" w:cs="Arial"/>
                <w:sz w:val="18"/>
                <w:szCs w:val="18"/>
              </w:rPr>
            </w:pPr>
            <w:r>
              <w:rPr>
                <w:rFonts w:ascii="Arial" w:hAnsi="Arial" w:cs="Arial"/>
                <w:sz w:val="18"/>
                <w:szCs w:val="18"/>
              </w:rPr>
              <w:t>0.0%</w:t>
            </w:r>
          </w:p>
        </w:tc>
        <w:tc>
          <w:tcPr>
            <w:tcW w:w="1222" w:type="dxa"/>
          </w:tcPr>
          <w:p w14:paraId="780997FB" w14:textId="77777777" w:rsidR="00364C8E" w:rsidRDefault="00D968F6">
            <w:pPr>
              <w:rPr>
                <w:rFonts w:ascii="Arial" w:hAnsi="Arial" w:cs="Arial"/>
                <w:sz w:val="18"/>
                <w:szCs w:val="18"/>
              </w:rPr>
            </w:pPr>
            <w:r>
              <w:rPr>
                <w:rFonts w:ascii="Arial" w:hAnsi="Arial" w:cs="Arial"/>
                <w:sz w:val="18"/>
                <w:szCs w:val="18"/>
              </w:rPr>
              <w:t>Note 1</w:t>
            </w:r>
            <w:ins w:id="163" w:author="Huawei, HiSilicon" w:date="2020-11-05T17:54:00Z">
              <w:r>
                <w:rPr>
                  <w:rFonts w:ascii="Arial" w:hAnsi="Arial" w:cs="Arial"/>
                  <w:sz w:val="18"/>
                  <w:szCs w:val="18"/>
                </w:rPr>
                <w:t>, 2</w:t>
              </w:r>
            </w:ins>
          </w:p>
        </w:tc>
      </w:tr>
      <w:tr w:rsidR="00364C8E" w14:paraId="7809980A" w14:textId="77777777">
        <w:trPr>
          <w:trHeight w:val="386"/>
        </w:trPr>
        <w:tc>
          <w:tcPr>
            <w:tcW w:w="805" w:type="dxa"/>
            <w:vMerge/>
          </w:tcPr>
          <w:p w14:paraId="780997FD" w14:textId="77777777" w:rsidR="00364C8E" w:rsidRDefault="00364C8E">
            <w:pPr>
              <w:rPr>
                <w:rFonts w:ascii="Arial" w:hAnsi="Arial" w:cs="Arial"/>
                <w:sz w:val="18"/>
                <w:szCs w:val="18"/>
              </w:rPr>
            </w:pPr>
          </w:p>
        </w:tc>
        <w:tc>
          <w:tcPr>
            <w:tcW w:w="540" w:type="dxa"/>
          </w:tcPr>
          <w:p w14:paraId="780997FE" w14:textId="77777777" w:rsidR="00364C8E" w:rsidRDefault="00D968F6">
            <w:pPr>
              <w:rPr>
                <w:rFonts w:ascii="Arial" w:hAnsi="Arial" w:cs="Arial"/>
                <w:sz w:val="18"/>
                <w:szCs w:val="18"/>
              </w:rPr>
            </w:pPr>
            <w:ins w:id="164" w:author="Hong He" w:date="2020-11-04T11:49:00Z">
              <w:r>
                <w:rPr>
                  <w:rFonts w:ascii="Arial" w:hAnsi="Arial" w:cs="Arial"/>
                  <w:sz w:val="18"/>
                  <w:szCs w:val="18"/>
                </w:rPr>
                <w:t>A4</w:t>
              </w:r>
            </w:ins>
          </w:p>
        </w:tc>
        <w:tc>
          <w:tcPr>
            <w:tcW w:w="450" w:type="dxa"/>
          </w:tcPr>
          <w:p w14:paraId="780997FF" w14:textId="77777777" w:rsidR="00364C8E" w:rsidRDefault="00D968F6">
            <w:pPr>
              <w:rPr>
                <w:rFonts w:ascii="Arial" w:hAnsi="Arial" w:cs="Arial"/>
                <w:sz w:val="18"/>
                <w:szCs w:val="18"/>
              </w:rPr>
            </w:pPr>
            <w:r>
              <w:rPr>
                <w:rFonts w:ascii="Arial" w:hAnsi="Arial" w:cs="Arial"/>
                <w:sz w:val="18"/>
                <w:szCs w:val="18"/>
              </w:rPr>
              <w:t>5</w:t>
            </w:r>
          </w:p>
        </w:tc>
        <w:tc>
          <w:tcPr>
            <w:tcW w:w="810" w:type="dxa"/>
          </w:tcPr>
          <w:p w14:paraId="78099800" w14:textId="77777777" w:rsidR="00364C8E" w:rsidRDefault="00D968F6">
            <w:pPr>
              <w:rPr>
                <w:rFonts w:ascii="Arial" w:hAnsi="Arial" w:cs="Arial"/>
                <w:sz w:val="18"/>
                <w:szCs w:val="18"/>
              </w:rPr>
            </w:pPr>
            <w:r>
              <w:rPr>
                <w:rFonts w:ascii="Arial" w:hAnsi="Arial" w:cs="Arial"/>
                <w:sz w:val="18"/>
                <w:szCs w:val="18"/>
              </w:rPr>
              <w:t>2</w:t>
            </w:r>
          </w:p>
        </w:tc>
        <w:tc>
          <w:tcPr>
            <w:tcW w:w="810" w:type="dxa"/>
          </w:tcPr>
          <w:p w14:paraId="78099801"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02"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810" w:type="dxa"/>
          </w:tcPr>
          <w:p w14:paraId="78099803" w14:textId="77777777" w:rsidR="00364C8E" w:rsidRDefault="00D968F6">
            <w:pPr>
              <w:rPr>
                <w:rFonts w:ascii="Arial" w:hAnsi="Arial" w:cs="Arial"/>
                <w:sz w:val="18"/>
                <w:szCs w:val="18"/>
              </w:rPr>
            </w:pPr>
            <w:r>
              <w:rPr>
                <w:rFonts w:ascii="Arial" w:hAnsi="Arial" w:cs="Arial"/>
                <w:sz w:val="18"/>
                <w:szCs w:val="18"/>
              </w:rPr>
              <w:t>C6</w:t>
            </w:r>
          </w:p>
        </w:tc>
        <w:tc>
          <w:tcPr>
            <w:tcW w:w="845" w:type="dxa"/>
          </w:tcPr>
          <w:p w14:paraId="78099804" w14:textId="77777777" w:rsidR="00364C8E" w:rsidRDefault="00D968F6">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8099805" w14:textId="77777777" w:rsidR="00364C8E" w:rsidRDefault="00D968F6">
            <w:pPr>
              <w:rPr>
                <w:rFonts w:ascii="Arial" w:hAnsi="Arial" w:cs="Arial"/>
                <w:sz w:val="18"/>
                <w:szCs w:val="18"/>
              </w:rPr>
            </w:pPr>
            <w:r>
              <w:rPr>
                <w:rFonts w:ascii="Arial" w:hAnsi="Arial" w:cs="Arial"/>
                <w:sz w:val="18"/>
                <w:szCs w:val="18"/>
              </w:rPr>
              <w:t>1.5%</w:t>
            </w:r>
          </w:p>
        </w:tc>
        <w:tc>
          <w:tcPr>
            <w:tcW w:w="764" w:type="dxa"/>
          </w:tcPr>
          <w:p w14:paraId="78099806" w14:textId="77777777" w:rsidR="00364C8E" w:rsidRDefault="00D968F6">
            <w:pPr>
              <w:rPr>
                <w:rFonts w:ascii="Arial" w:hAnsi="Arial" w:cs="Arial"/>
                <w:sz w:val="18"/>
                <w:szCs w:val="18"/>
              </w:rPr>
            </w:pPr>
            <w:r>
              <w:rPr>
                <w:rFonts w:ascii="Arial" w:hAnsi="Arial" w:cs="Arial"/>
                <w:sz w:val="18"/>
                <w:szCs w:val="18"/>
              </w:rPr>
              <w:t>C1</w:t>
            </w:r>
          </w:p>
        </w:tc>
        <w:tc>
          <w:tcPr>
            <w:tcW w:w="840" w:type="dxa"/>
          </w:tcPr>
          <w:p w14:paraId="78099807" w14:textId="77777777" w:rsidR="00364C8E" w:rsidRDefault="00D968F6">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78099808" w14:textId="77777777" w:rsidR="00364C8E" w:rsidRDefault="00D968F6">
            <w:pPr>
              <w:rPr>
                <w:rFonts w:ascii="Arial" w:hAnsi="Arial" w:cs="Arial"/>
                <w:sz w:val="18"/>
                <w:szCs w:val="18"/>
              </w:rPr>
            </w:pPr>
            <w:r>
              <w:rPr>
                <w:rFonts w:ascii="Arial" w:hAnsi="Arial" w:cs="Arial"/>
                <w:sz w:val="18"/>
                <w:szCs w:val="18"/>
              </w:rPr>
              <w:t>4.0%</w:t>
            </w:r>
          </w:p>
        </w:tc>
        <w:tc>
          <w:tcPr>
            <w:tcW w:w="1222" w:type="dxa"/>
          </w:tcPr>
          <w:p w14:paraId="78099809" w14:textId="77777777" w:rsidR="00364C8E" w:rsidRDefault="00D968F6">
            <w:pPr>
              <w:rPr>
                <w:rFonts w:ascii="Arial" w:hAnsi="Arial" w:cs="Arial"/>
                <w:sz w:val="18"/>
                <w:szCs w:val="18"/>
              </w:rPr>
            </w:pPr>
            <w:r>
              <w:rPr>
                <w:rFonts w:ascii="Arial" w:hAnsi="Arial" w:cs="Arial"/>
                <w:sz w:val="18"/>
                <w:szCs w:val="18"/>
              </w:rPr>
              <w:t>Note1</w:t>
            </w:r>
          </w:p>
        </w:tc>
      </w:tr>
      <w:tr w:rsidR="00364C8E" w14:paraId="78099818" w14:textId="77777777">
        <w:trPr>
          <w:trHeight w:val="187"/>
        </w:trPr>
        <w:tc>
          <w:tcPr>
            <w:tcW w:w="805" w:type="dxa"/>
            <w:vMerge/>
          </w:tcPr>
          <w:p w14:paraId="7809980B" w14:textId="77777777" w:rsidR="00364C8E" w:rsidRDefault="00364C8E">
            <w:pPr>
              <w:rPr>
                <w:rFonts w:ascii="Arial" w:hAnsi="Arial" w:cs="Arial"/>
                <w:sz w:val="18"/>
                <w:szCs w:val="18"/>
              </w:rPr>
            </w:pPr>
          </w:p>
        </w:tc>
        <w:tc>
          <w:tcPr>
            <w:tcW w:w="540" w:type="dxa"/>
          </w:tcPr>
          <w:p w14:paraId="7809980C" w14:textId="77777777" w:rsidR="00364C8E" w:rsidRDefault="00D968F6">
            <w:pPr>
              <w:rPr>
                <w:rFonts w:ascii="Arial" w:hAnsi="Arial" w:cs="Arial"/>
                <w:sz w:val="18"/>
                <w:szCs w:val="18"/>
              </w:rPr>
            </w:pPr>
            <w:ins w:id="165" w:author="Hong He" w:date="2020-11-04T11:49:00Z">
              <w:r>
                <w:rPr>
                  <w:rFonts w:ascii="Arial" w:hAnsi="Arial" w:cs="Arial"/>
                  <w:sz w:val="18"/>
                  <w:szCs w:val="18"/>
                </w:rPr>
                <w:t>A4</w:t>
              </w:r>
            </w:ins>
          </w:p>
        </w:tc>
        <w:tc>
          <w:tcPr>
            <w:tcW w:w="450" w:type="dxa"/>
          </w:tcPr>
          <w:p w14:paraId="7809980D" w14:textId="77777777" w:rsidR="00364C8E" w:rsidRDefault="00D968F6">
            <w:pPr>
              <w:rPr>
                <w:rFonts w:ascii="Arial" w:hAnsi="Arial" w:cs="Arial"/>
                <w:sz w:val="18"/>
                <w:szCs w:val="18"/>
              </w:rPr>
            </w:pPr>
            <w:r>
              <w:rPr>
                <w:rFonts w:ascii="Arial" w:hAnsi="Arial" w:cs="Arial"/>
                <w:sz w:val="18"/>
                <w:szCs w:val="18"/>
              </w:rPr>
              <w:t>10</w:t>
            </w:r>
          </w:p>
        </w:tc>
        <w:tc>
          <w:tcPr>
            <w:tcW w:w="810" w:type="dxa"/>
          </w:tcPr>
          <w:p w14:paraId="7809980E" w14:textId="77777777" w:rsidR="00364C8E" w:rsidRDefault="00D968F6">
            <w:pPr>
              <w:rPr>
                <w:rFonts w:ascii="Arial" w:hAnsi="Arial" w:cs="Arial"/>
                <w:sz w:val="18"/>
                <w:szCs w:val="18"/>
              </w:rPr>
            </w:pPr>
            <w:r>
              <w:rPr>
                <w:rFonts w:ascii="Arial" w:hAnsi="Arial" w:cs="Arial"/>
                <w:sz w:val="18"/>
                <w:szCs w:val="18"/>
              </w:rPr>
              <w:t>Note 4</w:t>
            </w:r>
          </w:p>
        </w:tc>
        <w:tc>
          <w:tcPr>
            <w:tcW w:w="810" w:type="dxa"/>
          </w:tcPr>
          <w:p w14:paraId="7809980F"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10"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tcPr>
          <w:p w14:paraId="78099811" w14:textId="77777777" w:rsidR="00364C8E" w:rsidRDefault="00D968F6">
            <w:pPr>
              <w:rPr>
                <w:rFonts w:ascii="Arial" w:hAnsi="Arial" w:cs="Arial"/>
                <w:sz w:val="18"/>
                <w:szCs w:val="18"/>
              </w:rPr>
            </w:pPr>
            <w:r>
              <w:rPr>
                <w:rFonts w:ascii="Arial" w:hAnsi="Arial" w:cs="Arial"/>
                <w:sz w:val="18"/>
                <w:szCs w:val="18"/>
              </w:rPr>
              <w:t>-</w:t>
            </w:r>
          </w:p>
        </w:tc>
        <w:tc>
          <w:tcPr>
            <w:tcW w:w="845" w:type="dxa"/>
          </w:tcPr>
          <w:p w14:paraId="78099812"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78099813" w14:textId="77777777" w:rsidR="00364C8E" w:rsidRDefault="00D968F6">
            <w:pPr>
              <w:rPr>
                <w:rFonts w:ascii="Arial" w:hAnsi="Arial" w:cs="Arial"/>
                <w:sz w:val="18"/>
                <w:szCs w:val="18"/>
              </w:rPr>
            </w:pPr>
            <w:r>
              <w:rPr>
                <w:rFonts w:ascii="Arial" w:hAnsi="Arial" w:cs="Arial"/>
                <w:sz w:val="18"/>
                <w:szCs w:val="18"/>
              </w:rPr>
              <w:t>-</w:t>
            </w:r>
          </w:p>
        </w:tc>
        <w:tc>
          <w:tcPr>
            <w:tcW w:w="764" w:type="dxa"/>
          </w:tcPr>
          <w:p w14:paraId="78099814" w14:textId="77777777" w:rsidR="00364C8E" w:rsidRDefault="00D968F6">
            <w:pPr>
              <w:rPr>
                <w:rFonts w:ascii="Arial" w:hAnsi="Arial" w:cs="Arial"/>
                <w:sz w:val="18"/>
                <w:szCs w:val="18"/>
              </w:rPr>
            </w:pPr>
            <w:r>
              <w:rPr>
                <w:rFonts w:ascii="Arial" w:hAnsi="Arial" w:cs="Arial"/>
                <w:sz w:val="18"/>
                <w:szCs w:val="18"/>
              </w:rPr>
              <w:t>C7</w:t>
            </w:r>
          </w:p>
        </w:tc>
        <w:tc>
          <w:tcPr>
            <w:tcW w:w="840" w:type="dxa"/>
          </w:tcPr>
          <w:p w14:paraId="78099815" w14:textId="77777777" w:rsidR="00364C8E" w:rsidRDefault="00D968F6">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8099816" w14:textId="77777777" w:rsidR="00364C8E" w:rsidRDefault="00D968F6">
            <w:pPr>
              <w:rPr>
                <w:rFonts w:ascii="Arial" w:hAnsi="Arial" w:cs="Arial"/>
                <w:sz w:val="18"/>
                <w:szCs w:val="18"/>
              </w:rPr>
            </w:pPr>
            <w:r>
              <w:rPr>
                <w:rFonts w:ascii="Arial" w:hAnsi="Arial" w:cs="Arial"/>
                <w:sz w:val="18"/>
                <w:szCs w:val="18"/>
              </w:rPr>
              <w:t>0.0%</w:t>
            </w:r>
          </w:p>
        </w:tc>
        <w:tc>
          <w:tcPr>
            <w:tcW w:w="1222" w:type="dxa"/>
          </w:tcPr>
          <w:p w14:paraId="78099817" w14:textId="77777777" w:rsidR="00364C8E" w:rsidRDefault="00D968F6">
            <w:pPr>
              <w:rPr>
                <w:rFonts w:ascii="Arial" w:hAnsi="Arial" w:cs="Arial"/>
                <w:sz w:val="18"/>
                <w:szCs w:val="18"/>
              </w:rPr>
            </w:pPr>
            <w:r>
              <w:rPr>
                <w:rFonts w:ascii="Arial" w:hAnsi="Arial" w:cs="Arial"/>
                <w:sz w:val="18"/>
                <w:szCs w:val="18"/>
              </w:rPr>
              <w:t>Note1</w:t>
            </w:r>
            <w:ins w:id="166" w:author="Huawei, HiSilicon" w:date="2020-11-05T17:54:00Z">
              <w:r>
                <w:rPr>
                  <w:rFonts w:ascii="Arial" w:hAnsi="Arial" w:cs="Arial"/>
                  <w:sz w:val="18"/>
                  <w:szCs w:val="18"/>
                </w:rPr>
                <w:t>,</w:t>
              </w:r>
            </w:ins>
            <w:r>
              <w:rPr>
                <w:rFonts w:ascii="Arial" w:hAnsi="Arial" w:cs="Arial"/>
                <w:sz w:val="18"/>
                <w:szCs w:val="18"/>
              </w:rPr>
              <w:t xml:space="preserve"> </w:t>
            </w:r>
            <w:ins w:id="167" w:author="Huawei, HiSilicon" w:date="2020-11-05T17:54:00Z">
              <w:r>
                <w:rPr>
                  <w:rFonts w:ascii="Arial" w:hAnsi="Arial" w:cs="Arial"/>
                  <w:sz w:val="18"/>
                  <w:szCs w:val="18"/>
                </w:rPr>
                <w:t>2</w:t>
              </w:r>
            </w:ins>
          </w:p>
        </w:tc>
      </w:tr>
      <w:tr w:rsidR="00364C8E" w14:paraId="78099826" w14:textId="77777777">
        <w:trPr>
          <w:trHeight w:val="235"/>
        </w:trPr>
        <w:tc>
          <w:tcPr>
            <w:tcW w:w="805" w:type="dxa"/>
            <w:vMerge/>
          </w:tcPr>
          <w:p w14:paraId="78099819" w14:textId="77777777" w:rsidR="00364C8E" w:rsidRDefault="00364C8E">
            <w:pPr>
              <w:rPr>
                <w:rFonts w:ascii="Arial" w:hAnsi="Arial" w:cs="Arial"/>
                <w:sz w:val="18"/>
                <w:szCs w:val="18"/>
              </w:rPr>
            </w:pPr>
          </w:p>
        </w:tc>
        <w:tc>
          <w:tcPr>
            <w:tcW w:w="540" w:type="dxa"/>
          </w:tcPr>
          <w:p w14:paraId="7809981A" w14:textId="77777777" w:rsidR="00364C8E" w:rsidRDefault="00D968F6">
            <w:pPr>
              <w:rPr>
                <w:rFonts w:ascii="Arial" w:hAnsi="Arial" w:cs="Arial"/>
                <w:sz w:val="18"/>
                <w:szCs w:val="18"/>
              </w:rPr>
            </w:pPr>
            <w:ins w:id="168" w:author="Hong He" w:date="2020-11-04T11:49:00Z">
              <w:r>
                <w:rPr>
                  <w:rFonts w:ascii="Arial" w:hAnsi="Arial" w:cs="Arial"/>
                  <w:sz w:val="18"/>
                  <w:szCs w:val="18"/>
                </w:rPr>
                <w:t>A4</w:t>
              </w:r>
            </w:ins>
          </w:p>
        </w:tc>
        <w:tc>
          <w:tcPr>
            <w:tcW w:w="450" w:type="dxa"/>
          </w:tcPr>
          <w:p w14:paraId="7809981B" w14:textId="77777777" w:rsidR="00364C8E" w:rsidRDefault="00D968F6">
            <w:pPr>
              <w:rPr>
                <w:rFonts w:ascii="Arial" w:hAnsi="Arial" w:cs="Arial"/>
                <w:sz w:val="18"/>
                <w:szCs w:val="18"/>
              </w:rPr>
            </w:pPr>
            <w:r>
              <w:rPr>
                <w:rFonts w:ascii="Arial" w:hAnsi="Arial" w:cs="Arial"/>
                <w:sz w:val="18"/>
                <w:szCs w:val="18"/>
              </w:rPr>
              <w:t>10</w:t>
            </w:r>
          </w:p>
        </w:tc>
        <w:tc>
          <w:tcPr>
            <w:tcW w:w="810" w:type="dxa"/>
          </w:tcPr>
          <w:p w14:paraId="7809981C" w14:textId="77777777" w:rsidR="00364C8E" w:rsidRDefault="00D968F6">
            <w:pPr>
              <w:rPr>
                <w:rFonts w:ascii="Arial" w:hAnsi="Arial" w:cs="Arial"/>
                <w:sz w:val="18"/>
                <w:szCs w:val="18"/>
              </w:rPr>
            </w:pPr>
            <w:r>
              <w:rPr>
                <w:rFonts w:ascii="Arial" w:hAnsi="Arial" w:cs="Arial"/>
                <w:sz w:val="18"/>
                <w:szCs w:val="18"/>
              </w:rPr>
              <w:t>2</w:t>
            </w:r>
          </w:p>
        </w:tc>
        <w:tc>
          <w:tcPr>
            <w:tcW w:w="810" w:type="dxa"/>
          </w:tcPr>
          <w:p w14:paraId="7809981D"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1E"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tcPr>
          <w:p w14:paraId="7809981F" w14:textId="77777777" w:rsidR="00364C8E" w:rsidRDefault="00D968F6">
            <w:pPr>
              <w:rPr>
                <w:rFonts w:ascii="Arial" w:hAnsi="Arial" w:cs="Arial"/>
                <w:sz w:val="18"/>
                <w:szCs w:val="18"/>
              </w:rPr>
            </w:pPr>
            <w:r>
              <w:rPr>
                <w:rFonts w:ascii="Arial" w:hAnsi="Arial" w:cs="Arial"/>
                <w:sz w:val="18"/>
                <w:szCs w:val="18"/>
              </w:rPr>
              <w:t>C6</w:t>
            </w:r>
          </w:p>
        </w:tc>
        <w:tc>
          <w:tcPr>
            <w:tcW w:w="845" w:type="dxa"/>
          </w:tcPr>
          <w:p w14:paraId="78099820"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78099821" w14:textId="77777777" w:rsidR="00364C8E" w:rsidRDefault="00D968F6">
            <w:pPr>
              <w:rPr>
                <w:rFonts w:ascii="Arial" w:hAnsi="Arial" w:cs="Arial"/>
                <w:sz w:val="18"/>
                <w:szCs w:val="18"/>
              </w:rPr>
            </w:pPr>
            <w:r>
              <w:rPr>
                <w:rFonts w:ascii="Arial" w:hAnsi="Arial" w:cs="Arial"/>
                <w:sz w:val="18"/>
                <w:szCs w:val="18"/>
              </w:rPr>
              <w:t>4.5%</w:t>
            </w:r>
          </w:p>
        </w:tc>
        <w:tc>
          <w:tcPr>
            <w:tcW w:w="764" w:type="dxa"/>
          </w:tcPr>
          <w:p w14:paraId="78099822" w14:textId="77777777" w:rsidR="00364C8E" w:rsidRDefault="00D968F6">
            <w:pPr>
              <w:rPr>
                <w:rFonts w:ascii="Arial" w:hAnsi="Arial" w:cs="Arial"/>
                <w:sz w:val="18"/>
                <w:szCs w:val="18"/>
              </w:rPr>
            </w:pPr>
            <w:r>
              <w:rPr>
                <w:rFonts w:ascii="Arial" w:hAnsi="Arial" w:cs="Arial"/>
                <w:sz w:val="18"/>
                <w:szCs w:val="18"/>
              </w:rPr>
              <w:t>C1</w:t>
            </w:r>
          </w:p>
        </w:tc>
        <w:tc>
          <w:tcPr>
            <w:tcW w:w="840" w:type="dxa"/>
          </w:tcPr>
          <w:p w14:paraId="78099823" w14:textId="77777777" w:rsidR="00364C8E" w:rsidRDefault="00D968F6">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78099824" w14:textId="77777777" w:rsidR="00364C8E" w:rsidRDefault="00D968F6">
            <w:pPr>
              <w:rPr>
                <w:rFonts w:ascii="Arial" w:hAnsi="Arial" w:cs="Arial"/>
                <w:sz w:val="18"/>
                <w:szCs w:val="18"/>
              </w:rPr>
            </w:pPr>
            <w:r>
              <w:rPr>
                <w:rFonts w:ascii="Arial" w:hAnsi="Arial" w:cs="Arial"/>
                <w:sz w:val="18"/>
                <w:szCs w:val="18"/>
              </w:rPr>
              <w:t>4.9%</w:t>
            </w:r>
          </w:p>
        </w:tc>
        <w:tc>
          <w:tcPr>
            <w:tcW w:w="1222" w:type="dxa"/>
          </w:tcPr>
          <w:p w14:paraId="78099825" w14:textId="77777777" w:rsidR="00364C8E" w:rsidRDefault="00D968F6">
            <w:pPr>
              <w:rPr>
                <w:rFonts w:ascii="Arial" w:hAnsi="Arial" w:cs="Arial"/>
                <w:sz w:val="18"/>
                <w:szCs w:val="18"/>
              </w:rPr>
            </w:pPr>
            <w:r>
              <w:rPr>
                <w:rFonts w:ascii="Arial" w:hAnsi="Arial" w:cs="Arial"/>
                <w:sz w:val="18"/>
                <w:szCs w:val="18"/>
              </w:rPr>
              <w:t>Note1</w:t>
            </w:r>
          </w:p>
        </w:tc>
      </w:tr>
      <w:tr w:rsidR="00364C8E" w14:paraId="78099834" w14:textId="77777777">
        <w:trPr>
          <w:trHeight w:val="176"/>
        </w:trPr>
        <w:tc>
          <w:tcPr>
            <w:tcW w:w="805" w:type="dxa"/>
            <w:vMerge w:val="restart"/>
          </w:tcPr>
          <w:p w14:paraId="78099827" w14:textId="77777777" w:rsidR="00364C8E" w:rsidRDefault="00D968F6">
            <w:pPr>
              <w:rPr>
                <w:rFonts w:ascii="Arial" w:hAnsi="Arial" w:cs="Arial"/>
                <w:sz w:val="18"/>
                <w:szCs w:val="18"/>
              </w:rPr>
            </w:pPr>
            <w:r>
              <w:rPr>
                <w:rFonts w:ascii="Arial" w:hAnsi="Arial" w:cs="Arial"/>
                <w:sz w:val="18"/>
                <w:szCs w:val="18"/>
              </w:rPr>
              <w:t>Panasonic [5]</w:t>
            </w:r>
          </w:p>
        </w:tc>
        <w:tc>
          <w:tcPr>
            <w:tcW w:w="540" w:type="dxa"/>
            <w:shd w:val="clear" w:color="auto" w:fill="auto"/>
          </w:tcPr>
          <w:p w14:paraId="78099828" w14:textId="77777777" w:rsidR="00364C8E" w:rsidRDefault="00D968F6">
            <w:pPr>
              <w:rPr>
                <w:rFonts w:ascii="Arial" w:hAnsi="Arial" w:cs="Arial"/>
                <w:sz w:val="18"/>
                <w:szCs w:val="18"/>
              </w:rPr>
            </w:pPr>
            <w:ins w:id="169" w:author="Hong He" w:date="2020-11-04T11:50:00Z">
              <w:r>
                <w:rPr>
                  <w:rFonts w:ascii="Arial" w:hAnsi="Arial" w:cs="Arial"/>
                  <w:sz w:val="18"/>
                  <w:szCs w:val="18"/>
                </w:rPr>
                <w:t>A</w:t>
              </w:r>
            </w:ins>
            <w:ins w:id="170" w:author="Hong He" w:date="2020-11-04T11:49:00Z">
              <w:r>
                <w:rPr>
                  <w:rFonts w:ascii="Arial" w:hAnsi="Arial" w:cs="Arial"/>
                  <w:sz w:val="18"/>
                  <w:szCs w:val="18"/>
                </w:rPr>
                <w:t>7</w:t>
              </w:r>
            </w:ins>
          </w:p>
        </w:tc>
        <w:tc>
          <w:tcPr>
            <w:tcW w:w="450" w:type="dxa"/>
            <w:shd w:val="clear" w:color="auto" w:fill="auto"/>
          </w:tcPr>
          <w:p w14:paraId="78099829" w14:textId="77777777" w:rsidR="00364C8E" w:rsidRDefault="00D968F6">
            <w:pPr>
              <w:rPr>
                <w:rFonts w:ascii="Arial" w:hAnsi="Arial" w:cs="Arial"/>
                <w:sz w:val="18"/>
                <w:szCs w:val="18"/>
              </w:rPr>
            </w:pPr>
            <w:r>
              <w:rPr>
                <w:rFonts w:ascii="Arial" w:hAnsi="Arial" w:cs="Arial"/>
                <w:sz w:val="18"/>
                <w:szCs w:val="18"/>
              </w:rPr>
              <w:t>4</w:t>
            </w:r>
          </w:p>
        </w:tc>
        <w:tc>
          <w:tcPr>
            <w:tcW w:w="810" w:type="dxa"/>
            <w:shd w:val="clear" w:color="auto" w:fill="auto"/>
          </w:tcPr>
          <w:p w14:paraId="7809982A" w14:textId="77777777" w:rsidR="00364C8E" w:rsidRDefault="00364C8E">
            <w:pPr>
              <w:rPr>
                <w:rFonts w:ascii="Arial" w:hAnsi="Arial" w:cs="Arial"/>
                <w:sz w:val="18"/>
                <w:szCs w:val="18"/>
              </w:rPr>
            </w:pPr>
          </w:p>
        </w:tc>
        <w:tc>
          <w:tcPr>
            <w:tcW w:w="810" w:type="dxa"/>
            <w:shd w:val="clear" w:color="auto" w:fill="auto"/>
          </w:tcPr>
          <w:p w14:paraId="7809982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tcPr>
          <w:p w14:paraId="7809982C" w14:textId="77777777" w:rsidR="00364C8E" w:rsidRDefault="00D968F6">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7809982D" w14:textId="77777777" w:rsidR="00364C8E" w:rsidRDefault="00D968F6">
            <w:pPr>
              <w:rPr>
                <w:rFonts w:ascii="Arial" w:hAnsi="Arial" w:cs="Arial"/>
                <w:sz w:val="18"/>
                <w:szCs w:val="18"/>
              </w:rPr>
            </w:pPr>
            <w:r>
              <w:rPr>
                <w:rFonts w:ascii="Arial" w:hAnsi="Arial" w:cs="Arial"/>
                <w:sz w:val="18"/>
                <w:szCs w:val="18"/>
              </w:rPr>
              <w:t>C14</w:t>
            </w:r>
          </w:p>
        </w:tc>
        <w:tc>
          <w:tcPr>
            <w:tcW w:w="845" w:type="dxa"/>
            <w:shd w:val="clear" w:color="auto" w:fill="auto"/>
          </w:tcPr>
          <w:p w14:paraId="7809982E" w14:textId="77777777" w:rsidR="00364C8E" w:rsidRDefault="00D968F6">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7809982F" w14:textId="77777777" w:rsidR="00364C8E" w:rsidRDefault="00D968F6">
            <w:pPr>
              <w:rPr>
                <w:rFonts w:ascii="Arial" w:hAnsi="Arial" w:cs="Arial"/>
                <w:sz w:val="18"/>
                <w:szCs w:val="18"/>
              </w:rPr>
            </w:pPr>
            <w:r>
              <w:rPr>
                <w:rFonts w:ascii="Arial" w:hAnsi="Arial" w:cs="Arial"/>
                <w:sz w:val="18"/>
                <w:szCs w:val="18"/>
              </w:rPr>
              <w:t>1.1%</w:t>
            </w:r>
          </w:p>
        </w:tc>
        <w:tc>
          <w:tcPr>
            <w:tcW w:w="764" w:type="dxa"/>
            <w:shd w:val="clear" w:color="auto" w:fill="auto"/>
          </w:tcPr>
          <w:p w14:paraId="78099830" w14:textId="77777777" w:rsidR="00364C8E" w:rsidRDefault="00D968F6">
            <w:pPr>
              <w:rPr>
                <w:rFonts w:ascii="Arial" w:hAnsi="Arial" w:cs="Arial"/>
                <w:sz w:val="18"/>
                <w:szCs w:val="18"/>
              </w:rPr>
            </w:pPr>
            <w:r>
              <w:rPr>
                <w:rFonts w:ascii="Arial" w:hAnsi="Arial" w:cs="Arial"/>
                <w:sz w:val="18"/>
                <w:szCs w:val="18"/>
              </w:rPr>
              <w:t>C13</w:t>
            </w:r>
          </w:p>
        </w:tc>
        <w:tc>
          <w:tcPr>
            <w:tcW w:w="840" w:type="dxa"/>
            <w:shd w:val="clear" w:color="auto" w:fill="auto"/>
          </w:tcPr>
          <w:p w14:paraId="78099831" w14:textId="77777777" w:rsidR="00364C8E" w:rsidRDefault="00D968F6">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78099832" w14:textId="77777777" w:rsidR="00364C8E" w:rsidRDefault="00D968F6">
            <w:pPr>
              <w:rPr>
                <w:rFonts w:ascii="Arial" w:hAnsi="Arial" w:cs="Arial"/>
                <w:sz w:val="18"/>
                <w:szCs w:val="18"/>
              </w:rPr>
            </w:pPr>
            <w:r>
              <w:rPr>
                <w:rFonts w:ascii="Arial" w:hAnsi="Arial" w:cs="Arial"/>
                <w:sz w:val="18"/>
                <w:szCs w:val="18"/>
              </w:rPr>
              <w:t>8.0%</w:t>
            </w:r>
          </w:p>
        </w:tc>
        <w:tc>
          <w:tcPr>
            <w:tcW w:w="1222" w:type="dxa"/>
            <w:shd w:val="clear" w:color="auto" w:fill="auto"/>
          </w:tcPr>
          <w:p w14:paraId="78099833" w14:textId="77777777" w:rsidR="00364C8E" w:rsidRDefault="00364C8E">
            <w:pPr>
              <w:rPr>
                <w:rFonts w:ascii="Arial" w:hAnsi="Arial" w:cs="Arial"/>
                <w:sz w:val="18"/>
                <w:szCs w:val="18"/>
              </w:rPr>
            </w:pPr>
          </w:p>
        </w:tc>
      </w:tr>
      <w:tr w:rsidR="00364C8E" w14:paraId="78099842" w14:textId="77777777">
        <w:trPr>
          <w:trHeight w:val="198"/>
        </w:trPr>
        <w:tc>
          <w:tcPr>
            <w:tcW w:w="805" w:type="dxa"/>
            <w:vMerge/>
          </w:tcPr>
          <w:p w14:paraId="78099835" w14:textId="77777777" w:rsidR="00364C8E" w:rsidRDefault="00364C8E">
            <w:pPr>
              <w:rPr>
                <w:rFonts w:ascii="Arial" w:hAnsi="Arial" w:cs="Arial"/>
                <w:sz w:val="18"/>
                <w:szCs w:val="18"/>
              </w:rPr>
            </w:pPr>
          </w:p>
        </w:tc>
        <w:tc>
          <w:tcPr>
            <w:tcW w:w="540" w:type="dxa"/>
            <w:shd w:val="clear" w:color="auto" w:fill="auto"/>
          </w:tcPr>
          <w:p w14:paraId="78099836" w14:textId="77777777" w:rsidR="00364C8E" w:rsidRDefault="00D968F6">
            <w:pPr>
              <w:rPr>
                <w:rFonts w:ascii="Arial" w:hAnsi="Arial" w:cs="Arial"/>
                <w:sz w:val="18"/>
                <w:szCs w:val="18"/>
              </w:rPr>
            </w:pPr>
            <w:ins w:id="171" w:author="Hong He" w:date="2020-11-04T11:50:00Z">
              <w:r>
                <w:rPr>
                  <w:rFonts w:ascii="Arial" w:hAnsi="Arial" w:cs="Arial"/>
                  <w:sz w:val="18"/>
                  <w:szCs w:val="18"/>
                </w:rPr>
                <w:t>A7</w:t>
              </w:r>
            </w:ins>
          </w:p>
        </w:tc>
        <w:tc>
          <w:tcPr>
            <w:tcW w:w="450" w:type="dxa"/>
            <w:shd w:val="clear" w:color="auto" w:fill="auto"/>
          </w:tcPr>
          <w:p w14:paraId="78099837" w14:textId="77777777" w:rsidR="00364C8E" w:rsidRDefault="00D968F6">
            <w:pPr>
              <w:rPr>
                <w:rFonts w:ascii="Arial" w:hAnsi="Arial" w:cs="Arial"/>
                <w:sz w:val="18"/>
                <w:szCs w:val="18"/>
              </w:rPr>
            </w:pPr>
            <w:r>
              <w:rPr>
                <w:rFonts w:ascii="Arial" w:hAnsi="Arial" w:cs="Arial"/>
                <w:sz w:val="18"/>
                <w:szCs w:val="18"/>
              </w:rPr>
              <w:t>6</w:t>
            </w:r>
          </w:p>
        </w:tc>
        <w:tc>
          <w:tcPr>
            <w:tcW w:w="810" w:type="dxa"/>
            <w:shd w:val="clear" w:color="auto" w:fill="auto"/>
          </w:tcPr>
          <w:p w14:paraId="78099838" w14:textId="77777777" w:rsidR="00364C8E" w:rsidRDefault="00364C8E">
            <w:pPr>
              <w:rPr>
                <w:rFonts w:ascii="Arial" w:hAnsi="Arial" w:cs="Arial"/>
                <w:sz w:val="18"/>
                <w:szCs w:val="18"/>
              </w:rPr>
            </w:pPr>
          </w:p>
        </w:tc>
        <w:tc>
          <w:tcPr>
            <w:tcW w:w="810" w:type="dxa"/>
            <w:shd w:val="clear" w:color="auto" w:fill="auto"/>
          </w:tcPr>
          <w:p w14:paraId="7809983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tcPr>
          <w:p w14:paraId="7809983A" w14:textId="77777777" w:rsidR="00364C8E" w:rsidRDefault="00D968F6">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809983B" w14:textId="77777777" w:rsidR="00364C8E" w:rsidRDefault="00D968F6">
            <w:pPr>
              <w:rPr>
                <w:rFonts w:ascii="Arial" w:hAnsi="Arial" w:cs="Arial"/>
                <w:sz w:val="18"/>
                <w:szCs w:val="18"/>
              </w:rPr>
            </w:pPr>
            <w:r>
              <w:rPr>
                <w:rFonts w:ascii="Arial" w:hAnsi="Arial" w:cs="Arial"/>
                <w:sz w:val="18"/>
                <w:szCs w:val="18"/>
              </w:rPr>
              <w:t>C14</w:t>
            </w:r>
          </w:p>
        </w:tc>
        <w:tc>
          <w:tcPr>
            <w:tcW w:w="845" w:type="dxa"/>
            <w:shd w:val="clear" w:color="auto" w:fill="auto"/>
          </w:tcPr>
          <w:p w14:paraId="7809983C" w14:textId="77777777" w:rsidR="00364C8E" w:rsidRDefault="00D968F6">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7809983D" w14:textId="77777777" w:rsidR="00364C8E" w:rsidRDefault="00D968F6">
            <w:pPr>
              <w:rPr>
                <w:rFonts w:ascii="Arial" w:hAnsi="Arial" w:cs="Arial"/>
                <w:sz w:val="18"/>
                <w:szCs w:val="18"/>
              </w:rPr>
            </w:pPr>
            <w:r>
              <w:rPr>
                <w:rFonts w:ascii="Arial" w:hAnsi="Arial" w:cs="Arial"/>
                <w:sz w:val="18"/>
                <w:szCs w:val="18"/>
              </w:rPr>
              <w:t>3.6%</w:t>
            </w:r>
          </w:p>
        </w:tc>
        <w:tc>
          <w:tcPr>
            <w:tcW w:w="764" w:type="dxa"/>
            <w:shd w:val="clear" w:color="auto" w:fill="auto"/>
          </w:tcPr>
          <w:p w14:paraId="7809983E" w14:textId="77777777" w:rsidR="00364C8E" w:rsidRDefault="00D968F6">
            <w:pPr>
              <w:rPr>
                <w:rFonts w:ascii="Arial" w:hAnsi="Arial" w:cs="Arial"/>
                <w:sz w:val="18"/>
                <w:szCs w:val="18"/>
              </w:rPr>
            </w:pPr>
            <w:r>
              <w:rPr>
                <w:rFonts w:ascii="Arial" w:hAnsi="Arial" w:cs="Arial"/>
                <w:sz w:val="18"/>
                <w:szCs w:val="18"/>
              </w:rPr>
              <w:t>C13</w:t>
            </w:r>
          </w:p>
        </w:tc>
        <w:tc>
          <w:tcPr>
            <w:tcW w:w="840" w:type="dxa"/>
            <w:shd w:val="clear" w:color="auto" w:fill="auto"/>
          </w:tcPr>
          <w:p w14:paraId="7809983F" w14:textId="77777777" w:rsidR="00364C8E" w:rsidRDefault="00D968F6">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78099840" w14:textId="77777777" w:rsidR="00364C8E" w:rsidRDefault="00D968F6">
            <w:pPr>
              <w:rPr>
                <w:rFonts w:ascii="Arial" w:hAnsi="Arial" w:cs="Arial"/>
                <w:sz w:val="18"/>
                <w:szCs w:val="18"/>
              </w:rPr>
            </w:pPr>
            <w:r>
              <w:rPr>
                <w:rFonts w:ascii="Arial" w:hAnsi="Arial" w:cs="Arial"/>
                <w:sz w:val="18"/>
                <w:szCs w:val="18"/>
              </w:rPr>
              <w:t>13.1%</w:t>
            </w:r>
          </w:p>
        </w:tc>
        <w:tc>
          <w:tcPr>
            <w:tcW w:w="1222" w:type="dxa"/>
            <w:shd w:val="clear" w:color="auto" w:fill="auto"/>
          </w:tcPr>
          <w:p w14:paraId="78099841" w14:textId="77777777" w:rsidR="00364C8E" w:rsidRDefault="00364C8E">
            <w:pPr>
              <w:rPr>
                <w:rFonts w:ascii="Arial" w:hAnsi="Arial" w:cs="Arial"/>
                <w:sz w:val="18"/>
                <w:szCs w:val="18"/>
              </w:rPr>
            </w:pPr>
          </w:p>
        </w:tc>
      </w:tr>
      <w:tr w:rsidR="00364C8E" w14:paraId="78099846" w14:textId="77777777">
        <w:trPr>
          <w:trHeight w:val="562"/>
        </w:trPr>
        <w:tc>
          <w:tcPr>
            <w:tcW w:w="10695" w:type="dxa"/>
            <w:gridSpan w:val="13"/>
          </w:tcPr>
          <w:p w14:paraId="78099843" w14:textId="77777777" w:rsidR="00364C8E" w:rsidRDefault="00D968F6">
            <w:pPr>
              <w:ind w:left="540" w:hanging="540"/>
              <w:rPr>
                <w:ins w:id="172" w:author="Huawei, HiSilicon" w:date="2020-11-05T17:54:00Z"/>
                <w:rFonts w:ascii="Arial" w:hAnsi="Arial" w:cs="Arial"/>
                <w:sz w:val="18"/>
                <w:szCs w:val="18"/>
              </w:rPr>
            </w:pPr>
            <w:r>
              <w:rPr>
                <w:rFonts w:ascii="Arial" w:hAnsi="Arial" w:cs="Arial"/>
                <w:sz w:val="18"/>
                <w:szCs w:val="18"/>
              </w:rPr>
              <w:t xml:space="preserve">Note 1: For RedCap UEs using </w:t>
            </w:r>
            <w:ins w:id="173" w:author="Huawei, HiSilicon" w:date="2020-11-05T17:54:00Z">
              <w:r>
                <w:rPr>
                  <w:rFonts w:ascii="Arial" w:hAnsi="Arial" w:cs="Arial"/>
                  <w:sz w:val="18"/>
                  <w:szCs w:val="18"/>
                </w:rPr>
                <w:t>1RX</w:t>
              </w:r>
            </w:ins>
            <w:r>
              <w:rPr>
                <w:rFonts w:ascii="Arial" w:hAnsi="Arial" w:cs="Arial"/>
                <w:sz w:val="18"/>
                <w:szCs w:val="18"/>
              </w:rPr>
              <w:t xml:space="preserve">; </w:t>
            </w:r>
          </w:p>
          <w:p w14:paraId="78099844" w14:textId="77777777" w:rsidR="00364C8E" w:rsidRDefault="00D968F6">
            <w:pPr>
              <w:ind w:left="540" w:hanging="540"/>
              <w:rPr>
                <w:rFonts w:ascii="Arial" w:hAnsi="Arial" w:cs="Arial"/>
                <w:sz w:val="18"/>
                <w:szCs w:val="18"/>
              </w:rPr>
            </w:pPr>
            <w:ins w:id="174"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78099845" w14:textId="77777777" w:rsidR="00364C8E" w:rsidRDefault="00364C8E">
            <w:pPr>
              <w:ind w:left="540" w:hanging="540"/>
              <w:rPr>
                <w:rFonts w:ascii="Arial" w:hAnsi="Arial" w:cs="Arial"/>
                <w:sz w:val="18"/>
                <w:szCs w:val="18"/>
              </w:rPr>
            </w:pPr>
          </w:p>
        </w:tc>
      </w:tr>
    </w:tbl>
    <w:p w14:paraId="78099847" w14:textId="77777777" w:rsidR="00364C8E" w:rsidRDefault="00364C8E">
      <w:pPr>
        <w:rPr>
          <w:rFonts w:ascii="Arial" w:hAnsi="Arial" w:cs="Arial"/>
          <w:sz w:val="20"/>
          <w:szCs w:val="20"/>
        </w:rPr>
      </w:pPr>
    </w:p>
    <w:p w14:paraId="78099848" w14:textId="77777777" w:rsidR="00364C8E" w:rsidRDefault="00364C8E">
      <w:pPr>
        <w:rPr>
          <w:rFonts w:ascii="Arial" w:hAnsi="Arial" w:cs="Arial"/>
          <w:sz w:val="20"/>
          <w:szCs w:val="20"/>
        </w:rPr>
      </w:pPr>
    </w:p>
    <w:p w14:paraId="78099849" w14:textId="77777777" w:rsidR="00364C8E" w:rsidRDefault="00364C8E">
      <w:pPr>
        <w:rPr>
          <w:rFonts w:ascii="Arial" w:hAnsi="Arial" w:cs="Arial"/>
          <w:sz w:val="20"/>
          <w:szCs w:val="20"/>
        </w:rPr>
      </w:pPr>
    </w:p>
    <w:p w14:paraId="7809984A" w14:textId="77777777" w:rsidR="00364C8E" w:rsidRDefault="00364C8E">
      <w:pPr>
        <w:rPr>
          <w:rFonts w:ascii="Arial" w:hAnsi="Arial" w:cs="Arial"/>
          <w:sz w:val="20"/>
          <w:szCs w:val="20"/>
        </w:rPr>
      </w:pPr>
    </w:p>
    <w:p w14:paraId="7809984B" w14:textId="77777777" w:rsidR="00364C8E" w:rsidRDefault="00364C8E">
      <w:pPr>
        <w:rPr>
          <w:rFonts w:ascii="Arial" w:hAnsi="Arial" w:cs="Arial"/>
          <w:sz w:val="20"/>
          <w:szCs w:val="20"/>
        </w:rPr>
      </w:pPr>
    </w:p>
    <w:p w14:paraId="7809984C" w14:textId="77777777" w:rsidR="00364C8E" w:rsidRDefault="00364C8E">
      <w:pPr>
        <w:rPr>
          <w:rFonts w:ascii="Arial" w:hAnsi="Arial" w:cs="Arial"/>
          <w:sz w:val="20"/>
          <w:szCs w:val="20"/>
        </w:rPr>
      </w:pPr>
    </w:p>
    <w:p w14:paraId="7809984D" w14:textId="77777777" w:rsidR="00364C8E" w:rsidRDefault="00364C8E">
      <w:pPr>
        <w:rPr>
          <w:rFonts w:ascii="Arial" w:hAnsi="Arial" w:cs="Arial"/>
          <w:sz w:val="20"/>
          <w:szCs w:val="20"/>
        </w:rPr>
      </w:pPr>
    </w:p>
    <w:p w14:paraId="7809984E" w14:textId="77777777" w:rsidR="00364C8E" w:rsidRDefault="00364C8E">
      <w:pPr>
        <w:rPr>
          <w:rFonts w:ascii="Arial" w:hAnsi="Arial" w:cs="Arial"/>
          <w:sz w:val="20"/>
          <w:szCs w:val="20"/>
        </w:rPr>
      </w:pPr>
    </w:p>
    <w:p w14:paraId="7809984F" w14:textId="77777777" w:rsidR="00364C8E" w:rsidRDefault="00364C8E">
      <w:pPr>
        <w:rPr>
          <w:rFonts w:ascii="Arial" w:hAnsi="Arial" w:cs="Arial"/>
          <w:sz w:val="20"/>
          <w:szCs w:val="20"/>
        </w:rPr>
      </w:pPr>
    </w:p>
    <w:p w14:paraId="78099850" w14:textId="77777777" w:rsidR="00364C8E" w:rsidRDefault="00364C8E">
      <w:pPr>
        <w:rPr>
          <w:rFonts w:ascii="Arial" w:hAnsi="Arial" w:cs="Arial"/>
          <w:sz w:val="20"/>
          <w:szCs w:val="20"/>
        </w:rPr>
      </w:pPr>
    </w:p>
    <w:p w14:paraId="78099851" w14:textId="77777777" w:rsidR="00364C8E" w:rsidRDefault="00D968F6">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78099852" w14:textId="77777777" w:rsidR="00364C8E" w:rsidRDefault="00364C8E">
      <w:pPr>
        <w:rPr>
          <w:rFonts w:ascii="Arial" w:hAnsi="Arial" w:cs="Arial"/>
          <w:sz w:val="20"/>
          <w:szCs w:val="20"/>
        </w:rPr>
      </w:pPr>
    </w:p>
    <w:p w14:paraId="78099853"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364C8E" w14:paraId="7809985C" w14:textId="77777777">
        <w:trPr>
          <w:trHeight w:val="168"/>
        </w:trPr>
        <w:tc>
          <w:tcPr>
            <w:tcW w:w="625" w:type="dxa"/>
            <w:vMerge w:val="restart"/>
            <w:shd w:val="clear" w:color="auto" w:fill="73FB79"/>
          </w:tcPr>
          <w:p w14:paraId="7809985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85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7809985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7809985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78099858" w14:textId="77777777" w:rsidR="00364C8E" w:rsidRDefault="00D968F6">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78099859" w14:textId="77777777" w:rsidR="00364C8E" w:rsidRDefault="00D968F6">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809985A" w14:textId="77777777" w:rsidR="00364C8E" w:rsidRDefault="00D968F6">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7809985B" w14:textId="77777777" w:rsidR="00364C8E" w:rsidRDefault="00D968F6">
            <w:pPr>
              <w:rPr>
                <w:rFonts w:ascii="Arial" w:hAnsi="Arial" w:cs="Arial"/>
                <w:sz w:val="18"/>
                <w:szCs w:val="18"/>
              </w:rPr>
            </w:pPr>
            <w:r>
              <w:rPr>
                <w:rFonts w:ascii="Arial" w:hAnsi="Arial" w:cs="Arial"/>
                <w:sz w:val="18"/>
                <w:szCs w:val="18"/>
              </w:rPr>
              <w:t>Comments</w:t>
            </w:r>
          </w:p>
        </w:tc>
      </w:tr>
      <w:tr w:rsidR="00364C8E" w14:paraId="7809986A" w14:textId="77777777">
        <w:trPr>
          <w:trHeight w:val="1223"/>
        </w:trPr>
        <w:tc>
          <w:tcPr>
            <w:tcW w:w="625" w:type="dxa"/>
            <w:vMerge/>
            <w:shd w:val="clear" w:color="auto" w:fill="73FB79"/>
          </w:tcPr>
          <w:p w14:paraId="7809985D" w14:textId="77777777" w:rsidR="00364C8E" w:rsidRDefault="00364C8E">
            <w:pPr>
              <w:rPr>
                <w:rFonts w:ascii="Arial" w:hAnsi="Arial" w:cs="Arial"/>
                <w:sz w:val="18"/>
                <w:szCs w:val="18"/>
              </w:rPr>
            </w:pPr>
          </w:p>
        </w:tc>
        <w:tc>
          <w:tcPr>
            <w:tcW w:w="540" w:type="dxa"/>
            <w:vMerge/>
            <w:shd w:val="clear" w:color="auto" w:fill="73FB79"/>
          </w:tcPr>
          <w:p w14:paraId="7809985E" w14:textId="77777777" w:rsidR="00364C8E" w:rsidRDefault="00364C8E">
            <w:pPr>
              <w:rPr>
                <w:rFonts w:ascii="Arial" w:hAnsi="Arial" w:cs="Arial"/>
                <w:sz w:val="18"/>
                <w:szCs w:val="18"/>
              </w:rPr>
            </w:pPr>
          </w:p>
        </w:tc>
        <w:tc>
          <w:tcPr>
            <w:tcW w:w="581" w:type="dxa"/>
            <w:vMerge/>
            <w:shd w:val="clear" w:color="auto" w:fill="73FB79"/>
          </w:tcPr>
          <w:p w14:paraId="7809985F" w14:textId="77777777" w:rsidR="00364C8E" w:rsidRDefault="00364C8E">
            <w:pPr>
              <w:rPr>
                <w:rFonts w:ascii="Arial" w:hAnsi="Arial" w:cs="Arial"/>
                <w:sz w:val="18"/>
                <w:szCs w:val="18"/>
              </w:rPr>
            </w:pPr>
          </w:p>
        </w:tc>
        <w:tc>
          <w:tcPr>
            <w:tcW w:w="499" w:type="dxa"/>
            <w:vMerge/>
            <w:shd w:val="clear" w:color="auto" w:fill="73FB79"/>
          </w:tcPr>
          <w:p w14:paraId="78099860" w14:textId="77777777" w:rsidR="00364C8E" w:rsidRDefault="00364C8E">
            <w:pPr>
              <w:rPr>
                <w:rFonts w:ascii="Arial" w:hAnsi="Arial" w:cs="Arial"/>
                <w:sz w:val="18"/>
                <w:szCs w:val="18"/>
              </w:rPr>
            </w:pPr>
          </w:p>
        </w:tc>
        <w:tc>
          <w:tcPr>
            <w:tcW w:w="915" w:type="dxa"/>
            <w:shd w:val="clear" w:color="auto" w:fill="73FB79"/>
          </w:tcPr>
          <w:p w14:paraId="7809986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7809986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78099863"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7809986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9865"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866"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867"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78099868"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78099869" w14:textId="77777777" w:rsidR="00364C8E" w:rsidRDefault="00364C8E">
            <w:pPr>
              <w:rPr>
                <w:rFonts w:ascii="Arial" w:hAnsi="Arial" w:cs="Arial"/>
                <w:sz w:val="18"/>
                <w:szCs w:val="18"/>
              </w:rPr>
            </w:pPr>
          </w:p>
        </w:tc>
      </w:tr>
      <w:tr w:rsidR="00364C8E" w14:paraId="78099878" w14:textId="77777777">
        <w:trPr>
          <w:trHeight w:val="154"/>
        </w:trPr>
        <w:tc>
          <w:tcPr>
            <w:tcW w:w="625" w:type="dxa"/>
            <w:vMerge w:val="restart"/>
          </w:tcPr>
          <w:p w14:paraId="7809986B" w14:textId="77777777" w:rsidR="00364C8E" w:rsidRDefault="00D968F6">
            <w:pPr>
              <w:rPr>
                <w:rFonts w:ascii="Arial" w:hAnsi="Arial" w:cs="Arial"/>
                <w:sz w:val="18"/>
                <w:szCs w:val="18"/>
              </w:rPr>
            </w:pPr>
            <w:r>
              <w:rPr>
                <w:rFonts w:ascii="Arial" w:hAnsi="Arial" w:cs="Arial"/>
                <w:sz w:val="18"/>
                <w:szCs w:val="18"/>
              </w:rPr>
              <w:t>vivo</w:t>
            </w:r>
          </w:p>
        </w:tc>
        <w:tc>
          <w:tcPr>
            <w:tcW w:w="540" w:type="dxa"/>
          </w:tcPr>
          <w:p w14:paraId="7809986C" w14:textId="77777777" w:rsidR="00364C8E" w:rsidRDefault="00D968F6">
            <w:pPr>
              <w:rPr>
                <w:rFonts w:ascii="Arial" w:hAnsi="Arial" w:cs="Arial"/>
                <w:sz w:val="18"/>
                <w:szCs w:val="18"/>
              </w:rPr>
            </w:pPr>
            <w:ins w:id="175" w:author="Hong He" w:date="2020-11-04T11:54:00Z">
              <w:r>
                <w:rPr>
                  <w:rFonts w:ascii="Arial" w:hAnsi="Arial" w:cs="Arial"/>
                  <w:sz w:val="18"/>
                  <w:szCs w:val="18"/>
                </w:rPr>
                <w:t>A1</w:t>
              </w:r>
            </w:ins>
          </w:p>
        </w:tc>
        <w:tc>
          <w:tcPr>
            <w:tcW w:w="581" w:type="dxa"/>
          </w:tcPr>
          <w:p w14:paraId="7809986D" w14:textId="77777777" w:rsidR="00364C8E" w:rsidRDefault="00D968F6">
            <w:pPr>
              <w:rPr>
                <w:rFonts w:ascii="Arial" w:hAnsi="Arial" w:cs="Arial"/>
                <w:sz w:val="18"/>
                <w:szCs w:val="18"/>
              </w:rPr>
            </w:pPr>
            <w:r>
              <w:rPr>
                <w:rFonts w:ascii="Arial" w:hAnsi="Arial" w:cs="Arial"/>
                <w:sz w:val="18"/>
                <w:szCs w:val="18"/>
              </w:rPr>
              <w:t>2</w:t>
            </w:r>
          </w:p>
        </w:tc>
        <w:tc>
          <w:tcPr>
            <w:tcW w:w="499" w:type="dxa"/>
          </w:tcPr>
          <w:p w14:paraId="7809986E"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6F"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70" w14:textId="77777777" w:rsidR="00364C8E" w:rsidRDefault="00D968F6">
            <w:pPr>
              <w:rPr>
                <w:rFonts w:ascii="Arial" w:hAnsi="Arial" w:cs="Arial"/>
                <w:sz w:val="18"/>
                <w:szCs w:val="18"/>
              </w:rPr>
            </w:pPr>
            <w:r>
              <w:rPr>
                <w:rFonts w:ascii="Arial" w:hAnsi="Arial" w:cs="Arial"/>
                <w:color w:val="000000"/>
                <w:sz w:val="18"/>
                <w:szCs w:val="18"/>
              </w:rPr>
              <w:t>0.00%</w:t>
            </w:r>
          </w:p>
        </w:tc>
        <w:tc>
          <w:tcPr>
            <w:tcW w:w="740" w:type="dxa"/>
          </w:tcPr>
          <w:p w14:paraId="78099871"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72" w14:textId="77777777" w:rsidR="00364C8E" w:rsidRDefault="00D968F6">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78099873" w14:textId="77777777" w:rsidR="00364C8E" w:rsidRDefault="00D968F6">
            <w:pPr>
              <w:rPr>
                <w:rFonts w:ascii="Arial" w:hAnsi="Arial" w:cs="Arial"/>
                <w:sz w:val="18"/>
                <w:szCs w:val="18"/>
              </w:rPr>
            </w:pPr>
            <w:r>
              <w:rPr>
                <w:rFonts w:ascii="Arial" w:hAnsi="Arial" w:cs="Arial"/>
                <w:color w:val="000000"/>
                <w:sz w:val="18"/>
                <w:szCs w:val="18"/>
              </w:rPr>
              <w:t>1.36%</w:t>
            </w:r>
          </w:p>
        </w:tc>
        <w:tc>
          <w:tcPr>
            <w:tcW w:w="810" w:type="dxa"/>
          </w:tcPr>
          <w:p w14:paraId="78099874"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75" w14:textId="77777777" w:rsidR="00364C8E" w:rsidRDefault="00D968F6">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78099876" w14:textId="77777777" w:rsidR="00364C8E" w:rsidRDefault="00D968F6">
            <w:pPr>
              <w:rPr>
                <w:rFonts w:ascii="Arial" w:hAnsi="Arial" w:cs="Arial"/>
                <w:sz w:val="18"/>
                <w:szCs w:val="18"/>
              </w:rPr>
            </w:pPr>
            <w:r>
              <w:rPr>
                <w:rFonts w:ascii="Arial" w:hAnsi="Arial" w:cs="Arial"/>
                <w:sz w:val="18"/>
                <w:szCs w:val="18"/>
              </w:rPr>
              <w:t>1.17%</w:t>
            </w:r>
          </w:p>
        </w:tc>
        <w:tc>
          <w:tcPr>
            <w:tcW w:w="1215" w:type="dxa"/>
          </w:tcPr>
          <w:p w14:paraId="78099877" w14:textId="77777777" w:rsidR="00364C8E" w:rsidRDefault="00364C8E">
            <w:pPr>
              <w:rPr>
                <w:rFonts w:ascii="Arial" w:hAnsi="Arial" w:cs="Arial"/>
                <w:sz w:val="18"/>
                <w:szCs w:val="18"/>
              </w:rPr>
            </w:pPr>
          </w:p>
        </w:tc>
      </w:tr>
      <w:tr w:rsidR="00364C8E" w14:paraId="78099886" w14:textId="77777777">
        <w:trPr>
          <w:trHeight w:val="178"/>
        </w:trPr>
        <w:tc>
          <w:tcPr>
            <w:tcW w:w="625" w:type="dxa"/>
            <w:vMerge/>
          </w:tcPr>
          <w:p w14:paraId="78099879" w14:textId="77777777" w:rsidR="00364C8E" w:rsidRDefault="00364C8E">
            <w:pPr>
              <w:rPr>
                <w:rFonts w:ascii="Arial" w:hAnsi="Arial" w:cs="Arial"/>
                <w:sz w:val="18"/>
                <w:szCs w:val="18"/>
              </w:rPr>
            </w:pPr>
          </w:p>
        </w:tc>
        <w:tc>
          <w:tcPr>
            <w:tcW w:w="540" w:type="dxa"/>
          </w:tcPr>
          <w:p w14:paraId="7809987A" w14:textId="77777777" w:rsidR="00364C8E" w:rsidRDefault="00D968F6">
            <w:pPr>
              <w:rPr>
                <w:rFonts w:ascii="Arial" w:hAnsi="Arial" w:cs="Arial"/>
                <w:sz w:val="18"/>
                <w:szCs w:val="18"/>
              </w:rPr>
            </w:pPr>
            <w:ins w:id="176" w:author="Hong He" w:date="2020-11-04T11:54:00Z">
              <w:r>
                <w:rPr>
                  <w:rFonts w:ascii="Arial" w:hAnsi="Arial" w:cs="Arial"/>
                  <w:sz w:val="18"/>
                  <w:szCs w:val="18"/>
                </w:rPr>
                <w:t>A1</w:t>
              </w:r>
            </w:ins>
          </w:p>
        </w:tc>
        <w:tc>
          <w:tcPr>
            <w:tcW w:w="581" w:type="dxa"/>
          </w:tcPr>
          <w:p w14:paraId="7809987B" w14:textId="77777777" w:rsidR="00364C8E" w:rsidRDefault="00D968F6">
            <w:pPr>
              <w:rPr>
                <w:rFonts w:ascii="Arial" w:hAnsi="Arial" w:cs="Arial"/>
                <w:sz w:val="18"/>
                <w:szCs w:val="18"/>
              </w:rPr>
            </w:pPr>
            <w:r>
              <w:rPr>
                <w:rFonts w:ascii="Arial" w:hAnsi="Arial" w:cs="Arial"/>
                <w:sz w:val="18"/>
                <w:szCs w:val="18"/>
              </w:rPr>
              <w:t>3</w:t>
            </w:r>
          </w:p>
        </w:tc>
        <w:tc>
          <w:tcPr>
            <w:tcW w:w="499" w:type="dxa"/>
          </w:tcPr>
          <w:p w14:paraId="7809987C"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7D"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7E" w14:textId="77777777" w:rsidR="00364C8E" w:rsidRDefault="00D968F6">
            <w:pPr>
              <w:rPr>
                <w:rFonts w:ascii="Arial" w:hAnsi="Arial" w:cs="Arial"/>
                <w:color w:val="000000"/>
                <w:sz w:val="18"/>
                <w:szCs w:val="18"/>
              </w:rPr>
            </w:pPr>
            <w:r>
              <w:rPr>
                <w:rFonts w:ascii="Arial" w:hAnsi="Arial" w:cs="Arial"/>
                <w:color w:val="000000"/>
                <w:sz w:val="18"/>
                <w:szCs w:val="18"/>
              </w:rPr>
              <w:t>0.56%</w:t>
            </w:r>
          </w:p>
        </w:tc>
        <w:tc>
          <w:tcPr>
            <w:tcW w:w="740" w:type="dxa"/>
          </w:tcPr>
          <w:p w14:paraId="7809987F"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80" w14:textId="77777777" w:rsidR="00364C8E" w:rsidRDefault="00D968F6">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78099881" w14:textId="77777777" w:rsidR="00364C8E" w:rsidRDefault="00D968F6">
            <w:pPr>
              <w:rPr>
                <w:rFonts w:ascii="Arial" w:hAnsi="Arial" w:cs="Arial"/>
                <w:sz w:val="18"/>
                <w:szCs w:val="18"/>
              </w:rPr>
            </w:pPr>
            <w:r>
              <w:rPr>
                <w:rFonts w:ascii="Arial" w:hAnsi="Arial" w:cs="Arial"/>
                <w:color w:val="000000"/>
                <w:sz w:val="18"/>
                <w:szCs w:val="18"/>
              </w:rPr>
              <w:t>1.58%</w:t>
            </w:r>
          </w:p>
        </w:tc>
        <w:tc>
          <w:tcPr>
            <w:tcW w:w="810" w:type="dxa"/>
          </w:tcPr>
          <w:p w14:paraId="78099882"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83" w14:textId="77777777" w:rsidR="00364C8E" w:rsidRDefault="00D968F6">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78099884" w14:textId="77777777" w:rsidR="00364C8E" w:rsidRDefault="00D968F6">
            <w:pPr>
              <w:rPr>
                <w:rFonts w:ascii="Arial" w:hAnsi="Arial" w:cs="Arial"/>
                <w:sz w:val="18"/>
                <w:szCs w:val="18"/>
              </w:rPr>
            </w:pPr>
            <w:r>
              <w:rPr>
                <w:rFonts w:ascii="Arial" w:hAnsi="Arial" w:cs="Arial"/>
                <w:sz w:val="18"/>
                <w:szCs w:val="18"/>
              </w:rPr>
              <w:t>1.76%</w:t>
            </w:r>
          </w:p>
        </w:tc>
        <w:tc>
          <w:tcPr>
            <w:tcW w:w="1215" w:type="dxa"/>
          </w:tcPr>
          <w:p w14:paraId="78099885" w14:textId="77777777" w:rsidR="00364C8E" w:rsidRDefault="00364C8E">
            <w:pPr>
              <w:rPr>
                <w:rFonts w:ascii="Arial" w:hAnsi="Arial" w:cs="Arial"/>
                <w:sz w:val="18"/>
                <w:szCs w:val="18"/>
              </w:rPr>
            </w:pPr>
          </w:p>
        </w:tc>
      </w:tr>
      <w:tr w:rsidR="00364C8E" w14:paraId="78099894" w14:textId="77777777">
        <w:trPr>
          <w:trHeight w:val="188"/>
        </w:trPr>
        <w:tc>
          <w:tcPr>
            <w:tcW w:w="625" w:type="dxa"/>
            <w:vMerge/>
          </w:tcPr>
          <w:p w14:paraId="78099887" w14:textId="77777777" w:rsidR="00364C8E" w:rsidRDefault="00364C8E">
            <w:pPr>
              <w:rPr>
                <w:rFonts w:ascii="Arial" w:hAnsi="Arial" w:cs="Arial"/>
                <w:sz w:val="18"/>
                <w:szCs w:val="18"/>
              </w:rPr>
            </w:pPr>
          </w:p>
        </w:tc>
        <w:tc>
          <w:tcPr>
            <w:tcW w:w="540" w:type="dxa"/>
          </w:tcPr>
          <w:p w14:paraId="78099888" w14:textId="77777777" w:rsidR="00364C8E" w:rsidRDefault="00D968F6">
            <w:pPr>
              <w:rPr>
                <w:rFonts w:ascii="Arial" w:hAnsi="Arial" w:cs="Arial"/>
                <w:sz w:val="18"/>
                <w:szCs w:val="18"/>
              </w:rPr>
            </w:pPr>
            <w:ins w:id="177" w:author="Hong He" w:date="2020-11-04T11:54:00Z">
              <w:r>
                <w:rPr>
                  <w:rFonts w:ascii="Arial" w:hAnsi="Arial" w:cs="Arial"/>
                  <w:sz w:val="18"/>
                  <w:szCs w:val="18"/>
                </w:rPr>
                <w:t>A1</w:t>
              </w:r>
            </w:ins>
          </w:p>
        </w:tc>
        <w:tc>
          <w:tcPr>
            <w:tcW w:w="581" w:type="dxa"/>
          </w:tcPr>
          <w:p w14:paraId="78099889" w14:textId="77777777" w:rsidR="00364C8E" w:rsidRDefault="00D968F6">
            <w:pPr>
              <w:rPr>
                <w:rFonts w:ascii="Arial" w:hAnsi="Arial" w:cs="Arial"/>
                <w:sz w:val="18"/>
                <w:szCs w:val="18"/>
              </w:rPr>
            </w:pPr>
            <w:r>
              <w:rPr>
                <w:rFonts w:ascii="Arial" w:hAnsi="Arial" w:cs="Arial"/>
                <w:sz w:val="18"/>
                <w:szCs w:val="18"/>
              </w:rPr>
              <w:t>4</w:t>
            </w:r>
          </w:p>
        </w:tc>
        <w:tc>
          <w:tcPr>
            <w:tcW w:w="499" w:type="dxa"/>
          </w:tcPr>
          <w:p w14:paraId="7809988A"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8B"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8C" w14:textId="77777777" w:rsidR="00364C8E" w:rsidRDefault="00D968F6">
            <w:pPr>
              <w:rPr>
                <w:rFonts w:ascii="Arial" w:hAnsi="Arial" w:cs="Arial"/>
                <w:color w:val="000000"/>
                <w:sz w:val="18"/>
                <w:szCs w:val="18"/>
              </w:rPr>
            </w:pPr>
            <w:r>
              <w:rPr>
                <w:rFonts w:ascii="Arial" w:hAnsi="Arial" w:cs="Arial"/>
                <w:color w:val="000000"/>
                <w:sz w:val="18"/>
                <w:szCs w:val="18"/>
              </w:rPr>
              <w:t>1.31%</w:t>
            </w:r>
          </w:p>
        </w:tc>
        <w:tc>
          <w:tcPr>
            <w:tcW w:w="740" w:type="dxa"/>
          </w:tcPr>
          <w:p w14:paraId="7809988D"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8E"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809988F" w14:textId="77777777" w:rsidR="00364C8E" w:rsidRDefault="00D968F6">
            <w:pPr>
              <w:rPr>
                <w:rFonts w:ascii="Arial" w:hAnsi="Arial" w:cs="Arial"/>
                <w:sz w:val="18"/>
                <w:szCs w:val="18"/>
              </w:rPr>
            </w:pPr>
            <w:r>
              <w:rPr>
                <w:rFonts w:ascii="Arial" w:hAnsi="Arial" w:cs="Arial"/>
                <w:color w:val="000000"/>
                <w:sz w:val="18"/>
                <w:szCs w:val="18"/>
              </w:rPr>
              <w:t>1.63%</w:t>
            </w:r>
          </w:p>
        </w:tc>
        <w:tc>
          <w:tcPr>
            <w:tcW w:w="810" w:type="dxa"/>
          </w:tcPr>
          <w:p w14:paraId="78099890"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91"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78099892" w14:textId="77777777" w:rsidR="00364C8E" w:rsidRDefault="00D968F6">
            <w:pPr>
              <w:rPr>
                <w:rFonts w:ascii="Arial" w:hAnsi="Arial" w:cs="Arial"/>
                <w:sz w:val="18"/>
                <w:szCs w:val="18"/>
              </w:rPr>
            </w:pPr>
            <w:r>
              <w:rPr>
                <w:rFonts w:ascii="Arial" w:hAnsi="Arial" w:cs="Arial"/>
                <w:sz w:val="18"/>
                <w:szCs w:val="18"/>
              </w:rPr>
              <w:t>2.04%</w:t>
            </w:r>
          </w:p>
        </w:tc>
        <w:tc>
          <w:tcPr>
            <w:tcW w:w="1215" w:type="dxa"/>
          </w:tcPr>
          <w:p w14:paraId="78099893" w14:textId="77777777" w:rsidR="00364C8E" w:rsidRDefault="00364C8E">
            <w:pPr>
              <w:rPr>
                <w:rFonts w:ascii="Arial" w:hAnsi="Arial" w:cs="Arial"/>
                <w:sz w:val="18"/>
                <w:szCs w:val="18"/>
              </w:rPr>
            </w:pPr>
          </w:p>
        </w:tc>
      </w:tr>
      <w:tr w:rsidR="00364C8E" w14:paraId="780998A2" w14:textId="77777777">
        <w:trPr>
          <w:trHeight w:val="178"/>
        </w:trPr>
        <w:tc>
          <w:tcPr>
            <w:tcW w:w="625" w:type="dxa"/>
            <w:vMerge/>
          </w:tcPr>
          <w:p w14:paraId="78099895" w14:textId="77777777" w:rsidR="00364C8E" w:rsidRDefault="00364C8E">
            <w:pPr>
              <w:rPr>
                <w:rFonts w:ascii="Arial" w:hAnsi="Arial" w:cs="Arial"/>
                <w:sz w:val="18"/>
                <w:szCs w:val="18"/>
              </w:rPr>
            </w:pPr>
          </w:p>
        </w:tc>
        <w:tc>
          <w:tcPr>
            <w:tcW w:w="540" w:type="dxa"/>
          </w:tcPr>
          <w:p w14:paraId="78099896" w14:textId="77777777" w:rsidR="00364C8E" w:rsidRDefault="00D968F6">
            <w:pPr>
              <w:rPr>
                <w:rFonts w:ascii="Arial" w:hAnsi="Arial" w:cs="Arial"/>
                <w:sz w:val="18"/>
                <w:szCs w:val="18"/>
              </w:rPr>
            </w:pPr>
            <w:ins w:id="178" w:author="Hong He" w:date="2020-11-04T11:54:00Z">
              <w:r>
                <w:rPr>
                  <w:rFonts w:ascii="Arial" w:hAnsi="Arial" w:cs="Arial"/>
                  <w:sz w:val="18"/>
                  <w:szCs w:val="18"/>
                </w:rPr>
                <w:t>A1</w:t>
              </w:r>
            </w:ins>
          </w:p>
        </w:tc>
        <w:tc>
          <w:tcPr>
            <w:tcW w:w="581" w:type="dxa"/>
          </w:tcPr>
          <w:p w14:paraId="78099897" w14:textId="77777777" w:rsidR="00364C8E" w:rsidRDefault="00D968F6">
            <w:pPr>
              <w:rPr>
                <w:rFonts w:ascii="Arial" w:hAnsi="Arial" w:cs="Arial"/>
                <w:sz w:val="18"/>
                <w:szCs w:val="18"/>
              </w:rPr>
            </w:pPr>
            <w:r>
              <w:rPr>
                <w:rFonts w:ascii="Arial" w:hAnsi="Arial" w:cs="Arial"/>
                <w:sz w:val="18"/>
                <w:szCs w:val="18"/>
              </w:rPr>
              <w:t>5</w:t>
            </w:r>
          </w:p>
        </w:tc>
        <w:tc>
          <w:tcPr>
            <w:tcW w:w="499" w:type="dxa"/>
          </w:tcPr>
          <w:p w14:paraId="78099898"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99"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9A"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740" w:type="dxa"/>
          </w:tcPr>
          <w:p w14:paraId="7809989B"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9C" w14:textId="77777777" w:rsidR="00364C8E" w:rsidRDefault="00D968F6">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7809989D" w14:textId="77777777" w:rsidR="00364C8E" w:rsidRDefault="00D968F6">
            <w:pPr>
              <w:rPr>
                <w:rFonts w:ascii="Arial" w:hAnsi="Arial" w:cs="Arial"/>
                <w:sz w:val="18"/>
                <w:szCs w:val="18"/>
              </w:rPr>
            </w:pPr>
            <w:r>
              <w:rPr>
                <w:rFonts w:ascii="Arial" w:hAnsi="Arial" w:cs="Arial"/>
                <w:color w:val="000000"/>
                <w:sz w:val="18"/>
                <w:szCs w:val="18"/>
              </w:rPr>
              <w:t>1.83%</w:t>
            </w:r>
          </w:p>
        </w:tc>
        <w:tc>
          <w:tcPr>
            <w:tcW w:w="810" w:type="dxa"/>
          </w:tcPr>
          <w:p w14:paraId="7809989E"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9F" w14:textId="77777777" w:rsidR="00364C8E" w:rsidRDefault="00D968F6">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780998A0" w14:textId="77777777" w:rsidR="00364C8E" w:rsidRDefault="00D968F6">
            <w:pPr>
              <w:rPr>
                <w:rFonts w:ascii="Arial" w:hAnsi="Arial" w:cs="Arial"/>
                <w:sz w:val="18"/>
                <w:szCs w:val="18"/>
              </w:rPr>
            </w:pPr>
            <w:r>
              <w:rPr>
                <w:rFonts w:ascii="Arial" w:hAnsi="Arial" w:cs="Arial"/>
                <w:sz w:val="18"/>
                <w:szCs w:val="18"/>
              </w:rPr>
              <w:t>2.24%</w:t>
            </w:r>
          </w:p>
        </w:tc>
        <w:tc>
          <w:tcPr>
            <w:tcW w:w="1215" w:type="dxa"/>
          </w:tcPr>
          <w:p w14:paraId="780998A1" w14:textId="77777777" w:rsidR="00364C8E" w:rsidRDefault="00364C8E">
            <w:pPr>
              <w:rPr>
                <w:rFonts w:ascii="Arial" w:hAnsi="Arial" w:cs="Arial"/>
                <w:sz w:val="18"/>
                <w:szCs w:val="18"/>
              </w:rPr>
            </w:pPr>
          </w:p>
        </w:tc>
      </w:tr>
      <w:tr w:rsidR="00364C8E" w14:paraId="780998B0" w14:textId="77777777">
        <w:trPr>
          <w:trHeight w:val="163"/>
        </w:trPr>
        <w:tc>
          <w:tcPr>
            <w:tcW w:w="625" w:type="dxa"/>
            <w:vMerge/>
          </w:tcPr>
          <w:p w14:paraId="780998A3" w14:textId="77777777" w:rsidR="00364C8E" w:rsidRDefault="00364C8E">
            <w:pPr>
              <w:rPr>
                <w:rFonts w:ascii="Arial" w:hAnsi="Arial" w:cs="Arial"/>
                <w:sz w:val="18"/>
                <w:szCs w:val="18"/>
              </w:rPr>
            </w:pPr>
          </w:p>
        </w:tc>
        <w:tc>
          <w:tcPr>
            <w:tcW w:w="540" w:type="dxa"/>
          </w:tcPr>
          <w:p w14:paraId="780998A4" w14:textId="77777777" w:rsidR="00364C8E" w:rsidRDefault="00D968F6">
            <w:pPr>
              <w:rPr>
                <w:rFonts w:ascii="Arial" w:hAnsi="Arial" w:cs="Arial"/>
                <w:sz w:val="18"/>
                <w:szCs w:val="18"/>
              </w:rPr>
            </w:pPr>
            <w:ins w:id="179" w:author="Hong He" w:date="2020-11-04T11:54:00Z">
              <w:r>
                <w:rPr>
                  <w:rFonts w:ascii="Arial" w:hAnsi="Arial" w:cs="Arial"/>
                  <w:sz w:val="18"/>
                  <w:szCs w:val="18"/>
                </w:rPr>
                <w:t>A1</w:t>
              </w:r>
            </w:ins>
          </w:p>
        </w:tc>
        <w:tc>
          <w:tcPr>
            <w:tcW w:w="581" w:type="dxa"/>
          </w:tcPr>
          <w:p w14:paraId="780998A5" w14:textId="77777777" w:rsidR="00364C8E" w:rsidRDefault="00D968F6">
            <w:pPr>
              <w:rPr>
                <w:rFonts w:ascii="Arial" w:hAnsi="Arial" w:cs="Arial"/>
                <w:sz w:val="18"/>
                <w:szCs w:val="18"/>
              </w:rPr>
            </w:pPr>
            <w:r>
              <w:rPr>
                <w:rFonts w:ascii="Arial" w:hAnsi="Arial" w:cs="Arial"/>
                <w:sz w:val="18"/>
                <w:szCs w:val="18"/>
              </w:rPr>
              <w:t>1~5</w:t>
            </w:r>
          </w:p>
        </w:tc>
        <w:tc>
          <w:tcPr>
            <w:tcW w:w="499" w:type="dxa"/>
          </w:tcPr>
          <w:p w14:paraId="780998A6"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A7"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A8" w14:textId="77777777" w:rsidR="00364C8E" w:rsidRDefault="00D968F6">
            <w:pPr>
              <w:rPr>
                <w:rFonts w:ascii="Arial" w:hAnsi="Arial" w:cs="Arial"/>
                <w:color w:val="000000"/>
                <w:sz w:val="18"/>
                <w:szCs w:val="18"/>
              </w:rPr>
            </w:pPr>
            <w:r>
              <w:rPr>
                <w:rFonts w:ascii="Arial" w:hAnsi="Arial" w:cs="Arial"/>
                <w:color w:val="000000"/>
                <w:sz w:val="18"/>
                <w:szCs w:val="18"/>
              </w:rPr>
              <w:t>0.02%</w:t>
            </w:r>
          </w:p>
        </w:tc>
        <w:tc>
          <w:tcPr>
            <w:tcW w:w="740" w:type="dxa"/>
          </w:tcPr>
          <w:p w14:paraId="780998A9"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AA" w14:textId="77777777" w:rsidR="00364C8E" w:rsidRDefault="00D968F6">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780998AB" w14:textId="77777777" w:rsidR="00364C8E" w:rsidRDefault="00D968F6">
            <w:pPr>
              <w:rPr>
                <w:rFonts w:ascii="Arial" w:hAnsi="Arial" w:cs="Arial"/>
                <w:sz w:val="18"/>
                <w:szCs w:val="18"/>
              </w:rPr>
            </w:pPr>
            <w:r>
              <w:rPr>
                <w:rFonts w:ascii="Arial" w:hAnsi="Arial" w:cs="Arial"/>
                <w:color w:val="000000"/>
                <w:sz w:val="18"/>
                <w:szCs w:val="18"/>
              </w:rPr>
              <w:t>0.15%</w:t>
            </w:r>
          </w:p>
        </w:tc>
        <w:tc>
          <w:tcPr>
            <w:tcW w:w="810" w:type="dxa"/>
          </w:tcPr>
          <w:p w14:paraId="780998AC"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AD" w14:textId="77777777" w:rsidR="00364C8E" w:rsidRDefault="00D968F6">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780998AE" w14:textId="77777777" w:rsidR="00364C8E" w:rsidRDefault="00D968F6">
            <w:pPr>
              <w:rPr>
                <w:rFonts w:ascii="Arial" w:hAnsi="Arial" w:cs="Arial"/>
                <w:sz w:val="18"/>
                <w:szCs w:val="18"/>
              </w:rPr>
            </w:pPr>
            <w:r>
              <w:rPr>
                <w:rFonts w:ascii="Arial" w:hAnsi="Arial" w:cs="Arial"/>
                <w:sz w:val="18"/>
                <w:szCs w:val="18"/>
              </w:rPr>
              <w:t>0.03%</w:t>
            </w:r>
          </w:p>
        </w:tc>
        <w:tc>
          <w:tcPr>
            <w:tcW w:w="1215" w:type="dxa"/>
          </w:tcPr>
          <w:p w14:paraId="780998AF" w14:textId="77777777" w:rsidR="00364C8E" w:rsidRDefault="00D968F6">
            <w:pPr>
              <w:rPr>
                <w:rFonts w:ascii="Arial" w:hAnsi="Arial" w:cs="Arial"/>
                <w:sz w:val="18"/>
                <w:szCs w:val="18"/>
              </w:rPr>
            </w:pPr>
            <w:r>
              <w:rPr>
                <w:rFonts w:ascii="Arial" w:hAnsi="Arial" w:cs="Arial"/>
                <w:sz w:val="18"/>
                <w:szCs w:val="18"/>
              </w:rPr>
              <w:t>Note 1</w:t>
            </w:r>
          </w:p>
        </w:tc>
      </w:tr>
      <w:tr w:rsidR="00364C8E" w14:paraId="780998B2" w14:textId="77777777">
        <w:trPr>
          <w:trHeight w:val="338"/>
        </w:trPr>
        <w:tc>
          <w:tcPr>
            <w:tcW w:w="9827" w:type="dxa"/>
            <w:gridSpan w:val="13"/>
          </w:tcPr>
          <w:p w14:paraId="780998B1"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780998B3" w14:textId="77777777" w:rsidR="00364C8E" w:rsidRDefault="00364C8E">
      <w:pPr>
        <w:rPr>
          <w:rFonts w:ascii="Arial" w:hAnsi="Arial" w:cs="Arial"/>
          <w:sz w:val="20"/>
          <w:szCs w:val="20"/>
        </w:rPr>
      </w:pPr>
    </w:p>
    <w:p w14:paraId="780998B4" w14:textId="77777777" w:rsidR="00364C8E" w:rsidRDefault="00364C8E">
      <w:pPr>
        <w:rPr>
          <w:rFonts w:ascii="Arial" w:hAnsi="Arial" w:cs="Arial"/>
          <w:b/>
          <w:bCs/>
          <w:u w:val="single"/>
        </w:rPr>
      </w:pPr>
    </w:p>
    <w:p w14:paraId="780998B5"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364C8E" w14:paraId="780998BE" w14:textId="77777777">
        <w:trPr>
          <w:trHeight w:val="191"/>
        </w:trPr>
        <w:tc>
          <w:tcPr>
            <w:tcW w:w="732" w:type="dxa"/>
            <w:vMerge w:val="restart"/>
            <w:shd w:val="clear" w:color="auto" w:fill="73FB79"/>
          </w:tcPr>
          <w:p w14:paraId="780998B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80998B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780998B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780998B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780998BA" w14:textId="77777777" w:rsidR="00364C8E" w:rsidRDefault="00D968F6">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80998BB" w14:textId="77777777" w:rsidR="00364C8E" w:rsidRDefault="00D968F6">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780998BC" w14:textId="77777777" w:rsidR="00364C8E" w:rsidRDefault="00D968F6">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780998BD" w14:textId="77777777" w:rsidR="00364C8E" w:rsidRDefault="00D968F6">
            <w:pPr>
              <w:rPr>
                <w:rFonts w:ascii="Arial" w:hAnsi="Arial" w:cs="Arial"/>
                <w:sz w:val="18"/>
                <w:szCs w:val="18"/>
              </w:rPr>
            </w:pPr>
            <w:r>
              <w:rPr>
                <w:rFonts w:ascii="Arial" w:hAnsi="Arial" w:cs="Arial"/>
                <w:sz w:val="18"/>
                <w:szCs w:val="18"/>
              </w:rPr>
              <w:t xml:space="preserve">Note </w:t>
            </w:r>
          </w:p>
        </w:tc>
      </w:tr>
      <w:tr w:rsidR="00364C8E" w14:paraId="780998CC" w14:textId="77777777">
        <w:trPr>
          <w:trHeight w:val="1389"/>
        </w:trPr>
        <w:tc>
          <w:tcPr>
            <w:tcW w:w="732" w:type="dxa"/>
            <w:vMerge/>
            <w:shd w:val="clear" w:color="auto" w:fill="73FB79"/>
          </w:tcPr>
          <w:p w14:paraId="780998BF" w14:textId="77777777" w:rsidR="00364C8E" w:rsidRDefault="00364C8E">
            <w:pPr>
              <w:rPr>
                <w:rFonts w:ascii="Arial" w:hAnsi="Arial" w:cs="Arial"/>
                <w:sz w:val="18"/>
                <w:szCs w:val="18"/>
              </w:rPr>
            </w:pPr>
          </w:p>
        </w:tc>
        <w:tc>
          <w:tcPr>
            <w:tcW w:w="532" w:type="dxa"/>
            <w:vMerge/>
            <w:shd w:val="clear" w:color="auto" w:fill="73FB79"/>
          </w:tcPr>
          <w:p w14:paraId="780998C0" w14:textId="77777777" w:rsidR="00364C8E" w:rsidRDefault="00364C8E">
            <w:pPr>
              <w:rPr>
                <w:rFonts w:ascii="Arial" w:hAnsi="Arial" w:cs="Arial"/>
                <w:sz w:val="18"/>
                <w:szCs w:val="18"/>
              </w:rPr>
            </w:pPr>
          </w:p>
        </w:tc>
        <w:tc>
          <w:tcPr>
            <w:tcW w:w="531" w:type="dxa"/>
            <w:vMerge/>
            <w:shd w:val="clear" w:color="auto" w:fill="73FB79"/>
          </w:tcPr>
          <w:p w14:paraId="780998C1" w14:textId="77777777" w:rsidR="00364C8E" w:rsidRDefault="00364C8E">
            <w:pPr>
              <w:rPr>
                <w:rFonts w:ascii="Arial" w:hAnsi="Arial" w:cs="Arial"/>
                <w:sz w:val="18"/>
                <w:szCs w:val="18"/>
              </w:rPr>
            </w:pPr>
          </w:p>
        </w:tc>
        <w:tc>
          <w:tcPr>
            <w:tcW w:w="536" w:type="dxa"/>
            <w:vMerge/>
            <w:shd w:val="clear" w:color="auto" w:fill="73FB79"/>
          </w:tcPr>
          <w:p w14:paraId="780998C2" w14:textId="77777777" w:rsidR="00364C8E" w:rsidRDefault="00364C8E">
            <w:pPr>
              <w:rPr>
                <w:rFonts w:ascii="Arial" w:hAnsi="Arial" w:cs="Arial"/>
                <w:sz w:val="18"/>
                <w:szCs w:val="18"/>
              </w:rPr>
            </w:pPr>
          </w:p>
        </w:tc>
        <w:tc>
          <w:tcPr>
            <w:tcW w:w="801" w:type="dxa"/>
            <w:shd w:val="clear" w:color="auto" w:fill="73FB79"/>
          </w:tcPr>
          <w:p w14:paraId="780998C3"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780998C4"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780998C5"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780998C6"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780998C7"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8C8"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780998C9"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780998CA"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780998CB" w14:textId="77777777" w:rsidR="00364C8E" w:rsidRDefault="00364C8E">
            <w:pPr>
              <w:rPr>
                <w:rFonts w:ascii="Arial" w:hAnsi="Arial" w:cs="Arial"/>
                <w:sz w:val="18"/>
                <w:szCs w:val="18"/>
              </w:rPr>
            </w:pPr>
          </w:p>
        </w:tc>
      </w:tr>
      <w:tr w:rsidR="00364C8E" w14:paraId="780998DA" w14:textId="77777777">
        <w:trPr>
          <w:trHeight w:val="191"/>
        </w:trPr>
        <w:tc>
          <w:tcPr>
            <w:tcW w:w="732" w:type="dxa"/>
            <w:vMerge w:val="restart"/>
          </w:tcPr>
          <w:p w14:paraId="780998CD" w14:textId="77777777" w:rsidR="00364C8E" w:rsidRDefault="00D968F6">
            <w:pPr>
              <w:rPr>
                <w:rFonts w:ascii="Arial" w:hAnsi="Arial" w:cs="Arial"/>
                <w:sz w:val="18"/>
                <w:szCs w:val="18"/>
              </w:rPr>
            </w:pPr>
            <w:r>
              <w:rPr>
                <w:rFonts w:ascii="Arial" w:hAnsi="Arial" w:cs="Arial"/>
                <w:sz w:val="18"/>
                <w:szCs w:val="18"/>
              </w:rPr>
              <w:t>vivo</w:t>
            </w:r>
          </w:p>
        </w:tc>
        <w:tc>
          <w:tcPr>
            <w:tcW w:w="532" w:type="dxa"/>
          </w:tcPr>
          <w:p w14:paraId="780998CE" w14:textId="77777777" w:rsidR="00364C8E" w:rsidRDefault="00D968F6">
            <w:pPr>
              <w:rPr>
                <w:rFonts w:ascii="Arial" w:hAnsi="Arial" w:cs="Arial"/>
                <w:sz w:val="18"/>
                <w:szCs w:val="18"/>
              </w:rPr>
            </w:pPr>
            <w:ins w:id="180" w:author="Hong He" w:date="2020-11-04T11:55:00Z">
              <w:r>
                <w:rPr>
                  <w:rFonts w:ascii="Arial" w:hAnsi="Arial" w:cs="Arial"/>
                  <w:sz w:val="18"/>
                  <w:szCs w:val="18"/>
                </w:rPr>
                <w:t>A1</w:t>
              </w:r>
            </w:ins>
          </w:p>
        </w:tc>
        <w:tc>
          <w:tcPr>
            <w:tcW w:w="531" w:type="dxa"/>
          </w:tcPr>
          <w:p w14:paraId="780998CF"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8D0"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D1"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D2" w14:textId="77777777" w:rsidR="00364C8E" w:rsidRDefault="00D968F6">
            <w:pPr>
              <w:rPr>
                <w:rFonts w:ascii="Arial" w:hAnsi="Arial" w:cs="Arial"/>
                <w:sz w:val="18"/>
                <w:szCs w:val="18"/>
              </w:rPr>
            </w:pPr>
            <w:r>
              <w:rPr>
                <w:rFonts w:ascii="Arial" w:hAnsi="Arial" w:cs="Arial"/>
                <w:color w:val="000000"/>
                <w:sz w:val="18"/>
                <w:szCs w:val="18"/>
              </w:rPr>
              <w:t>0.00%</w:t>
            </w:r>
          </w:p>
        </w:tc>
        <w:tc>
          <w:tcPr>
            <w:tcW w:w="734" w:type="dxa"/>
          </w:tcPr>
          <w:p w14:paraId="780998D3"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D4" w14:textId="77777777" w:rsidR="00364C8E" w:rsidRDefault="00D968F6">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780998D5" w14:textId="77777777" w:rsidR="00364C8E" w:rsidRDefault="00D968F6">
            <w:pPr>
              <w:rPr>
                <w:rFonts w:ascii="Arial" w:hAnsi="Arial" w:cs="Arial"/>
                <w:sz w:val="18"/>
                <w:szCs w:val="18"/>
              </w:rPr>
            </w:pPr>
            <w:r>
              <w:rPr>
                <w:rFonts w:ascii="Arial" w:hAnsi="Arial" w:cs="Arial"/>
                <w:sz w:val="18"/>
                <w:szCs w:val="18"/>
              </w:rPr>
              <w:t>0.89%</w:t>
            </w:r>
          </w:p>
        </w:tc>
        <w:tc>
          <w:tcPr>
            <w:tcW w:w="810" w:type="dxa"/>
          </w:tcPr>
          <w:p w14:paraId="780998D6"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D7" w14:textId="77777777" w:rsidR="00364C8E" w:rsidRDefault="00D968F6">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780998D8" w14:textId="77777777" w:rsidR="00364C8E" w:rsidRDefault="00D968F6">
            <w:pPr>
              <w:rPr>
                <w:rFonts w:ascii="Arial" w:hAnsi="Arial" w:cs="Arial"/>
                <w:sz w:val="18"/>
                <w:szCs w:val="18"/>
              </w:rPr>
            </w:pPr>
            <w:r>
              <w:rPr>
                <w:rFonts w:ascii="Arial" w:hAnsi="Arial" w:cs="Arial"/>
                <w:sz w:val="18"/>
                <w:szCs w:val="18"/>
              </w:rPr>
              <w:t>0.90%</w:t>
            </w:r>
          </w:p>
        </w:tc>
        <w:tc>
          <w:tcPr>
            <w:tcW w:w="900" w:type="dxa"/>
          </w:tcPr>
          <w:p w14:paraId="780998D9" w14:textId="77777777" w:rsidR="00364C8E" w:rsidRDefault="00364C8E">
            <w:pPr>
              <w:rPr>
                <w:rFonts w:ascii="Arial" w:hAnsi="Arial" w:cs="Arial"/>
                <w:sz w:val="18"/>
                <w:szCs w:val="18"/>
              </w:rPr>
            </w:pPr>
          </w:p>
        </w:tc>
      </w:tr>
      <w:tr w:rsidR="00364C8E" w14:paraId="780998E8" w14:textId="77777777">
        <w:trPr>
          <w:trHeight w:val="203"/>
        </w:trPr>
        <w:tc>
          <w:tcPr>
            <w:tcW w:w="732" w:type="dxa"/>
            <w:vMerge/>
          </w:tcPr>
          <w:p w14:paraId="780998DB" w14:textId="77777777" w:rsidR="00364C8E" w:rsidRDefault="00364C8E">
            <w:pPr>
              <w:rPr>
                <w:rFonts w:ascii="Arial" w:hAnsi="Arial" w:cs="Arial"/>
                <w:sz w:val="18"/>
                <w:szCs w:val="18"/>
              </w:rPr>
            </w:pPr>
          </w:p>
        </w:tc>
        <w:tc>
          <w:tcPr>
            <w:tcW w:w="532" w:type="dxa"/>
          </w:tcPr>
          <w:p w14:paraId="780998DC" w14:textId="77777777" w:rsidR="00364C8E" w:rsidRDefault="00D968F6">
            <w:pPr>
              <w:rPr>
                <w:rFonts w:ascii="Arial" w:hAnsi="Arial" w:cs="Arial"/>
                <w:sz w:val="18"/>
                <w:szCs w:val="18"/>
              </w:rPr>
            </w:pPr>
            <w:r>
              <w:rPr>
                <w:rFonts w:ascii="Arial" w:hAnsi="Arial" w:cs="Arial"/>
                <w:sz w:val="18"/>
                <w:szCs w:val="18"/>
              </w:rPr>
              <w:t>A1</w:t>
            </w:r>
          </w:p>
        </w:tc>
        <w:tc>
          <w:tcPr>
            <w:tcW w:w="531" w:type="dxa"/>
          </w:tcPr>
          <w:p w14:paraId="780998DD" w14:textId="77777777" w:rsidR="00364C8E" w:rsidRDefault="00D968F6">
            <w:pPr>
              <w:rPr>
                <w:rFonts w:ascii="Arial" w:hAnsi="Arial" w:cs="Arial"/>
                <w:sz w:val="18"/>
                <w:szCs w:val="18"/>
              </w:rPr>
            </w:pPr>
            <w:r>
              <w:rPr>
                <w:rFonts w:ascii="Arial" w:hAnsi="Arial" w:cs="Arial"/>
                <w:sz w:val="18"/>
                <w:szCs w:val="18"/>
              </w:rPr>
              <w:t>3</w:t>
            </w:r>
          </w:p>
        </w:tc>
        <w:tc>
          <w:tcPr>
            <w:tcW w:w="536" w:type="dxa"/>
          </w:tcPr>
          <w:p w14:paraId="780998DE"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DF"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E0" w14:textId="77777777" w:rsidR="00364C8E" w:rsidRDefault="00D968F6">
            <w:pPr>
              <w:rPr>
                <w:rFonts w:ascii="Arial" w:hAnsi="Arial" w:cs="Arial"/>
                <w:sz w:val="18"/>
                <w:szCs w:val="18"/>
              </w:rPr>
            </w:pPr>
            <w:r>
              <w:rPr>
                <w:rFonts w:ascii="Arial" w:hAnsi="Arial" w:cs="Arial"/>
                <w:color w:val="000000"/>
                <w:sz w:val="18"/>
                <w:szCs w:val="18"/>
              </w:rPr>
              <w:t>0.34%</w:t>
            </w:r>
          </w:p>
        </w:tc>
        <w:tc>
          <w:tcPr>
            <w:tcW w:w="734" w:type="dxa"/>
          </w:tcPr>
          <w:p w14:paraId="780998E1"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E2" w14:textId="77777777" w:rsidR="00364C8E" w:rsidRDefault="00D968F6">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80998E3" w14:textId="77777777" w:rsidR="00364C8E" w:rsidRDefault="00D968F6">
            <w:pPr>
              <w:rPr>
                <w:rFonts w:ascii="Arial" w:hAnsi="Arial" w:cs="Arial"/>
                <w:sz w:val="18"/>
                <w:szCs w:val="18"/>
              </w:rPr>
            </w:pPr>
            <w:r>
              <w:rPr>
                <w:rFonts w:ascii="Arial" w:hAnsi="Arial" w:cs="Arial"/>
                <w:sz w:val="18"/>
                <w:szCs w:val="18"/>
              </w:rPr>
              <w:t>1.20%</w:t>
            </w:r>
          </w:p>
        </w:tc>
        <w:tc>
          <w:tcPr>
            <w:tcW w:w="810" w:type="dxa"/>
          </w:tcPr>
          <w:p w14:paraId="780998E4"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E5" w14:textId="77777777" w:rsidR="00364C8E" w:rsidRDefault="00D968F6">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80998E6" w14:textId="77777777" w:rsidR="00364C8E" w:rsidRDefault="00D968F6">
            <w:pPr>
              <w:rPr>
                <w:rFonts w:ascii="Arial" w:hAnsi="Arial" w:cs="Arial"/>
                <w:sz w:val="18"/>
                <w:szCs w:val="18"/>
              </w:rPr>
            </w:pPr>
            <w:r>
              <w:rPr>
                <w:rFonts w:ascii="Arial" w:hAnsi="Arial" w:cs="Arial"/>
                <w:sz w:val="18"/>
                <w:szCs w:val="18"/>
              </w:rPr>
              <w:t>1.25%</w:t>
            </w:r>
          </w:p>
        </w:tc>
        <w:tc>
          <w:tcPr>
            <w:tcW w:w="900" w:type="dxa"/>
          </w:tcPr>
          <w:p w14:paraId="780998E7" w14:textId="77777777" w:rsidR="00364C8E" w:rsidRDefault="00364C8E">
            <w:pPr>
              <w:rPr>
                <w:rFonts w:ascii="Arial" w:hAnsi="Arial" w:cs="Arial"/>
                <w:sz w:val="18"/>
                <w:szCs w:val="18"/>
              </w:rPr>
            </w:pPr>
          </w:p>
        </w:tc>
      </w:tr>
      <w:tr w:rsidR="00364C8E" w14:paraId="780998F6" w14:textId="77777777">
        <w:trPr>
          <w:trHeight w:val="214"/>
        </w:trPr>
        <w:tc>
          <w:tcPr>
            <w:tcW w:w="732" w:type="dxa"/>
            <w:vMerge/>
          </w:tcPr>
          <w:p w14:paraId="780998E9" w14:textId="77777777" w:rsidR="00364C8E" w:rsidRDefault="00364C8E">
            <w:pPr>
              <w:rPr>
                <w:rFonts w:ascii="Arial" w:hAnsi="Arial" w:cs="Arial"/>
                <w:sz w:val="18"/>
                <w:szCs w:val="18"/>
              </w:rPr>
            </w:pPr>
          </w:p>
        </w:tc>
        <w:tc>
          <w:tcPr>
            <w:tcW w:w="532" w:type="dxa"/>
          </w:tcPr>
          <w:p w14:paraId="780998EA" w14:textId="77777777" w:rsidR="00364C8E" w:rsidRDefault="00D968F6">
            <w:pPr>
              <w:rPr>
                <w:rFonts w:ascii="Arial" w:hAnsi="Arial" w:cs="Arial"/>
                <w:sz w:val="18"/>
                <w:szCs w:val="18"/>
              </w:rPr>
            </w:pPr>
            <w:ins w:id="181" w:author="Hong He" w:date="2020-11-04T11:56:00Z">
              <w:r>
                <w:rPr>
                  <w:rFonts w:ascii="Arial" w:hAnsi="Arial" w:cs="Arial"/>
                  <w:sz w:val="18"/>
                  <w:szCs w:val="18"/>
                </w:rPr>
                <w:t>A1</w:t>
              </w:r>
            </w:ins>
          </w:p>
        </w:tc>
        <w:tc>
          <w:tcPr>
            <w:tcW w:w="531" w:type="dxa"/>
          </w:tcPr>
          <w:p w14:paraId="780998EB"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8EC"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ED"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EE" w14:textId="77777777" w:rsidR="00364C8E" w:rsidRDefault="00D968F6">
            <w:pPr>
              <w:rPr>
                <w:rFonts w:ascii="Arial" w:hAnsi="Arial" w:cs="Arial"/>
                <w:sz w:val="18"/>
                <w:szCs w:val="18"/>
              </w:rPr>
            </w:pPr>
            <w:r>
              <w:rPr>
                <w:rFonts w:ascii="Arial" w:hAnsi="Arial" w:cs="Arial"/>
                <w:color w:val="000000"/>
                <w:sz w:val="18"/>
                <w:szCs w:val="18"/>
              </w:rPr>
              <w:t>0.62%</w:t>
            </w:r>
          </w:p>
        </w:tc>
        <w:tc>
          <w:tcPr>
            <w:tcW w:w="734" w:type="dxa"/>
          </w:tcPr>
          <w:p w14:paraId="780998EF"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F0" w14:textId="77777777" w:rsidR="00364C8E" w:rsidRDefault="00D968F6">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780998F1" w14:textId="77777777" w:rsidR="00364C8E" w:rsidRDefault="00D968F6">
            <w:pPr>
              <w:rPr>
                <w:rFonts w:ascii="Arial" w:hAnsi="Arial" w:cs="Arial"/>
                <w:sz w:val="18"/>
                <w:szCs w:val="18"/>
              </w:rPr>
            </w:pPr>
            <w:r>
              <w:rPr>
                <w:rFonts w:ascii="Arial" w:hAnsi="Arial" w:cs="Arial"/>
                <w:sz w:val="18"/>
                <w:szCs w:val="18"/>
              </w:rPr>
              <w:t>1.63%</w:t>
            </w:r>
          </w:p>
        </w:tc>
        <w:tc>
          <w:tcPr>
            <w:tcW w:w="810" w:type="dxa"/>
          </w:tcPr>
          <w:p w14:paraId="780998F2"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F3" w14:textId="77777777" w:rsidR="00364C8E" w:rsidRDefault="00D968F6">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780998F4" w14:textId="77777777" w:rsidR="00364C8E" w:rsidRDefault="00D968F6">
            <w:pPr>
              <w:rPr>
                <w:rFonts w:ascii="Arial" w:hAnsi="Arial" w:cs="Arial"/>
                <w:sz w:val="18"/>
                <w:szCs w:val="18"/>
              </w:rPr>
            </w:pPr>
            <w:r>
              <w:rPr>
                <w:rFonts w:ascii="Arial" w:hAnsi="Arial" w:cs="Arial"/>
                <w:sz w:val="18"/>
                <w:szCs w:val="18"/>
              </w:rPr>
              <w:t>1.54%</w:t>
            </w:r>
          </w:p>
        </w:tc>
        <w:tc>
          <w:tcPr>
            <w:tcW w:w="900" w:type="dxa"/>
          </w:tcPr>
          <w:p w14:paraId="780998F5" w14:textId="77777777" w:rsidR="00364C8E" w:rsidRDefault="00364C8E">
            <w:pPr>
              <w:rPr>
                <w:rFonts w:ascii="Arial" w:hAnsi="Arial" w:cs="Arial"/>
                <w:sz w:val="18"/>
                <w:szCs w:val="18"/>
              </w:rPr>
            </w:pPr>
          </w:p>
        </w:tc>
      </w:tr>
      <w:tr w:rsidR="00364C8E" w14:paraId="78099904" w14:textId="77777777">
        <w:trPr>
          <w:trHeight w:val="59"/>
        </w:trPr>
        <w:tc>
          <w:tcPr>
            <w:tcW w:w="732" w:type="dxa"/>
            <w:vMerge/>
          </w:tcPr>
          <w:p w14:paraId="780998F7" w14:textId="77777777" w:rsidR="00364C8E" w:rsidRDefault="00364C8E">
            <w:pPr>
              <w:rPr>
                <w:rFonts w:ascii="Arial" w:hAnsi="Arial" w:cs="Arial"/>
                <w:sz w:val="18"/>
                <w:szCs w:val="18"/>
              </w:rPr>
            </w:pPr>
          </w:p>
        </w:tc>
        <w:tc>
          <w:tcPr>
            <w:tcW w:w="532" w:type="dxa"/>
          </w:tcPr>
          <w:p w14:paraId="780998F8" w14:textId="77777777" w:rsidR="00364C8E" w:rsidRDefault="00D968F6">
            <w:pPr>
              <w:rPr>
                <w:rFonts w:ascii="Arial" w:hAnsi="Arial" w:cs="Arial"/>
                <w:sz w:val="18"/>
                <w:szCs w:val="18"/>
              </w:rPr>
            </w:pPr>
            <w:ins w:id="182" w:author="Hong He" w:date="2020-11-04T11:56:00Z">
              <w:r>
                <w:rPr>
                  <w:rFonts w:ascii="Arial" w:hAnsi="Arial" w:cs="Arial"/>
                  <w:sz w:val="18"/>
                  <w:szCs w:val="18"/>
                </w:rPr>
                <w:t>A1</w:t>
              </w:r>
            </w:ins>
          </w:p>
        </w:tc>
        <w:tc>
          <w:tcPr>
            <w:tcW w:w="531" w:type="dxa"/>
          </w:tcPr>
          <w:p w14:paraId="780998F9" w14:textId="77777777" w:rsidR="00364C8E" w:rsidRDefault="00D968F6">
            <w:pPr>
              <w:rPr>
                <w:rFonts w:ascii="Arial" w:hAnsi="Arial" w:cs="Arial"/>
                <w:sz w:val="18"/>
                <w:szCs w:val="18"/>
              </w:rPr>
            </w:pPr>
            <w:r>
              <w:rPr>
                <w:rFonts w:ascii="Arial" w:hAnsi="Arial" w:cs="Arial"/>
                <w:sz w:val="18"/>
                <w:szCs w:val="18"/>
              </w:rPr>
              <w:t>5</w:t>
            </w:r>
          </w:p>
        </w:tc>
        <w:tc>
          <w:tcPr>
            <w:tcW w:w="536" w:type="dxa"/>
          </w:tcPr>
          <w:p w14:paraId="780998FA"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FB"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FC" w14:textId="77777777" w:rsidR="00364C8E" w:rsidRDefault="00D968F6">
            <w:pPr>
              <w:rPr>
                <w:rFonts w:ascii="Arial" w:hAnsi="Arial" w:cs="Arial"/>
                <w:sz w:val="18"/>
                <w:szCs w:val="18"/>
              </w:rPr>
            </w:pPr>
            <w:r>
              <w:rPr>
                <w:rFonts w:ascii="Arial" w:hAnsi="Arial" w:cs="Arial"/>
                <w:color w:val="000000"/>
                <w:sz w:val="18"/>
                <w:szCs w:val="18"/>
              </w:rPr>
              <w:t>1.08%</w:t>
            </w:r>
          </w:p>
        </w:tc>
        <w:tc>
          <w:tcPr>
            <w:tcW w:w="734" w:type="dxa"/>
          </w:tcPr>
          <w:p w14:paraId="780998FD"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FE" w14:textId="77777777" w:rsidR="00364C8E" w:rsidRDefault="00D968F6">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780998FF" w14:textId="77777777" w:rsidR="00364C8E" w:rsidRDefault="00D968F6">
            <w:pPr>
              <w:rPr>
                <w:rFonts w:ascii="Arial" w:hAnsi="Arial" w:cs="Arial"/>
                <w:sz w:val="18"/>
                <w:szCs w:val="18"/>
              </w:rPr>
            </w:pPr>
            <w:r>
              <w:rPr>
                <w:rFonts w:ascii="Arial" w:hAnsi="Arial" w:cs="Arial"/>
                <w:sz w:val="18"/>
                <w:szCs w:val="18"/>
              </w:rPr>
              <w:t>1.68%</w:t>
            </w:r>
          </w:p>
        </w:tc>
        <w:tc>
          <w:tcPr>
            <w:tcW w:w="810" w:type="dxa"/>
          </w:tcPr>
          <w:p w14:paraId="78099900"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901" w14:textId="77777777" w:rsidR="00364C8E" w:rsidRDefault="00D968F6">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78099902" w14:textId="77777777" w:rsidR="00364C8E" w:rsidRDefault="00D968F6">
            <w:pPr>
              <w:rPr>
                <w:rFonts w:ascii="Arial" w:hAnsi="Arial" w:cs="Arial"/>
                <w:sz w:val="18"/>
                <w:szCs w:val="18"/>
              </w:rPr>
            </w:pPr>
            <w:r>
              <w:rPr>
                <w:rFonts w:ascii="Arial" w:hAnsi="Arial" w:cs="Arial"/>
                <w:sz w:val="18"/>
                <w:szCs w:val="18"/>
              </w:rPr>
              <w:t>1.74%</w:t>
            </w:r>
          </w:p>
        </w:tc>
        <w:tc>
          <w:tcPr>
            <w:tcW w:w="900" w:type="dxa"/>
          </w:tcPr>
          <w:p w14:paraId="78099903" w14:textId="77777777" w:rsidR="00364C8E" w:rsidRDefault="00364C8E">
            <w:pPr>
              <w:rPr>
                <w:rFonts w:ascii="Arial" w:hAnsi="Arial" w:cs="Arial"/>
                <w:sz w:val="18"/>
                <w:szCs w:val="18"/>
              </w:rPr>
            </w:pPr>
          </w:p>
        </w:tc>
      </w:tr>
      <w:tr w:rsidR="00364C8E" w14:paraId="78099912" w14:textId="77777777">
        <w:trPr>
          <w:trHeight w:val="203"/>
        </w:trPr>
        <w:tc>
          <w:tcPr>
            <w:tcW w:w="732" w:type="dxa"/>
            <w:vMerge/>
          </w:tcPr>
          <w:p w14:paraId="78099905" w14:textId="77777777" w:rsidR="00364C8E" w:rsidRDefault="00364C8E">
            <w:pPr>
              <w:rPr>
                <w:rFonts w:ascii="Arial" w:hAnsi="Arial" w:cs="Arial"/>
                <w:sz w:val="18"/>
                <w:szCs w:val="18"/>
              </w:rPr>
            </w:pPr>
          </w:p>
        </w:tc>
        <w:tc>
          <w:tcPr>
            <w:tcW w:w="532" w:type="dxa"/>
          </w:tcPr>
          <w:p w14:paraId="78099906" w14:textId="77777777" w:rsidR="00364C8E" w:rsidRDefault="00D968F6">
            <w:pPr>
              <w:rPr>
                <w:rFonts w:ascii="Arial" w:hAnsi="Arial" w:cs="Arial"/>
                <w:sz w:val="18"/>
                <w:szCs w:val="18"/>
              </w:rPr>
            </w:pPr>
            <w:ins w:id="183" w:author="Hong He" w:date="2020-11-04T11:56:00Z">
              <w:r>
                <w:rPr>
                  <w:rFonts w:ascii="Arial" w:hAnsi="Arial" w:cs="Arial"/>
                  <w:sz w:val="18"/>
                  <w:szCs w:val="18"/>
                </w:rPr>
                <w:t>A1</w:t>
              </w:r>
            </w:ins>
          </w:p>
        </w:tc>
        <w:tc>
          <w:tcPr>
            <w:tcW w:w="531" w:type="dxa"/>
          </w:tcPr>
          <w:p w14:paraId="78099907" w14:textId="77777777" w:rsidR="00364C8E" w:rsidRDefault="00D968F6">
            <w:pPr>
              <w:rPr>
                <w:rFonts w:ascii="Arial" w:hAnsi="Arial" w:cs="Arial"/>
                <w:sz w:val="18"/>
                <w:szCs w:val="18"/>
              </w:rPr>
            </w:pPr>
            <w:r>
              <w:rPr>
                <w:rFonts w:ascii="Arial" w:hAnsi="Arial" w:cs="Arial"/>
                <w:sz w:val="18"/>
                <w:szCs w:val="18"/>
              </w:rPr>
              <w:t>1~5</w:t>
            </w:r>
          </w:p>
        </w:tc>
        <w:tc>
          <w:tcPr>
            <w:tcW w:w="536" w:type="dxa"/>
          </w:tcPr>
          <w:p w14:paraId="78099908"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09"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90A" w14:textId="77777777" w:rsidR="00364C8E" w:rsidRDefault="00D968F6">
            <w:pPr>
              <w:rPr>
                <w:rFonts w:ascii="Arial" w:hAnsi="Arial" w:cs="Arial"/>
                <w:sz w:val="18"/>
                <w:szCs w:val="18"/>
              </w:rPr>
            </w:pPr>
            <w:r>
              <w:rPr>
                <w:rFonts w:ascii="Arial" w:hAnsi="Arial" w:cs="Arial"/>
                <w:color w:val="000000"/>
                <w:sz w:val="18"/>
                <w:szCs w:val="18"/>
              </w:rPr>
              <w:t>0.01%</w:t>
            </w:r>
          </w:p>
        </w:tc>
        <w:tc>
          <w:tcPr>
            <w:tcW w:w="734" w:type="dxa"/>
          </w:tcPr>
          <w:p w14:paraId="7809990B"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90C" w14:textId="77777777" w:rsidR="00364C8E" w:rsidRDefault="00D968F6">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7809990D" w14:textId="77777777" w:rsidR="00364C8E" w:rsidRDefault="00D968F6">
            <w:pPr>
              <w:rPr>
                <w:rFonts w:ascii="Arial" w:hAnsi="Arial" w:cs="Arial"/>
                <w:sz w:val="18"/>
                <w:szCs w:val="18"/>
              </w:rPr>
            </w:pPr>
            <w:r>
              <w:rPr>
                <w:rFonts w:ascii="Arial" w:hAnsi="Arial" w:cs="Arial"/>
                <w:sz w:val="18"/>
                <w:szCs w:val="18"/>
              </w:rPr>
              <w:t>0.17%</w:t>
            </w:r>
          </w:p>
        </w:tc>
        <w:tc>
          <w:tcPr>
            <w:tcW w:w="810" w:type="dxa"/>
          </w:tcPr>
          <w:p w14:paraId="7809990E"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90F" w14:textId="77777777" w:rsidR="00364C8E" w:rsidRDefault="00D968F6">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099910" w14:textId="77777777" w:rsidR="00364C8E" w:rsidRDefault="00D968F6">
            <w:pPr>
              <w:rPr>
                <w:rFonts w:ascii="Arial" w:hAnsi="Arial" w:cs="Arial"/>
                <w:sz w:val="18"/>
                <w:szCs w:val="18"/>
              </w:rPr>
            </w:pPr>
            <w:r>
              <w:rPr>
                <w:rFonts w:ascii="Arial" w:hAnsi="Arial" w:cs="Arial"/>
                <w:sz w:val="18"/>
                <w:szCs w:val="18"/>
              </w:rPr>
              <w:t>0.24%</w:t>
            </w:r>
          </w:p>
        </w:tc>
        <w:tc>
          <w:tcPr>
            <w:tcW w:w="900" w:type="dxa"/>
          </w:tcPr>
          <w:p w14:paraId="78099911" w14:textId="77777777" w:rsidR="00364C8E" w:rsidRDefault="00D968F6">
            <w:pPr>
              <w:rPr>
                <w:rFonts w:ascii="Arial" w:hAnsi="Arial" w:cs="Arial"/>
                <w:sz w:val="18"/>
                <w:szCs w:val="18"/>
              </w:rPr>
            </w:pPr>
            <w:r>
              <w:rPr>
                <w:rFonts w:ascii="Arial" w:hAnsi="Arial" w:cs="Arial"/>
                <w:sz w:val="18"/>
                <w:szCs w:val="18"/>
              </w:rPr>
              <w:t>Note 1</w:t>
            </w:r>
          </w:p>
        </w:tc>
      </w:tr>
      <w:tr w:rsidR="00364C8E" w14:paraId="78099920" w14:textId="77777777">
        <w:trPr>
          <w:trHeight w:val="191"/>
        </w:trPr>
        <w:tc>
          <w:tcPr>
            <w:tcW w:w="732" w:type="dxa"/>
            <w:vMerge w:val="restart"/>
          </w:tcPr>
          <w:p w14:paraId="78099913" w14:textId="77777777" w:rsidR="00364C8E" w:rsidRDefault="00D968F6">
            <w:pPr>
              <w:rPr>
                <w:rFonts w:ascii="Arial" w:hAnsi="Arial" w:cs="Arial"/>
                <w:sz w:val="18"/>
                <w:szCs w:val="18"/>
              </w:rPr>
            </w:pPr>
            <w:r>
              <w:rPr>
                <w:rFonts w:ascii="Arial" w:hAnsi="Arial" w:cs="Arial"/>
                <w:sz w:val="18"/>
                <w:szCs w:val="18"/>
              </w:rPr>
              <w:t xml:space="preserve">Nokia </w:t>
            </w:r>
          </w:p>
        </w:tc>
        <w:tc>
          <w:tcPr>
            <w:tcW w:w="532" w:type="dxa"/>
          </w:tcPr>
          <w:p w14:paraId="78099914" w14:textId="77777777" w:rsidR="00364C8E" w:rsidRDefault="00D968F6">
            <w:pPr>
              <w:rPr>
                <w:rFonts w:ascii="Arial" w:hAnsi="Arial" w:cs="Arial"/>
                <w:sz w:val="18"/>
                <w:szCs w:val="18"/>
              </w:rPr>
            </w:pPr>
            <w:ins w:id="184" w:author="Hong He" w:date="2020-11-04T11:56:00Z">
              <w:r>
                <w:rPr>
                  <w:rFonts w:ascii="Arial" w:hAnsi="Arial" w:cs="Arial"/>
                  <w:sz w:val="18"/>
                  <w:szCs w:val="18"/>
                </w:rPr>
                <w:t>A1</w:t>
              </w:r>
            </w:ins>
          </w:p>
        </w:tc>
        <w:tc>
          <w:tcPr>
            <w:tcW w:w="531" w:type="dxa"/>
          </w:tcPr>
          <w:p w14:paraId="78099915"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916"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17"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18" w14:textId="77777777" w:rsidR="00364C8E" w:rsidRDefault="00D968F6">
            <w:pPr>
              <w:rPr>
                <w:rFonts w:ascii="Arial" w:hAnsi="Arial" w:cs="Arial"/>
                <w:color w:val="000000"/>
                <w:sz w:val="18"/>
                <w:szCs w:val="18"/>
              </w:rPr>
            </w:pPr>
            <w:r>
              <w:rPr>
                <w:rFonts w:ascii="Arial" w:hAnsi="Arial" w:cs="Arial"/>
                <w:sz w:val="18"/>
                <w:szCs w:val="18"/>
              </w:rPr>
              <w:t>0.00%</w:t>
            </w:r>
          </w:p>
        </w:tc>
        <w:tc>
          <w:tcPr>
            <w:tcW w:w="734" w:type="dxa"/>
          </w:tcPr>
          <w:p w14:paraId="78099919"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1A" w14:textId="77777777" w:rsidR="00364C8E" w:rsidRDefault="00D968F6">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7809991B"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1C"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1D" w14:textId="77777777" w:rsidR="00364C8E" w:rsidRDefault="00D968F6">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809991E" w14:textId="77777777" w:rsidR="00364C8E" w:rsidRDefault="00D968F6">
            <w:pPr>
              <w:rPr>
                <w:rFonts w:ascii="Arial" w:hAnsi="Arial" w:cs="Arial"/>
                <w:sz w:val="18"/>
                <w:szCs w:val="18"/>
              </w:rPr>
            </w:pPr>
            <w:r>
              <w:rPr>
                <w:rFonts w:ascii="Arial" w:hAnsi="Arial" w:cs="Arial"/>
                <w:sz w:val="18"/>
                <w:szCs w:val="18"/>
              </w:rPr>
              <w:t>0.00%</w:t>
            </w:r>
          </w:p>
        </w:tc>
        <w:tc>
          <w:tcPr>
            <w:tcW w:w="900" w:type="dxa"/>
          </w:tcPr>
          <w:p w14:paraId="7809991F" w14:textId="77777777" w:rsidR="00364C8E" w:rsidRDefault="00364C8E">
            <w:pPr>
              <w:rPr>
                <w:rFonts w:ascii="Arial" w:hAnsi="Arial" w:cs="Arial"/>
                <w:sz w:val="18"/>
                <w:szCs w:val="18"/>
              </w:rPr>
            </w:pPr>
          </w:p>
        </w:tc>
      </w:tr>
      <w:tr w:rsidR="00364C8E" w14:paraId="7809992E" w14:textId="77777777">
        <w:trPr>
          <w:trHeight w:val="203"/>
        </w:trPr>
        <w:tc>
          <w:tcPr>
            <w:tcW w:w="732" w:type="dxa"/>
            <w:vMerge/>
          </w:tcPr>
          <w:p w14:paraId="78099921" w14:textId="77777777" w:rsidR="00364C8E" w:rsidRDefault="00364C8E">
            <w:pPr>
              <w:rPr>
                <w:rFonts w:ascii="Arial" w:hAnsi="Arial" w:cs="Arial"/>
                <w:sz w:val="18"/>
                <w:szCs w:val="18"/>
              </w:rPr>
            </w:pPr>
          </w:p>
        </w:tc>
        <w:tc>
          <w:tcPr>
            <w:tcW w:w="532" w:type="dxa"/>
          </w:tcPr>
          <w:p w14:paraId="78099922" w14:textId="77777777" w:rsidR="00364C8E" w:rsidRDefault="00D968F6">
            <w:pPr>
              <w:rPr>
                <w:rFonts w:ascii="Arial" w:hAnsi="Arial" w:cs="Arial"/>
                <w:sz w:val="18"/>
                <w:szCs w:val="18"/>
              </w:rPr>
            </w:pPr>
            <w:ins w:id="185" w:author="Hong He" w:date="2020-11-04T11:56:00Z">
              <w:r>
                <w:rPr>
                  <w:rFonts w:ascii="Arial" w:hAnsi="Arial" w:cs="Arial"/>
                  <w:sz w:val="18"/>
                  <w:szCs w:val="18"/>
                </w:rPr>
                <w:t>A1</w:t>
              </w:r>
            </w:ins>
          </w:p>
        </w:tc>
        <w:tc>
          <w:tcPr>
            <w:tcW w:w="531" w:type="dxa"/>
          </w:tcPr>
          <w:p w14:paraId="78099923" w14:textId="77777777" w:rsidR="00364C8E" w:rsidRDefault="00D968F6">
            <w:pPr>
              <w:rPr>
                <w:rFonts w:ascii="Arial" w:hAnsi="Arial" w:cs="Arial"/>
                <w:sz w:val="18"/>
                <w:szCs w:val="18"/>
              </w:rPr>
            </w:pPr>
            <w:r>
              <w:rPr>
                <w:rFonts w:ascii="Arial" w:hAnsi="Arial" w:cs="Arial"/>
                <w:sz w:val="18"/>
                <w:szCs w:val="18"/>
              </w:rPr>
              <w:t>3</w:t>
            </w:r>
          </w:p>
        </w:tc>
        <w:tc>
          <w:tcPr>
            <w:tcW w:w="536" w:type="dxa"/>
          </w:tcPr>
          <w:p w14:paraId="78099924"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25"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26" w14:textId="77777777" w:rsidR="00364C8E" w:rsidRDefault="00D968F6">
            <w:pPr>
              <w:rPr>
                <w:rFonts w:ascii="Arial" w:hAnsi="Arial" w:cs="Arial"/>
                <w:color w:val="000000"/>
                <w:sz w:val="18"/>
                <w:szCs w:val="18"/>
              </w:rPr>
            </w:pPr>
            <w:r>
              <w:rPr>
                <w:rFonts w:ascii="Arial" w:hAnsi="Arial" w:cs="Arial"/>
                <w:sz w:val="18"/>
                <w:szCs w:val="18"/>
              </w:rPr>
              <w:t>1.00%</w:t>
            </w:r>
          </w:p>
        </w:tc>
        <w:tc>
          <w:tcPr>
            <w:tcW w:w="734" w:type="dxa"/>
          </w:tcPr>
          <w:p w14:paraId="78099927"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28" w14:textId="77777777" w:rsidR="00364C8E" w:rsidRDefault="00D968F6">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78099929"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2A"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2B" w14:textId="77777777" w:rsidR="00364C8E" w:rsidRDefault="00D968F6">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7809992C" w14:textId="77777777" w:rsidR="00364C8E" w:rsidRDefault="00D968F6">
            <w:pPr>
              <w:rPr>
                <w:rFonts w:ascii="Arial" w:hAnsi="Arial" w:cs="Arial"/>
                <w:sz w:val="18"/>
                <w:szCs w:val="18"/>
              </w:rPr>
            </w:pPr>
            <w:r>
              <w:rPr>
                <w:rFonts w:ascii="Arial" w:hAnsi="Arial" w:cs="Arial"/>
                <w:sz w:val="18"/>
                <w:szCs w:val="18"/>
              </w:rPr>
              <w:t>1.00%</w:t>
            </w:r>
          </w:p>
        </w:tc>
        <w:tc>
          <w:tcPr>
            <w:tcW w:w="900" w:type="dxa"/>
          </w:tcPr>
          <w:p w14:paraId="7809992D" w14:textId="77777777" w:rsidR="00364C8E" w:rsidRDefault="00364C8E">
            <w:pPr>
              <w:rPr>
                <w:rFonts w:ascii="Arial" w:hAnsi="Arial" w:cs="Arial"/>
                <w:sz w:val="18"/>
                <w:szCs w:val="18"/>
              </w:rPr>
            </w:pPr>
          </w:p>
        </w:tc>
      </w:tr>
      <w:tr w:rsidR="00364C8E" w14:paraId="7809993C" w14:textId="77777777">
        <w:trPr>
          <w:trHeight w:val="214"/>
        </w:trPr>
        <w:tc>
          <w:tcPr>
            <w:tcW w:w="732" w:type="dxa"/>
            <w:vMerge/>
          </w:tcPr>
          <w:p w14:paraId="7809992F" w14:textId="77777777" w:rsidR="00364C8E" w:rsidRDefault="00364C8E">
            <w:pPr>
              <w:rPr>
                <w:rFonts w:ascii="Arial" w:hAnsi="Arial" w:cs="Arial"/>
                <w:sz w:val="18"/>
                <w:szCs w:val="18"/>
              </w:rPr>
            </w:pPr>
          </w:p>
        </w:tc>
        <w:tc>
          <w:tcPr>
            <w:tcW w:w="532" w:type="dxa"/>
          </w:tcPr>
          <w:p w14:paraId="78099930" w14:textId="77777777" w:rsidR="00364C8E" w:rsidRDefault="00D968F6">
            <w:pPr>
              <w:rPr>
                <w:rFonts w:ascii="Arial" w:hAnsi="Arial" w:cs="Arial"/>
                <w:sz w:val="18"/>
                <w:szCs w:val="18"/>
              </w:rPr>
            </w:pPr>
            <w:ins w:id="186" w:author="Hong He" w:date="2020-11-04T11:56:00Z">
              <w:r>
                <w:rPr>
                  <w:rFonts w:ascii="Arial" w:hAnsi="Arial" w:cs="Arial"/>
                  <w:sz w:val="18"/>
                  <w:szCs w:val="18"/>
                </w:rPr>
                <w:t>A1</w:t>
              </w:r>
            </w:ins>
          </w:p>
        </w:tc>
        <w:tc>
          <w:tcPr>
            <w:tcW w:w="531" w:type="dxa"/>
          </w:tcPr>
          <w:p w14:paraId="78099931"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932"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33"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34" w14:textId="77777777" w:rsidR="00364C8E" w:rsidRDefault="00D968F6">
            <w:pPr>
              <w:rPr>
                <w:rFonts w:ascii="Arial" w:hAnsi="Arial" w:cs="Arial"/>
                <w:color w:val="000000"/>
                <w:sz w:val="18"/>
                <w:szCs w:val="18"/>
              </w:rPr>
            </w:pPr>
            <w:r>
              <w:rPr>
                <w:rFonts w:ascii="Arial" w:hAnsi="Arial" w:cs="Arial"/>
                <w:sz w:val="18"/>
                <w:szCs w:val="18"/>
              </w:rPr>
              <w:t>2.00%</w:t>
            </w:r>
          </w:p>
        </w:tc>
        <w:tc>
          <w:tcPr>
            <w:tcW w:w="734" w:type="dxa"/>
          </w:tcPr>
          <w:p w14:paraId="78099935"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36" w14:textId="77777777" w:rsidR="00364C8E" w:rsidRDefault="00D968F6">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78099937" w14:textId="77777777" w:rsidR="00364C8E" w:rsidRDefault="00D968F6">
            <w:pPr>
              <w:rPr>
                <w:rFonts w:ascii="Arial" w:hAnsi="Arial" w:cs="Arial"/>
                <w:sz w:val="18"/>
                <w:szCs w:val="18"/>
              </w:rPr>
            </w:pPr>
            <w:r>
              <w:rPr>
                <w:rFonts w:ascii="Arial" w:hAnsi="Arial" w:cs="Arial"/>
                <w:sz w:val="18"/>
                <w:szCs w:val="18"/>
              </w:rPr>
              <w:t>1.00%</w:t>
            </w:r>
          </w:p>
        </w:tc>
        <w:tc>
          <w:tcPr>
            <w:tcW w:w="810" w:type="dxa"/>
          </w:tcPr>
          <w:p w14:paraId="78099938"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39" w14:textId="77777777" w:rsidR="00364C8E" w:rsidRDefault="00D968F6">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7809993A" w14:textId="77777777" w:rsidR="00364C8E" w:rsidRDefault="00D968F6">
            <w:pPr>
              <w:rPr>
                <w:rFonts w:ascii="Arial" w:hAnsi="Arial" w:cs="Arial"/>
                <w:sz w:val="18"/>
                <w:szCs w:val="18"/>
              </w:rPr>
            </w:pPr>
            <w:r>
              <w:rPr>
                <w:rFonts w:ascii="Arial" w:hAnsi="Arial" w:cs="Arial"/>
                <w:sz w:val="18"/>
                <w:szCs w:val="18"/>
              </w:rPr>
              <w:t>4.00%</w:t>
            </w:r>
          </w:p>
        </w:tc>
        <w:tc>
          <w:tcPr>
            <w:tcW w:w="900" w:type="dxa"/>
          </w:tcPr>
          <w:p w14:paraId="7809993B" w14:textId="77777777" w:rsidR="00364C8E" w:rsidRDefault="00364C8E">
            <w:pPr>
              <w:rPr>
                <w:rFonts w:ascii="Arial" w:hAnsi="Arial" w:cs="Arial"/>
                <w:sz w:val="18"/>
                <w:szCs w:val="18"/>
              </w:rPr>
            </w:pPr>
          </w:p>
        </w:tc>
      </w:tr>
      <w:tr w:rsidR="00364C8E" w14:paraId="7809994A" w14:textId="77777777">
        <w:trPr>
          <w:trHeight w:val="203"/>
        </w:trPr>
        <w:tc>
          <w:tcPr>
            <w:tcW w:w="732" w:type="dxa"/>
            <w:vMerge/>
          </w:tcPr>
          <w:p w14:paraId="7809993D" w14:textId="77777777" w:rsidR="00364C8E" w:rsidRDefault="00364C8E">
            <w:pPr>
              <w:rPr>
                <w:rFonts w:ascii="Arial" w:hAnsi="Arial" w:cs="Arial"/>
                <w:sz w:val="18"/>
                <w:szCs w:val="18"/>
              </w:rPr>
            </w:pPr>
          </w:p>
        </w:tc>
        <w:tc>
          <w:tcPr>
            <w:tcW w:w="532" w:type="dxa"/>
          </w:tcPr>
          <w:p w14:paraId="7809993E" w14:textId="77777777" w:rsidR="00364C8E" w:rsidRDefault="00D968F6">
            <w:pPr>
              <w:rPr>
                <w:rFonts w:ascii="Arial" w:hAnsi="Arial" w:cs="Arial"/>
                <w:sz w:val="18"/>
                <w:szCs w:val="18"/>
              </w:rPr>
            </w:pPr>
            <w:ins w:id="187" w:author="Hong He" w:date="2020-11-04T11:56:00Z">
              <w:r>
                <w:rPr>
                  <w:rFonts w:ascii="Arial" w:hAnsi="Arial" w:cs="Arial"/>
                  <w:sz w:val="18"/>
                  <w:szCs w:val="18"/>
                </w:rPr>
                <w:t>A1</w:t>
              </w:r>
            </w:ins>
          </w:p>
        </w:tc>
        <w:tc>
          <w:tcPr>
            <w:tcW w:w="531" w:type="dxa"/>
          </w:tcPr>
          <w:p w14:paraId="7809993F" w14:textId="77777777" w:rsidR="00364C8E" w:rsidRDefault="00D968F6">
            <w:pPr>
              <w:rPr>
                <w:rFonts w:ascii="Arial" w:hAnsi="Arial" w:cs="Arial"/>
                <w:sz w:val="18"/>
                <w:szCs w:val="18"/>
              </w:rPr>
            </w:pPr>
            <w:r>
              <w:rPr>
                <w:rFonts w:ascii="Arial" w:hAnsi="Arial" w:cs="Arial"/>
                <w:sz w:val="18"/>
                <w:szCs w:val="18"/>
              </w:rPr>
              <w:t>5</w:t>
            </w:r>
          </w:p>
        </w:tc>
        <w:tc>
          <w:tcPr>
            <w:tcW w:w="536" w:type="dxa"/>
          </w:tcPr>
          <w:p w14:paraId="78099940"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41"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42" w14:textId="77777777" w:rsidR="00364C8E" w:rsidRDefault="00D968F6">
            <w:pPr>
              <w:rPr>
                <w:rFonts w:ascii="Arial" w:hAnsi="Arial" w:cs="Arial"/>
                <w:color w:val="000000"/>
                <w:sz w:val="18"/>
                <w:szCs w:val="18"/>
              </w:rPr>
            </w:pPr>
            <w:r>
              <w:rPr>
                <w:rFonts w:ascii="Arial" w:hAnsi="Arial" w:cs="Arial"/>
                <w:sz w:val="18"/>
                <w:szCs w:val="18"/>
              </w:rPr>
              <w:t>4.00%</w:t>
            </w:r>
          </w:p>
        </w:tc>
        <w:tc>
          <w:tcPr>
            <w:tcW w:w="734" w:type="dxa"/>
          </w:tcPr>
          <w:p w14:paraId="78099943"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44" w14:textId="77777777" w:rsidR="00364C8E" w:rsidRDefault="00D968F6">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8099945" w14:textId="77777777" w:rsidR="00364C8E" w:rsidRDefault="00D968F6">
            <w:pPr>
              <w:rPr>
                <w:rFonts w:ascii="Arial" w:hAnsi="Arial" w:cs="Arial"/>
                <w:sz w:val="18"/>
                <w:szCs w:val="18"/>
              </w:rPr>
            </w:pPr>
            <w:r>
              <w:rPr>
                <w:rFonts w:ascii="Arial" w:hAnsi="Arial" w:cs="Arial"/>
                <w:sz w:val="18"/>
                <w:szCs w:val="18"/>
              </w:rPr>
              <w:t>3.00%</w:t>
            </w:r>
          </w:p>
        </w:tc>
        <w:tc>
          <w:tcPr>
            <w:tcW w:w="810" w:type="dxa"/>
          </w:tcPr>
          <w:p w14:paraId="78099946"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47" w14:textId="77777777" w:rsidR="00364C8E" w:rsidRDefault="00D968F6">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78099948" w14:textId="77777777" w:rsidR="00364C8E" w:rsidRDefault="00D968F6">
            <w:pPr>
              <w:rPr>
                <w:rFonts w:ascii="Arial" w:hAnsi="Arial" w:cs="Arial"/>
                <w:sz w:val="18"/>
                <w:szCs w:val="18"/>
              </w:rPr>
            </w:pPr>
            <w:r>
              <w:rPr>
                <w:rFonts w:ascii="Arial" w:hAnsi="Arial" w:cs="Arial"/>
                <w:sz w:val="18"/>
                <w:szCs w:val="18"/>
              </w:rPr>
              <w:t>7.00%</w:t>
            </w:r>
          </w:p>
        </w:tc>
        <w:tc>
          <w:tcPr>
            <w:tcW w:w="900" w:type="dxa"/>
          </w:tcPr>
          <w:p w14:paraId="78099949" w14:textId="77777777" w:rsidR="00364C8E" w:rsidRDefault="00364C8E">
            <w:pPr>
              <w:rPr>
                <w:rFonts w:ascii="Arial" w:hAnsi="Arial" w:cs="Arial"/>
                <w:sz w:val="18"/>
                <w:szCs w:val="18"/>
              </w:rPr>
            </w:pPr>
          </w:p>
        </w:tc>
      </w:tr>
      <w:tr w:rsidR="00364C8E" w14:paraId="78099958" w14:textId="77777777">
        <w:trPr>
          <w:trHeight w:val="203"/>
        </w:trPr>
        <w:tc>
          <w:tcPr>
            <w:tcW w:w="732" w:type="dxa"/>
            <w:vMerge/>
          </w:tcPr>
          <w:p w14:paraId="7809994B" w14:textId="77777777" w:rsidR="00364C8E" w:rsidRDefault="00364C8E">
            <w:pPr>
              <w:rPr>
                <w:rFonts w:ascii="Arial" w:hAnsi="Arial" w:cs="Arial"/>
                <w:sz w:val="18"/>
                <w:szCs w:val="18"/>
              </w:rPr>
            </w:pPr>
          </w:p>
        </w:tc>
        <w:tc>
          <w:tcPr>
            <w:tcW w:w="532" w:type="dxa"/>
          </w:tcPr>
          <w:p w14:paraId="7809994C" w14:textId="77777777" w:rsidR="00364C8E" w:rsidRDefault="00D968F6">
            <w:pPr>
              <w:rPr>
                <w:rFonts w:ascii="Arial" w:hAnsi="Arial" w:cs="Arial"/>
                <w:sz w:val="18"/>
                <w:szCs w:val="18"/>
              </w:rPr>
            </w:pPr>
            <w:ins w:id="188" w:author="Hong He" w:date="2020-11-04T11:56:00Z">
              <w:r>
                <w:rPr>
                  <w:rFonts w:ascii="Arial" w:hAnsi="Arial" w:cs="Arial"/>
                  <w:sz w:val="18"/>
                  <w:szCs w:val="18"/>
                </w:rPr>
                <w:t>A1</w:t>
              </w:r>
            </w:ins>
          </w:p>
        </w:tc>
        <w:tc>
          <w:tcPr>
            <w:tcW w:w="531" w:type="dxa"/>
          </w:tcPr>
          <w:p w14:paraId="7809994D" w14:textId="77777777" w:rsidR="00364C8E" w:rsidRDefault="00D968F6">
            <w:pPr>
              <w:rPr>
                <w:rFonts w:ascii="Arial" w:hAnsi="Arial" w:cs="Arial"/>
                <w:sz w:val="18"/>
                <w:szCs w:val="18"/>
              </w:rPr>
            </w:pPr>
            <w:r>
              <w:rPr>
                <w:rFonts w:ascii="Arial" w:hAnsi="Arial" w:cs="Arial"/>
                <w:sz w:val="18"/>
                <w:szCs w:val="18"/>
              </w:rPr>
              <w:t>6</w:t>
            </w:r>
          </w:p>
        </w:tc>
        <w:tc>
          <w:tcPr>
            <w:tcW w:w="536" w:type="dxa"/>
          </w:tcPr>
          <w:p w14:paraId="7809994E"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4F"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50" w14:textId="77777777" w:rsidR="00364C8E" w:rsidRDefault="00D968F6">
            <w:pPr>
              <w:rPr>
                <w:rFonts w:ascii="Arial" w:hAnsi="Arial" w:cs="Arial"/>
                <w:color w:val="000000"/>
                <w:sz w:val="18"/>
                <w:szCs w:val="18"/>
              </w:rPr>
            </w:pPr>
            <w:r>
              <w:rPr>
                <w:rFonts w:ascii="Arial" w:hAnsi="Arial" w:cs="Arial"/>
                <w:sz w:val="18"/>
                <w:szCs w:val="18"/>
              </w:rPr>
              <w:t>10.0%</w:t>
            </w:r>
          </w:p>
        </w:tc>
        <w:tc>
          <w:tcPr>
            <w:tcW w:w="734" w:type="dxa"/>
          </w:tcPr>
          <w:p w14:paraId="78099951"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52" w14:textId="77777777" w:rsidR="00364C8E" w:rsidRDefault="00D968F6">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8099953" w14:textId="77777777" w:rsidR="00364C8E" w:rsidRDefault="00D968F6">
            <w:pPr>
              <w:rPr>
                <w:rFonts w:ascii="Arial" w:hAnsi="Arial" w:cs="Arial"/>
                <w:sz w:val="18"/>
                <w:szCs w:val="18"/>
              </w:rPr>
            </w:pPr>
            <w:r>
              <w:rPr>
                <w:rFonts w:ascii="Arial" w:hAnsi="Arial" w:cs="Arial"/>
                <w:sz w:val="18"/>
                <w:szCs w:val="18"/>
              </w:rPr>
              <w:t>2.00%</w:t>
            </w:r>
          </w:p>
        </w:tc>
        <w:tc>
          <w:tcPr>
            <w:tcW w:w="810" w:type="dxa"/>
          </w:tcPr>
          <w:p w14:paraId="78099954"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55" w14:textId="77777777" w:rsidR="00364C8E" w:rsidRDefault="00D968F6">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78099956" w14:textId="77777777" w:rsidR="00364C8E" w:rsidRDefault="00D968F6">
            <w:pPr>
              <w:rPr>
                <w:rFonts w:ascii="Arial" w:hAnsi="Arial" w:cs="Arial"/>
                <w:sz w:val="18"/>
                <w:szCs w:val="18"/>
              </w:rPr>
            </w:pPr>
            <w:r>
              <w:rPr>
                <w:rFonts w:ascii="Arial" w:hAnsi="Arial" w:cs="Arial"/>
                <w:sz w:val="18"/>
                <w:szCs w:val="18"/>
              </w:rPr>
              <w:t>6.00%</w:t>
            </w:r>
          </w:p>
        </w:tc>
        <w:tc>
          <w:tcPr>
            <w:tcW w:w="900" w:type="dxa"/>
          </w:tcPr>
          <w:p w14:paraId="78099957" w14:textId="77777777" w:rsidR="00364C8E" w:rsidRDefault="00364C8E">
            <w:pPr>
              <w:rPr>
                <w:rFonts w:ascii="Arial" w:hAnsi="Arial" w:cs="Arial"/>
                <w:sz w:val="18"/>
                <w:szCs w:val="18"/>
              </w:rPr>
            </w:pPr>
          </w:p>
        </w:tc>
      </w:tr>
      <w:tr w:rsidR="00364C8E" w14:paraId="78099966" w14:textId="77777777">
        <w:trPr>
          <w:trHeight w:val="203"/>
        </w:trPr>
        <w:tc>
          <w:tcPr>
            <w:tcW w:w="732" w:type="dxa"/>
            <w:vMerge/>
          </w:tcPr>
          <w:p w14:paraId="78099959" w14:textId="77777777" w:rsidR="00364C8E" w:rsidRDefault="00364C8E">
            <w:pPr>
              <w:rPr>
                <w:rFonts w:ascii="Arial" w:hAnsi="Arial" w:cs="Arial"/>
                <w:sz w:val="18"/>
                <w:szCs w:val="18"/>
              </w:rPr>
            </w:pPr>
          </w:p>
        </w:tc>
        <w:tc>
          <w:tcPr>
            <w:tcW w:w="532" w:type="dxa"/>
          </w:tcPr>
          <w:p w14:paraId="7809995A" w14:textId="77777777" w:rsidR="00364C8E" w:rsidRDefault="00D968F6">
            <w:pPr>
              <w:rPr>
                <w:rFonts w:ascii="Arial" w:hAnsi="Arial" w:cs="Arial"/>
                <w:sz w:val="18"/>
                <w:szCs w:val="18"/>
              </w:rPr>
            </w:pPr>
            <w:ins w:id="189" w:author="Hong He" w:date="2020-11-04T11:56:00Z">
              <w:r>
                <w:rPr>
                  <w:rFonts w:ascii="Arial" w:hAnsi="Arial" w:cs="Arial"/>
                  <w:sz w:val="18"/>
                  <w:szCs w:val="18"/>
                </w:rPr>
                <w:t>A1</w:t>
              </w:r>
            </w:ins>
          </w:p>
        </w:tc>
        <w:tc>
          <w:tcPr>
            <w:tcW w:w="531" w:type="dxa"/>
          </w:tcPr>
          <w:p w14:paraId="7809995B" w14:textId="77777777" w:rsidR="00364C8E" w:rsidRDefault="00D968F6">
            <w:pPr>
              <w:rPr>
                <w:rFonts w:ascii="Arial" w:hAnsi="Arial" w:cs="Arial"/>
                <w:sz w:val="18"/>
                <w:szCs w:val="18"/>
              </w:rPr>
            </w:pPr>
            <w:r>
              <w:rPr>
                <w:rFonts w:ascii="Arial" w:hAnsi="Arial" w:cs="Arial"/>
                <w:sz w:val="18"/>
                <w:szCs w:val="18"/>
              </w:rPr>
              <w:t>7</w:t>
            </w:r>
          </w:p>
        </w:tc>
        <w:tc>
          <w:tcPr>
            <w:tcW w:w="536" w:type="dxa"/>
          </w:tcPr>
          <w:p w14:paraId="7809995C"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5D"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5E" w14:textId="77777777" w:rsidR="00364C8E" w:rsidRDefault="00D968F6">
            <w:pPr>
              <w:rPr>
                <w:rFonts w:ascii="Arial" w:hAnsi="Arial" w:cs="Arial"/>
                <w:color w:val="000000"/>
                <w:sz w:val="18"/>
                <w:szCs w:val="18"/>
              </w:rPr>
            </w:pPr>
            <w:r>
              <w:rPr>
                <w:rFonts w:ascii="Arial" w:hAnsi="Arial" w:cs="Arial"/>
                <w:sz w:val="18"/>
                <w:szCs w:val="18"/>
              </w:rPr>
              <w:t>15.0%</w:t>
            </w:r>
          </w:p>
        </w:tc>
        <w:tc>
          <w:tcPr>
            <w:tcW w:w="734" w:type="dxa"/>
          </w:tcPr>
          <w:p w14:paraId="7809995F"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60" w14:textId="77777777" w:rsidR="00364C8E" w:rsidRDefault="00D968F6">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78099961" w14:textId="77777777" w:rsidR="00364C8E" w:rsidRDefault="00D968F6">
            <w:pPr>
              <w:rPr>
                <w:rFonts w:ascii="Arial" w:hAnsi="Arial" w:cs="Arial"/>
                <w:sz w:val="18"/>
                <w:szCs w:val="18"/>
              </w:rPr>
            </w:pPr>
            <w:r>
              <w:rPr>
                <w:rFonts w:ascii="Arial" w:hAnsi="Arial" w:cs="Arial"/>
                <w:sz w:val="18"/>
                <w:szCs w:val="18"/>
              </w:rPr>
              <w:t>2.00%</w:t>
            </w:r>
          </w:p>
        </w:tc>
        <w:tc>
          <w:tcPr>
            <w:tcW w:w="810" w:type="dxa"/>
          </w:tcPr>
          <w:p w14:paraId="78099962"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63" w14:textId="77777777" w:rsidR="00364C8E" w:rsidRDefault="00D968F6">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78099964" w14:textId="77777777" w:rsidR="00364C8E" w:rsidRDefault="00D968F6">
            <w:pPr>
              <w:rPr>
                <w:rFonts w:ascii="Arial" w:hAnsi="Arial" w:cs="Arial"/>
                <w:sz w:val="18"/>
                <w:szCs w:val="18"/>
              </w:rPr>
            </w:pPr>
            <w:r>
              <w:rPr>
                <w:rFonts w:ascii="Arial" w:hAnsi="Arial" w:cs="Arial"/>
                <w:sz w:val="18"/>
                <w:szCs w:val="18"/>
              </w:rPr>
              <w:t>8.00%</w:t>
            </w:r>
          </w:p>
        </w:tc>
        <w:tc>
          <w:tcPr>
            <w:tcW w:w="900" w:type="dxa"/>
          </w:tcPr>
          <w:p w14:paraId="78099965" w14:textId="77777777" w:rsidR="00364C8E" w:rsidRDefault="00364C8E">
            <w:pPr>
              <w:rPr>
                <w:rFonts w:ascii="Arial" w:hAnsi="Arial" w:cs="Arial"/>
                <w:sz w:val="18"/>
                <w:szCs w:val="18"/>
              </w:rPr>
            </w:pPr>
          </w:p>
        </w:tc>
      </w:tr>
      <w:tr w:rsidR="00364C8E" w14:paraId="78099974" w14:textId="77777777">
        <w:trPr>
          <w:trHeight w:val="214"/>
        </w:trPr>
        <w:tc>
          <w:tcPr>
            <w:tcW w:w="732" w:type="dxa"/>
            <w:vMerge/>
          </w:tcPr>
          <w:p w14:paraId="78099967" w14:textId="77777777" w:rsidR="00364C8E" w:rsidRDefault="00364C8E">
            <w:pPr>
              <w:rPr>
                <w:rFonts w:ascii="Arial" w:hAnsi="Arial" w:cs="Arial"/>
                <w:sz w:val="18"/>
                <w:szCs w:val="18"/>
              </w:rPr>
            </w:pPr>
          </w:p>
        </w:tc>
        <w:tc>
          <w:tcPr>
            <w:tcW w:w="532" w:type="dxa"/>
          </w:tcPr>
          <w:p w14:paraId="78099968" w14:textId="77777777" w:rsidR="00364C8E" w:rsidRDefault="00D968F6">
            <w:pPr>
              <w:rPr>
                <w:rFonts w:ascii="Arial" w:hAnsi="Arial" w:cs="Arial"/>
                <w:sz w:val="18"/>
                <w:szCs w:val="18"/>
              </w:rPr>
            </w:pPr>
            <w:ins w:id="190" w:author="Hong He" w:date="2020-11-04T11:56:00Z">
              <w:r>
                <w:rPr>
                  <w:rFonts w:ascii="Arial" w:hAnsi="Arial" w:cs="Arial"/>
                  <w:sz w:val="18"/>
                  <w:szCs w:val="18"/>
                </w:rPr>
                <w:t>A1</w:t>
              </w:r>
            </w:ins>
          </w:p>
        </w:tc>
        <w:tc>
          <w:tcPr>
            <w:tcW w:w="531" w:type="dxa"/>
          </w:tcPr>
          <w:p w14:paraId="78099969" w14:textId="77777777" w:rsidR="00364C8E" w:rsidRDefault="00D968F6">
            <w:pPr>
              <w:rPr>
                <w:rFonts w:ascii="Arial" w:hAnsi="Arial" w:cs="Arial"/>
                <w:sz w:val="18"/>
                <w:szCs w:val="18"/>
              </w:rPr>
            </w:pPr>
            <w:r>
              <w:rPr>
                <w:rFonts w:ascii="Arial" w:hAnsi="Arial" w:cs="Arial"/>
                <w:sz w:val="18"/>
                <w:szCs w:val="18"/>
              </w:rPr>
              <w:t>8</w:t>
            </w:r>
          </w:p>
        </w:tc>
        <w:tc>
          <w:tcPr>
            <w:tcW w:w="536" w:type="dxa"/>
          </w:tcPr>
          <w:p w14:paraId="7809996A"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6B"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6C" w14:textId="77777777" w:rsidR="00364C8E" w:rsidRDefault="00D968F6">
            <w:pPr>
              <w:rPr>
                <w:rFonts w:ascii="Arial" w:hAnsi="Arial" w:cs="Arial"/>
                <w:color w:val="000000"/>
                <w:sz w:val="18"/>
                <w:szCs w:val="18"/>
              </w:rPr>
            </w:pPr>
            <w:r>
              <w:rPr>
                <w:rFonts w:ascii="Arial" w:hAnsi="Arial" w:cs="Arial"/>
                <w:sz w:val="18"/>
                <w:szCs w:val="18"/>
              </w:rPr>
              <w:t>18.0%</w:t>
            </w:r>
          </w:p>
        </w:tc>
        <w:tc>
          <w:tcPr>
            <w:tcW w:w="734" w:type="dxa"/>
          </w:tcPr>
          <w:p w14:paraId="7809996D"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6E" w14:textId="77777777" w:rsidR="00364C8E" w:rsidRDefault="00D968F6">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7809996F" w14:textId="77777777" w:rsidR="00364C8E" w:rsidRDefault="00D968F6">
            <w:pPr>
              <w:rPr>
                <w:rFonts w:ascii="Arial" w:hAnsi="Arial" w:cs="Arial"/>
                <w:sz w:val="18"/>
                <w:szCs w:val="18"/>
              </w:rPr>
            </w:pPr>
            <w:r>
              <w:rPr>
                <w:rFonts w:ascii="Arial" w:hAnsi="Arial" w:cs="Arial"/>
                <w:sz w:val="18"/>
                <w:szCs w:val="18"/>
              </w:rPr>
              <w:t>4.00%</w:t>
            </w:r>
          </w:p>
        </w:tc>
        <w:tc>
          <w:tcPr>
            <w:tcW w:w="810" w:type="dxa"/>
          </w:tcPr>
          <w:p w14:paraId="78099970"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71" w14:textId="77777777" w:rsidR="00364C8E" w:rsidRDefault="00D968F6">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78099972" w14:textId="77777777" w:rsidR="00364C8E" w:rsidRDefault="00D968F6">
            <w:pPr>
              <w:rPr>
                <w:rFonts w:ascii="Arial" w:hAnsi="Arial" w:cs="Arial"/>
                <w:sz w:val="18"/>
                <w:szCs w:val="18"/>
              </w:rPr>
            </w:pPr>
            <w:r>
              <w:rPr>
                <w:rFonts w:ascii="Arial" w:hAnsi="Arial" w:cs="Arial"/>
                <w:sz w:val="18"/>
                <w:szCs w:val="18"/>
              </w:rPr>
              <w:t>13.0%</w:t>
            </w:r>
          </w:p>
        </w:tc>
        <w:tc>
          <w:tcPr>
            <w:tcW w:w="900" w:type="dxa"/>
          </w:tcPr>
          <w:p w14:paraId="78099973" w14:textId="77777777" w:rsidR="00364C8E" w:rsidRDefault="00364C8E">
            <w:pPr>
              <w:rPr>
                <w:rFonts w:ascii="Arial" w:hAnsi="Arial" w:cs="Arial"/>
                <w:sz w:val="18"/>
                <w:szCs w:val="18"/>
              </w:rPr>
            </w:pPr>
          </w:p>
        </w:tc>
      </w:tr>
      <w:tr w:rsidR="00364C8E" w14:paraId="78099982" w14:textId="77777777">
        <w:trPr>
          <w:trHeight w:val="191"/>
        </w:trPr>
        <w:tc>
          <w:tcPr>
            <w:tcW w:w="732" w:type="dxa"/>
            <w:vMerge w:val="restart"/>
          </w:tcPr>
          <w:p w14:paraId="78099975" w14:textId="77777777" w:rsidR="00364C8E" w:rsidRDefault="00D968F6">
            <w:pPr>
              <w:rPr>
                <w:rFonts w:ascii="Arial" w:hAnsi="Arial" w:cs="Arial"/>
                <w:sz w:val="18"/>
                <w:szCs w:val="18"/>
              </w:rPr>
            </w:pPr>
            <w:r>
              <w:rPr>
                <w:rFonts w:ascii="Arial" w:hAnsi="Arial" w:cs="Arial"/>
                <w:sz w:val="18"/>
                <w:szCs w:val="18"/>
              </w:rPr>
              <w:t xml:space="preserve">Intel </w:t>
            </w:r>
          </w:p>
        </w:tc>
        <w:tc>
          <w:tcPr>
            <w:tcW w:w="532" w:type="dxa"/>
          </w:tcPr>
          <w:p w14:paraId="78099976" w14:textId="77777777" w:rsidR="00364C8E" w:rsidRDefault="00D968F6">
            <w:pPr>
              <w:rPr>
                <w:rFonts w:ascii="Arial" w:hAnsi="Arial" w:cs="Arial"/>
                <w:sz w:val="18"/>
                <w:szCs w:val="18"/>
              </w:rPr>
            </w:pPr>
            <w:ins w:id="191" w:author="Hong He" w:date="2020-11-04T11:56:00Z">
              <w:r>
                <w:rPr>
                  <w:rFonts w:ascii="Arial" w:hAnsi="Arial" w:cs="Arial"/>
                  <w:sz w:val="18"/>
                  <w:szCs w:val="18"/>
                </w:rPr>
                <w:t>A1</w:t>
              </w:r>
            </w:ins>
          </w:p>
        </w:tc>
        <w:tc>
          <w:tcPr>
            <w:tcW w:w="531" w:type="dxa"/>
          </w:tcPr>
          <w:p w14:paraId="78099977"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978"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79"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7A" w14:textId="77777777" w:rsidR="00364C8E" w:rsidRDefault="00D968F6">
            <w:pPr>
              <w:rPr>
                <w:rFonts w:ascii="Arial" w:hAnsi="Arial" w:cs="Arial"/>
                <w:sz w:val="18"/>
                <w:szCs w:val="18"/>
              </w:rPr>
            </w:pPr>
            <w:r>
              <w:rPr>
                <w:rFonts w:ascii="Arial" w:hAnsi="Arial" w:cs="Arial"/>
                <w:sz w:val="18"/>
                <w:szCs w:val="18"/>
              </w:rPr>
              <w:t>0.01%</w:t>
            </w:r>
          </w:p>
        </w:tc>
        <w:tc>
          <w:tcPr>
            <w:tcW w:w="734" w:type="dxa"/>
          </w:tcPr>
          <w:p w14:paraId="7809997B"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7C" w14:textId="77777777" w:rsidR="00364C8E" w:rsidRDefault="00D968F6">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7809997D"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7E"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7F" w14:textId="77777777" w:rsidR="00364C8E" w:rsidRDefault="00D968F6">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78099980" w14:textId="77777777" w:rsidR="00364C8E" w:rsidRDefault="00D968F6">
            <w:pPr>
              <w:rPr>
                <w:rFonts w:ascii="Arial" w:hAnsi="Arial" w:cs="Arial"/>
                <w:sz w:val="18"/>
                <w:szCs w:val="18"/>
              </w:rPr>
            </w:pPr>
            <w:r>
              <w:rPr>
                <w:rFonts w:ascii="Arial" w:hAnsi="Arial" w:cs="Arial"/>
                <w:sz w:val="18"/>
                <w:szCs w:val="18"/>
              </w:rPr>
              <w:t>0.00%</w:t>
            </w:r>
          </w:p>
        </w:tc>
        <w:tc>
          <w:tcPr>
            <w:tcW w:w="900" w:type="dxa"/>
          </w:tcPr>
          <w:p w14:paraId="78099981" w14:textId="77777777" w:rsidR="00364C8E" w:rsidRDefault="00364C8E">
            <w:pPr>
              <w:rPr>
                <w:rFonts w:ascii="Arial" w:hAnsi="Arial" w:cs="Arial"/>
                <w:sz w:val="18"/>
                <w:szCs w:val="18"/>
              </w:rPr>
            </w:pPr>
          </w:p>
        </w:tc>
      </w:tr>
      <w:tr w:rsidR="00364C8E" w14:paraId="78099990" w14:textId="77777777">
        <w:trPr>
          <w:trHeight w:val="203"/>
        </w:trPr>
        <w:tc>
          <w:tcPr>
            <w:tcW w:w="732" w:type="dxa"/>
            <w:vMerge/>
          </w:tcPr>
          <w:p w14:paraId="78099983" w14:textId="77777777" w:rsidR="00364C8E" w:rsidRDefault="00364C8E">
            <w:pPr>
              <w:rPr>
                <w:rFonts w:ascii="Arial" w:hAnsi="Arial" w:cs="Arial"/>
                <w:sz w:val="18"/>
                <w:szCs w:val="18"/>
              </w:rPr>
            </w:pPr>
          </w:p>
        </w:tc>
        <w:tc>
          <w:tcPr>
            <w:tcW w:w="532" w:type="dxa"/>
          </w:tcPr>
          <w:p w14:paraId="78099984" w14:textId="77777777" w:rsidR="00364C8E" w:rsidRDefault="00D968F6">
            <w:pPr>
              <w:rPr>
                <w:rFonts w:ascii="Arial" w:hAnsi="Arial" w:cs="Arial"/>
                <w:sz w:val="18"/>
                <w:szCs w:val="18"/>
              </w:rPr>
            </w:pPr>
            <w:ins w:id="192" w:author="Hong He" w:date="2020-11-04T11:56:00Z">
              <w:r>
                <w:rPr>
                  <w:rFonts w:ascii="Arial" w:hAnsi="Arial" w:cs="Arial"/>
                  <w:sz w:val="18"/>
                  <w:szCs w:val="18"/>
                </w:rPr>
                <w:t>A1</w:t>
              </w:r>
            </w:ins>
          </w:p>
        </w:tc>
        <w:tc>
          <w:tcPr>
            <w:tcW w:w="531" w:type="dxa"/>
          </w:tcPr>
          <w:p w14:paraId="78099985"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986"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87"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88" w14:textId="77777777" w:rsidR="00364C8E" w:rsidRDefault="00D968F6">
            <w:pPr>
              <w:rPr>
                <w:rFonts w:ascii="Arial" w:hAnsi="Arial" w:cs="Arial"/>
                <w:sz w:val="18"/>
                <w:szCs w:val="18"/>
              </w:rPr>
            </w:pPr>
            <w:r>
              <w:rPr>
                <w:rFonts w:ascii="Arial" w:hAnsi="Arial" w:cs="Arial"/>
                <w:sz w:val="18"/>
                <w:szCs w:val="18"/>
              </w:rPr>
              <w:t>0.02%</w:t>
            </w:r>
          </w:p>
        </w:tc>
        <w:tc>
          <w:tcPr>
            <w:tcW w:w="734" w:type="dxa"/>
          </w:tcPr>
          <w:p w14:paraId="78099989"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8A" w14:textId="77777777" w:rsidR="00364C8E" w:rsidRDefault="00D968F6">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7809998B"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8C"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8D" w14:textId="77777777" w:rsidR="00364C8E" w:rsidRDefault="00D968F6">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7809998E" w14:textId="77777777" w:rsidR="00364C8E" w:rsidRDefault="00D968F6">
            <w:pPr>
              <w:rPr>
                <w:rFonts w:ascii="Arial" w:hAnsi="Arial" w:cs="Arial"/>
                <w:sz w:val="18"/>
                <w:szCs w:val="18"/>
              </w:rPr>
            </w:pPr>
            <w:r>
              <w:rPr>
                <w:rFonts w:ascii="Arial" w:hAnsi="Arial" w:cs="Arial"/>
                <w:sz w:val="18"/>
                <w:szCs w:val="18"/>
              </w:rPr>
              <w:t>0.10%</w:t>
            </w:r>
          </w:p>
        </w:tc>
        <w:tc>
          <w:tcPr>
            <w:tcW w:w="900" w:type="dxa"/>
          </w:tcPr>
          <w:p w14:paraId="7809998F" w14:textId="77777777" w:rsidR="00364C8E" w:rsidRDefault="00364C8E">
            <w:pPr>
              <w:rPr>
                <w:rFonts w:ascii="Arial" w:hAnsi="Arial" w:cs="Arial"/>
                <w:sz w:val="18"/>
                <w:szCs w:val="18"/>
              </w:rPr>
            </w:pPr>
          </w:p>
        </w:tc>
      </w:tr>
      <w:tr w:rsidR="00364C8E" w14:paraId="7809999E" w14:textId="77777777">
        <w:trPr>
          <w:trHeight w:val="203"/>
        </w:trPr>
        <w:tc>
          <w:tcPr>
            <w:tcW w:w="732" w:type="dxa"/>
            <w:vMerge/>
          </w:tcPr>
          <w:p w14:paraId="78099991" w14:textId="77777777" w:rsidR="00364C8E" w:rsidRDefault="00364C8E">
            <w:pPr>
              <w:rPr>
                <w:rFonts w:ascii="Arial" w:hAnsi="Arial" w:cs="Arial"/>
                <w:sz w:val="18"/>
                <w:szCs w:val="18"/>
              </w:rPr>
            </w:pPr>
          </w:p>
        </w:tc>
        <w:tc>
          <w:tcPr>
            <w:tcW w:w="532" w:type="dxa"/>
          </w:tcPr>
          <w:p w14:paraId="78099992" w14:textId="77777777" w:rsidR="00364C8E" w:rsidRDefault="00D968F6">
            <w:pPr>
              <w:rPr>
                <w:rFonts w:ascii="Arial" w:hAnsi="Arial" w:cs="Arial"/>
                <w:sz w:val="18"/>
                <w:szCs w:val="18"/>
              </w:rPr>
            </w:pPr>
            <w:ins w:id="193" w:author="Hong He" w:date="2020-11-04T11:56:00Z">
              <w:r>
                <w:rPr>
                  <w:rFonts w:ascii="Arial" w:hAnsi="Arial" w:cs="Arial"/>
                  <w:sz w:val="18"/>
                  <w:szCs w:val="18"/>
                </w:rPr>
                <w:t>A1</w:t>
              </w:r>
            </w:ins>
          </w:p>
        </w:tc>
        <w:tc>
          <w:tcPr>
            <w:tcW w:w="531" w:type="dxa"/>
          </w:tcPr>
          <w:p w14:paraId="78099993" w14:textId="77777777" w:rsidR="00364C8E" w:rsidRDefault="00D968F6">
            <w:pPr>
              <w:rPr>
                <w:rFonts w:ascii="Arial" w:hAnsi="Arial" w:cs="Arial"/>
                <w:sz w:val="18"/>
                <w:szCs w:val="18"/>
              </w:rPr>
            </w:pPr>
            <w:r>
              <w:rPr>
                <w:rFonts w:ascii="Arial" w:hAnsi="Arial" w:cs="Arial"/>
                <w:sz w:val="18"/>
                <w:szCs w:val="18"/>
              </w:rPr>
              <w:t>8</w:t>
            </w:r>
          </w:p>
        </w:tc>
        <w:tc>
          <w:tcPr>
            <w:tcW w:w="536" w:type="dxa"/>
          </w:tcPr>
          <w:p w14:paraId="78099994"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95"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96" w14:textId="77777777" w:rsidR="00364C8E" w:rsidRDefault="00D968F6">
            <w:pPr>
              <w:rPr>
                <w:rFonts w:ascii="Arial" w:hAnsi="Arial" w:cs="Arial"/>
                <w:sz w:val="18"/>
                <w:szCs w:val="18"/>
              </w:rPr>
            </w:pPr>
            <w:r>
              <w:rPr>
                <w:rFonts w:ascii="Arial" w:hAnsi="Arial" w:cs="Arial"/>
                <w:sz w:val="18"/>
                <w:szCs w:val="18"/>
              </w:rPr>
              <w:t>0.07%</w:t>
            </w:r>
          </w:p>
        </w:tc>
        <w:tc>
          <w:tcPr>
            <w:tcW w:w="734" w:type="dxa"/>
          </w:tcPr>
          <w:p w14:paraId="78099997"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98" w14:textId="77777777" w:rsidR="00364C8E" w:rsidRDefault="00D968F6">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78099999"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9A"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9B" w14:textId="77777777" w:rsidR="00364C8E" w:rsidRDefault="00D968F6">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7809999C" w14:textId="77777777" w:rsidR="00364C8E" w:rsidRDefault="00D968F6">
            <w:pPr>
              <w:rPr>
                <w:rFonts w:ascii="Arial" w:hAnsi="Arial" w:cs="Arial"/>
                <w:sz w:val="18"/>
                <w:szCs w:val="18"/>
              </w:rPr>
            </w:pPr>
            <w:r>
              <w:rPr>
                <w:rFonts w:ascii="Arial" w:hAnsi="Arial" w:cs="Arial"/>
                <w:sz w:val="18"/>
                <w:szCs w:val="18"/>
              </w:rPr>
              <w:t>0.21%</w:t>
            </w:r>
          </w:p>
        </w:tc>
        <w:tc>
          <w:tcPr>
            <w:tcW w:w="900" w:type="dxa"/>
          </w:tcPr>
          <w:p w14:paraId="7809999D" w14:textId="77777777" w:rsidR="00364C8E" w:rsidRDefault="00364C8E">
            <w:pPr>
              <w:rPr>
                <w:rFonts w:ascii="Arial" w:hAnsi="Arial" w:cs="Arial"/>
                <w:sz w:val="18"/>
                <w:szCs w:val="18"/>
              </w:rPr>
            </w:pPr>
          </w:p>
        </w:tc>
      </w:tr>
      <w:tr w:rsidR="00364C8E" w14:paraId="780999AC" w14:textId="77777777">
        <w:trPr>
          <w:trHeight w:val="214"/>
        </w:trPr>
        <w:tc>
          <w:tcPr>
            <w:tcW w:w="732" w:type="dxa"/>
            <w:vMerge/>
          </w:tcPr>
          <w:p w14:paraId="7809999F" w14:textId="77777777" w:rsidR="00364C8E" w:rsidRDefault="00364C8E">
            <w:pPr>
              <w:rPr>
                <w:rFonts w:ascii="Arial" w:hAnsi="Arial" w:cs="Arial"/>
                <w:sz w:val="18"/>
                <w:szCs w:val="18"/>
              </w:rPr>
            </w:pPr>
          </w:p>
        </w:tc>
        <w:tc>
          <w:tcPr>
            <w:tcW w:w="532" w:type="dxa"/>
          </w:tcPr>
          <w:p w14:paraId="780999A0" w14:textId="77777777" w:rsidR="00364C8E" w:rsidRDefault="00D968F6">
            <w:pPr>
              <w:rPr>
                <w:rFonts w:ascii="Arial" w:hAnsi="Arial" w:cs="Arial"/>
                <w:sz w:val="18"/>
                <w:szCs w:val="18"/>
              </w:rPr>
            </w:pPr>
            <w:ins w:id="194" w:author="Hong He" w:date="2020-11-04T11:56:00Z">
              <w:r>
                <w:rPr>
                  <w:rFonts w:ascii="Arial" w:hAnsi="Arial" w:cs="Arial"/>
                  <w:sz w:val="18"/>
                  <w:szCs w:val="18"/>
                </w:rPr>
                <w:t>A1</w:t>
              </w:r>
            </w:ins>
          </w:p>
        </w:tc>
        <w:tc>
          <w:tcPr>
            <w:tcW w:w="531" w:type="dxa"/>
          </w:tcPr>
          <w:p w14:paraId="780999A1" w14:textId="77777777" w:rsidR="00364C8E" w:rsidRDefault="00D968F6">
            <w:pPr>
              <w:rPr>
                <w:rFonts w:ascii="Arial" w:hAnsi="Arial" w:cs="Arial"/>
                <w:sz w:val="18"/>
                <w:szCs w:val="18"/>
              </w:rPr>
            </w:pPr>
            <w:r>
              <w:rPr>
                <w:rFonts w:ascii="Arial" w:hAnsi="Arial" w:cs="Arial"/>
                <w:sz w:val="18"/>
                <w:szCs w:val="18"/>
              </w:rPr>
              <w:t>10</w:t>
            </w:r>
          </w:p>
        </w:tc>
        <w:tc>
          <w:tcPr>
            <w:tcW w:w="536" w:type="dxa"/>
          </w:tcPr>
          <w:p w14:paraId="780999A2"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A3"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A4" w14:textId="77777777" w:rsidR="00364C8E" w:rsidRDefault="00D968F6">
            <w:pPr>
              <w:rPr>
                <w:rFonts w:ascii="Arial" w:hAnsi="Arial" w:cs="Arial"/>
                <w:sz w:val="18"/>
                <w:szCs w:val="18"/>
              </w:rPr>
            </w:pPr>
            <w:r>
              <w:rPr>
                <w:rFonts w:ascii="Arial" w:hAnsi="Arial" w:cs="Arial"/>
                <w:sz w:val="18"/>
                <w:szCs w:val="18"/>
              </w:rPr>
              <w:t>0.20%</w:t>
            </w:r>
          </w:p>
        </w:tc>
        <w:tc>
          <w:tcPr>
            <w:tcW w:w="734" w:type="dxa"/>
          </w:tcPr>
          <w:p w14:paraId="780999A5"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A6" w14:textId="77777777" w:rsidR="00364C8E" w:rsidRDefault="00D968F6">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780999A7"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A8"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A9" w14:textId="77777777" w:rsidR="00364C8E" w:rsidRDefault="00D968F6">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780999AA" w14:textId="77777777" w:rsidR="00364C8E" w:rsidRDefault="00D968F6">
            <w:pPr>
              <w:rPr>
                <w:rFonts w:ascii="Arial" w:hAnsi="Arial" w:cs="Arial"/>
                <w:sz w:val="18"/>
                <w:szCs w:val="18"/>
              </w:rPr>
            </w:pPr>
            <w:r>
              <w:rPr>
                <w:rFonts w:ascii="Arial" w:hAnsi="Arial" w:cs="Arial"/>
                <w:sz w:val="18"/>
                <w:szCs w:val="18"/>
              </w:rPr>
              <w:t>0.40%</w:t>
            </w:r>
          </w:p>
        </w:tc>
        <w:tc>
          <w:tcPr>
            <w:tcW w:w="900" w:type="dxa"/>
          </w:tcPr>
          <w:p w14:paraId="780999AB" w14:textId="77777777" w:rsidR="00364C8E" w:rsidRDefault="00364C8E">
            <w:pPr>
              <w:rPr>
                <w:rFonts w:ascii="Arial" w:hAnsi="Arial" w:cs="Arial"/>
                <w:sz w:val="18"/>
                <w:szCs w:val="18"/>
              </w:rPr>
            </w:pPr>
          </w:p>
        </w:tc>
      </w:tr>
      <w:tr w:rsidR="00364C8E" w14:paraId="780999BA" w14:textId="77777777">
        <w:trPr>
          <w:trHeight w:val="203"/>
        </w:trPr>
        <w:tc>
          <w:tcPr>
            <w:tcW w:w="732" w:type="dxa"/>
            <w:vMerge/>
          </w:tcPr>
          <w:p w14:paraId="780999AD" w14:textId="77777777" w:rsidR="00364C8E" w:rsidRDefault="00364C8E">
            <w:pPr>
              <w:rPr>
                <w:rFonts w:ascii="Arial" w:hAnsi="Arial" w:cs="Arial"/>
                <w:sz w:val="18"/>
                <w:szCs w:val="18"/>
              </w:rPr>
            </w:pPr>
          </w:p>
        </w:tc>
        <w:tc>
          <w:tcPr>
            <w:tcW w:w="532" w:type="dxa"/>
          </w:tcPr>
          <w:p w14:paraId="780999AE" w14:textId="77777777" w:rsidR="00364C8E" w:rsidRDefault="00D968F6">
            <w:pPr>
              <w:rPr>
                <w:rFonts w:ascii="Arial" w:hAnsi="Arial" w:cs="Arial"/>
                <w:sz w:val="18"/>
                <w:szCs w:val="18"/>
              </w:rPr>
            </w:pPr>
            <w:ins w:id="195" w:author="Hong He" w:date="2020-11-04T11:56:00Z">
              <w:r>
                <w:rPr>
                  <w:rFonts w:ascii="Arial" w:hAnsi="Arial" w:cs="Arial"/>
                  <w:sz w:val="18"/>
                  <w:szCs w:val="18"/>
                </w:rPr>
                <w:t>A1</w:t>
              </w:r>
            </w:ins>
          </w:p>
        </w:tc>
        <w:tc>
          <w:tcPr>
            <w:tcW w:w="531" w:type="dxa"/>
          </w:tcPr>
          <w:p w14:paraId="780999AF" w14:textId="77777777" w:rsidR="00364C8E" w:rsidRDefault="00D968F6">
            <w:pPr>
              <w:rPr>
                <w:rFonts w:ascii="Arial" w:hAnsi="Arial" w:cs="Arial"/>
                <w:sz w:val="18"/>
                <w:szCs w:val="18"/>
              </w:rPr>
            </w:pPr>
            <w:r>
              <w:rPr>
                <w:rFonts w:ascii="Arial" w:hAnsi="Arial" w:cs="Arial"/>
                <w:sz w:val="18"/>
                <w:szCs w:val="18"/>
              </w:rPr>
              <w:t>15</w:t>
            </w:r>
          </w:p>
        </w:tc>
        <w:tc>
          <w:tcPr>
            <w:tcW w:w="536" w:type="dxa"/>
          </w:tcPr>
          <w:p w14:paraId="780999B0"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B1"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B2" w14:textId="77777777" w:rsidR="00364C8E" w:rsidRDefault="00D968F6">
            <w:pPr>
              <w:rPr>
                <w:rFonts w:ascii="Arial" w:hAnsi="Arial" w:cs="Arial"/>
                <w:sz w:val="18"/>
                <w:szCs w:val="18"/>
              </w:rPr>
            </w:pPr>
            <w:r>
              <w:rPr>
                <w:rFonts w:ascii="Arial" w:hAnsi="Arial" w:cs="Arial"/>
                <w:sz w:val="18"/>
                <w:szCs w:val="18"/>
              </w:rPr>
              <w:t>1.80%</w:t>
            </w:r>
          </w:p>
        </w:tc>
        <w:tc>
          <w:tcPr>
            <w:tcW w:w="734" w:type="dxa"/>
          </w:tcPr>
          <w:p w14:paraId="780999B3"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B4" w14:textId="77777777" w:rsidR="00364C8E" w:rsidRDefault="00D968F6">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780999B5"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B6"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B7" w14:textId="77777777" w:rsidR="00364C8E" w:rsidRDefault="00D968F6">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80999B8" w14:textId="77777777" w:rsidR="00364C8E" w:rsidRDefault="00D968F6">
            <w:pPr>
              <w:rPr>
                <w:rFonts w:ascii="Arial" w:hAnsi="Arial" w:cs="Arial"/>
                <w:sz w:val="18"/>
                <w:szCs w:val="18"/>
              </w:rPr>
            </w:pPr>
            <w:r>
              <w:rPr>
                <w:rFonts w:ascii="Arial" w:hAnsi="Arial" w:cs="Arial"/>
                <w:sz w:val="18"/>
                <w:szCs w:val="18"/>
              </w:rPr>
              <w:t>0.70%</w:t>
            </w:r>
          </w:p>
        </w:tc>
        <w:tc>
          <w:tcPr>
            <w:tcW w:w="900" w:type="dxa"/>
          </w:tcPr>
          <w:p w14:paraId="780999B9" w14:textId="77777777" w:rsidR="00364C8E" w:rsidRDefault="00364C8E">
            <w:pPr>
              <w:rPr>
                <w:rFonts w:ascii="Arial" w:hAnsi="Arial" w:cs="Arial"/>
                <w:sz w:val="18"/>
                <w:szCs w:val="18"/>
              </w:rPr>
            </w:pPr>
          </w:p>
        </w:tc>
      </w:tr>
    </w:tbl>
    <w:p w14:paraId="780999BB"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780999BC" w14:textId="77777777" w:rsidR="00364C8E" w:rsidRDefault="00364C8E">
      <w:pPr>
        <w:ind w:left="630" w:hanging="630"/>
        <w:rPr>
          <w:rFonts w:ascii="Arial" w:hAnsi="Arial" w:cs="Arial"/>
          <w:sz w:val="18"/>
          <w:szCs w:val="18"/>
        </w:rPr>
      </w:pPr>
    </w:p>
    <w:p w14:paraId="780999BD"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96"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364C8E" w14:paraId="780999C6" w14:textId="77777777">
        <w:trPr>
          <w:trHeight w:val="194"/>
        </w:trPr>
        <w:tc>
          <w:tcPr>
            <w:tcW w:w="792" w:type="dxa"/>
            <w:vMerge w:val="restart"/>
            <w:shd w:val="clear" w:color="auto" w:fill="73FB79"/>
          </w:tcPr>
          <w:p w14:paraId="780999B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780999B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80999C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80999C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780999C2" w14:textId="77777777" w:rsidR="00364C8E" w:rsidRDefault="00D968F6">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780999C3" w14:textId="77777777" w:rsidR="00364C8E" w:rsidRDefault="00D968F6">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780999C4" w14:textId="77777777" w:rsidR="00364C8E" w:rsidRDefault="00D968F6">
            <w:pPr>
              <w:rPr>
                <w:rFonts w:ascii="Arial" w:hAnsi="Arial" w:cs="Arial"/>
                <w:sz w:val="18"/>
                <w:szCs w:val="18"/>
              </w:rPr>
            </w:pPr>
            <w:r>
              <w:rPr>
                <w:rFonts w:ascii="Arial" w:hAnsi="Arial" w:cs="Arial"/>
                <w:sz w:val="18"/>
                <w:szCs w:val="18"/>
              </w:rPr>
              <w:t>Case 3</w:t>
            </w:r>
          </w:p>
        </w:tc>
        <w:tc>
          <w:tcPr>
            <w:tcW w:w="1224" w:type="dxa"/>
            <w:shd w:val="clear" w:color="auto" w:fill="73FB79"/>
          </w:tcPr>
          <w:p w14:paraId="780999C5" w14:textId="77777777" w:rsidR="00364C8E" w:rsidRDefault="00D968F6">
            <w:pPr>
              <w:rPr>
                <w:rFonts w:ascii="Arial" w:hAnsi="Arial" w:cs="Arial"/>
                <w:sz w:val="18"/>
                <w:szCs w:val="18"/>
              </w:rPr>
            </w:pPr>
            <w:r>
              <w:rPr>
                <w:rFonts w:ascii="Arial" w:hAnsi="Arial" w:cs="Arial"/>
                <w:sz w:val="18"/>
                <w:szCs w:val="18"/>
              </w:rPr>
              <w:t>Comments</w:t>
            </w:r>
          </w:p>
        </w:tc>
      </w:tr>
      <w:tr w:rsidR="00364C8E" w14:paraId="780999D4" w14:textId="77777777">
        <w:trPr>
          <w:trHeight w:val="1608"/>
        </w:trPr>
        <w:tc>
          <w:tcPr>
            <w:tcW w:w="792" w:type="dxa"/>
            <w:vMerge/>
            <w:shd w:val="clear" w:color="auto" w:fill="73FB79"/>
          </w:tcPr>
          <w:p w14:paraId="780999C7" w14:textId="77777777" w:rsidR="00364C8E" w:rsidRDefault="00364C8E">
            <w:pPr>
              <w:rPr>
                <w:rFonts w:ascii="Arial" w:hAnsi="Arial" w:cs="Arial"/>
                <w:sz w:val="18"/>
                <w:szCs w:val="18"/>
              </w:rPr>
            </w:pPr>
          </w:p>
        </w:tc>
        <w:tc>
          <w:tcPr>
            <w:tcW w:w="574" w:type="dxa"/>
            <w:vMerge/>
            <w:shd w:val="clear" w:color="auto" w:fill="73FB79"/>
          </w:tcPr>
          <w:p w14:paraId="780999C8" w14:textId="77777777" w:rsidR="00364C8E" w:rsidRDefault="00364C8E">
            <w:pPr>
              <w:rPr>
                <w:rFonts w:ascii="Arial" w:hAnsi="Arial" w:cs="Arial"/>
                <w:sz w:val="18"/>
                <w:szCs w:val="18"/>
              </w:rPr>
            </w:pPr>
          </w:p>
        </w:tc>
        <w:tc>
          <w:tcPr>
            <w:tcW w:w="504" w:type="dxa"/>
            <w:vMerge/>
            <w:shd w:val="clear" w:color="auto" w:fill="73FB79"/>
          </w:tcPr>
          <w:p w14:paraId="780999C9" w14:textId="77777777" w:rsidR="00364C8E" w:rsidRDefault="00364C8E">
            <w:pPr>
              <w:rPr>
                <w:rFonts w:ascii="Arial" w:hAnsi="Arial" w:cs="Arial"/>
                <w:sz w:val="18"/>
                <w:szCs w:val="18"/>
              </w:rPr>
            </w:pPr>
          </w:p>
        </w:tc>
        <w:tc>
          <w:tcPr>
            <w:tcW w:w="648" w:type="dxa"/>
            <w:vMerge/>
            <w:shd w:val="clear" w:color="auto" w:fill="73FB79"/>
          </w:tcPr>
          <w:p w14:paraId="780999CA" w14:textId="77777777" w:rsidR="00364C8E" w:rsidRDefault="00364C8E">
            <w:pPr>
              <w:rPr>
                <w:rFonts w:ascii="Arial" w:hAnsi="Arial" w:cs="Arial"/>
                <w:sz w:val="18"/>
                <w:szCs w:val="18"/>
              </w:rPr>
            </w:pPr>
          </w:p>
        </w:tc>
        <w:tc>
          <w:tcPr>
            <w:tcW w:w="807" w:type="dxa"/>
            <w:shd w:val="clear" w:color="auto" w:fill="73FB79"/>
          </w:tcPr>
          <w:p w14:paraId="780999CB"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780999C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80999CD"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780999C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99CF"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780999D0"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780999D1"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780999D2"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780999D3" w14:textId="77777777" w:rsidR="00364C8E" w:rsidRDefault="00364C8E">
            <w:pPr>
              <w:rPr>
                <w:rFonts w:ascii="Arial" w:hAnsi="Arial" w:cs="Arial"/>
                <w:sz w:val="18"/>
                <w:szCs w:val="18"/>
              </w:rPr>
            </w:pPr>
          </w:p>
        </w:tc>
      </w:tr>
      <w:tr w:rsidR="00364C8E" w14:paraId="780999E2" w14:textId="77777777">
        <w:trPr>
          <w:trHeight w:val="194"/>
        </w:trPr>
        <w:tc>
          <w:tcPr>
            <w:tcW w:w="792" w:type="dxa"/>
            <w:vMerge w:val="restart"/>
          </w:tcPr>
          <w:p w14:paraId="780999D5" w14:textId="77777777" w:rsidR="00364C8E" w:rsidRDefault="00D968F6">
            <w:pPr>
              <w:rPr>
                <w:rFonts w:ascii="Arial" w:hAnsi="Arial" w:cs="Arial"/>
                <w:sz w:val="18"/>
                <w:szCs w:val="18"/>
              </w:rPr>
            </w:pPr>
            <w:r>
              <w:rPr>
                <w:rFonts w:ascii="Arial" w:hAnsi="Arial" w:cs="Arial"/>
                <w:sz w:val="18"/>
                <w:szCs w:val="18"/>
              </w:rPr>
              <w:t>ZTE</w:t>
            </w:r>
          </w:p>
        </w:tc>
        <w:tc>
          <w:tcPr>
            <w:tcW w:w="574" w:type="dxa"/>
          </w:tcPr>
          <w:p w14:paraId="780999D6"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D7"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9D8"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D9"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D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9DB"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DC"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9DD"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9DE"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DF" w14:textId="77777777" w:rsidR="00364C8E" w:rsidRDefault="00D968F6">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80999E0" w14:textId="77777777" w:rsidR="00364C8E" w:rsidRDefault="00D968F6">
            <w:pPr>
              <w:rPr>
                <w:rFonts w:ascii="Arial" w:hAnsi="Arial" w:cs="Arial"/>
                <w:sz w:val="18"/>
                <w:szCs w:val="18"/>
              </w:rPr>
            </w:pPr>
            <w:r>
              <w:rPr>
                <w:rFonts w:ascii="Arial" w:hAnsi="Arial" w:cs="Arial"/>
                <w:sz w:val="18"/>
                <w:szCs w:val="18"/>
              </w:rPr>
              <w:t>0.14%</w:t>
            </w:r>
          </w:p>
        </w:tc>
        <w:tc>
          <w:tcPr>
            <w:tcW w:w="1224" w:type="dxa"/>
          </w:tcPr>
          <w:p w14:paraId="780999E1" w14:textId="77777777" w:rsidR="00364C8E" w:rsidRDefault="00D968F6">
            <w:pPr>
              <w:rPr>
                <w:rFonts w:ascii="Arial" w:hAnsi="Arial" w:cs="Arial"/>
                <w:sz w:val="18"/>
                <w:szCs w:val="18"/>
              </w:rPr>
            </w:pPr>
            <w:ins w:id="197" w:author="ZTE" w:date="2020-10-28T11:38:00Z">
              <w:r>
                <w:rPr>
                  <w:rFonts w:ascii="Arial" w:hAnsi="Arial" w:cs="Arial"/>
                  <w:sz w:val="18"/>
                  <w:szCs w:val="18"/>
                </w:rPr>
                <w:t>Note 1</w:t>
              </w:r>
            </w:ins>
          </w:p>
        </w:tc>
      </w:tr>
      <w:tr w:rsidR="00364C8E" w14:paraId="780999F0" w14:textId="77777777">
        <w:trPr>
          <w:trHeight w:val="208"/>
        </w:trPr>
        <w:tc>
          <w:tcPr>
            <w:tcW w:w="792" w:type="dxa"/>
            <w:vMerge/>
          </w:tcPr>
          <w:p w14:paraId="780999E3" w14:textId="77777777" w:rsidR="00364C8E" w:rsidRDefault="00364C8E">
            <w:pPr>
              <w:rPr>
                <w:rFonts w:ascii="Arial" w:hAnsi="Arial" w:cs="Arial"/>
                <w:sz w:val="18"/>
                <w:szCs w:val="18"/>
              </w:rPr>
            </w:pPr>
          </w:p>
        </w:tc>
        <w:tc>
          <w:tcPr>
            <w:tcW w:w="574" w:type="dxa"/>
          </w:tcPr>
          <w:p w14:paraId="780999E4"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E5"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9E6"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E7"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E8" w14:textId="77777777" w:rsidR="00364C8E" w:rsidRDefault="00D968F6">
            <w:pPr>
              <w:rPr>
                <w:rFonts w:ascii="Arial" w:hAnsi="Arial" w:cs="Arial"/>
                <w:color w:val="000000"/>
                <w:sz w:val="18"/>
                <w:szCs w:val="18"/>
              </w:rPr>
            </w:pPr>
            <w:r>
              <w:rPr>
                <w:rFonts w:ascii="Arial" w:hAnsi="Arial" w:cs="Arial"/>
                <w:sz w:val="18"/>
                <w:szCs w:val="18"/>
              </w:rPr>
              <w:t>0.08%</w:t>
            </w:r>
          </w:p>
        </w:tc>
        <w:tc>
          <w:tcPr>
            <w:tcW w:w="792" w:type="dxa"/>
          </w:tcPr>
          <w:p w14:paraId="780999E9"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EA" w14:textId="77777777" w:rsidR="00364C8E" w:rsidRDefault="00D968F6">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780999EB"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9EC"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ED" w14:textId="77777777" w:rsidR="00364C8E" w:rsidRDefault="00D968F6">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780999EE" w14:textId="77777777" w:rsidR="00364C8E" w:rsidRDefault="00D968F6">
            <w:pPr>
              <w:rPr>
                <w:rFonts w:ascii="Arial" w:hAnsi="Arial" w:cs="Arial"/>
                <w:sz w:val="18"/>
                <w:szCs w:val="18"/>
              </w:rPr>
            </w:pPr>
            <w:r>
              <w:rPr>
                <w:rFonts w:ascii="Arial" w:hAnsi="Arial" w:cs="Arial"/>
                <w:sz w:val="18"/>
                <w:szCs w:val="18"/>
              </w:rPr>
              <w:t>0.54%</w:t>
            </w:r>
          </w:p>
        </w:tc>
        <w:tc>
          <w:tcPr>
            <w:tcW w:w="1224" w:type="dxa"/>
          </w:tcPr>
          <w:p w14:paraId="780999EF" w14:textId="77777777" w:rsidR="00364C8E" w:rsidRDefault="00D968F6">
            <w:pPr>
              <w:rPr>
                <w:rFonts w:ascii="Arial" w:hAnsi="Arial" w:cs="Arial"/>
                <w:sz w:val="18"/>
                <w:szCs w:val="18"/>
              </w:rPr>
            </w:pPr>
            <w:ins w:id="198" w:author="ZTE" w:date="2020-10-28T11:38:00Z">
              <w:r>
                <w:rPr>
                  <w:rFonts w:ascii="Arial" w:hAnsi="Arial" w:cs="Arial"/>
                  <w:sz w:val="18"/>
                  <w:szCs w:val="18"/>
                </w:rPr>
                <w:t>Note 1</w:t>
              </w:r>
            </w:ins>
          </w:p>
        </w:tc>
      </w:tr>
      <w:tr w:rsidR="00364C8E" w14:paraId="780999FE" w14:textId="77777777">
        <w:trPr>
          <w:trHeight w:val="208"/>
        </w:trPr>
        <w:tc>
          <w:tcPr>
            <w:tcW w:w="792" w:type="dxa"/>
            <w:vMerge/>
          </w:tcPr>
          <w:p w14:paraId="780999F1" w14:textId="77777777" w:rsidR="00364C8E" w:rsidRDefault="00364C8E">
            <w:pPr>
              <w:rPr>
                <w:rFonts w:ascii="Arial" w:hAnsi="Arial" w:cs="Arial"/>
                <w:sz w:val="18"/>
                <w:szCs w:val="18"/>
              </w:rPr>
            </w:pPr>
          </w:p>
        </w:tc>
        <w:tc>
          <w:tcPr>
            <w:tcW w:w="574" w:type="dxa"/>
          </w:tcPr>
          <w:p w14:paraId="780999F2"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F3"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9F4"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F5"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F6" w14:textId="77777777" w:rsidR="00364C8E" w:rsidRDefault="00D968F6">
            <w:pPr>
              <w:rPr>
                <w:rFonts w:ascii="Arial" w:hAnsi="Arial" w:cs="Arial"/>
                <w:color w:val="000000"/>
                <w:sz w:val="18"/>
                <w:szCs w:val="18"/>
              </w:rPr>
            </w:pPr>
            <w:r>
              <w:rPr>
                <w:rFonts w:ascii="Arial" w:hAnsi="Arial" w:cs="Arial"/>
                <w:sz w:val="18"/>
                <w:szCs w:val="18"/>
              </w:rPr>
              <w:t>0.30%</w:t>
            </w:r>
          </w:p>
        </w:tc>
        <w:tc>
          <w:tcPr>
            <w:tcW w:w="792" w:type="dxa"/>
          </w:tcPr>
          <w:p w14:paraId="780999F7"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F8" w14:textId="77777777" w:rsidR="00364C8E" w:rsidRDefault="00D968F6">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80999F9" w14:textId="77777777" w:rsidR="00364C8E" w:rsidRDefault="00D968F6">
            <w:pPr>
              <w:rPr>
                <w:rFonts w:ascii="Arial" w:hAnsi="Arial" w:cs="Arial"/>
                <w:sz w:val="18"/>
                <w:szCs w:val="18"/>
              </w:rPr>
            </w:pPr>
            <w:r>
              <w:rPr>
                <w:rFonts w:ascii="Arial" w:hAnsi="Arial" w:cs="Arial"/>
                <w:sz w:val="18"/>
                <w:szCs w:val="18"/>
              </w:rPr>
              <w:t>0.19%</w:t>
            </w:r>
          </w:p>
        </w:tc>
        <w:tc>
          <w:tcPr>
            <w:tcW w:w="720" w:type="dxa"/>
          </w:tcPr>
          <w:p w14:paraId="780999FA"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FB" w14:textId="77777777" w:rsidR="00364C8E" w:rsidRDefault="00D968F6">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80999FC" w14:textId="77777777" w:rsidR="00364C8E" w:rsidRDefault="00D968F6">
            <w:pPr>
              <w:rPr>
                <w:rFonts w:ascii="Arial" w:hAnsi="Arial" w:cs="Arial"/>
                <w:sz w:val="18"/>
                <w:szCs w:val="18"/>
              </w:rPr>
            </w:pPr>
            <w:r>
              <w:rPr>
                <w:rFonts w:ascii="Arial" w:hAnsi="Arial" w:cs="Arial"/>
                <w:sz w:val="18"/>
                <w:szCs w:val="18"/>
              </w:rPr>
              <w:t>1.04%</w:t>
            </w:r>
          </w:p>
        </w:tc>
        <w:tc>
          <w:tcPr>
            <w:tcW w:w="1224" w:type="dxa"/>
          </w:tcPr>
          <w:p w14:paraId="780999FD" w14:textId="77777777" w:rsidR="00364C8E" w:rsidRDefault="00D968F6">
            <w:pPr>
              <w:rPr>
                <w:rFonts w:ascii="Arial" w:hAnsi="Arial" w:cs="Arial"/>
                <w:sz w:val="18"/>
                <w:szCs w:val="18"/>
              </w:rPr>
            </w:pPr>
            <w:ins w:id="199" w:author="ZTE" w:date="2020-10-28T11:38:00Z">
              <w:r>
                <w:rPr>
                  <w:rFonts w:ascii="Arial" w:hAnsi="Arial" w:cs="Arial"/>
                  <w:sz w:val="18"/>
                  <w:szCs w:val="18"/>
                </w:rPr>
                <w:t>Note 1</w:t>
              </w:r>
            </w:ins>
          </w:p>
        </w:tc>
      </w:tr>
      <w:tr w:rsidR="00364C8E" w14:paraId="78099A0C" w14:textId="77777777">
        <w:trPr>
          <w:trHeight w:val="208"/>
        </w:trPr>
        <w:tc>
          <w:tcPr>
            <w:tcW w:w="792" w:type="dxa"/>
            <w:vMerge/>
          </w:tcPr>
          <w:p w14:paraId="780999FF" w14:textId="77777777" w:rsidR="00364C8E" w:rsidRDefault="00364C8E">
            <w:pPr>
              <w:rPr>
                <w:rFonts w:ascii="Arial" w:hAnsi="Arial" w:cs="Arial"/>
                <w:sz w:val="18"/>
                <w:szCs w:val="18"/>
              </w:rPr>
            </w:pPr>
          </w:p>
        </w:tc>
        <w:tc>
          <w:tcPr>
            <w:tcW w:w="574" w:type="dxa"/>
          </w:tcPr>
          <w:p w14:paraId="78099A00"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01"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02"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03"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04" w14:textId="77777777" w:rsidR="00364C8E" w:rsidRDefault="00D968F6">
            <w:pPr>
              <w:rPr>
                <w:rFonts w:ascii="Arial" w:hAnsi="Arial" w:cs="Arial"/>
                <w:color w:val="000000"/>
                <w:sz w:val="18"/>
                <w:szCs w:val="18"/>
              </w:rPr>
            </w:pPr>
            <w:r>
              <w:rPr>
                <w:rFonts w:ascii="Arial" w:hAnsi="Arial" w:cs="Arial"/>
                <w:sz w:val="18"/>
                <w:szCs w:val="18"/>
              </w:rPr>
              <w:t>0.70%</w:t>
            </w:r>
          </w:p>
        </w:tc>
        <w:tc>
          <w:tcPr>
            <w:tcW w:w="792" w:type="dxa"/>
          </w:tcPr>
          <w:p w14:paraId="78099A05"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06" w14:textId="77777777" w:rsidR="00364C8E" w:rsidRDefault="00D968F6">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78099A07" w14:textId="77777777" w:rsidR="00364C8E" w:rsidRDefault="00D968F6">
            <w:pPr>
              <w:rPr>
                <w:rFonts w:ascii="Arial" w:hAnsi="Arial" w:cs="Arial"/>
                <w:sz w:val="18"/>
                <w:szCs w:val="18"/>
              </w:rPr>
            </w:pPr>
            <w:r>
              <w:rPr>
                <w:rFonts w:ascii="Arial" w:hAnsi="Arial" w:cs="Arial"/>
                <w:sz w:val="18"/>
                <w:szCs w:val="18"/>
              </w:rPr>
              <w:t>0.42%</w:t>
            </w:r>
          </w:p>
        </w:tc>
        <w:tc>
          <w:tcPr>
            <w:tcW w:w="720" w:type="dxa"/>
          </w:tcPr>
          <w:p w14:paraId="78099A08"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09" w14:textId="77777777" w:rsidR="00364C8E" w:rsidRDefault="00D968F6">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78099A0A" w14:textId="77777777" w:rsidR="00364C8E" w:rsidRDefault="00D968F6">
            <w:pPr>
              <w:rPr>
                <w:rFonts w:ascii="Arial" w:hAnsi="Arial" w:cs="Arial"/>
                <w:sz w:val="18"/>
                <w:szCs w:val="18"/>
              </w:rPr>
            </w:pPr>
            <w:r>
              <w:rPr>
                <w:rFonts w:ascii="Arial" w:hAnsi="Arial" w:cs="Arial"/>
                <w:sz w:val="18"/>
                <w:szCs w:val="18"/>
              </w:rPr>
              <w:t>1.56%</w:t>
            </w:r>
          </w:p>
        </w:tc>
        <w:tc>
          <w:tcPr>
            <w:tcW w:w="1224" w:type="dxa"/>
          </w:tcPr>
          <w:p w14:paraId="78099A0B" w14:textId="77777777" w:rsidR="00364C8E" w:rsidRDefault="00D968F6">
            <w:pPr>
              <w:rPr>
                <w:rFonts w:ascii="Arial" w:hAnsi="Arial" w:cs="Arial"/>
                <w:sz w:val="18"/>
                <w:szCs w:val="18"/>
              </w:rPr>
            </w:pPr>
            <w:ins w:id="200" w:author="ZTE" w:date="2020-10-28T11:38:00Z">
              <w:r>
                <w:rPr>
                  <w:rFonts w:ascii="Arial" w:hAnsi="Arial" w:cs="Arial"/>
                  <w:sz w:val="18"/>
                  <w:szCs w:val="18"/>
                </w:rPr>
                <w:t>Note 1</w:t>
              </w:r>
            </w:ins>
          </w:p>
        </w:tc>
      </w:tr>
      <w:tr w:rsidR="00364C8E" w14:paraId="78099A1A" w14:textId="77777777">
        <w:trPr>
          <w:trHeight w:val="208"/>
        </w:trPr>
        <w:tc>
          <w:tcPr>
            <w:tcW w:w="792" w:type="dxa"/>
            <w:vMerge/>
          </w:tcPr>
          <w:p w14:paraId="78099A0D" w14:textId="77777777" w:rsidR="00364C8E" w:rsidRDefault="00364C8E">
            <w:pPr>
              <w:rPr>
                <w:rFonts w:ascii="Arial" w:hAnsi="Arial" w:cs="Arial"/>
                <w:sz w:val="18"/>
                <w:szCs w:val="18"/>
              </w:rPr>
            </w:pPr>
          </w:p>
        </w:tc>
        <w:tc>
          <w:tcPr>
            <w:tcW w:w="574" w:type="dxa"/>
          </w:tcPr>
          <w:p w14:paraId="78099A0E"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0F"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A10"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11"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12"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A13"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14"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A15"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A16"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17" w14:textId="77777777" w:rsidR="00364C8E" w:rsidRDefault="00D968F6">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78099A18" w14:textId="77777777" w:rsidR="00364C8E" w:rsidRDefault="00D968F6">
            <w:pPr>
              <w:rPr>
                <w:rFonts w:ascii="Arial" w:hAnsi="Arial" w:cs="Arial"/>
                <w:sz w:val="18"/>
                <w:szCs w:val="18"/>
              </w:rPr>
            </w:pPr>
            <w:r>
              <w:rPr>
                <w:rFonts w:ascii="Arial" w:hAnsi="Arial" w:cs="Arial"/>
                <w:sz w:val="18"/>
                <w:szCs w:val="18"/>
              </w:rPr>
              <w:t>0.06%</w:t>
            </w:r>
          </w:p>
        </w:tc>
        <w:tc>
          <w:tcPr>
            <w:tcW w:w="1224" w:type="dxa"/>
          </w:tcPr>
          <w:p w14:paraId="78099A19" w14:textId="77777777" w:rsidR="00364C8E" w:rsidRDefault="00D968F6">
            <w:pPr>
              <w:rPr>
                <w:rFonts w:ascii="Arial" w:hAnsi="Arial" w:cs="Arial"/>
                <w:sz w:val="18"/>
                <w:szCs w:val="18"/>
              </w:rPr>
            </w:pPr>
            <w:ins w:id="201"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28" w14:textId="77777777">
        <w:trPr>
          <w:trHeight w:val="208"/>
        </w:trPr>
        <w:tc>
          <w:tcPr>
            <w:tcW w:w="792" w:type="dxa"/>
            <w:vMerge/>
          </w:tcPr>
          <w:p w14:paraId="78099A1B" w14:textId="77777777" w:rsidR="00364C8E" w:rsidRDefault="00364C8E">
            <w:pPr>
              <w:rPr>
                <w:rFonts w:ascii="Arial" w:hAnsi="Arial" w:cs="Arial"/>
                <w:sz w:val="18"/>
                <w:szCs w:val="18"/>
              </w:rPr>
            </w:pPr>
          </w:p>
        </w:tc>
        <w:tc>
          <w:tcPr>
            <w:tcW w:w="574" w:type="dxa"/>
          </w:tcPr>
          <w:p w14:paraId="78099A1C"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1D"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A1E"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1F"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20" w14:textId="77777777" w:rsidR="00364C8E" w:rsidRDefault="00D968F6">
            <w:pPr>
              <w:rPr>
                <w:rFonts w:ascii="Arial" w:hAnsi="Arial" w:cs="Arial"/>
                <w:color w:val="000000"/>
                <w:sz w:val="18"/>
                <w:szCs w:val="18"/>
              </w:rPr>
            </w:pPr>
            <w:r>
              <w:rPr>
                <w:rFonts w:ascii="Arial" w:hAnsi="Arial" w:cs="Arial"/>
                <w:sz w:val="18"/>
                <w:szCs w:val="18"/>
              </w:rPr>
              <w:t>0.03%</w:t>
            </w:r>
          </w:p>
        </w:tc>
        <w:tc>
          <w:tcPr>
            <w:tcW w:w="792" w:type="dxa"/>
          </w:tcPr>
          <w:p w14:paraId="78099A21"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22" w14:textId="77777777" w:rsidR="00364C8E" w:rsidRDefault="00D968F6">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78099A23" w14:textId="77777777" w:rsidR="00364C8E" w:rsidRDefault="00D968F6">
            <w:pPr>
              <w:rPr>
                <w:rFonts w:ascii="Arial" w:hAnsi="Arial" w:cs="Arial"/>
                <w:sz w:val="18"/>
                <w:szCs w:val="18"/>
              </w:rPr>
            </w:pPr>
            <w:r>
              <w:rPr>
                <w:rFonts w:ascii="Arial" w:hAnsi="Arial" w:cs="Arial"/>
                <w:sz w:val="18"/>
                <w:szCs w:val="18"/>
              </w:rPr>
              <w:t>0.02%</w:t>
            </w:r>
          </w:p>
        </w:tc>
        <w:tc>
          <w:tcPr>
            <w:tcW w:w="720" w:type="dxa"/>
          </w:tcPr>
          <w:p w14:paraId="78099A24"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25" w14:textId="77777777" w:rsidR="00364C8E" w:rsidRDefault="00D968F6">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8099A26" w14:textId="77777777" w:rsidR="00364C8E" w:rsidRDefault="00D968F6">
            <w:pPr>
              <w:rPr>
                <w:rFonts w:ascii="Arial" w:hAnsi="Arial" w:cs="Arial"/>
                <w:sz w:val="18"/>
                <w:szCs w:val="18"/>
              </w:rPr>
            </w:pPr>
            <w:r>
              <w:rPr>
                <w:rFonts w:ascii="Arial" w:hAnsi="Arial" w:cs="Arial"/>
                <w:sz w:val="18"/>
                <w:szCs w:val="18"/>
              </w:rPr>
              <w:t>0.26%</w:t>
            </w:r>
          </w:p>
        </w:tc>
        <w:tc>
          <w:tcPr>
            <w:tcW w:w="1224" w:type="dxa"/>
          </w:tcPr>
          <w:p w14:paraId="78099A27" w14:textId="77777777" w:rsidR="00364C8E" w:rsidRDefault="00D968F6">
            <w:pPr>
              <w:rPr>
                <w:rFonts w:ascii="Arial" w:hAnsi="Arial" w:cs="Arial"/>
                <w:sz w:val="18"/>
                <w:szCs w:val="18"/>
              </w:rPr>
            </w:pPr>
            <w:ins w:id="202"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36" w14:textId="77777777">
        <w:trPr>
          <w:trHeight w:val="208"/>
        </w:trPr>
        <w:tc>
          <w:tcPr>
            <w:tcW w:w="792" w:type="dxa"/>
            <w:vMerge/>
          </w:tcPr>
          <w:p w14:paraId="78099A29" w14:textId="77777777" w:rsidR="00364C8E" w:rsidRDefault="00364C8E">
            <w:pPr>
              <w:rPr>
                <w:rFonts w:ascii="Arial" w:hAnsi="Arial" w:cs="Arial"/>
                <w:sz w:val="18"/>
                <w:szCs w:val="18"/>
              </w:rPr>
            </w:pPr>
          </w:p>
        </w:tc>
        <w:tc>
          <w:tcPr>
            <w:tcW w:w="574" w:type="dxa"/>
          </w:tcPr>
          <w:p w14:paraId="78099A2A"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2B"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A2C"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2D"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2E" w14:textId="77777777" w:rsidR="00364C8E" w:rsidRDefault="00D968F6">
            <w:pPr>
              <w:rPr>
                <w:rFonts w:ascii="Arial" w:hAnsi="Arial" w:cs="Arial"/>
                <w:color w:val="000000"/>
                <w:sz w:val="18"/>
                <w:szCs w:val="18"/>
              </w:rPr>
            </w:pPr>
            <w:r>
              <w:rPr>
                <w:rFonts w:ascii="Arial" w:hAnsi="Arial" w:cs="Arial"/>
                <w:sz w:val="18"/>
                <w:szCs w:val="18"/>
              </w:rPr>
              <w:t>0.15%</w:t>
            </w:r>
          </w:p>
        </w:tc>
        <w:tc>
          <w:tcPr>
            <w:tcW w:w="792" w:type="dxa"/>
          </w:tcPr>
          <w:p w14:paraId="78099A2F"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30" w14:textId="77777777" w:rsidR="00364C8E" w:rsidRDefault="00D968F6">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8099A31" w14:textId="77777777" w:rsidR="00364C8E" w:rsidRDefault="00D968F6">
            <w:pPr>
              <w:rPr>
                <w:rFonts w:ascii="Arial" w:hAnsi="Arial" w:cs="Arial"/>
                <w:sz w:val="18"/>
                <w:szCs w:val="18"/>
              </w:rPr>
            </w:pPr>
            <w:r>
              <w:rPr>
                <w:rFonts w:ascii="Arial" w:hAnsi="Arial" w:cs="Arial"/>
                <w:sz w:val="18"/>
                <w:szCs w:val="18"/>
              </w:rPr>
              <w:t>0.10%</w:t>
            </w:r>
          </w:p>
        </w:tc>
        <w:tc>
          <w:tcPr>
            <w:tcW w:w="720" w:type="dxa"/>
          </w:tcPr>
          <w:p w14:paraId="78099A32"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33" w14:textId="77777777" w:rsidR="00364C8E" w:rsidRDefault="00D968F6">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78099A34" w14:textId="77777777" w:rsidR="00364C8E" w:rsidRDefault="00D968F6">
            <w:pPr>
              <w:rPr>
                <w:rFonts w:ascii="Arial" w:hAnsi="Arial" w:cs="Arial"/>
                <w:sz w:val="18"/>
                <w:szCs w:val="18"/>
              </w:rPr>
            </w:pPr>
            <w:r>
              <w:rPr>
                <w:rFonts w:ascii="Arial" w:hAnsi="Arial" w:cs="Arial"/>
                <w:sz w:val="18"/>
                <w:szCs w:val="18"/>
              </w:rPr>
              <w:t>0.52%</w:t>
            </w:r>
          </w:p>
        </w:tc>
        <w:tc>
          <w:tcPr>
            <w:tcW w:w="1224" w:type="dxa"/>
          </w:tcPr>
          <w:p w14:paraId="78099A35" w14:textId="77777777" w:rsidR="00364C8E" w:rsidRDefault="00D968F6">
            <w:pPr>
              <w:rPr>
                <w:rFonts w:ascii="Arial" w:hAnsi="Arial" w:cs="Arial"/>
                <w:sz w:val="18"/>
                <w:szCs w:val="18"/>
              </w:rPr>
            </w:pPr>
            <w:ins w:id="203"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44" w14:textId="77777777">
        <w:trPr>
          <w:trHeight w:val="208"/>
        </w:trPr>
        <w:tc>
          <w:tcPr>
            <w:tcW w:w="792" w:type="dxa"/>
            <w:vMerge/>
          </w:tcPr>
          <w:p w14:paraId="78099A37" w14:textId="77777777" w:rsidR="00364C8E" w:rsidRDefault="00364C8E">
            <w:pPr>
              <w:rPr>
                <w:rFonts w:ascii="Arial" w:hAnsi="Arial" w:cs="Arial"/>
                <w:sz w:val="18"/>
                <w:szCs w:val="18"/>
              </w:rPr>
            </w:pPr>
          </w:p>
        </w:tc>
        <w:tc>
          <w:tcPr>
            <w:tcW w:w="574" w:type="dxa"/>
          </w:tcPr>
          <w:p w14:paraId="78099A38"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39"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3A"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3B"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3C" w14:textId="77777777" w:rsidR="00364C8E" w:rsidRDefault="00D968F6">
            <w:pPr>
              <w:rPr>
                <w:rFonts w:ascii="Arial" w:hAnsi="Arial" w:cs="Arial"/>
                <w:color w:val="000000"/>
                <w:sz w:val="18"/>
                <w:szCs w:val="18"/>
              </w:rPr>
            </w:pPr>
            <w:r>
              <w:rPr>
                <w:rFonts w:ascii="Arial" w:hAnsi="Arial" w:cs="Arial"/>
                <w:sz w:val="18"/>
                <w:szCs w:val="18"/>
              </w:rPr>
              <w:t>0.37%</w:t>
            </w:r>
          </w:p>
        </w:tc>
        <w:tc>
          <w:tcPr>
            <w:tcW w:w="792" w:type="dxa"/>
          </w:tcPr>
          <w:p w14:paraId="78099A3D"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3E" w14:textId="77777777" w:rsidR="00364C8E" w:rsidRDefault="00D968F6">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8099A3F" w14:textId="77777777" w:rsidR="00364C8E" w:rsidRDefault="00D968F6">
            <w:pPr>
              <w:rPr>
                <w:rFonts w:ascii="Arial" w:hAnsi="Arial" w:cs="Arial"/>
                <w:sz w:val="18"/>
                <w:szCs w:val="18"/>
              </w:rPr>
            </w:pPr>
            <w:r>
              <w:rPr>
                <w:rFonts w:ascii="Arial" w:hAnsi="Arial" w:cs="Arial"/>
                <w:sz w:val="18"/>
                <w:szCs w:val="18"/>
              </w:rPr>
              <w:t>0.24%</w:t>
            </w:r>
          </w:p>
        </w:tc>
        <w:tc>
          <w:tcPr>
            <w:tcW w:w="720" w:type="dxa"/>
          </w:tcPr>
          <w:p w14:paraId="78099A40"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41" w14:textId="77777777" w:rsidR="00364C8E" w:rsidRDefault="00D968F6">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78099A42" w14:textId="77777777" w:rsidR="00364C8E" w:rsidRDefault="00D968F6">
            <w:pPr>
              <w:rPr>
                <w:rFonts w:ascii="Arial" w:hAnsi="Arial" w:cs="Arial"/>
                <w:sz w:val="18"/>
                <w:szCs w:val="18"/>
              </w:rPr>
            </w:pPr>
            <w:r>
              <w:rPr>
                <w:rFonts w:ascii="Arial" w:hAnsi="Arial" w:cs="Arial"/>
                <w:sz w:val="18"/>
                <w:szCs w:val="18"/>
              </w:rPr>
              <w:t>0.81%</w:t>
            </w:r>
          </w:p>
        </w:tc>
        <w:tc>
          <w:tcPr>
            <w:tcW w:w="1224" w:type="dxa"/>
          </w:tcPr>
          <w:p w14:paraId="78099A43" w14:textId="77777777" w:rsidR="00364C8E" w:rsidRDefault="00D968F6">
            <w:pPr>
              <w:rPr>
                <w:rFonts w:ascii="Arial" w:hAnsi="Arial" w:cs="Arial"/>
                <w:sz w:val="18"/>
                <w:szCs w:val="18"/>
              </w:rPr>
            </w:pPr>
            <w:ins w:id="204"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52" w14:textId="77777777">
        <w:trPr>
          <w:trHeight w:val="208"/>
        </w:trPr>
        <w:tc>
          <w:tcPr>
            <w:tcW w:w="792" w:type="dxa"/>
            <w:vMerge/>
          </w:tcPr>
          <w:p w14:paraId="78099A45" w14:textId="77777777" w:rsidR="00364C8E" w:rsidRDefault="00364C8E">
            <w:pPr>
              <w:rPr>
                <w:rFonts w:ascii="Arial" w:hAnsi="Arial" w:cs="Arial"/>
                <w:sz w:val="18"/>
                <w:szCs w:val="18"/>
              </w:rPr>
            </w:pPr>
          </w:p>
        </w:tc>
        <w:tc>
          <w:tcPr>
            <w:tcW w:w="574" w:type="dxa"/>
          </w:tcPr>
          <w:p w14:paraId="78099A46"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47"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A48"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49"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4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A4B"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4C"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A4D"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A4E"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4F" w14:textId="77777777" w:rsidR="00364C8E" w:rsidRDefault="00D968F6">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78099A50" w14:textId="77777777" w:rsidR="00364C8E" w:rsidRDefault="00D968F6">
            <w:pPr>
              <w:rPr>
                <w:rFonts w:ascii="Arial" w:hAnsi="Arial" w:cs="Arial"/>
                <w:sz w:val="18"/>
                <w:szCs w:val="18"/>
              </w:rPr>
            </w:pPr>
            <w:r>
              <w:rPr>
                <w:rFonts w:ascii="Arial" w:hAnsi="Arial" w:cs="Arial"/>
                <w:sz w:val="18"/>
                <w:szCs w:val="18"/>
              </w:rPr>
              <w:t>0.04%</w:t>
            </w:r>
          </w:p>
        </w:tc>
        <w:tc>
          <w:tcPr>
            <w:tcW w:w="1224" w:type="dxa"/>
          </w:tcPr>
          <w:p w14:paraId="78099A51" w14:textId="77777777" w:rsidR="00364C8E" w:rsidRDefault="00D968F6">
            <w:pPr>
              <w:rPr>
                <w:rFonts w:ascii="Arial" w:hAnsi="Arial" w:cs="Arial"/>
                <w:sz w:val="18"/>
                <w:szCs w:val="18"/>
              </w:rPr>
            </w:pPr>
            <w:ins w:id="205"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60" w14:textId="77777777">
        <w:trPr>
          <w:trHeight w:val="208"/>
        </w:trPr>
        <w:tc>
          <w:tcPr>
            <w:tcW w:w="792" w:type="dxa"/>
            <w:vMerge/>
          </w:tcPr>
          <w:p w14:paraId="78099A53" w14:textId="77777777" w:rsidR="00364C8E" w:rsidRDefault="00364C8E">
            <w:pPr>
              <w:rPr>
                <w:rFonts w:ascii="Arial" w:hAnsi="Arial" w:cs="Arial"/>
                <w:sz w:val="18"/>
                <w:szCs w:val="18"/>
              </w:rPr>
            </w:pPr>
          </w:p>
        </w:tc>
        <w:tc>
          <w:tcPr>
            <w:tcW w:w="574" w:type="dxa"/>
          </w:tcPr>
          <w:p w14:paraId="78099A54"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55"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A56"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57"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58" w14:textId="77777777" w:rsidR="00364C8E" w:rsidRDefault="00D968F6">
            <w:pPr>
              <w:rPr>
                <w:rFonts w:ascii="Arial" w:hAnsi="Arial" w:cs="Arial"/>
                <w:color w:val="000000"/>
                <w:sz w:val="18"/>
                <w:szCs w:val="18"/>
              </w:rPr>
            </w:pPr>
            <w:r>
              <w:rPr>
                <w:rFonts w:ascii="Arial" w:hAnsi="Arial" w:cs="Arial"/>
                <w:sz w:val="18"/>
                <w:szCs w:val="18"/>
              </w:rPr>
              <w:t>0.03%</w:t>
            </w:r>
          </w:p>
        </w:tc>
        <w:tc>
          <w:tcPr>
            <w:tcW w:w="792" w:type="dxa"/>
          </w:tcPr>
          <w:p w14:paraId="78099A59"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5A" w14:textId="77777777" w:rsidR="00364C8E" w:rsidRDefault="00D968F6">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78099A5B" w14:textId="77777777" w:rsidR="00364C8E" w:rsidRDefault="00D968F6">
            <w:pPr>
              <w:rPr>
                <w:rFonts w:ascii="Arial" w:hAnsi="Arial" w:cs="Arial"/>
                <w:sz w:val="18"/>
                <w:szCs w:val="18"/>
              </w:rPr>
            </w:pPr>
            <w:r>
              <w:rPr>
                <w:rFonts w:ascii="Arial" w:hAnsi="Arial" w:cs="Arial"/>
                <w:sz w:val="18"/>
                <w:szCs w:val="18"/>
              </w:rPr>
              <w:t>0.01%</w:t>
            </w:r>
          </w:p>
        </w:tc>
        <w:tc>
          <w:tcPr>
            <w:tcW w:w="720" w:type="dxa"/>
          </w:tcPr>
          <w:p w14:paraId="78099A5C"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5D" w14:textId="77777777" w:rsidR="00364C8E" w:rsidRDefault="00D968F6">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78099A5E" w14:textId="77777777" w:rsidR="00364C8E" w:rsidRDefault="00D968F6">
            <w:pPr>
              <w:rPr>
                <w:rFonts w:ascii="Arial" w:hAnsi="Arial" w:cs="Arial"/>
                <w:sz w:val="18"/>
                <w:szCs w:val="18"/>
              </w:rPr>
            </w:pPr>
            <w:r>
              <w:rPr>
                <w:rFonts w:ascii="Arial" w:hAnsi="Arial" w:cs="Arial"/>
                <w:sz w:val="18"/>
                <w:szCs w:val="18"/>
              </w:rPr>
              <w:t>0.19%</w:t>
            </w:r>
          </w:p>
        </w:tc>
        <w:tc>
          <w:tcPr>
            <w:tcW w:w="1224" w:type="dxa"/>
          </w:tcPr>
          <w:p w14:paraId="78099A5F" w14:textId="77777777" w:rsidR="00364C8E" w:rsidRDefault="00D968F6">
            <w:pPr>
              <w:rPr>
                <w:rFonts w:ascii="Arial" w:hAnsi="Arial" w:cs="Arial"/>
                <w:sz w:val="18"/>
                <w:szCs w:val="18"/>
              </w:rPr>
            </w:pPr>
            <w:ins w:id="206"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6E" w14:textId="77777777">
        <w:trPr>
          <w:trHeight w:val="221"/>
        </w:trPr>
        <w:tc>
          <w:tcPr>
            <w:tcW w:w="792" w:type="dxa"/>
            <w:vMerge/>
          </w:tcPr>
          <w:p w14:paraId="78099A61" w14:textId="77777777" w:rsidR="00364C8E" w:rsidRDefault="00364C8E">
            <w:pPr>
              <w:rPr>
                <w:rFonts w:ascii="Arial" w:hAnsi="Arial" w:cs="Arial"/>
                <w:sz w:val="18"/>
                <w:szCs w:val="18"/>
              </w:rPr>
            </w:pPr>
          </w:p>
        </w:tc>
        <w:tc>
          <w:tcPr>
            <w:tcW w:w="574" w:type="dxa"/>
          </w:tcPr>
          <w:p w14:paraId="78099A62"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63"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A64"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65"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66" w14:textId="77777777" w:rsidR="00364C8E" w:rsidRDefault="00D968F6">
            <w:pPr>
              <w:rPr>
                <w:rFonts w:ascii="Arial" w:hAnsi="Arial" w:cs="Arial"/>
                <w:color w:val="000000"/>
                <w:sz w:val="18"/>
                <w:szCs w:val="18"/>
              </w:rPr>
            </w:pPr>
            <w:r>
              <w:rPr>
                <w:rFonts w:ascii="Arial" w:hAnsi="Arial" w:cs="Arial"/>
                <w:sz w:val="18"/>
                <w:szCs w:val="18"/>
              </w:rPr>
              <w:t>0.08%</w:t>
            </w:r>
          </w:p>
        </w:tc>
        <w:tc>
          <w:tcPr>
            <w:tcW w:w="792" w:type="dxa"/>
          </w:tcPr>
          <w:p w14:paraId="78099A67"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68" w14:textId="77777777" w:rsidR="00364C8E" w:rsidRDefault="00D968F6">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78099A69" w14:textId="77777777" w:rsidR="00364C8E" w:rsidRDefault="00D968F6">
            <w:pPr>
              <w:rPr>
                <w:rFonts w:ascii="Arial" w:hAnsi="Arial" w:cs="Arial"/>
                <w:sz w:val="18"/>
                <w:szCs w:val="18"/>
              </w:rPr>
            </w:pPr>
            <w:r>
              <w:rPr>
                <w:rFonts w:ascii="Arial" w:hAnsi="Arial" w:cs="Arial"/>
                <w:sz w:val="18"/>
                <w:szCs w:val="18"/>
              </w:rPr>
              <w:t>0.08%</w:t>
            </w:r>
          </w:p>
        </w:tc>
        <w:tc>
          <w:tcPr>
            <w:tcW w:w="720" w:type="dxa"/>
          </w:tcPr>
          <w:p w14:paraId="78099A6A"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6B" w14:textId="77777777" w:rsidR="00364C8E" w:rsidRDefault="00D968F6">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78099A6C" w14:textId="77777777" w:rsidR="00364C8E" w:rsidRDefault="00D968F6">
            <w:pPr>
              <w:rPr>
                <w:rFonts w:ascii="Arial" w:hAnsi="Arial" w:cs="Arial"/>
                <w:sz w:val="18"/>
                <w:szCs w:val="18"/>
              </w:rPr>
            </w:pPr>
            <w:r>
              <w:rPr>
                <w:rFonts w:ascii="Arial" w:hAnsi="Arial" w:cs="Arial"/>
                <w:sz w:val="18"/>
                <w:szCs w:val="18"/>
              </w:rPr>
              <w:t>0.38%</w:t>
            </w:r>
          </w:p>
        </w:tc>
        <w:tc>
          <w:tcPr>
            <w:tcW w:w="1224" w:type="dxa"/>
          </w:tcPr>
          <w:p w14:paraId="78099A6D" w14:textId="77777777" w:rsidR="00364C8E" w:rsidRDefault="00D968F6">
            <w:pPr>
              <w:rPr>
                <w:rFonts w:ascii="Arial" w:hAnsi="Arial" w:cs="Arial"/>
                <w:sz w:val="18"/>
                <w:szCs w:val="18"/>
              </w:rPr>
            </w:pPr>
            <w:ins w:id="207"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7C" w14:textId="77777777">
        <w:trPr>
          <w:trHeight w:val="208"/>
        </w:trPr>
        <w:tc>
          <w:tcPr>
            <w:tcW w:w="792" w:type="dxa"/>
            <w:vMerge/>
          </w:tcPr>
          <w:p w14:paraId="78099A6F" w14:textId="77777777" w:rsidR="00364C8E" w:rsidRDefault="00364C8E">
            <w:pPr>
              <w:rPr>
                <w:rFonts w:ascii="Arial" w:hAnsi="Arial" w:cs="Arial"/>
                <w:sz w:val="18"/>
                <w:szCs w:val="18"/>
              </w:rPr>
            </w:pPr>
          </w:p>
        </w:tc>
        <w:tc>
          <w:tcPr>
            <w:tcW w:w="574" w:type="dxa"/>
          </w:tcPr>
          <w:p w14:paraId="78099A70"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71"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72"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73"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74" w14:textId="77777777" w:rsidR="00364C8E" w:rsidRDefault="00D968F6">
            <w:pPr>
              <w:rPr>
                <w:rFonts w:ascii="Arial" w:hAnsi="Arial" w:cs="Arial"/>
                <w:color w:val="000000"/>
                <w:sz w:val="18"/>
                <w:szCs w:val="18"/>
              </w:rPr>
            </w:pPr>
            <w:r>
              <w:rPr>
                <w:rFonts w:ascii="Arial" w:hAnsi="Arial" w:cs="Arial"/>
                <w:sz w:val="18"/>
                <w:szCs w:val="18"/>
              </w:rPr>
              <w:t>0.24%</w:t>
            </w:r>
          </w:p>
        </w:tc>
        <w:tc>
          <w:tcPr>
            <w:tcW w:w="792" w:type="dxa"/>
          </w:tcPr>
          <w:p w14:paraId="78099A75"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76" w14:textId="77777777" w:rsidR="00364C8E" w:rsidRDefault="00D968F6">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78099A77" w14:textId="77777777" w:rsidR="00364C8E" w:rsidRDefault="00D968F6">
            <w:pPr>
              <w:rPr>
                <w:rFonts w:ascii="Arial" w:hAnsi="Arial" w:cs="Arial"/>
                <w:sz w:val="18"/>
                <w:szCs w:val="18"/>
              </w:rPr>
            </w:pPr>
            <w:r>
              <w:rPr>
                <w:rFonts w:ascii="Arial" w:hAnsi="Arial" w:cs="Arial"/>
                <w:sz w:val="18"/>
                <w:szCs w:val="18"/>
              </w:rPr>
              <w:t>0.16%</w:t>
            </w:r>
          </w:p>
        </w:tc>
        <w:tc>
          <w:tcPr>
            <w:tcW w:w="720" w:type="dxa"/>
          </w:tcPr>
          <w:p w14:paraId="78099A78"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79" w14:textId="77777777" w:rsidR="00364C8E" w:rsidRDefault="00D968F6">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8099A7A" w14:textId="77777777" w:rsidR="00364C8E" w:rsidRDefault="00D968F6">
            <w:pPr>
              <w:rPr>
                <w:rFonts w:ascii="Arial" w:hAnsi="Arial" w:cs="Arial"/>
                <w:sz w:val="18"/>
                <w:szCs w:val="18"/>
              </w:rPr>
            </w:pPr>
            <w:r>
              <w:rPr>
                <w:rFonts w:ascii="Arial" w:hAnsi="Arial" w:cs="Arial"/>
                <w:sz w:val="18"/>
                <w:szCs w:val="18"/>
              </w:rPr>
              <w:t>0.60%</w:t>
            </w:r>
          </w:p>
        </w:tc>
        <w:tc>
          <w:tcPr>
            <w:tcW w:w="1224" w:type="dxa"/>
          </w:tcPr>
          <w:p w14:paraId="78099A7B" w14:textId="77777777" w:rsidR="00364C8E" w:rsidRDefault="00D968F6">
            <w:pPr>
              <w:rPr>
                <w:rFonts w:ascii="Arial" w:hAnsi="Arial" w:cs="Arial"/>
                <w:sz w:val="18"/>
                <w:szCs w:val="18"/>
              </w:rPr>
            </w:pPr>
            <w:ins w:id="208"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8A" w14:textId="77777777">
        <w:trPr>
          <w:trHeight w:val="208"/>
        </w:trPr>
        <w:tc>
          <w:tcPr>
            <w:tcW w:w="792" w:type="dxa"/>
            <w:vMerge/>
          </w:tcPr>
          <w:p w14:paraId="78099A7D"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7E"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7F" w14:textId="77777777" w:rsidR="00364C8E" w:rsidRDefault="00D968F6">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78099A80"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81"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82"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8099A83"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84" w14:textId="77777777" w:rsidR="00364C8E" w:rsidRDefault="00D968F6">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78099A85" w14:textId="77777777" w:rsidR="00364C8E" w:rsidRDefault="00D968F6">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78099A86"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87" w14:textId="77777777" w:rsidR="00364C8E" w:rsidRDefault="00D968F6">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78099A88" w14:textId="77777777" w:rsidR="00364C8E" w:rsidRDefault="00D968F6">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78099A89" w14:textId="77777777" w:rsidR="00364C8E" w:rsidRDefault="00D968F6">
            <w:pPr>
              <w:rPr>
                <w:rFonts w:ascii="Arial" w:hAnsi="Arial" w:cs="Arial"/>
                <w:sz w:val="18"/>
                <w:szCs w:val="18"/>
              </w:rPr>
            </w:pPr>
            <w:ins w:id="209" w:author="ZTE" w:date="2020-10-28T11:39:00Z">
              <w:r>
                <w:rPr>
                  <w:rFonts w:ascii="Arial" w:hAnsi="Arial" w:cs="Arial"/>
                  <w:sz w:val="18"/>
                  <w:szCs w:val="18"/>
                </w:rPr>
                <w:t>Note 1</w:t>
              </w:r>
            </w:ins>
          </w:p>
        </w:tc>
      </w:tr>
      <w:tr w:rsidR="00364C8E" w14:paraId="78099A98" w14:textId="77777777">
        <w:trPr>
          <w:trHeight w:val="208"/>
        </w:trPr>
        <w:tc>
          <w:tcPr>
            <w:tcW w:w="792" w:type="dxa"/>
            <w:vMerge/>
          </w:tcPr>
          <w:p w14:paraId="78099A8B"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8C"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8D" w14:textId="77777777" w:rsidR="00364C8E" w:rsidRDefault="00D968F6">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78099A8E"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8F"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90" w14:textId="77777777" w:rsidR="00364C8E" w:rsidRDefault="00D968F6">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78099A91"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92" w14:textId="77777777" w:rsidR="00364C8E" w:rsidRDefault="00D968F6">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78099A93" w14:textId="77777777" w:rsidR="00364C8E" w:rsidRDefault="00D968F6">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78099A94"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95" w14:textId="77777777" w:rsidR="00364C8E" w:rsidRDefault="00D968F6">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78099A96" w14:textId="77777777" w:rsidR="00364C8E" w:rsidRDefault="00D968F6">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78099A97" w14:textId="77777777" w:rsidR="00364C8E" w:rsidRDefault="00D968F6">
            <w:pPr>
              <w:rPr>
                <w:rFonts w:ascii="Arial" w:hAnsi="Arial" w:cs="Arial"/>
                <w:sz w:val="18"/>
                <w:szCs w:val="18"/>
              </w:rPr>
            </w:pPr>
            <w:ins w:id="210" w:author="ZTE" w:date="2020-10-28T11:39:00Z">
              <w:r>
                <w:rPr>
                  <w:rFonts w:ascii="Arial" w:hAnsi="Arial" w:cs="Arial"/>
                  <w:sz w:val="18"/>
                  <w:szCs w:val="18"/>
                </w:rPr>
                <w:t>Note 1</w:t>
              </w:r>
            </w:ins>
          </w:p>
        </w:tc>
      </w:tr>
      <w:tr w:rsidR="00364C8E" w14:paraId="78099AA6" w14:textId="77777777">
        <w:trPr>
          <w:trHeight w:val="208"/>
        </w:trPr>
        <w:tc>
          <w:tcPr>
            <w:tcW w:w="792" w:type="dxa"/>
            <w:vMerge/>
          </w:tcPr>
          <w:p w14:paraId="78099A99"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9A"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9B" w14:textId="77777777" w:rsidR="00364C8E" w:rsidRDefault="00D968F6">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8099A9C"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9D"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9E" w14:textId="77777777" w:rsidR="00364C8E" w:rsidRDefault="00D968F6">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78099A9F"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A0" w14:textId="77777777" w:rsidR="00364C8E" w:rsidRDefault="00D968F6">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78099AA1" w14:textId="77777777" w:rsidR="00364C8E" w:rsidRDefault="00D968F6">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78099AA2"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A3" w14:textId="77777777" w:rsidR="00364C8E" w:rsidRDefault="00D968F6">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78099AA4" w14:textId="77777777" w:rsidR="00364C8E" w:rsidRDefault="00D968F6">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8099AA5" w14:textId="77777777" w:rsidR="00364C8E" w:rsidRDefault="00D968F6">
            <w:pPr>
              <w:rPr>
                <w:rFonts w:ascii="Arial" w:hAnsi="Arial" w:cs="Arial"/>
                <w:sz w:val="18"/>
                <w:szCs w:val="18"/>
              </w:rPr>
            </w:pPr>
            <w:ins w:id="211" w:author="ZTE" w:date="2020-10-28T11:39:00Z">
              <w:r>
                <w:rPr>
                  <w:rFonts w:ascii="Arial" w:hAnsi="Arial" w:cs="Arial"/>
                  <w:sz w:val="18"/>
                  <w:szCs w:val="18"/>
                </w:rPr>
                <w:t>Note 1</w:t>
              </w:r>
            </w:ins>
          </w:p>
        </w:tc>
      </w:tr>
      <w:tr w:rsidR="00364C8E" w14:paraId="78099AB4" w14:textId="77777777">
        <w:trPr>
          <w:trHeight w:val="208"/>
        </w:trPr>
        <w:tc>
          <w:tcPr>
            <w:tcW w:w="792" w:type="dxa"/>
            <w:vMerge/>
          </w:tcPr>
          <w:p w14:paraId="78099AA7"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A8"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A9" w14:textId="77777777" w:rsidR="00364C8E" w:rsidRDefault="00D968F6">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78099AAA"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AB"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AC" w14:textId="77777777" w:rsidR="00364C8E" w:rsidRDefault="00D968F6">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78099AAD"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AE" w14:textId="77777777" w:rsidR="00364C8E" w:rsidRDefault="00D968F6">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8099AAF" w14:textId="77777777" w:rsidR="00364C8E" w:rsidRDefault="00D968F6">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78099AB0"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B1" w14:textId="77777777" w:rsidR="00364C8E" w:rsidRDefault="00D968F6">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78099AB2" w14:textId="77777777" w:rsidR="00364C8E" w:rsidRDefault="00D968F6">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78099AB3" w14:textId="77777777" w:rsidR="00364C8E" w:rsidRDefault="00D968F6">
            <w:pPr>
              <w:rPr>
                <w:rFonts w:ascii="Arial" w:hAnsi="Arial" w:cs="Arial"/>
                <w:sz w:val="18"/>
                <w:szCs w:val="18"/>
              </w:rPr>
            </w:pPr>
            <w:ins w:id="212" w:author="ZTE" w:date="2020-10-28T11:39:00Z">
              <w:r>
                <w:rPr>
                  <w:rFonts w:ascii="Arial" w:hAnsi="Arial" w:cs="Arial"/>
                  <w:sz w:val="18"/>
                  <w:szCs w:val="18"/>
                </w:rPr>
                <w:t>Note 1</w:t>
              </w:r>
            </w:ins>
          </w:p>
        </w:tc>
      </w:tr>
      <w:tr w:rsidR="00364C8E" w14:paraId="78099AC2" w14:textId="77777777">
        <w:trPr>
          <w:trHeight w:val="208"/>
        </w:trPr>
        <w:tc>
          <w:tcPr>
            <w:tcW w:w="792" w:type="dxa"/>
            <w:vMerge/>
          </w:tcPr>
          <w:p w14:paraId="78099AB5"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B6"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B7" w14:textId="77777777" w:rsidR="00364C8E" w:rsidRDefault="00D968F6">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78099AB8"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B9"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B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8099ABB"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BC" w14:textId="77777777" w:rsidR="00364C8E" w:rsidRDefault="00D968F6">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78099ABD" w14:textId="77777777" w:rsidR="00364C8E" w:rsidRDefault="00D968F6">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78099ABE"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BF" w14:textId="77777777" w:rsidR="00364C8E" w:rsidRDefault="00D968F6">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78099AC0" w14:textId="77777777" w:rsidR="00364C8E" w:rsidRDefault="00D968F6">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78099AC1" w14:textId="77777777" w:rsidR="00364C8E" w:rsidRDefault="00D968F6">
            <w:pPr>
              <w:rPr>
                <w:rFonts w:ascii="Arial" w:hAnsi="Arial" w:cs="Arial"/>
                <w:sz w:val="18"/>
                <w:szCs w:val="18"/>
              </w:rPr>
            </w:pPr>
            <w:ins w:id="213" w:author="ZTE" w:date="2020-10-28T11:39:00Z">
              <w:r>
                <w:rPr>
                  <w:rFonts w:ascii="Arial" w:hAnsi="Arial" w:cs="Arial"/>
                  <w:sz w:val="18"/>
                  <w:szCs w:val="18"/>
                </w:rPr>
                <w:t>Note 1</w:t>
              </w:r>
            </w:ins>
          </w:p>
        </w:tc>
      </w:tr>
      <w:tr w:rsidR="00364C8E" w14:paraId="78099AD0" w14:textId="77777777">
        <w:trPr>
          <w:trHeight w:val="208"/>
        </w:trPr>
        <w:tc>
          <w:tcPr>
            <w:tcW w:w="792" w:type="dxa"/>
            <w:vMerge/>
          </w:tcPr>
          <w:p w14:paraId="78099AC3"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C4"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C5" w14:textId="77777777" w:rsidR="00364C8E" w:rsidRDefault="00D968F6">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78099AC6"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C7"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C8" w14:textId="77777777" w:rsidR="00364C8E" w:rsidRDefault="00D968F6">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78099AC9"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CA" w14:textId="77777777" w:rsidR="00364C8E" w:rsidRDefault="00D968F6">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78099ACB" w14:textId="77777777" w:rsidR="00364C8E" w:rsidRDefault="00D968F6">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8099ACC"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CD" w14:textId="77777777" w:rsidR="00364C8E" w:rsidRDefault="00D968F6">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78099ACE" w14:textId="77777777" w:rsidR="00364C8E" w:rsidRDefault="00D968F6">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78099ACF" w14:textId="77777777" w:rsidR="00364C8E" w:rsidRDefault="00D968F6">
            <w:pPr>
              <w:rPr>
                <w:rFonts w:ascii="Arial" w:hAnsi="Arial" w:cs="Arial"/>
                <w:sz w:val="18"/>
                <w:szCs w:val="18"/>
              </w:rPr>
            </w:pPr>
            <w:ins w:id="214" w:author="ZTE" w:date="2020-10-28T11:39:00Z">
              <w:r>
                <w:rPr>
                  <w:rFonts w:ascii="Arial" w:hAnsi="Arial" w:cs="Arial"/>
                  <w:sz w:val="18"/>
                  <w:szCs w:val="18"/>
                </w:rPr>
                <w:t>Note 1</w:t>
              </w:r>
            </w:ins>
          </w:p>
        </w:tc>
      </w:tr>
      <w:tr w:rsidR="00364C8E" w14:paraId="78099ADE" w14:textId="77777777">
        <w:trPr>
          <w:trHeight w:val="208"/>
        </w:trPr>
        <w:tc>
          <w:tcPr>
            <w:tcW w:w="792" w:type="dxa"/>
            <w:vMerge/>
          </w:tcPr>
          <w:p w14:paraId="78099AD1"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D2"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D3" w14:textId="77777777" w:rsidR="00364C8E" w:rsidRDefault="00D968F6">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78099AD4"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D5"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D6" w14:textId="77777777" w:rsidR="00364C8E" w:rsidRDefault="00D968F6">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78099AD7"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D8" w14:textId="77777777" w:rsidR="00364C8E" w:rsidRDefault="00D968F6">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8099AD9" w14:textId="77777777" w:rsidR="00364C8E" w:rsidRDefault="00D968F6">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78099ADA"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DB" w14:textId="77777777" w:rsidR="00364C8E" w:rsidRDefault="00D968F6">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78099ADC" w14:textId="77777777" w:rsidR="00364C8E" w:rsidRDefault="00D968F6">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78099ADD" w14:textId="77777777" w:rsidR="00364C8E" w:rsidRDefault="00D968F6">
            <w:pPr>
              <w:rPr>
                <w:rFonts w:ascii="Arial" w:hAnsi="Arial" w:cs="Arial"/>
                <w:sz w:val="18"/>
                <w:szCs w:val="18"/>
              </w:rPr>
            </w:pPr>
            <w:ins w:id="215" w:author="ZTE" w:date="2020-10-28T11:39:00Z">
              <w:r>
                <w:rPr>
                  <w:rFonts w:ascii="Arial" w:hAnsi="Arial" w:cs="Arial"/>
                  <w:sz w:val="18"/>
                  <w:szCs w:val="18"/>
                </w:rPr>
                <w:t>Note 1</w:t>
              </w:r>
            </w:ins>
          </w:p>
        </w:tc>
      </w:tr>
      <w:tr w:rsidR="00364C8E" w14:paraId="78099AEC" w14:textId="77777777">
        <w:trPr>
          <w:trHeight w:val="208"/>
        </w:trPr>
        <w:tc>
          <w:tcPr>
            <w:tcW w:w="792" w:type="dxa"/>
            <w:vMerge/>
          </w:tcPr>
          <w:p w14:paraId="78099ADF"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E0"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E1" w14:textId="77777777" w:rsidR="00364C8E" w:rsidRDefault="00D968F6">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78099AE2"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E3"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E4" w14:textId="77777777" w:rsidR="00364C8E" w:rsidRDefault="00D968F6">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78099AE5"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E6" w14:textId="77777777" w:rsidR="00364C8E" w:rsidRDefault="00D968F6">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8099AE7" w14:textId="77777777" w:rsidR="00364C8E" w:rsidRDefault="00D968F6">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78099AE8"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E9" w14:textId="77777777" w:rsidR="00364C8E" w:rsidRDefault="00D968F6">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8099AEA" w14:textId="77777777" w:rsidR="00364C8E" w:rsidRDefault="00D968F6">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78099AEB" w14:textId="77777777" w:rsidR="00364C8E" w:rsidRDefault="00D968F6">
            <w:pPr>
              <w:rPr>
                <w:rFonts w:ascii="Arial" w:hAnsi="Arial" w:cs="Arial"/>
                <w:sz w:val="18"/>
                <w:szCs w:val="18"/>
              </w:rPr>
            </w:pPr>
            <w:ins w:id="216" w:author="ZTE" w:date="2020-10-28T11:39:00Z">
              <w:r>
                <w:rPr>
                  <w:rFonts w:ascii="Arial" w:hAnsi="Arial" w:cs="Arial"/>
                  <w:sz w:val="18"/>
                  <w:szCs w:val="18"/>
                </w:rPr>
                <w:t>Note 1</w:t>
              </w:r>
            </w:ins>
          </w:p>
        </w:tc>
      </w:tr>
      <w:tr w:rsidR="00364C8E" w14:paraId="78099AF1" w14:textId="77777777">
        <w:trPr>
          <w:trHeight w:val="790"/>
          <w:ins w:id="217" w:author="ZTE" w:date="2020-10-28T11:37:00Z"/>
        </w:trPr>
        <w:tc>
          <w:tcPr>
            <w:tcW w:w="10438" w:type="dxa"/>
            <w:gridSpan w:val="13"/>
          </w:tcPr>
          <w:p w14:paraId="78099AED" w14:textId="77777777" w:rsidR="00364C8E" w:rsidRDefault="00D968F6">
            <w:pPr>
              <w:rPr>
                <w:ins w:id="218" w:author="ZTE" w:date="2020-10-28T11:38:00Z"/>
                <w:rFonts w:ascii="Arial" w:eastAsia="SimSun" w:hAnsi="Arial" w:cs="Arial"/>
                <w:sz w:val="18"/>
                <w:szCs w:val="18"/>
              </w:rPr>
            </w:pPr>
            <w:ins w:id="219"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78099AEE" w14:textId="77777777" w:rsidR="00364C8E" w:rsidRDefault="00D968F6">
            <w:pPr>
              <w:rPr>
                <w:ins w:id="220" w:author="ZTE" w:date="2020-10-28T11:38:00Z"/>
                <w:rFonts w:ascii="Arial" w:eastAsia="SimSun" w:hAnsi="Arial" w:cs="Arial"/>
                <w:sz w:val="18"/>
                <w:szCs w:val="18"/>
              </w:rPr>
            </w:pPr>
            <w:ins w:id="221" w:author="ZTE" w:date="2020-10-28T11:53:00Z">
              <w:r>
                <w:rPr>
                  <w:rFonts w:ascii="Arial" w:eastAsia="SimSun" w:hAnsi="Arial" w:cs="Arial"/>
                  <w:sz w:val="18"/>
                  <w:szCs w:val="18"/>
                </w:rPr>
                <w:t>Note 2</w:t>
              </w:r>
            </w:ins>
            <w:ins w:id="222"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8099AEF" w14:textId="77777777" w:rsidR="00364C8E" w:rsidRDefault="00D968F6">
            <w:pPr>
              <w:rPr>
                <w:ins w:id="223" w:author="ZTE" w:date="2020-10-28T11:38:00Z"/>
                <w:rFonts w:ascii="Arial" w:eastAsia="SimSun" w:hAnsi="Arial" w:cs="Arial"/>
                <w:sz w:val="18"/>
                <w:szCs w:val="18"/>
              </w:rPr>
            </w:pPr>
            <w:ins w:id="224"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78099AF0" w14:textId="77777777" w:rsidR="00364C8E" w:rsidRDefault="00364C8E">
            <w:pPr>
              <w:rPr>
                <w:ins w:id="225" w:author="ZTE" w:date="2020-10-28T11:37:00Z"/>
                <w:rFonts w:ascii="Arial" w:hAnsi="Arial" w:cs="Arial"/>
                <w:sz w:val="18"/>
                <w:szCs w:val="18"/>
              </w:rPr>
            </w:pPr>
          </w:p>
        </w:tc>
      </w:tr>
    </w:tbl>
    <w:p w14:paraId="78099AF2" w14:textId="77777777" w:rsidR="00364C8E" w:rsidRDefault="00364C8E">
      <w:pPr>
        <w:ind w:left="630" w:hanging="630"/>
        <w:rPr>
          <w:rFonts w:ascii="Arial" w:hAnsi="Arial" w:cs="Arial"/>
          <w:sz w:val="18"/>
          <w:szCs w:val="18"/>
        </w:rPr>
      </w:pPr>
    </w:p>
    <w:p w14:paraId="78099AF3" w14:textId="77777777" w:rsidR="00364C8E" w:rsidRDefault="00364C8E">
      <w:pPr>
        <w:ind w:left="630" w:hanging="630"/>
        <w:rPr>
          <w:rFonts w:ascii="Arial" w:hAnsi="Arial" w:cs="Arial"/>
          <w:sz w:val="18"/>
          <w:szCs w:val="18"/>
        </w:rPr>
      </w:pPr>
    </w:p>
    <w:p w14:paraId="78099AF4"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364C8E" w14:paraId="78099AFD" w14:textId="77777777">
        <w:trPr>
          <w:trHeight w:val="181"/>
        </w:trPr>
        <w:tc>
          <w:tcPr>
            <w:tcW w:w="782" w:type="dxa"/>
            <w:vMerge w:val="restart"/>
            <w:shd w:val="clear" w:color="auto" w:fill="73FB79"/>
          </w:tcPr>
          <w:p w14:paraId="78099AF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78099AF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8099AF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78099AF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78099AF9" w14:textId="77777777" w:rsidR="00364C8E" w:rsidRDefault="00D968F6">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8099AFA" w14:textId="77777777" w:rsidR="00364C8E" w:rsidRDefault="00D968F6">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78099AFB" w14:textId="77777777" w:rsidR="00364C8E" w:rsidRDefault="00D968F6">
            <w:pPr>
              <w:rPr>
                <w:rFonts w:ascii="Arial" w:hAnsi="Arial" w:cs="Arial"/>
                <w:sz w:val="18"/>
                <w:szCs w:val="18"/>
              </w:rPr>
            </w:pPr>
            <w:r>
              <w:rPr>
                <w:rFonts w:ascii="Arial" w:hAnsi="Arial" w:cs="Arial"/>
                <w:sz w:val="18"/>
                <w:szCs w:val="18"/>
              </w:rPr>
              <w:t>Case 3</w:t>
            </w:r>
          </w:p>
        </w:tc>
        <w:tc>
          <w:tcPr>
            <w:tcW w:w="1281" w:type="dxa"/>
            <w:shd w:val="clear" w:color="auto" w:fill="73FB79"/>
          </w:tcPr>
          <w:p w14:paraId="78099AFC" w14:textId="77777777" w:rsidR="00364C8E" w:rsidRDefault="00D968F6">
            <w:pPr>
              <w:rPr>
                <w:rFonts w:ascii="Arial" w:hAnsi="Arial" w:cs="Arial"/>
                <w:sz w:val="18"/>
                <w:szCs w:val="18"/>
              </w:rPr>
            </w:pPr>
            <w:r>
              <w:rPr>
                <w:rFonts w:ascii="Arial" w:hAnsi="Arial" w:cs="Arial"/>
                <w:sz w:val="18"/>
                <w:szCs w:val="18"/>
              </w:rPr>
              <w:t>Comments</w:t>
            </w:r>
          </w:p>
        </w:tc>
      </w:tr>
      <w:tr w:rsidR="00364C8E" w14:paraId="78099B0B" w14:textId="77777777">
        <w:trPr>
          <w:trHeight w:val="1315"/>
        </w:trPr>
        <w:tc>
          <w:tcPr>
            <w:tcW w:w="782" w:type="dxa"/>
            <w:vMerge/>
            <w:shd w:val="clear" w:color="auto" w:fill="73FB79"/>
          </w:tcPr>
          <w:p w14:paraId="78099AFE" w14:textId="77777777" w:rsidR="00364C8E" w:rsidRDefault="00364C8E">
            <w:pPr>
              <w:rPr>
                <w:rFonts w:ascii="Arial" w:hAnsi="Arial" w:cs="Arial"/>
                <w:sz w:val="18"/>
                <w:szCs w:val="18"/>
              </w:rPr>
            </w:pPr>
          </w:p>
        </w:tc>
        <w:tc>
          <w:tcPr>
            <w:tcW w:w="567" w:type="dxa"/>
            <w:vMerge/>
            <w:shd w:val="clear" w:color="auto" w:fill="73FB79"/>
          </w:tcPr>
          <w:p w14:paraId="78099AFF" w14:textId="77777777" w:rsidR="00364C8E" w:rsidRDefault="00364C8E">
            <w:pPr>
              <w:rPr>
                <w:rFonts w:ascii="Arial" w:hAnsi="Arial" w:cs="Arial"/>
                <w:sz w:val="18"/>
                <w:szCs w:val="18"/>
              </w:rPr>
            </w:pPr>
          </w:p>
        </w:tc>
        <w:tc>
          <w:tcPr>
            <w:tcW w:w="536" w:type="dxa"/>
            <w:vMerge/>
            <w:shd w:val="clear" w:color="auto" w:fill="73FB79"/>
          </w:tcPr>
          <w:p w14:paraId="78099B00" w14:textId="77777777" w:rsidR="00364C8E" w:rsidRDefault="00364C8E">
            <w:pPr>
              <w:rPr>
                <w:rFonts w:ascii="Arial" w:hAnsi="Arial" w:cs="Arial"/>
                <w:sz w:val="18"/>
                <w:szCs w:val="18"/>
              </w:rPr>
            </w:pPr>
          </w:p>
        </w:tc>
        <w:tc>
          <w:tcPr>
            <w:tcW w:w="602" w:type="dxa"/>
            <w:vMerge/>
            <w:shd w:val="clear" w:color="auto" w:fill="73FB79"/>
          </w:tcPr>
          <w:p w14:paraId="78099B01" w14:textId="77777777" w:rsidR="00364C8E" w:rsidRDefault="00364C8E">
            <w:pPr>
              <w:rPr>
                <w:rFonts w:ascii="Arial" w:hAnsi="Arial" w:cs="Arial"/>
                <w:sz w:val="18"/>
                <w:szCs w:val="18"/>
              </w:rPr>
            </w:pPr>
          </w:p>
        </w:tc>
        <w:tc>
          <w:tcPr>
            <w:tcW w:w="854" w:type="dxa"/>
            <w:shd w:val="clear" w:color="auto" w:fill="73FB79"/>
          </w:tcPr>
          <w:p w14:paraId="78099B02"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78099B03"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78099B04" w14:textId="77777777" w:rsidR="00364C8E" w:rsidRDefault="00D968F6">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78099B05"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78099B06"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78099B07" w14:textId="77777777" w:rsidR="00364C8E" w:rsidRDefault="00D968F6">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78099B08"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78099B0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78099B0A" w14:textId="77777777" w:rsidR="00364C8E" w:rsidRDefault="00364C8E">
            <w:pPr>
              <w:rPr>
                <w:rFonts w:ascii="Arial" w:hAnsi="Arial" w:cs="Arial"/>
                <w:sz w:val="18"/>
                <w:szCs w:val="18"/>
              </w:rPr>
            </w:pPr>
          </w:p>
        </w:tc>
      </w:tr>
      <w:tr w:rsidR="00364C8E" w14:paraId="78099B19" w14:textId="77777777">
        <w:trPr>
          <w:trHeight w:val="181"/>
        </w:trPr>
        <w:tc>
          <w:tcPr>
            <w:tcW w:w="782" w:type="dxa"/>
            <w:vMerge w:val="restart"/>
          </w:tcPr>
          <w:p w14:paraId="78099B0C" w14:textId="77777777" w:rsidR="00364C8E" w:rsidRDefault="00D968F6">
            <w:pPr>
              <w:rPr>
                <w:rFonts w:ascii="Arial" w:hAnsi="Arial" w:cs="Arial"/>
                <w:sz w:val="18"/>
                <w:szCs w:val="18"/>
              </w:rPr>
            </w:pPr>
            <w:r>
              <w:rPr>
                <w:rFonts w:ascii="Arial" w:hAnsi="Arial" w:cs="Arial"/>
                <w:sz w:val="18"/>
                <w:szCs w:val="18"/>
              </w:rPr>
              <w:t>vivo</w:t>
            </w:r>
          </w:p>
        </w:tc>
        <w:tc>
          <w:tcPr>
            <w:tcW w:w="567" w:type="dxa"/>
          </w:tcPr>
          <w:p w14:paraId="78099B0D"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0E" w14:textId="77777777" w:rsidR="00364C8E" w:rsidRDefault="00D968F6">
            <w:pPr>
              <w:rPr>
                <w:rFonts w:ascii="Arial" w:hAnsi="Arial" w:cs="Arial"/>
                <w:sz w:val="18"/>
                <w:szCs w:val="18"/>
              </w:rPr>
            </w:pPr>
            <w:r>
              <w:rPr>
                <w:rFonts w:ascii="Arial" w:hAnsi="Arial" w:cs="Arial"/>
                <w:sz w:val="18"/>
                <w:szCs w:val="18"/>
              </w:rPr>
              <w:t>2</w:t>
            </w:r>
          </w:p>
        </w:tc>
        <w:tc>
          <w:tcPr>
            <w:tcW w:w="602" w:type="dxa"/>
          </w:tcPr>
          <w:p w14:paraId="78099B0F"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10"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11" w14:textId="77777777" w:rsidR="00364C8E" w:rsidRDefault="00D968F6">
            <w:pPr>
              <w:rPr>
                <w:rFonts w:ascii="Arial" w:hAnsi="Arial" w:cs="Arial"/>
                <w:sz w:val="18"/>
                <w:szCs w:val="18"/>
              </w:rPr>
            </w:pPr>
            <w:r>
              <w:rPr>
                <w:rFonts w:ascii="Arial" w:hAnsi="Arial" w:cs="Arial"/>
                <w:color w:val="000000"/>
                <w:sz w:val="18"/>
                <w:szCs w:val="18"/>
              </w:rPr>
              <w:t>0.67%</w:t>
            </w:r>
          </w:p>
        </w:tc>
        <w:tc>
          <w:tcPr>
            <w:tcW w:w="782" w:type="dxa"/>
          </w:tcPr>
          <w:p w14:paraId="78099B12"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13" w14:textId="77777777" w:rsidR="00364C8E" w:rsidRDefault="00D968F6">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78099B14" w14:textId="77777777" w:rsidR="00364C8E" w:rsidRDefault="00D968F6">
            <w:pPr>
              <w:rPr>
                <w:rFonts w:ascii="Arial" w:hAnsi="Arial" w:cs="Arial"/>
                <w:sz w:val="18"/>
                <w:szCs w:val="18"/>
              </w:rPr>
            </w:pPr>
            <w:r>
              <w:rPr>
                <w:rFonts w:ascii="Arial" w:hAnsi="Arial" w:cs="Arial"/>
                <w:sz w:val="18"/>
                <w:szCs w:val="18"/>
              </w:rPr>
              <w:t>0.91%</w:t>
            </w:r>
          </w:p>
        </w:tc>
        <w:tc>
          <w:tcPr>
            <w:tcW w:w="782" w:type="dxa"/>
          </w:tcPr>
          <w:p w14:paraId="78099B15"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16" w14:textId="77777777" w:rsidR="00364C8E" w:rsidRDefault="00D968F6">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78099B17" w14:textId="77777777" w:rsidR="00364C8E" w:rsidRDefault="00D968F6">
            <w:pPr>
              <w:rPr>
                <w:rFonts w:ascii="Arial" w:hAnsi="Arial" w:cs="Arial"/>
                <w:sz w:val="18"/>
                <w:szCs w:val="18"/>
              </w:rPr>
            </w:pPr>
            <w:r>
              <w:rPr>
                <w:rFonts w:ascii="Arial" w:hAnsi="Arial" w:cs="Arial"/>
                <w:sz w:val="18"/>
                <w:szCs w:val="18"/>
              </w:rPr>
              <w:t>0.81%</w:t>
            </w:r>
          </w:p>
        </w:tc>
        <w:tc>
          <w:tcPr>
            <w:tcW w:w="1281" w:type="dxa"/>
          </w:tcPr>
          <w:p w14:paraId="78099B18" w14:textId="77777777" w:rsidR="00364C8E" w:rsidRDefault="00364C8E">
            <w:pPr>
              <w:rPr>
                <w:rFonts w:ascii="Arial" w:hAnsi="Arial" w:cs="Arial"/>
                <w:sz w:val="18"/>
                <w:szCs w:val="18"/>
              </w:rPr>
            </w:pPr>
          </w:p>
        </w:tc>
      </w:tr>
      <w:tr w:rsidR="00364C8E" w14:paraId="78099B27" w14:textId="77777777">
        <w:trPr>
          <w:trHeight w:val="192"/>
        </w:trPr>
        <w:tc>
          <w:tcPr>
            <w:tcW w:w="782" w:type="dxa"/>
            <w:vMerge/>
          </w:tcPr>
          <w:p w14:paraId="78099B1A" w14:textId="77777777" w:rsidR="00364C8E" w:rsidRDefault="00364C8E">
            <w:pPr>
              <w:rPr>
                <w:rFonts w:ascii="Arial" w:hAnsi="Arial" w:cs="Arial"/>
                <w:sz w:val="18"/>
                <w:szCs w:val="18"/>
              </w:rPr>
            </w:pPr>
          </w:p>
        </w:tc>
        <w:tc>
          <w:tcPr>
            <w:tcW w:w="567" w:type="dxa"/>
          </w:tcPr>
          <w:p w14:paraId="78099B1B"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1C" w14:textId="77777777" w:rsidR="00364C8E" w:rsidRDefault="00D968F6">
            <w:pPr>
              <w:rPr>
                <w:rFonts w:ascii="Arial" w:hAnsi="Arial" w:cs="Arial"/>
                <w:sz w:val="18"/>
                <w:szCs w:val="18"/>
              </w:rPr>
            </w:pPr>
            <w:r>
              <w:rPr>
                <w:rFonts w:ascii="Arial" w:hAnsi="Arial" w:cs="Arial"/>
                <w:sz w:val="18"/>
                <w:szCs w:val="18"/>
              </w:rPr>
              <w:t>3</w:t>
            </w:r>
          </w:p>
        </w:tc>
        <w:tc>
          <w:tcPr>
            <w:tcW w:w="602" w:type="dxa"/>
          </w:tcPr>
          <w:p w14:paraId="78099B1D"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1E"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1F" w14:textId="77777777" w:rsidR="00364C8E" w:rsidRDefault="00D968F6">
            <w:pPr>
              <w:rPr>
                <w:rFonts w:ascii="Arial" w:hAnsi="Arial" w:cs="Arial"/>
                <w:color w:val="000000"/>
                <w:sz w:val="18"/>
                <w:szCs w:val="18"/>
              </w:rPr>
            </w:pPr>
            <w:r>
              <w:rPr>
                <w:rFonts w:ascii="Arial" w:hAnsi="Arial" w:cs="Arial"/>
                <w:color w:val="000000"/>
                <w:sz w:val="18"/>
                <w:szCs w:val="18"/>
              </w:rPr>
              <w:t>1.62%</w:t>
            </w:r>
          </w:p>
        </w:tc>
        <w:tc>
          <w:tcPr>
            <w:tcW w:w="782" w:type="dxa"/>
          </w:tcPr>
          <w:p w14:paraId="78099B20"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21" w14:textId="77777777" w:rsidR="00364C8E" w:rsidRDefault="00D968F6">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78099B22" w14:textId="77777777" w:rsidR="00364C8E" w:rsidRDefault="00D968F6">
            <w:pPr>
              <w:rPr>
                <w:rFonts w:ascii="Arial" w:hAnsi="Arial" w:cs="Arial"/>
                <w:sz w:val="18"/>
                <w:szCs w:val="18"/>
              </w:rPr>
            </w:pPr>
            <w:r>
              <w:rPr>
                <w:rFonts w:ascii="Arial" w:hAnsi="Arial" w:cs="Arial"/>
                <w:sz w:val="18"/>
                <w:szCs w:val="18"/>
              </w:rPr>
              <w:t>1.33%</w:t>
            </w:r>
          </w:p>
        </w:tc>
        <w:tc>
          <w:tcPr>
            <w:tcW w:w="782" w:type="dxa"/>
          </w:tcPr>
          <w:p w14:paraId="78099B23"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24" w14:textId="77777777" w:rsidR="00364C8E" w:rsidRDefault="00D968F6">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78099B25" w14:textId="77777777" w:rsidR="00364C8E" w:rsidRDefault="00D968F6">
            <w:pPr>
              <w:rPr>
                <w:rFonts w:ascii="Arial" w:hAnsi="Arial" w:cs="Arial"/>
                <w:sz w:val="18"/>
                <w:szCs w:val="18"/>
              </w:rPr>
            </w:pPr>
            <w:r>
              <w:rPr>
                <w:rFonts w:ascii="Arial" w:hAnsi="Arial" w:cs="Arial"/>
                <w:sz w:val="18"/>
                <w:szCs w:val="18"/>
              </w:rPr>
              <w:t>1.51%</w:t>
            </w:r>
          </w:p>
        </w:tc>
        <w:tc>
          <w:tcPr>
            <w:tcW w:w="1281" w:type="dxa"/>
          </w:tcPr>
          <w:p w14:paraId="78099B26" w14:textId="77777777" w:rsidR="00364C8E" w:rsidRDefault="00364C8E">
            <w:pPr>
              <w:rPr>
                <w:rFonts w:ascii="Arial" w:hAnsi="Arial" w:cs="Arial"/>
                <w:sz w:val="18"/>
                <w:szCs w:val="18"/>
              </w:rPr>
            </w:pPr>
          </w:p>
        </w:tc>
      </w:tr>
      <w:tr w:rsidR="00364C8E" w14:paraId="78099B35" w14:textId="77777777">
        <w:trPr>
          <w:trHeight w:val="203"/>
        </w:trPr>
        <w:tc>
          <w:tcPr>
            <w:tcW w:w="782" w:type="dxa"/>
            <w:vMerge/>
          </w:tcPr>
          <w:p w14:paraId="78099B28" w14:textId="77777777" w:rsidR="00364C8E" w:rsidRDefault="00364C8E">
            <w:pPr>
              <w:rPr>
                <w:rFonts w:ascii="Arial" w:hAnsi="Arial" w:cs="Arial"/>
                <w:sz w:val="18"/>
                <w:szCs w:val="18"/>
              </w:rPr>
            </w:pPr>
          </w:p>
        </w:tc>
        <w:tc>
          <w:tcPr>
            <w:tcW w:w="567" w:type="dxa"/>
          </w:tcPr>
          <w:p w14:paraId="78099B29"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2A" w14:textId="77777777" w:rsidR="00364C8E" w:rsidRDefault="00D968F6">
            <w:pPr>
              <w:rPr>
                <w:rFonts w:ascii="Arial" w:hAnsi="Arial" w:cs="Arial"/>
                <w:sz w:val="18"/>
                <w:szCs w:val="18"/>
              </w:rPr>
            </w:pPr>
            <w:r>
              <w:rPr>
                <w:rFonts w:ascii="Arial" w:hAnsi="Arial" w:cs="Arial"/>
                <w:sz w:val="18"/>
                <w:szCs w:val="18"/>
              </w:rPr>
              <w:t>4</w:t>
            </w:r>
          </w:p>
        </w:tc>
        <w:tc>
          <w:tcPr>
            <w:tcW w:w="602" w:type="dxa"/>
          </w:tcPr>
          <w:p w14:paraId="78099B2B"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2C"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2D" w14:textId="77777777" w:rsidR="00364C8E" w:rsidRDefault="00D968F6">
            <w:pPr>
              <w:rPr>
                <w:rFonts w:ascii="Arial" w:hAnsi="Arial" w:cs="Arial"/>
                <w:color w:val="000000"/>
                <w:sz w:val="18"/>
                <w:szCs w:val="18"/>
              </w:rPr>
            </w:pPr>
            <w:r>
              <w:rPr>
                <w:rFonts w:ascii="Arial" w:hAnsi="Arial" w:cs="Arial"/>
                <w:color w:val="000000"/>
                <w:sz w:val="18"/>
                <w:szCs w:val="18"/>
              </w:rPr>
              <w:t>2.34%</w:t>
            </w:r>
          </w:p>
        </w:tc>
        <w:tc>
          <w:tcPr>
            <w:tcW w:w="782" w:type="dxa"/>
          </w:tcPr>
          <w:p w14:paraId="78099B2E"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2F" w14:textId="77777777" w:rsidR="00364C8E" w:rsidRDefault="00D968F6">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8099B30" w14:textId="77777777" w:rsidR="00364C8E" w:rsidRDefault="00D968F6">
            <w:pPr>
              <w:rPr>
                <w:rFonts w:ascii="Arial" w:hAnsi="Arial" w:cs="Arial"/>
                <w:sz w:val="18"/>
                <w:szCs w:val="18"/>
              </w:rPr>
            </w:pPr>
            <w:r>
              <w:rPr>
                <w:rFonts w:ascii="Arial" w:hAnsi="Arial" w:cs="Arial"/>
                <w:sz w:val="18"/>
                <w:szCs w:val="18"/>
              </w:rPr>
              <w:t>2.05%</w:t>
            </w:r>
          </w:p>
        </w:tc>
        <w:tc>
          <w:tcPr>
            <w:tcW w:w="782" w:type="dxa"/>
          </w:tcPr>
          <w:p w14:paraId="78099B31"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32"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78099B33" w14:textId="77777777" w:rsidR="00364C8E" w:rsidRDefault="00D968F6">
            <w:pPr>
              <w:rPr>
                <w:rFonts w:ascii="Arial" w:hAnsi="Arial" w:cs="Arial"/>
                <w:sz w:val="18"/>
                <w:szCs w:val="18"/>
              </w:rPr>
            </w:pPr>
            <w:r>
              <w:rPr>
                <w:rFonts w:ascii="Arial" w:hAnsi="Arial" w:cs="Arial"/>
                <w:sz w:val="18"/>
                <w:szCs w:val="18"/>
              </w:rPr>
              <w:t>2.46%</w:t>
            </w:r>
          </w:p>
        </w:tc>
        <w:tc>
          <w:tcPr>
            <w:tcW w:w="1281" w:type="dxa"/>
          </w:tcPr>
          <w:p w14:paraId="78099B34" w14:textId="77777777" w:rsidR="00364C8E" w:rsidRDefault="00364C8E">
            <w:pPr>
              <w:rPr>
                <w:rFonts w:ascii="Arial" w:hAnsi="Arial" w:cs="Arial"/>
                <w:sz w:val="18"/>
                <w:szCs w:val="18"/>
              </w:rPr>
            </w:pPr>
          </w:p>
        </w:tc>
      </w:tr>
      <w:tr w:rsidR="00364C8E" w14:paraId="78099B43" w14:textId="77777777">
        <w:trPr>
          <w:trHeight w:val="192"/>
        </w:trPr>
        <w:tc>
          <w:tcPr>
            <w:tcW w:w="782" w:type="dxa"/>
            <w:vMerge/>
          </w:tcPr>
          <w:p w14:paraId="78099B36" w14:textId="77777777" w:rsidR="00364C8E" w:rsidRDefault="00364C8E">
            <w:pPr>
              <w:rPr>
                <w:rFonts w:ascii="Arial" w:hAnsi="Arial" w:cs="Arial"/>
                <w:sz w:val="18"/>
                <w:szCs w:val="18"/>
              </w:rPr>
            </w:pPr>
          </w:p>
        </w:tc>
        <w:tc>
          <w:tcPr>
            <w:tcW w:w="567" w:type="dxa"/>
          </w:tcPr>
          <w:p w14:paraId="78099B37"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38" w14:textId="77777777" w:rsidR="00364C8E" w:rsidRDefault="00D968F6">
            <w:pPr>
              <w:rPr>
                <w:rFonts w:ascii="Arial" w:hAnsi="Arial" w:cs="Arial"/>
                <w:sz w:val="18"/>
                <w:szCs w:val="18"/>
              </w:rPr>
            </w:pPr>
            <w:r>
              <w:rPr>
                <w:rFonts w:ascii="Arial" w:hAnsi="Arial" w:cs="Arial"/>
                <w:sz w:val="18"/>
                <w:szCs w:val="18"/>
              </w:rPr>
              <w:t>5</w:t>
            </w:r>
          </w:p>
        </w:tc>
        <w:tc>
          <w:tcPr>
            <w:tcW w:w="602" w:type="dxa"/>
          </w:tcPr>
          <w:p w14:paraId="78099B39"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3A"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3B"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782" w:type="dxa"/>
          </w:tcPr>
          <w:p w14:paraId="78099B3C"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3D" w14:textId="77777777" w:rsidR="00364C8E" w:rsidRDefault="00D968F6">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78099B3E" w14:textId="77777777" w:rsidR="00364C8E" w:rsidRDefault="00D968F6">
            <w:pPr>
              <w:rPr>
                <w:rFonts w:ascii="Arial" w:hAnsi="Arial" w:cs="Arial"/>
                <w:sz w:val="18"/>
                <w:szCs w:val="18"/>
              </w:rPr>
            </w:pPr>
            <w:r>
              <w:rPr>
                <w:rFonts w:ascii="Arial" w:hAnsi="Arial" w:cs="Arial"/>
                <w:sz w:val="18"/>
                <w:szCs w:val="18"/>
              </w:rPr>
              <w:t>2.39%</w:t>
            </w:r>
          </w:p>
        </w:tc>
        <w:tc>
          <w:tcPr>
            <w:tcW w:w="782" w:type="dxa"/>
          </w:tcPr>
          <w:p w14:paraId="78099B3F"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40" w14:textId="77777777" w:rsidR="00364C8E" w:rsidRDefault="00D968F6">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78099B41" w14:textId="77777777" w:rsidR="00364C8E" w:rsidRDefault="00D968F6">
            <w:pPr>
              <w:rPr>
                <w:rFonts w:ascii="Arial" w:hAnsi="Arial" w:cs="Arial"/>
                <w:sz w:val="18"/>
                <w:szCs w:val="18"/>
              </w:rPr>
            </w:pPr>
            <w:r>
              <w:rPr>
                <w:rFonts w:ascii="Arial" w:hAnsi="Arial" w:cs="Arial"/>
                <w:sz w:val="18"/>
                <w:szCs w:val="18"/>
              </w:rPr>
              <w:t>2.46%</w:t>
            </w:r>
          </w:p>
        </w:tc>
        <w:tc>
          <w:tcPr>
            <w:tcW w:w="1281" w:type="dxa"/>
          </w:tcPr>
          <w:p w14:paraId="78099B42" w14:textId="77777777" w:rsidR="00364C8E" w:rsidRDefault="00364C8E">
            <w:pPr>
              <w:rPr>
                <w:rFonts w:ascii="Arial" w:hAnsi="Arial" w:cs="Arial"/>
                <w:sz w:val="18"/>
                <w:szCs w:val="18"/>
              </w:rPr>
            </w:pPr>
          </w:p>
        </w:tc>
      </w:tr>
      <w:tr w:rsidR="00364C8E" w14:paraId="78099B51" w14:textId="77777777">
        <w:trPr>
          <w:trHeight w:val="192"/>
        </w:trPr>
        <w:tc>
          <w:tcPr>
            <w:tcW w:w="782" w:type="dxa"/>
            <w:vMerge/>
          </w:tcPr>
          <w:p w14:paraId="78099B44" w14:textId="77777777" w:rsidR="00364C8E" w:rsidRDefault="00364C8E">
            <w:pPr>
              <w:rPr>
                <w:rFonts w:ascii="Arial" w:hAnsi="Arial" w:cs="Arial"/>
                <w:sz w:val="18"/>
                <w:szCs w:val="18"/>
              </w:rPr>
            </w:pPr>
          </w:p>
        </w:tc>
        <w:tc>
          <w:tcPr>
            <w:tcW w:w="567" w:type="dxa"/>
          </w:tcPr>
          <w:p w14:paraId="78099B45"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46" w14:textId="77777777" w:rsidR="00364C8E" w:rsidRDefault="00D968F6">
            <w:pPr>
              <w:rPr>
                <w:rFonts w:ascii="Arial" w:hAnsi="Arial" w:cs="Arial"/>
                <w:sz w:val="18"/>
                <w:szCs w:val="18"/>
              </w:rPr>
            </w:pPr>
            <w:r>
              <w:rPr>
                <w:rFonts w:ascii="Arial" w:hAnsi="Arial" w:cs="Arial"/>
                <w:sz w:val="18"/>
                <w:szCs w:val="18"/>
              </w:rPr>
              <w:t>1~5</w:t>
            </w:r>
          </w:p>
        </w:tc>
        <w:tc>
          <w:tcPr>
            <w:tcW w:w="602" w:type="dxa"/>
          </w:tcPr>
          <w:p w14:paraId="78099B47"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48"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49" w14:textId="77777777" w:rsidR="00364C8E" w:rsidRDefault="00D968F6">
            <w:pPr>
              <w:rPr>
                <w:rFonts w:ascii="Arial" w:hAnsi="Arial" w:cs="Arial"/>
                <w:color w:val="000000"/>
                <w:sz w:val="18"/>
                <w:szCs w:val="18"/>
              </w:rPr>
            </w:pPr>
            <w:r>
              <w:rPr>
                <w:rFonts w:ascii="Arial" w:hAnsi="Arial" w:cs="Arial"/>
                <w:color w:val="000000"/>
                <w:sz w:val="18"/>
                <w:szCs w:val="18"/>
              </w:rPr>
              <w:t>0.10%</w:t>
            </w:r>
          </w:p>
        </w:tc>
        <w:tc>
          <w:tcPr>
            <w:tcW w:w="782" w:type="dxa"/>
          </w:tcPr>
          <w:p w14:paraId="78099B4A"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4B" w14:textId="77777777" w:rsidR="00364C8E" w:rsidRDefault="00D968F6">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78099B4C" w14:textId="77777777" w:rsidR="00364C8E" w:rsidRDefault="00D968F6">
            <w:pPr>
              <w:rPr>
                <w:rFonts w:ascii="Arial" w:hAnsi="Arial" w:cs="Arial"/>
                <w:sz w:val="18"/>
                <w:szCs w:val="18"/>
              </w:rPr>
            </w:pPr>
            <w:r>
              <w:rPr>
                <w:rFonts w:ascii="Arial" w:hAnsi="Arial" w:cs="Arial"/>
                <w:sz w:val="18"/>
                <w:szCs w:val="18"/>
              </w:rPr>
              <w:t>0.10%</w:t>
            </w:r>
          </w:p>
        </w:tc>
        <w:tc>
          <w:tcPr>
            <w:tcW w:w="782" w:type="dxa"/>
          </w:tcPr>
          <w:p w14:paraId="78099B4D"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4E" w14:textId="77777777" w:rsidR="00364C8E" w:rsidRDefault="00D968F6">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78099B4F" w14:textId="77777777" w:rsidR="00364C8E" w:rsidRDefault="00D968F6">
            <w:pPr>
              <w:rPr>
                <w:rFonts w:ascii="Arial" w:hAnsi="Arial" w:cs="Arial"/>
                <w:sz w:val="18"/>
                <w:szCs w:val="18"/>
              </w:rPr>
            </w:pPr>
            <w:r>
              <w:rPr>
                <w:rFonts w:ascii="Arial" w:hAnsi="Arial" w:cs="Arial"/>
                <w:sz w:val="18"/>
                <w:szCs w:val="18"/>
              </w:rPr>
              <w:t>0.10%</w:t>
            </w:r>
          </w:p>
        </w:tc>
        <w:tc>
          <w:tcPr>
            <w:tcW w:w="1281" w:type="dxa"/>
          </w:tcPr>
          <w:p w14:paraId="78099B50" w14:textId="77777777" w:rsidR="00364C8E" w:rsidRDefault="00D968F6">
            <w:pPr>
              <w:rPr>
                <w:rFonts w:ascii="Arial" w:hAnsi="Arial" w:cs="Arial"/>
                <w:sz w:val="18"/>
                <w:szCs w:val="18"/>
              </w:rPr>
            </w:pPr>
            <w:r>
              <w:rPr>
                <w:rFonts w:ascii="Arial" w:hAnsi="Arial" w:cs="Arial"/>
                <w:sz w:val="18"/>
                <w:szCs w:val="18"/>
              </w:rPr>
              <w:t>Note 1</w:t>
            </w:r>
          </w:p>
        </w:tc>
      </w:tr>
      <w:tr w:rsidR="00364C8E" w14:paraId="78099B53" w14:textId="77777777">
        <w:trPr>
          <w:trHeight w:val="363"/>
        </w:trPr>
        <w:tc>
          <w:tcPr>
            <w:tcW w:w="10385" w:type="dxa"/>
            <w:gridSpan w:val="13"/>
          </w:tcPr>
          <w:p w14:paraId="78099B52"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78099B54" w14:textId="77777777" w:rsidR="00364C8E" w:rsidRDefault="00364C8E">
      <w:pPr>
        <w:rPr>
          <w:rFonts w:ascii="Arial" w:hAnsi="Arial" w:cs="Arial"/>
          <w:b/>
          <w:bCs/>
          <w:u w:val="single"/>
        </w:rPr>
      </w:pPr>
    </w:p>
    <w:p w14:paraId="78099B55"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64C8E" w14:paraId="78099B5E" w14:textId="77777777">
        <w:trPr>
          <w:trHeight w:val="189"/>
        </w:trPr>
        <w:tc>
          <w:tcPr>
            <w:tcW w:w="861" w:type="dxa"/>
            <w:vMerge w:val="restart"/>
            <w:shd w:val="clear" w:color="auto" w:fill="73FB79"/>
          </w:tcPr>
          <w:p w14:paraId="78099B5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78099B5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78099B5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78099B5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8099B5A" w14:textId="77777777" w:rsidR="00364C8E" w:rsidRDefault="00D968F6">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8099B5B" w14:textId="77777777" w:rsidR="00364C8E" w:rsidRDefault="00D968F6">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99B5C" w14:textId="77777777" w:rsidR="00364C8E" w:rsidRDefault="00D968F6">
            <w:pPr>
              <w:rPr>
                <w:rFonts w:ascii="Arial" w:hAnsi="Arial" w:cs="Arial"/>
                <w:sz w:val="18"/>
                <w:szCs w:val="18"/>
              </w:rPr>
            </w:pPr>
            <w:r>
              <w:rPr>
                <w:rFonts w:ascii="Arial" w:hAnsi="Arial" w:cs="Arial"/>
                <w:sz w:val="18"/>
                <w:szCs w:val="18"/>
              </w:rPr>
              <w:t>Case 3</w:t>
            </w:r>
          </w:p>
        </w:tc>
        <w:tc>
          <w:tcPr>
            <w:tcW w:w="1439" w:type="dxa"/>
            <w:shd w:val="clear" w:color="auto" w:fill="73FB79"/>
          </w:tcPr>
          <w:p w14:paraId="78099B5D" w14:textId="77777777" w:rsidR="00364C8E" w:rsidRDefault="00D968F6">
            <w:pPr>
              <w:rPr>
                <w:rFonts w:ascii="Arial" w:hAnsi="Arial" w:cs="Arial"/>
                <w:sz w:val="18"/>
                <w:szCs w:val="18"/>
              </w:rPr>
            </w:pPr>
            <w:r>
              <w:rPr>
                <w:rFonts w:ascii="Arial" w:hAnsi="Arial" w:cs="Arial"/>
                <w:sz w:val="18"/>
                <w:szCs w:val="18"/>
              </w:rPr>
              <w:t>Comments</w:t>
            </w:r>
          </w:p>
        </w:tc>
      </w:tr>
      <w:tr w:rsidR="00364C8E" w14:paraId="78099B6B" w14:textId="77777777">
        <w:trPr>
          <w:trHeight w:val="1553"/>
        </w:trPr>
        <w:tc>
          <w:tcPr>
            <w:tcW w:w="861" w:type="dxa"/>
            <w:vMerge/>
            <w:shd w:val="clear" w:color="auto" w:fill="73FB79"/>
          </w:tcPr>
          <w:p w14:paraId="78099B5F" w14:textId="77777777" w:rsidR="00364C8E" w:rsidRDefault="00364C8E">
            <w:pPr>
              <w:rPr>
                <w:rFonts w:ascii="Arial" w:hAnsi="Arial" w:cs="Arial"/>
                <w:sz w:val="18"/>
                <w:szCs w:val="18"/>
              </w:rPr>
            </w:pPr>
          </w:p>
        </w:tc>
        <w:tc>
          <w:tcPr>
            <w:tcW w:w="626" w:type="dxa"/>
            <w:vMerge/>
            <w:shd w:val="clear" w:color="auto" w:fill="73FB79"/>
          </w:tcPr>
          <w:p w14:paraId="78099B60" w14:textId="77777777" w:rsidR="00364C8E" w:rsidRDefault="00364C8E">
            <w:pPr>
              <w:rPr>
                <w:rFonts w:ascii="Arial" w:hAnsi="Arial" w:cs="Arial"/>
                <w:sz w:val="18"/>
                <w:szCs w:val="18"/>
              </w:rPr>
            </w:pPr>
          </w:p>
        </w:tc>
        <w:tc>
          <w:tcPr>
            <w:tcW w:w="488" w:type="dxa"/>
            <w:vMerge/>
            <w:shd w:val="clear" w:color="auto" w:fill="73FB79"/>
          </w:tcPr>
          <w:p w14:paraId="78099B61" w14:textId="77777777" w:rsidR="00364C8E" w:rsidRDefault="00364C8E">
            <w:pPr>
              <w:rPr>
                <w:rFonts w:ascii="Arial" w:hAnsi="Arial" w:cs="Arial"/>
                <w:sz w:val="18"/>
                <w:szCs w:val="18"/>
              </w:rPr>
            </w:pPr>
          </w:p>
        </w:tc>
        <w:tc>
          <w:tcPr>
            <w:tcW w:w="769" w:type="dxa"/>
            <w:vMerge/>
            <w:shd w:val="clear" w:color="auto" w:fill="73FB79"/>
          </w:tcPr>
          <w:p w14:paraId="78099B62" w14:textId="77777777" w:rsidR="00364C8E" w:rsidRDefault="00364C8E">
            <w:pPr>
              <w:rPr>
                <w:rFonts w:ascii="Arial" w:hAnsi="Arial" w:cs="Arial"/>
                <w:sz w:val="18"/>
                <w:szCs w:val="18"/>
              </w:rPr>
            </w:pPr>
          </w:p>
        </w:tc>
        <w:tc>
          <w:tcPr>
            <w:tcW w:w="942" w:type="dxa"/>
            <w:shd w:val="clear" w:color="auto" w:fill="73FB79"/>
          </w:tcPr>
          <w:p w14:paraId="78099B63"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78099B6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78099B65"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78099B66"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78099B6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78099B6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78099B6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78099B6A" w14:textId="77777777" w:rsidR="00364C8E" w:rsidRDefault="00364C8E">
            <w:pPr>
              <w:rPr>
                <w:rFonts w:ascii="Arial" w:hAnsi="Arial" w:cs="Arial"/>
                <w:sz w:val="18"/>
                <w:szCs w:val="18"/>
              </w:rPr>
            </w:pPr>
          </w:p>
        </w:tc>
      </w:tr>
      <w:tr w:rsidR="00364C8E" w14:paraId="78099B78" w14:textId="77777777">
        <w:trPr>
          <w:trHeight w:val="199"/>
        </w:trPr>
        <w:tc>
          <w:tcPr>
            <w:tcW w:w="861" w:type="dxa"/>
            <w:vMerge w:val="restart"/>
          </w:tcPr>
          <w:p w14:paraId="78099B6C" w14:textId="77777777" w:rsidR="00364C8E" w:rsidRDefault="00D968F6">
            <w:pPr>
              <w:rPr>
                <w:rFonts w:ascii="Arial" w:hAnsi="Arial" w:cs="Arial"/>
                <w:sz w:val="18"/>
                <w:szCs w:val="18"/>
              </w:rPr>
            </w:pPr>
            <w:r>
              <w:rPr>
                <w:rFonts w:ascii="Arial" w:hAnsi="Arial" w:cs="Arial"/>
                <w:sz w:val="18"/>
                <w:szCs w:val="18"/>
              </w:rPr>
              <w:t>Huawei, HiSilicon</w:t>
            </w:r>
          </w:p>
        </w:tc>
        <w:tc>
          <w:tcPr>
            <w:tcW w:w="626" w:type="dxa"/>
          </w:tcPr>
          <w:p w14:paraId="78099B6D" w14:textId="77777777" w:rsidR="00364C8E" w:rsidRDefault="00D968F6">
            <w:pPr>
              <w:rPr>
                <w:rFonts w:ascii="Arial" w:hAnsi="Arial" w:cs="Arial"/>
                <w:sz w:val="18"/>
                <w:szCs w:val="18"/>
              </w:rPr>
            </w:pPr>
            <w:r>
              <w:rPr>
                <w:rFonts w:ascii="Arial" w:hAnsi="Arial" w:cs="Arial"/>
                <w:sz w:val="18"/>
                <w:szCs w:val="18"/>
              </w:rPr>
              <w:t>A5</w:t>
            </w:r>
          </w:p>
        </w:tc>
        <w:tc>
          <w:tcPr>
            <w:tcW w:w="488" w:type="dxa"/>
          </w:tcPr>
          <w:p w14:paraId="78099B6E" w14:textId="77777777" w:rsidR="00364C8E" w:rsidRDefault="00D968F6">
            <w:pPr>
              <w:rPr>
                <w:rFonts w:ascii="Arial" w:hAnsi="Arial" w:cs="Arial"/>
                <w:sz w:val="18"/>
                <w:szCs w:val="18"/>
              </w:rPr>
            </w:pPr>
            <w:r>
              <w:rPr>
                <w:rFonts w:ascii="Arial" w:hAnsi="Arial" w:cs="Arial"/>
                <w:sz w:val="18"/>
                <w:szCs w:val="18"/>
              </w:rPr>
              <w:t>5</w:t>
            </w:r>
          </w:p>
        </w:tc>
        <w:tc>
          <w:tcPr>
            <w:tcW w:w="769" w:type="dxa"/>
          </w:tcPr>
          <w:p w14:paraId="78099B6F"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70"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71" w14:textId="77777777" w:rsidR="00364C8E" w:rsidRDefault="00D968F6">
            <w:pPr>
              <w:rPr>
                <w:rFonts w:ascii="Arial" w:hAnsi="Arial" w:cs="Arial"/>
                <w:color w:val="000000"/>
                <w:sz w:val="18"/>
                <w:szCs w:val="18"/>
              </w:rPr>
            </w:pPr>
            <w:r>
              <w:rPr>
                <w:rFonts w:ascii="Arial" w:hAnsi="Arial" w:cs="Arial"/>
                <w:color w:val="000000"/>
                <w:sz w:val="18"/>
                <w:szCs w:val="18"/>
              </w:rPr>
              <w:t>8.60%</w:t>
            </w:r>
          </w:p>
        </w:tc>
        <w:tc>
          <w:tcPr>
            <w:tcW w:w="864" w:type="dxa"/>
          </w:tcPr>
          <w:p w14:paraId="78099B72"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73"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74"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75" w14:textId="77777777" w:rsidR="00364C8E" w:rsidRDefault="00D968F6">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78099B76"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77" w14:textId="77777777" w:rsidR="00364C8E" w:rsidRDefault="00D968F6">
            <w:pPr>
              <w:rPr>
                <w:rFonts w:ascii="Arial" w:hAnsi="Arial" w:cs="Arial"/>
                <w:sz w:val="18"/>
                <w:szCs w:val="18"/>
              </w:rPr>
            </w:pPr>
            <w:r>
              <w:rPr>
                <w:rFonts w:ascii="Arial" w:hAnsi="Arial" w:cs="Arial"/>
                <w:sz w:val="18"/>
                <w:szCs w:val="18"/>
              </w:rPr>
              <w:t>Note 2</w:t>
            </w:r>
          </w:p>
        </w:tc>
      </w:tr>
      <w:tr w:rsidR="00364C8E" w14:paraId="78099B85" w14:textId="77777777">
        <w:trPr>
          <w:trHeight w:val="199"/>
        </w:trPr>
        <w:tc>
          <w:tcPr>
            <w:tcW w:w="861" w:type="dxa"/>
            <w:vMerge/>
          </w:tcPr>
          <w:p w14:paraId="78099B79" w14:textId="77777777" w:rsidR="00364C8E" w:rsidRDefault="00364C8E">
            <w:pPr>
              <w:rPr>
                <w:rFonts w:ascii="Arial" w:hAnsi="Arial" w:cs="Arial"/>
                <w:sz w:val="18"/>
                <w:szCs w:val="18"/>
              </w:rPr>
            </w:pPr>
          </w:p>
        </w:tc>
        <w:tc>
          <w:tcPr>
            <w:tcW w:w="626" w:type="dxa"/>
          </w:tcPr>
          <w:p w14:paraId="78099B7A" w14:textId="77777777" w:rsidR="00364C8E" w:rsidRDefault="00D968F6">
            <w:pPr>
              <w:rPr>
                <w:rFonts w:ascii="Arial" w:hAnsi="Arial" w:cs="Arial"/>
                <w:sz w:val="18"/>
                <w:szCs w:val="18"/>
              </w:rPr>
            </w:pPr>
            <w:r>
              <w:rPr>
                <w:rFonts w:ascii="Arial" w:hAnsi="Arial" w:cs="Arial"/>
                <w:sz w:val="18"/>
                <w:szCs w:val="18"/>
              </w:rPr>
              <w:t>A5</w:t>
            </w:r>
          </w:p>
        </w:tc>
        <w:tc>
          <w:tcPr>
            <w:tcW w:w="488" w:type="dxa"/>
          </w:tcPr>
          <w:p w14:paraId="78099B7B" w14:textId="77777777" w:rsidR="00364C8E" w:rsidRDefault="00D968F6">
            <w:pPr>
              <w:rPr>
                <w:rFonts w:ascii="Arial" w:hAnsi="Arial" w:cs="Arial"/>
                <w:sz w:val="18"/>
                <w:szCs w:val="18"/>
              </w:rPr>
            </w:pPr>
            <w:r>
              <w:rPr>
                <w:rFonts w:ascii="Arial" w:hAnsi="Arial" w:cs="Arial"/>
                <w:sz w:val="18"/>
                <w:szCs w:val="18"/>
              </w:rPr>
              <w:t>10</w:t>
            </w:r>
          </w:p>
        </w:tc>
        <w:tc>
          <w:tcPr>
            <w:tcW w:w="769" w:type="dxa"/>
          </w:tcPr>
          <w:p w14:paraId="78099B7C"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7D"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7E" w14:textId="77777777" w:rsidR="00364C8E" w:rsidRDefault="00D968F6">
            <w:pPr>
              <w:rPr>
                <w:rFonts w:ascii="Arial" w:hAnsi="Arial" w:cs="Arial"/>
                <w:color w:val="000000"/>
                <w:sz w:val="18"/>
                <w:szCs w:val="18"/>
              </w:rPr>
            </w:pPr>
            <w:r>
              <w:rPr>
                <w:rFonts w:ascii="Arial" w:hAnsi="Arial" w:cs="Arial"/>
                <w:color w:val="000000"/>
                <w:sz w:val="18"/>
                <w:szCs w:val="18"/>
              </w:rPr>
              <w:t>23.20%</w:t>
            </w:r>
          </w:p>
        </w:tc>
        <w:tc>
          <w:tcPr>
            <w:tcW w:w="864" w:type="dxa"/>
          </w:tcPr>
          <w:p w14:paraId="78099B7F"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80"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81"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82" w14:textId="77777777" w:rsidR="00364C8E" w:rsidRDefault="00D968F6">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8099B83"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84" w14:textId="77777777" w:rsidR="00364C8E" w:rsidRDefault="00D968F6">
            <w:pPr>
              <w:rPr>
                <w:rFonts w:ascii="Arial" w:hAnsi="Arial" w:cs="Arial"/>
                <w:sz w:val="18"/>
                <w:szCs w:val="18"/>
              </w:rPr>
            </w:pPr>
            <w:r>
              <w:rPr>
                <w:rFonts w:ascii="Arial" w:hAnsi="Arial" w:cs="Arial"/>
                <w:sz w:val="18"/>
                <w:szCs w:val="18"/>
              </w:rPr>
              <w:t>Note 2</w:t>
            </w:r>
          </w:p>
        </w:tc>
      </w:tr>
      <w:tr w:rsidR="00364C8E" w14:paraId="78099B92" w14:textId="77777777">
        <w:trPr>
          <w:trHeight w:val="199"/>
        </w:trPr>
        <w:tc>
          <w:tcPr>
            <w:tcW w:w="861" w:type="dxa"/>
            <w:vMerge/>
          </w:tcPr>
          <w:p w14:paraId="78099B86" w14:textId="77777777" w:rsidR="00364C8E" w:rsidRDefault="00364C8E">
            <w:pPr>
              <w:rPr>
                <w:rFonts w:ascii="Arial" w:hAnsi="Arial" w:cs="Arial"/>
                <w:sz w:val="18"/>
                <w:szCs w:val="18"/>
              </w:rPr>
            </w:pPr>
          </w:p>
        </w:tc>
        <w:tc>
          <w:tcPr>
            <w:tcW w:w="626" w:type="dxa"/>
          </w:tcPr>
          <w:p w14:paraId="78099B87" w14:textId="77777777" w:rsidR="00364C8E" w:rsidRDefault="00D968F6">
            <w:pPr>
              <w:rPr>
                <w:rFonts w:ascii="Arial" w:hAnsi="Arial" w:cs="Arial"/>
                <w:sz w:val="18"/>
                <w:szCs w:val="18"/>
              </w:rPr>
            </w:pPr>
            <w:r>
              <w:rPr>
                <w:rFonts w:ascii="Arial" w:hAnsi="Arial" w:cs="Arial"/>
                <w:sz w:val="18"/>
                <w:szCs w:val="18"/>
              </w:rPr>
              <w:t>A6</w:t>
            </w:r>
          </w:p>
        </w:tc>
        <w:tc>
          <w:tcPr>
            <w:tcW w:w="488" w:type="dxa"/>
          </w:tcPr>
          <w:p w14:paraId="78099B88" w14:textId="77777777" w:rsidR="00364C8E" w:rsidRDefault="00D968F6">
            <w:pPr>
              <w:rPr>
                <w:rFonts w:ascii="Arial" w:hAnsi="Arial" w:cs="Arial"/>
                <w:sz w:val="18"/>
                <w:szCs w:val="18"/>
              </w:rPr>
            </w:pPr>
            <w:r>
              <w:rPr>
                <w:rFonts w:ascii="Arial" w:hAnsi="Arial" w:cs="Arial"/>
                <w:sz w:val="18"/>
                <w:szCs w:val="18"/>
              </w:rPr>
              <w:t>5</w:t>
            </w:r>
          </w:p>
        </w:tc>
        <w:tc>
          <w:tcPr>
            <w:tcW w:w="769" w:type="dxa"/>
          </w:tcPr>
          <w:p w14:paraId="78099B89"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8A"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8B" w14:textId="77777777" w:rsidR="00364C8E" w:rsidRDefault="00D968F6">
            <w:pPr>
              <w:rPr>
                <w:rFonts w:ascii="Arial" w:hAnsi="Arial" w:cs="Arial"/>
                <w:color w:val="000000"/>
                <w:sz w:val="18"/>
                <w:szCs w:val="18"/>
              </w:rPr>
            </w:pPr>
            <w:r>
              <w:rPr>
                <w:rFonts w:ascii="Arial" w:hAnsi="Arial" w:cs="Arial"/>
                <w:color w:val="000000"/>
                <w:sz w:val="18"/>
                <w:szCs w:val="18"/>
              </w:rPr>
              <w:t>14.5%</w:t>
            </w:r>
          </w:p>
        </w:tc>
        <w:tc>
          <w:tcPr>
            <w:tcW w:w="864" w:type="dxa"/>
          </w:tcPr>
          <w:p w14:paraId="78099B8C"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8D"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864" w:type="dxa"/>
          </w:tcPr>
          <w:p w14:paraId="78099B8E"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8F" w14:textId="77777777" w:rsidR="00364C8E" w:rsidRDefault="00D968F6">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78099B90"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91" w14:textId="77777777" w:rsidR="00364C8E" w:rsidRDefault="00D968F6">
            <w:pPr>
              <w:rPr>
                <w:rFonts w:ascii="Arial" w:hAnsi="Arial" w:cs="Arial"/>
                <w:sz w:val="18"/>
                <w:szCs w:val="18"/>
              </w:rPr>
            </w:pPr>
            <w:r>
              <w:rPr>
                <w:rFonts w:ascii="Arial" w:hAnsi="Arial" w:cs="Arial"/>
                <w:sz w:val="18"/>
                <w:szCs w:val="18"/>
              </w:rPr>
              <w:t>Note 2</w:t>
            </w:r>
          </w:p>
        </w:tc>
      </w:tr>
      <w:tr w:rsidR="00364C8E" w14:paraId="78099B9F" w14:textId="77777777">
        <w:trPr>
          <w:trHeight w:val="209"/>
        </w:trPr>
        <w:tc>
          <w:tcPr>
            <w:tcW w:w="861" w:type="dxa"/>
            <w:vMerge/>
          </w:tcPr>
          <w:p w14:paraId="78099B93" w14:textId="77777777" w:rsidR="00364C8E" w:rsidRDefault="00364C8E">
            <w:pPr>
              <w:rPr>
                <w:rFonts w:ascii="Arial" w:hAnsi="Arial" w:cs="Arial"/>
                <w:sz w:val="18"/>
                <w:szCs w:val="18"/>
              </w:rPr>
            </w:pPr>
          </w:p>
        </w:tc>
        <w:tc>
          <w:tcPr>
            <w:tcW w:w="626" w:type="dxa"/>
          </w:tcPr>
          <w:p w14:paraId="78099B94" w14:textId="77777777" w:rsidR="00364C8E" w:rsidRDefault="00D968F6">
            <w:pPr>
              <w:rPr>
                <w:rFonts w:ascii="Arial" w:hAnsi="Arial" w:cs="Arial"/>
                <w:sz w:val="18"/>
                <w:szCs w:val="18"/>
              </w:rPr>
            </w:pPr>
            <w:r>
              <w:rPr>
                <w:rFonts w:ascii="Arial" w:hAnsi="Arial" w:cs="Arial"/>
                <w:sz w:val="18"/>
                <w:szCs w:val="18"/>
              </w:rPr>
              <w:t>A6</w:t>
            </w:r>
          </w:p>
        </w:tc>
        <w:tc>
          <w:tcPr>
            <w:tcW w:w="488" w:type="dxa"/>
          </w:tcPr>
          <w:p w14:paraId="78099B95" w14:textId="77777777" w:rsidR="00364C8E" w:rsidRDefault="00D968F6">
            <w:pPr>
              <w:rPr>
                <w:rFonts w:ascii="Arial" w:hAnsi="Arial" w:cs="Arial"/>
                <w:sz w:val="18"/>
                <w:szCs w:val="18"/>
              </w:rPr>
            </w:pPr>
            <w:r>
              <w:rPr>
                <w:rFonts w:ascii="Arial" w:hAnsi="Arial" w:cs="Arial"/>
                <w:sz w:val="18"/>
                <w:szCs w:val="18"/>
              </w:rPr>
              <w:t>10</w:t>
            </w:r>
          </w:p>
        </w:tc>
        <w:tc>
          <w:tcPr>
            <w:tcW w:w="769" w:type="dxa"/>
          </w:tcPr>
          <w:p w14:paraId="78099B96"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97"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98" w14:textId="77777777" w:rsidR="00364C8E" w:rsidRDefault="00D968F6">
            <w:pPr>
              <w:rPr>
                <w:rFonts w:ascii="Arial" w:hAnsi="Arial" w:cs="Arial"/>
                <w:color w:val="000000"/>
                <w:sz w:val="18"/>
                <w:szCs w:val="18"/>
              </w:rPr>
            </w:pPr>
            <w:r>
              <w:rPr>
                <w:rFonts w:ascii="Arial" w:hAnsi="Arial" w:cs="Arial"/>
                <w:color w:val="000000"/>
                <w:sz w:val="18"/>
                <w:szCs w:val="18"/>
              </w:rPr>
              <w:t>33.70%</w:t>
            </w:r>
          </w:p>
        </w:tc>
        <w:tc>
          <w:tcPr>
            <w:tcW w:w="864" w:type="dxa"/>
          </w:tcPr>
          <w:p w14:paraId="78099B99"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9A"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9B"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9C" w14:textId="77777777" w:rsidR="00364C8E" w:rsidRDefault="00D968F6">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8099B9D"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9E" w14:textId="77777777" w:rsidR="00364C8E" w:rsidRDefault="00D968F6">
            <w:pPr>
              <w:rPr>
                <w:rFonts w:ascii="Arial" w:eastAsiaTheme="minorEastAsia" w:hAnsi="Arial" w:cs="Arial"/>
                <w:sz w:val="18"/>
                <w:szCs w:val="18"/>
              </w:rPr>
            </w:pPr>
            <w:ins w:id="226" w:author="Huawei, HiSilicon" w:date="2020-11-05T17:55:00Z">
              <w:r>
                <w:rPr>
                  <w:rFonts w:ascii="Arial" w:eastAsiaTheme="minorEastAsia" w:hAnsi="Arial" w:cs="Arial" w:hint="eastAsia"/>
                  <w:sz w:val="18"/>
                  <w:szCs w:val="18"/>
                </w:rPr>
                <w:t>Note 2</w:t>
              </w:r>
            </w:ins>
          </w:p>
        </w:tc>
      </w:tr>
      <w:tr w:rsidR="00364C8E" w14:paraId="78099BA3" w14:textId="77777777">
        <w:trPr>
          <w:trHeight w:val="860"/>
        </w:trPr>
        <w:tc>
          <w:tcPr>
            <w:tcW w:w="10524" w:type="dxa"/>
            <w:gridSpan w:val="12"/>
          </w:tcPr>
          <w:p w14:paraId="78099BA0" w14:textId="77777777" w:rsidR="00364C8E" w:rsidRDefault="00D968F6">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8099BA1" w14:textId="77777777" w:rsidR="00364C8E" w:rsidRDefault="00D968F6">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78099BA2" w14:textId="77777777" w:rsidR="00364C8E" w:rsidRDefault="00364C8E">
            <w:pPr>
              <w:rPr>
                <w:rFonts w:ascii="Arial" w:hAnsi="Arial" w:cs="Arial"/>
                <w:sz w:val="18"/>
                <w:szCs w:val="18"/>
              </w:rPr>
            </w:pPr>
          </w:p>
        </w:tc>
      </w:tr>
    </w:tbl>
    <w:p w14:paraId="78099BA4" w14:textId="77777777" w:rsidR="00364C8E" w:rsidRDefault="00364C8E">
      <w:pPr>
        <w:rPr>
          <w:rFonts w:ascii="Arial" w:hAnsi="Arial" w:cs="Arial"/>
          <w:b/>
          <w:bCs/>
          <w:u w:val="single"/>
        </w:rPr>
      </w:pPr>
    </w:p>
    <w:p w14:paraId="78099BA5" w14:textId="77777777" w:rsidR="00364C8E" w:rsidRDefault="00364C8E">
      <w:pPr>
        <w:rPr>
          <w:rFonts w:ascii="Arial" w:hAnsi="Arial" w:cs="Arial"/>
          <w:b/>
          <w:bCs/>
          <w:u w:val="single"/>
        </w:rPr>
      </w:pPr>
    </w:p>
    <w:p w14:paraId="78099BA6" w14:textId="77777777" w:rsidR="00364C8E" w:rsidRDefault="00D968F6">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364C8E" w14:paraId="78099BAA" w14:textId="77777777">
        <w:tc>
          <w:tcPr>
            <w:tcW w:w="1493" w:type="dxa"/>
            <w:shd w:val="clear" w:color="auto" w:fill="D9D9D9"/>
            <w:tcMar>
              <w:top w:w="0" w:type="dxa"/>
              <w:left w:w="108" w:type="dxa"/>
              <w:bottom w:w="0" w:type="dxa"/>
              <w:right w:w="108" w:type="dxa"/>
            </w:tcMar>
          </w:tcPr>
          <w:p w14:paraId="78099BA7"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78099BA8"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78099BA9"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BAE" w14:textId="77777777">
        <w:tc>
          <w:tcPr>
            <w:tcW w:w="1493" w:type="dxa"/>
            <w:tcMar>
              <w:top w:w="0" w:type="dxa"/>
              <w:left w:w="108" w:type="dxa"/>
              <w:bottom w:w="0" w:type="dxa"/>
              <w:right w:w="108" w:type="dxa"/>
            </w:tcMar>
          </w:tcPr>
          <w:p w14:paraId="78099BA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33" w:type="dxa"/>
            <w:gridSpan w:val="2"/>
          </w:tcPr>
          <w:p w14:paraId="78099BA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78099BAD" w14:textId="77777777" w:rsidR="00364C8E" w:rsidRDefault="00364C8E">
            <w:pPr>
              <w:rPr>
                <w:rFonts w:ascii="Arial" w:hAnsi="Arial" w:cs="Arial"/>
                <w:sz w:val="20"/>
                <w:szCs w:val="20"/>
                <w:lang w:eastAsia="sv-SE"/>
              </w:rPr>
            </w:pPr>
          </w:p>
        </w:tc>
      </w:tr>
      <w:tr w:rsidR="00364C8E" w14:paraId="78099BB2" w14:textId="77777777">
        <w:tc>
          <w:tcPr>
            <w:tcW w:w="1493" w:type="dxa"/>
            <w:tcMar>
              <w:top w:w="0" w:type="dxa"/>
              <w:left w:w="108" w:type="dxa"/>
              <w:bottom w:w="0" w:type="dxa"/>
              <w:right w:w="108" w:type="dxa"/>
            </w:tcMar>
          </w:tcPr>
          <w:p w14:paraId="78099BAF"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78099BB0" w14:textId="77777777" w:rsidR="00364C8E" w:rsidRDefault="00D968F6">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78099BB1" w14:textId="77777777" w:rsidR="00364C8E" w:rsidRDefault="00D968F6">
            <w:pPr>
              <w:rPr>
                <w:rFonts w:ascii="Arial" w:hAnsi="Arial" w:cs="Arial"/>
                <w:sz w:val="20"/>
                <w:szCs w:val="20"/>
              </w:rPr>
            </w:pPr>
            <w:r>
              <w:rPr>
                <w:rFonts w:ascii="Arial" w:eastAsia="Malgun Gothic" w:hAnsi="Arial" w:cs="Arial" w:hint="eastAsia"/>
                <w:sz w:val="20"/>
                <w:szCs w:val="20"/>
                <w:lang w:eastAsia="ko-KR"/>
              </w:rPr>
              <w:t>We are okay with the tables.</w:t>
            </w:r>
          </w:p>
        </w:tc>
      </w:tr>
      <w:tr w:rsidR="00364C8E" w14:paraId="78099B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3"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099BB4"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5"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78099BB6" w14:textId="77777777" w:rsidR="00364C8E" w:rsidRDefault="00D968F6">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78099BB7" w14:textId="77777777" w:rsidR="00364C8E" w:rsidRDefault="00D968F6">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364C8E" w14:paraId="78099BB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9"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78099BBA" w14:textId="77777777" w:rsidR="00364C8E" w:rsidRDefault="00D968F6">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B" w14:textId="77777777" w:rsidR="00364C8E" w:rsidRDefault="00364C8E">
            <w:pPr>
              <w:rPr>
                <w:rFonts w:ascii="Arial" w:eastAsia="Malgun Gothic" w:hAnsi="Arial" w:cs="Arial"/>
                <w:sz w:val="20"/>
                <w:szCs w:val="20"/>
                <w:lang w:eastAsia="ko-KR"/>
              </w:rPr>
            </w:pPr>
          </w:p>
        </w:tc>
      </w:tr>
      <w:tr w:rsidR="00364C8E" w14:paraId="78099B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78099BBE"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BF" w14:textId="77777777" w:rsidR="00364C8E" w:rsidRDefault="00364C8E">
            <w:pPr>
              <w:rPr>
                <w:rFonts w:ascii="Arial" w:eastAsia="Malgun Gothic" w:hAnsi="Arial" w:cs="Arial"/>
                <w:sz w:val="20"/>
                <w:szCs w:val="20"/>
                <w:lang w:eastAsia="ko-KR"/>
              </w:rPr>
            </w:pPr>
          </w:p>
        </w:tc>
      </w:tr>
      <w:tr w:rsidR="00364C8E" w14:paraId="78099B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78099BC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3" w14:textId="77777777" w:rsidR="00364C8E" w:rsidRDefault="00364C8E">
            <w:pPr>
              <w:rPr>
                <w:rFonts w:ascii="Arial" w:eastAsia="Malgun Gothic" w:hAnsi="Arial" w:cs="Arial"/>
                <w:sz w:val="20"/>
                <w:szCs w:val="20"/>
                <w:lang w:eastAsia="ko-KR"/>
              </w:rPr>
            </w:pPr>
          </w:p>
        </w:tc>
      </w:tr>
      <w:tr w:rsidR="00364C8E" w14:paraId="78099B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5"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78099BC6" w14:textId="77777777" w:rsidR="00364C8E" w:rsidRDefault="00D968F6">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7"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364C8E" w14:paraId="78099B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9"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78099BCA"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B" w14:textId="77777777" w:rsidR="00364C8E" w:rsidRDefault="00364C8E">
            <w:pPr>
              <w:rPr>
                <w:rFonts w:ascii="Arial" w:eastAsia="Malgun Gothic" w:hAnsi="Arial" w:cs="Arial"/>
                <w:sz w:val="20"/>
                <w:szCs w:val="20"/>
                <w:lang w:eastAsia="ko-KR"/>
              </w:rPr>
            </w:pPr>
          </w:p>
        </w:tc>
      </w:tr>
      <w:tr w:rsidR="00364C8E" w14:paraId="78099B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D"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8099BCE"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CF" w14:textId="77777777" w:rsidR="00364C8E" w:rsidRDefault="00364C8E">
            <w:pPr>
              <w:rPr>
                <w:rFonts w:ascii="Arial" w:eastAsia="Malgun Gothic" w:hAnsi="Arial" w:cs="Arial"/>
                <w:sz w:val="20"/>
                <w:szCs w:val="20"/>
                <w:lang w:eastAsia="ko-KR"/>
              </w:rPr>
            </w:pPr>
          </w:p>
        </w:tc>
      </w:tr>
      <w:tr w:rsidR="00364C8E" w14:paraId="78099B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1"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78099BD2"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3" w14:textId="77777777" w:rsidR="00364C8E" w:rsidRDefault="00364C8E">
            <w:pPr>
              <w:rPr>
                <w:rFonts w:ascii="Arial" w:eastAsia="Malgun Gothic" w:hAnsi="Arial" w:cs="Arial"/>
                <w:sz w:val="20"/>
                <w:szCs w:val="20"/>
                <w:lang w:eastAsia="ko-KR"/>
              </w:rPr>
            </w:pPr>
          </w:p>
        </w:tc>
      </w:tr>
      <w:tr w:rsidR="00364C8E" w14:paraId="78099BD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5"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78099BD6"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7" w14:textId="77777777" w:rsidR="00364C8E" w:rsidRDefault="00364C8E">
            <w:pPr>
              <w:rPr>
                <w:rFonts w:ascii="Arial" w:eastAsia="Malgun Gothic" w:hAnsi="Arial" w:cs="Arial"/>
                <w:sz w:val="20"/>
                <w:szCs w:val="20"/>
                <w:lang w:eastAsia="ko-KR"/>
              </w:rPr>
            </w:pPr>
          </w:p>
        </w:tc>
      </w:tr>
      <w:tr w:rsidR="00364C8E" w14:paraId="78099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9"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78099BDA"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DB" w14:textId="77777777" w:rsidR="00364C8E" w:rsidRDefault="00D968F6">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364C8E" w14:paraId="78099BE5" w14:textId="77777777">
        <w:tc>
          <w:tcPr>
            <w:tcW w:w="1493" w:type="dxa"/>
            <w:tcMar>
              <w:top w:w="0" w:type="dxa"/>
              <w:left w:w="108" w:type="dxa"/>
              <w:bottom w:w="0" w:type="dxa"/>
              <w:right w:w="108" w:type="dxa"/>
            </w:tcMar>
          </w:tcPr>
          <w:p w14:paraId="78099BDD" w14:textId="77777777" w:rsidR="00364C8E" w:rsidRDefault="00D968F6">
            <w:pPr>
              <w:rPr>
                <w:rFonts w:ascii="Arial" w:hAnsi="Arial" w:cs="Arial"/>
                <w:sz w:val="20"/>
                <w:szCs w:val="20"/>
              </w:rPr>
            </w:pPr>
            <w:r>
              <w:rPr>
                <w:rFonts w:ascii="Arial" w:hAnsi="Arial" w:cs="Arial"/>
                <w:sz w:val="20"/>
                <w:szCs w:val="20"/>
              </w:rPr>
              <w:t>Ericsson</w:t>
            </w:r>
          </w:p>
        </w:tc>
        <w:tc>
          <w:tcPr>
            <w:tcW w:w="1107" w:type="dxa"/>
          </w:tcPr>
          <w:p w14:paraId="78099BDE" w14:textId="77777777" w:rsidR="00364C8E" w:rsidRDefault="00D968F6">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78099BDF" w14:textId="77777777" w:rsidR="00364C8E" w:rsidRDefault="00D968F6">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78099BE0" w14:textId="77777777" w:rsidR="00364C8E" w:rsidRDefault="00364C8E">
            <w:pPr>
              <w:rPr>
                <w:rFonts w:ascii="Arial" w:hAnsi="Arial" w:cs="Arial"/>
                <w:sz w:val="20"/>
                <w:szCs w:val="20"/>
              </w:rPr>
            </w:pPr>
          </w:p>
          <w:p w14:paraId="78099BE1" w14:textId="77777777" w:rsidR="00364C8E" w:rsidRDefault="00D968F6">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78099BE2" w14:textId="77777777" w:rsidR="00364C8E" w:rsidRDefault="00364C8E">
            <w:pPr>
              <w:rPr>
                <w:rFonts w:ascii="Arial" w:hAnsi="Arial" w:cs="Arial"/>
                <w:sz w:val="20"/>
                <w:szCs w:val="20"/>
              </w:rPr>
            </w:pPr>
          </w:p>
          <w:p w14:paraId="78099BE3" w14:textId="77777777" w:rsidR="00364C8E" w:rsidRDefault="00D968F6">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Table 9 and Table </w:t>
            </w:r>
            <w:r>
              <w:rPr>
                <w:rFonts w:ascii="Arial" w:hAnsi="Arial" w:cs="Arial"/>
                <w:sz w:val="20"/>
                <w:szCs w:val="20"/>
                <w:lang w:eastAsia="sv-SE"/>
              </w:rPr>
              <w:lastRenderedPageBreak/>
              <w:t>10A/B/C/D/E in the TR. The excel sheet can then be provided as a reference.</w:t>
            </w:r>
          </w:p>
          <w:p w14:paraId="78099BE4" w14:textId="77777777" w:rsidR="00364C8E" w:rsidRDefault="00364C8E">
            <w:pPr>
              <w:rPr>
                <w:rFonts w:ascii="Arial" w:hAnsi="Arial" w:cs="Arial"/>
                <w:sz w:val="20"/>
                <w:szCs w:val="20"/>
              </w:rPr>
            </w:pPr>
          </w:p>
        </w:tc>
      </w:tr>
      <w:tr w:rsidR="00364C8E" w14:paraId="78099BEB" w14:textId="77777777">
        <w:tc>
          <w:tcPr>
            <w:tcW w:w="1493" w:type="dxa"/>
            <w:tcMar>
              <w:top w:w="0" w:type="dxa"/>
              <w:left w:w="108" w:type="dxa"/>
              <w:bottom w:w="0" w:type="dxa"/>
              <w:right w:w="108" w:type="dxa"/>
            </w:tcMar>
          </w:tcPr>
          <w:p w14:paraId="78099BE6" w14:textId="77777777" w:rsidR="00364C8E" w:rsidRDefault="00D968F6">
            <w:pPr>
              <w:rPr>
                <w:rFonts w:ascii="Arial" w:hAnsi="Arial" w:cs="Arial"/>
                <w:sz w:val="20"/>
                <w:szCs w:val="20"/>
              </w:rPr>
            </w:pPr>
            <w:r>
              <w:rPr>
                <w:rFonts w:ascii="Arial" w:hAnsi="Arial" w:cs="Arial"/>
                <w:sz w:val="20"/>
                <w:szCs w:val="20"/>
              </w:rPr>
              <w:lastRenderedPageBreak/>
              <w:t>Intel</w:t>
            </w:r>
          </w:p>
        </w:tc>
        <w:tc>
          <w:tcPr>
            <w:tcW w:w="1107" w:type="dxa"/>
          </w:tcPr>
          <w:p w14:paraId="78099BE7" w14:textId="77777777" w:rsidR="00364C8E" w:rsidRDefault="00D968F6">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78099BE8" w14:textId="77777777" w:rsidR="00364C8E" w:rsidRDefault="00D968F6">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78099BE9" w14:textId="77777777" w:rsidR="00364C8E" w:rsidRDefault="00364C8E">
            <w:pPr>
              <w:rPr>
                <w:rFonts w:ascii="Arial" w:hAnsi="Arial" w:cs="Arial"/>
                <w:sz w:val="20"/>
                <w:szCs w:val="20"/>
              </w:rPr>
            </w:pPr>
          </w:p>
          <w:p w14:paraId="78099BEA" w14:textId="77777777" w:rsidR="00364C8E" w:rsidRDefault="00D968F6">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364C8E" w14:paraId="78099BEF" w14:textId="77777777">
        <w:tc>
          <w:tcPr>
            <w:tcW w:w="1493" w:type="dxa"/>
            <w:tcMar>
              <w:top w:w="0" w:type="dxa"/>
              <w:left w:w="108" w:type="dxa"/>
              <w:bottom w:w="0" w:type="dxa"/>
              <w:right w:w="108" w:type="dxa"/>
            </w:tcMar>
          </w:tcPr>
          <w:p w14:paraId="78099BEC" w14:textId="77777777" w:rsidR="00364C8E" w:rsidRDefault="00D968F6">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78099BED" w14:textId="77777777" w:rsidR="00364C8E" w:rsidRDefault="00D968F6">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78099BEE" w14:textId="77777777" w:rsidR="00364C8E" w:rsidRDefault="00364C8E">
            <w:pPr>
              <w:rPr>
                <w:rFonts w:ascii="Arial" w:hAnsi="Arial" w:cs="Arial"/>
                <w:sz w:val="20"/>
                <w:szCs w:val="20"/>
              </w:rPr>
            </w:pPr>
          </w:p>
        </w:tc>
      </w:tr>
      <w:tr w:rsidR="00364C8E" w14:paraId="78099B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0"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78099BF1"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2" w14:textId="77777777" w:rsidR="00364C8E" w:rsidRDefault="00364C8E">
            <w:pPr>
              <w:rPr>
                <w:rFonts w:ascii="Arial" w:hAnsi="Arial" w:cs="Arial"/>
                <w:sz w:val="20"/>
                <w:szCs w:val="20"/>
              </w:rPr>
            </w:pPr>
          </w:p>
        </w:tc>
      </w:tr>
      <w:tr w:rsidR="00364C8E" w14:paraId="78099B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4" w14:textId="77777777" w:rsidR="00364C8E" w:rsidRDefault="00D968F6">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78099BF5"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BF6" w14:textId="77777777" w:rsidR="00364C8E" w:rsidRDefault="00D968F6">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78099BF7" w14:textId="77777777" w:rsidR="00364C8E" w:rsidRDefault="00364C8E">
            <w:pPr>
              <w:rPr>
                <w:rFonts w:ascii="Arial" w:eastAsia="SimSun" w:hAnsi="Arial" w:cs="Arial"/>
                <w:sz w:val="20"/>
                <w:szCs w:val="20"/>
              </w:rPr>
            </w:pPr>
          </w:p>
          <w:p w14:paraId="78099BF8" w14:textId="77777777" w:rsidR="00364C8E" w:rsidRDefault="00D968F6">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8099BFA" w14:textId="77777777" w:rsidR="00364C8E" w:rsidRDefault="00364C8E">
      <w:pPr>
        <w:rPr>
          <w:rFonts w:ascii="Arial" w:hAnsi="Arial" w:cs="Arial"/>
          <w:b/>
          <w:bCs/>
          <w:u w:val="single"/>
        </w:rPr>
      </w:pPr>
    </w:p>
    <w:p w14:paraId="78099BFB" w14:textId="77777777" w:rsidR="00364C8E" w:rsidRDefault="00364C8E">
      <w:pPr>
        <w:rPr>
          <w:rFonts w:ascii="Arial" w:hAnsi="Arial" w:cs="Arial"/>
          <w:b/>
          <w:bCs/>
          <w:u w:val="single"/>
        </w:rPr>
      </w:pPr>
    </w:p>
    <w:p w14:paraId="78099BFC" w14:textId="77777777" w:rsidR="00364C8E" w:rsidRDefault="00364C8E">
      <w:pPr>
        <w:rPr>
          <w:rFonts w:ascii="Arial" w:hAnsi="Arial" w:cs="Arial"/>
          <w:b/>
          <w:bCs/>
          <w:u w:val="single"/>
        </w:rPr>
      </w:pPr>
    </w:p>
    <w:p w14:paraId="78099BFD" w14:textId="77777777" w:rsidR="00364C8E" w:rsidRDefault="00D968F6">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8099BFE" w14:textId="77777777" w:rsidR="00364C8E" w:rsidRDefault="00D968F6">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78099BFF" w14:textId="77777777" w:rsidR="00364C8E" w:rsidRDefault="00D968F6">
      <w:pPr>
        <w:rPr>
          <w:rFonts w:ascii="Arial" w:hAnsi="Arial" w:cs="Arial"/>
        </w:rPr>
      </w:pPr>
      <w:r>
        <w:rPr>
          <w:rFonts w:ascii="Arial" w:hAnsi="Arial" w:cs="Arial"/>
          <w:sz w:val="20"/>
          <w:szCs w:val="20"/>
        </w:rPr>
        <w:t xml:space="preserve">Companies views are summarized in Table below: </w:t>
      </w:r>
    </w:p>
    <w:p w14:paraId="78099C00" w14:textId="77777777" w:rsidR="00364C8E" w:rsidRDefault="00364C8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364C8E" w14:paraId="78099C04" w14:textId="77777777">
        <w:tc>
          <w:tcPr>
            <w:tcW w:w="1072" w:type="dxa"/>
            <w:shd w:val="clear" w:color="auto" w:fill="73FB79"/>
          </w:tcPr>
          <w:p w14:paraId="78099C01" w14:textId="77777777" w:rsidR="00364C8E" w:rsidRDefault="00364C8E">
            <w:pPr>
              <w:rPr>
                <w:rFonts w:ascii="Arial" w:hAnsi="Arial" w:cs="Arial"/>
                <w:sz w:val="20"/>
                <w:szCs w:val="20"/>
              </w:rPr>
            </w:pPr>
          </w:p>
        </w:tc>
        <w:tc>
          <w:tcPr>
            <w:tcW w:w="5943" w:type="dxa"/>
            <w:shd w:val="clear" w:color="auto" w:fill="73FB79"/>
          </w:tcPr>
          <w:p w14:paraId="78099C02" w14:textId="77777777" w:rsidR="00364C8E" w:rsidRDefault="00D968F6">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78099C03" w14:textId="77777777" w:rsidR="00364C8E" w:rsidRDefault="00D968F6">
            <w:pPr>
              <w:rPr>
                <w:rFonts w:ascii="Arial" w:hAnsi="Arial" w:cs="Arial"/>
                <w:sz w:val="20"/>
                <w:szCs w:val="20"/>
              </w:rPr>
            </w:pPr>
            <w:r>
              <w:rPr>
                <w:rFonts w:ascii="Arial" w:hAnsi="Arial" w:cs="Arial"/>
                <w:sz w:val="20"/>
                <w:szCs w:val="20"/>
              </w:rPr>
              <w:t xml:space="preserve"># Companies </w:t>
            </w:r>
          </w:p>
        </w:tc>
      </w:tr>
      <w:tr w:rsidR="00364C8E" w14:paraId="78099C08" w14:textId="77777777">
        <w:tc>
          <w:tcPr>
            <w:tcW w:w="1072" w:type="dxa"/>
          </w:tcPr>
          <w:p w14:paraId="78099C05" w14:textId="77777777" w:rsidR="00364C8E" w:rsidRDefault="00D968F6">
            <w:pPr>
              <w:spacing w:after="120"/>
              <w:rPr>
                <w:rFonts w:ascii="Arial" w:hAnsi="Arial" w:cs="Arial"/>
                <w:sz w:val="20"/>
                <w:szCs w:val="20"/>
              </w:rPr>
            </w:pPr>
            <w:r>
              <w:rPr>
                <w:rFonts w:ascii="Arial" w:hAnsi="Arial" w:cs="Arial"/>
                <w:sz w:val="20"/>
                <w:szCs w:val="20"/>
              </w:rPr>
              <w:t>Yes</w:t>
            </w:r>
          </w:p>
        </w:tc>
        <w:tc>
          <w:tcPr>
            <w:tcW w:w="5943" w:type="dxa"/>
          </w:tcPr>
          <w:p w14:paraId="78099C06" w14:textId="77777777" w:rsidR="00364C8E" w:rsidRDefault="00D968F6">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78099C07" w14:textId="77777777" w:rsidR="00364C8E" w:rsidRDefault="00D968F6">
            <w:pPr>
              <w:spacing w:after="120"/>
              <w:rPr>
                <w:rFonts w:ascii="Arial" w:hAnsi="Arial" w:cs="Arial"/>
                <w:sz w:val="20"/>
                <w:szCs w:val="20"/>
              </w:rPr>
            </w:pPr>
            <w:r>
              <w:rPr>
                <w:rFonts w:ascii="Arial" w:hAnsi="Arial" w:cs="Arial"/>
                <w:sz w:val="20"/>
                <w:szCs w:val="20"/>
              </w:rPr>
              <w:t>17</w:t>
            </w:r>
          </w:p>
        </w:tc>
      </w:tr>
      <w:tr w:rsidR="00364C8E" w14:paraId="78099C0C" w14:textId="77777777">
        <w:tc>
          <w:tcPr>
            <w:tcW w:w="1072" w:type="dxa"/>
          </w:tcPr>
          <w:p w14:paraId="78099C09" w14:textId="77777777" w:rsidR="00364C8E" w:rsidRDefault="00D968F6">
            <w:pPr>
              <w:spacing w:after="120"/>
              <w:rPr>
                <w:rFonts w:ascii="Arial" w:hAnsi="Arial" w:cs="Arial"/>
                <w:sz w:val="20"/>
                <w:szCs w:val="20"/>
              </w:rPr>
            </w:pPr>
            <w:r>
              <w:rPr>
                <w:rFonts w:ascii="Arial" w:hAnsi="Arial" w:cs="Arial"/>
                <w:sz w:val="20"/>
                <w:szCs w:val="20"/>
              </w:rPr>
              <w:t>No</w:t>
            </w:r>
          </w:p>
        </w:tc>
        <w:tc>
          <w:tcPr>
            <w:tcW w:w="5943" w:type="dxa"/>
          </w:tcPr>
          <w:p w14:paraId="78099C0A" w14:textId="77777777" w:rsidR="00364C8E" w:rsidRDefault="00D968F6">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8099C0B" w14:textId="77777777" w:rsidR="00364C8E" w:rsidRDefault="00D968F6">
            <w:pPr>
              <w:spacing w:after="120"/>
              <w:rPr>
                <w:rFonts w:ascii="Arial" w:hAnsi="Arial" w:cs="Arial"/>
                <w:sz w:val="20"/>
                <w:szCs w:val="20"/>
              </w:rPr>
            </w:pPr>
            <w:r>
              <w:rPr>
                <w:rFonts w:ascii="Arial" w:hAnsi="Arial" w:cs="Arial"/>
                <w:sz w:val="20"/>
                <w:szCs w:val="20"/>
              </w:rPr>
              <w:t>1</w:t>
            </w:r>
          </w:p>
        </w:tc>
      </w:tr>
      <w:tr w:rsidR="00364C8E" w14:paraId="78099C10" w14:textId="77777777">
        <w:tc>
          <w:tcPr>
            <w:tcW w:w="1072" w:type="dxa"/>
          </w:tcPr>
          <w:p w14:paraId="78099C0D" w14:textId="77777777" w:rsidR="00364C8E" w:rsidRDefault="00D968F6">
            <w:pPr>
              <w:spacing w:after="120"/>
              <w:rPr>
                <w:rFonts w:ascii="Arial" w:hAnsi="Arial" w:cs="Arial"/>
                <w:sz w:val="20"/>
                <w:szCs w:val="20"/>
              </w:rPr>
            </w:pPr>
            <w:r>
              <w:rPr>
                <w:rFonts w:ascii="Arial" w:hAnsi="Arial" w:cs="Arial"/>
                <w:sz w:val="20"/>
                <w:szCs w:val="20"/>
              </w:rPr>
              <w:t>Partially yes</w:t>
            </w:r>
          </w:p>
        </w:tc>
        <w:tc>
          <w:tcPr>
            <w:tcW w:w="5943" w:type="dxa"/>
          </w:tcPr>
          <w:p w14:paraId="78099C0E" w14:textId="77777777" w:rsidR="00364C8E" w:rsidRDefault="00D968F6">
            <w:pPr>
              <w:spacing w:after="120"/>
              <w:rPr>
                <w:rFonts w:ascii="Arial" w:hAnsi="Arial" w:cs="Arial"/>
                <w:sz w:val="20"/>
                <w:szCs w:val="20"/>
              </w:rPr>
            </w:pPr>
            <w:r>
              <w:rPr>
                <w:rFonts w:ascii="Arial" w:hAnsi="Arial" w:cs="Arial"/>
                <w:sz w:val="20"/>
                <w:szCs w:val="20"/>
              </w:rPr>
              <w:t>Intel (Yes to Table 9/10A/10B/10D)</w:t>
            </w:r>
          </w:p>
        </w:tc>
        <w:tc>
          <w:tcPr>
            <w:tcW w:w="2520" w:type="dxa"/>
          </w:tcPr>
          <w:p w14:paraId="78099C0F" w14:textId="77777777" w:rsidR="00364C8E" w:rsidRDefault="00D968F6">
            <w:pPr>
              <w:spacing w:after="120"/>
              <w:rPr>
                <w:rFonts w:ascii="Arial" w:hAnsi="Arial" w:cs="Arial"/>
                <w:sz w:val="20"/>
                <w:szCs w:val="20"/>
              </w:rPr>
            </w:pPr>
            <w:r>
              <w:rPr>
                <w:rFonts w:ascii="Arial" w:hAnsi="Arial" w:cs="Arial"/>
                <w:sz w:val="20"/>
                <w:szCs w:val="20"/>
              </w:rPr>
              <w:t>1</w:t>
            </w:r>
          </w:p>
        </w:tc>
      </w:tr>
    </w:tbl>
    <w:p w14:paraId="78099C11" w14:textId="77777777" w:rsidR="00364C8E" w:rsidRDefault="00364C8E">
      <w:pPr>
        <w:rPr>
          <w:rFonts w:ascii="Arial" w:hAnsi="Arial" w:cs="Arial"/>
          <w:b/>
          <w:bCs/>
          <w:u w:val="single"/>
        </w:rPr>
      </w:pPr>
    </w:p>
    <w:p w14:paraId="78099C12" w14:textId="77777777" w:rsidR="00364C8E" w:rsidRDefault="00364C8E">
      <w:pPr>
        <w:rPr>
          <w:rFonts w:ascii="Arial" w:hAnsi="Arial" w:cs="Arial"/>
          <w:b/>
          <w:bCs/>
          <w:u w:val="single"/>
        </w:rPr>
      </w:pPr>
    </w:p>
    <w:p w14:paraId="78099C13" w14:textId="77777777" w:rsidR="00364C8E" w:rsidRDefault="00364C8E">
      <w:pPr>
        <w:rPr>
          <w:rFonts w:ascii="Arial" w:hAnsi="Arial" w:cs="Arial"/>
          <w:b/>
          <w:bCs/>
          <w:u w:val="single"/>
        </w:rPr>
      </w:pPr>
    </w:p>
    <w:p w14:paraId="78099C14" w14:textId="77777777" w:rsidR="00364C8E" w:rsidRDefault="00D968F6">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78099C15" w14:textId="77777777" w:rsidR="00364C8E" w:rsidRDefault="00D968F6">
      <w:pPr>
        <w:pStyle w:val="ListParagraph"/>
        <w:numPr>
          <w:ilvl w:val="0"/>
          <w:numId w:val="15"/>
        </w:numPr>
        <w:spacing w:after="180"/>
        <w:rPr>
          <w:rFonts w:ascii="Arial" w:hAnsi="Arial" w:cs="Arial"/>
          <w:sz w:val="20"/>
          <w:szCs w:val="20"/>
        </w:rPr>
      </w:pPr>
      <w:r>
        <w:rPr>
          <w:rFonts w:ascii="Arial" w:hAnsi="Arial" w:cs="Arial"/>
          <w:sz w:val="20"/>
          <w:szCs w:val="20"/>
        </w:rPr>
        <w:t>Handling results with AL distributions configuration Ax except A1 and co-scheduled UEs &gt; 5 [vivo]</w:t>
      </w:r>
    </w:p>
    <w:p w14:paraId="78099C16" w14:textId="77777777" w:rsidR="00364C8E" w:rsidRDefault="00364C8E">
      <w:pPr>
        <w:spacing w:after="180"/>
        <w:rPr>
          <w:rFonts w:ascii="Arial" w:hAnsi="Arial" w:cs="Arial"/>
          <w:b/>
          <w:bCs/>
          <w:sz w:val="20"/>
          <w:szCs w:val="20"/>
          <w:u w:val="single"/>
        </w:rPr>
      </w:pPr>
    </w:p>
    <w:p w14:paraId="78099C17" w14:textId="77777777" w:rsidR="00364C8E" w:rsidRDefault="00D968F6">
      <w:pPr>
        <w:spacing w:after="180"/>
        <w:rPr>
          <w:rFonts w:ascii="Arial" w:hAnsi="Arial" w:cs="Arial"/>
          <w:b/>
          <w:bCs/>
          <w:sz w:val="20"/>
          <w:szCs w:val="20"/>
          <w:u w:val="single"/>
        </w:rPr>
      </w:pPr>
      <w:r>
        <w:rPr>
          <w:rFonts w:ascii="Arial" w:hAnsi="Arial" w:cs="Arial"/>
          <w:b/>
          <w:bCs/>
          <w:sz w:val="20"/>
          <w:szCs w:val="20"/>
          <w:highlight w:val="cyan"/>
          <w:u w:val="single"/>
        </w:rPr>
        <w:t>[FL6] Proposal 8.2.3.1-</w:t>
      </w:r>
      <w:r>
        <w:rPr>
          <w:rFonts w:ascii="Arial" w:hAnsi="Arial" w:cs="Arial"/>
          <w:b/>
          <w:bCs/>
          <w:sz w:val="20"/>
          <w:szCs w:val="20"/>
          <w:u w:val="single"/>
        </w:rPr>
        <w:t>1: To include evaluation results and observations for all configurations in Table 8 as in R1-2009571 to the TR</w:t>
      </w:r>
    </w:p>
    <w:p w14:paraId="78099C18" w14:textId="77777777" w:rsidR="00364C8E" w:rsidRDefault="00364C8E">
      <w:pPr>
        <w:spacing w:after="180"/>
        <w:rPr>
          <w:rFonts w:ascii="Arial" w:hAnsi="Arial" w:cs="Arial"/>
          <w:sz w:val="20"/>
          <w:szCs w:val="20"/>
        </w:rPr>
      </w:pPr>
    </w:p>
    <w:p w14:paraId="78099C19" w14:textId="77777777" w:rsidR="00364C8E" w:rsidRDefault="00364C8E">
      <w:pPr>
        <w:spacing w:after="180"/>
        <w:rPr>
          <w:rFonts w:ascii="Arial" w:hAnsi="Arial" w:cs="Arial"/>
          <w:sz w:val="20"/>
          <w:szCs w:val="20"/>
        </w:rPr>
      </w:pPr>
    </w:p>
    <w:p w14:paraId="78099C1A" w14:textId="77777777" w:rsidR="00364C8E" w:rsidRDefault="00D968F6">
      <w:pPr>
        <w:rPr>
          <w:rFonts w:ascii="Arial" w:hAnsi="Arial" w:cs="Arial"/>
          <w:sz w:val="20"/>
          <w:szCs w:val="20"/>
        </w:rPr>
      </w:pPr>
      <w:r>
        <w:rPr>
          <w:rFonts w:ascii="Arial" w:hAnsi="Arial" w:cs="Arial"/>
          <w:sz w:val="20"/>
          <w:szCs w:val="20"/>
        </w:rPr>
        <w:br w:type="page"/>
      </w:r>
    </w:p>
    <w:p w14:paraId="78099C1B" w14:textId="77777777" w:rsidR="00364C8E" w:rsidRDefault="00D968F6">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78099C1C" w14:textId="77777777" w:rsidR="00364C8E" w:rsidRDefault="00D968F6">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78099C1D" w14:textId="77777777" w:rsidR="00364C8E" w:rsidRDefault="00D968F6">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78099C1E"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364C8E" w14:paraId="78099C22" w14:textId="77777777">
        <w:tc>
          <w:tcPr>
            <w:tcW w:w="1550" w:type="dxa"/>
            <w:shd w:val="clear" w:color="auto" w:fill="D9D9D9"/>
            <w:tcMar>
              <w:top w:w="0" w:type="dxa"/>
              <w:left w:w="108" w:type="dxa"/>
              <w:bottom w:w="0" w:type="dxa"/>
              <w:right w:w="108" w:type="dxa"/>
            </w:tcMar>
          </w:tcPr>
          <w:p w14:paraId="78099C1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78099C2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78099C2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C28" w14:textId="77777777">
        <w:tc>
          <w:tcPr>
            <w:tcW w:w="1550" w:type="dxa"/>
            <w:tcMar>
              <w:top w:w="0" w:type="dxa"/>
              <w:left w:w="108" w:type="dxa"/>
              <w:bottom w:w="0" w:type="dxa"/>
              <w:right w:w="108" w:type="dxa"/>
            </w:tcMar>
          </w:tcPr>
          <w:p w14:paraId="78099C2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78099C2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78099C25"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8099C26"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8099C27"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364C8E" w14:paraId="78099C2C" w14:textId="77777777">
        <w:tc>
          <w:tcPr>
            <w:tcW w:w="1550" w:type="dxa"/>
            <w:tcMar>
              <w:top w:w="0" w:type="dxa"/>
              <w:left w:w="108" w:type="dxa"/>
              <w:bottom w:w="0" w:type="dxa"/>
              <w:right w:w="108" w:type="dxa"/>
            </w:tcMar>
          </w:tcPr>
          <w:p w14:paraId="78099C29"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78099C2A" w14:textId="77777777" w:rsidR="00364C8E" w:rsidRDefault="00D968F6">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78099C2B" w14:textId="77777777" w:rsidR="00364C8E" w:rsidRDefault="00D968F6">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364C8E" w14:paraId="78099C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2D" w14:textId="77777777" w:rsidR="00364C8E" w:rsidRDefault="00D968F6">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8099C2E"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2F" w14:textId="77777777" w:rsidR="00364C8E" w:rsidRDefault="00364C8E">
            <w:pPr>
              <w:rPr>
                <w:rFonts w:ascii="Arial" w:hAnsi="Arial" w:cs="Arial"/>
                <w:sz w:val="20"/>
                <w:szCs w:val="20"/>
              </w:rPr>
            </w:pPr>
          </w:p>
        </w:tc>
      </w:tr>
      <w:tr w:rsidR="00364C8E" w14:paraId="78099C3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1"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78099C32"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3" w14:textId="77777777" w:rsidR="00364C8E" w:rsidRDefault="00364C8E">
            <w:pPr>
              <w:rPr>
                <w:rFonts w:ascii="Arial" w:hAnsi="Arial" w:cs="Arial"/>
                <w:sz w:val="20"/>
                <w:szCs w:val="20"/>
              </w:rPr>
            </w:pPr>
          </w:p>
        </w:tc>
      </w:tr>
      <w:tr w:rsidR="00364C8E" w14:paraId="78099C38" w14:textId="77777777">
        <w:tc>
          <w:tcPr>
            <w:tcW w:w="1550" w:type="dxa"/>
            <w:tcMar>
              <w:top w:w="0" w:type="dxa"/>
              <w:left w:w="108" w:type="dxa"/>
              <w:bottom w:w="0" w:type="dxa"/>
              <w:right w:w="108" w:type="dxa"/>
            </w:tcMar>
          </w:tcPr>
          <w:p w14:paraId="78099C3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78099C3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78099C37"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364C8E" w14:paraId="78099C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9" w14:textId="77777777" w:rsidR="00364C8E" w:rsidRDefault="00D968F6">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78099C3A"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B" w14:textId="77777777" w:rsidR="00364C8E" w:rsidRDefault="00364C8E">
            <w:pPr>
              <w:rPr>
                <w:rFonts w:ascii="Arial" w:hAnsi="Arial" w:cs="Arial"/>
                <w:sz w:val="20"/>
                <w:szCs w:val="20"/>
              </w:rPr>
            </w:pPr>
          </w:p>
        </w:tc>
      </w:tr>
      <w:tr w:rsidR="00364C8E" w14:paraId="78099C4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D" w14:textId="77777777" w:rsidR="00364C8E" w:rsidRDefault="00D968F6">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78099C3E"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F" w14:textId="77777777" w:rsidR="00364C8E" w:rsidRDefault="00D968F6">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364C8E" w14:paraId="78099C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1" w14:textId="77777777" w:rsidR="00364C8E" w:rsidRDefault="00D968F6">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78099C42"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3" w14:textId="77777777" w:rsidR="00364C8E" w:rsidRDefault="00364C8E">
            <w:pPr>
              <w:rPr>
                <w:rFonts w:ascii="Arial" w:hAnsi="Arial" w:cs="Arial"/>
                <w:sz w:val="20"/>
                <w:szCs w:val="20"/>
              </w:rPr>
            </w:pPr>
          </w:p>
        </w:tc>
      </w:tr>
      <w:tr w:rsidR="00364C8E" w14:paraId="78099C5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5" w14:textId="77777777" w:rsidR="00364C8E" w:rsidRDefault="00D968F6">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78099C46" w14:textId="77777777" w:rsidR="00364C8E" w:rsidRDefault="00D968F6">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7" w14:textId="77777777" w:rsidR="00364C8E" w:rsidRDefault="00D968F6">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w:t>
            </w:r>
            <w:r>
              <w:rPr>
                <w:rFonts w:ascii="Arial" w:hAnsi="Arial" w:cs="Arial"/>
                <w:sz w:val="20"/>
                <w:szCs w:val="20"/>
              </w:rPr>
              <w:lastRenderedPageBreak/>
              <w:t>presented in two ways. Let a and b be the blocking rate for the reference case and reduced BD case. The blocking rate increase can be:</w:t>
            </w:r>
          </w:p>
          <w:p w14:paraId="78099C48" w14:textId="77777777" w:rsidR="00364C8E" w:rsidRDefault="00D968F6">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78099C49" w14:textId="77777777" w:rsidR="00364C8E" w:rsidRDefault="00D968F6">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78099C4A" w14:textId="77777777" w:rsidR="00364C8E" w:rsidRDefault="00364C8E">
            <w:pPr>
              <w:rPr>
                <w:rFonts w:ascii="Arial" w:hAnsi="Arial" w:cs="Arial"/>
                <w:sz w:val="20"/>
                <w:szCs w:val="20"/>
              </w:rPr>
            </w:pPr>
          </w:p>
          <w:p w14:paraId="78099C4B" w14:textId="77777777" w:rsidR="00364C8E" w:rsidRDefault="00D968F6">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78099C4C" w14:textId="77777777" w:rsidR="00364C8E" w:rsidRDefault="00364C8E">
            <w:pPr>
              <w:rPr>
                <w:rFonts w:ascii="Arial" w:hAnsi="Arial" w:cs="Arial"/>
                <w:sz w:val="20"/>
                <w:szCs w:val="20"/>
              </w:rPr>
            </w:pPr>
          </w:p>
          <w:p w14:paraId="78099C4D" w14:textId="77777777" w:rsidR="00364C8E" w:rsidRDefault="00D968F6">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78099C4E" w14:textId="77777777" w:rsidR="00364C8E" w:rsidRDefault="00364C8E">
            <w:pPr>
              <w:rPr>
                <w:rFonts w:ascii="Arial" w:hAnsi="Arial" w:cs="Arial"/>
                <w:sz w:val="20"/>
                <w:szCs w:val="20"/>
              </w:rPr>
            </w:pPr>
          </w:p>
          <w:p w14:paraId="78099C4F" w14:textId="77777777" w:rsidR="00364C8E" w:rsidRDefault="00D968F6">
            <w:pPr>
              <w:rPr>
                <w:rFonts w:ascii="Arial" w:hAnsi="Arial" w:cs="Arial"/>
                <w:sz w:val="20"/>
                <w:szCs w:val="20"/>
              </w:rPr>
            </w:pPr>
            <w:r>
              <w:rPr>
                <w:rFonts w:ascii="Arial" w:hAnsi="Arial" w:cs="Arial"/>
                <w:sz w:val="20"/>
                <w:szCs w:val="20"/>
              </w:rPr>
              <w:t xml:space="preserve">In Table 10B, we think it should be Note 8, instead of Note 9. </w:t>
            </w:r>
          </w:p>
          <w:p w14:paraId="78099C50" w14:textId="77777777" w:rsidR="00364C8E" w:rsidRDefault="00364C8E">
            <w:pPr>
              <w:rPr>
                <w:rFonts w:ascii="Arial" w:hAnsi="Arial" w:cs="Arial"/>
                <w:sz w:val="20"/>
                <w:szCs w:val="20"/>
              </w:rPr>
            </w:pPr>
          </w:p>
          <w:p w14:paraId="78099C51" w14:textId="77777777" w:rsidR="00364C8E" w:rsidRDefault="00D968F6">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78099C52" w14:textId="77777777" w:rsidR="00364C8E" w:rsidRDefault="00364C8E">
            <w:pPr>
              <w:rPr>
                <w:rFonts w:ascii="Arial" w:hAnsi="Arial" w:cs="Arial"/>
                <w:sz w:val="20"/>
                <w:szCs w:val="20"/>
              </w:rPr>
            </w:pPr>
          </w:p>
        </w:tc>
      </w:tr>
      <w:tr w:rsidR="00364C8E" w14:paraId="78099C5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4" w14:textId="77777777" w:rsidR="00364C8E" w:rsidRDefault="00D968F6">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78099C55"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6" w14:textId="77777777" w:rsidR="00364C8E" w:rsidRDefault="00364C8E">
            <w:pPr>
              <w:rPr>
                <w:rFonts w:ascii="Arial" w:hAnsi="Arial" w:cs="Arial"/>
                <w:sz w:val="20"/>
                <w:szCs w:val="20"/>
              </w:rPr>
            </w:pPr>
          </w:p>
        </w:tc>
      </w:tr>
      <w:tr w:rsidR="00364C8E" w14:paraId="78099C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8" w14:textId="77777777" w:rsidR="00364C8E" w:rsidRDefault="00D968F6">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78099C59" w14:textId="77777777" w:rsidR="00364C8E" w:rsidRDefault="00D968F6">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A" w14:textId="77777777" w:rsidR="00364C8E" w:rsidRDefault="00D968F6">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78099C5B" w14:textId="77777777" w:rsidR="00364C8E" w:rsidRDefault="00364C8E">
            <w:pPr>
              <w:rPr>
                <w:rFonts w:ascii="Arial" w:hAnsi="Arial" w:cs="Arial"/>
                <w:sz w:val="20"/>
                <w:szCs w:val="20"/>
              </w:rPr>
            </w:pPr>
          </w:p>
        </w:tc>
      </w:tr>
      <w:tr w:rsidR="00364C8E" w14:paraId="78099C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D"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78099C5E"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78099C5F"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One response indicates that ‘Cx’ is used for both PDCCH AL distribution configuration of AL [1,2,4,8,16] in Table 8 and configuration of number of PDCCH candidates in Table 9, which may cause confusion for reader. To address this concern, FL made some editorial changes with using ‘Ax’ for PDCCH AL distribution configuration in Table 8 and keeping ‘Cx’ for configuration of number of PDCCH candidates.   </w:t>
            </w:r>
          </w:p>
          <w:p w14:paraId="78099C60"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Ax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78099C61" w14:textId="77777777" w:rsidR="00364C8E" w:rsidRDefault="00D968F6">
            <w:pPr>
              <w:pStyle w:val="NormalWeb"/>
              <w:rPr>
                <w:rFonts w:ascii="Arial" w:hAnsi="Arial" w:cs="Arial"/>
                <w:color w:val="C00000"/>
                <w:sz w:val="20"/>
                <w:szCs w:val="20"/>
                <w:lang w:val="en-GB"/>
              </w:rPr>
            </w:pPr>
            <w:r>
              <w:rPr>
                <w:rFonts w:ascii="Arial" w:eastAsia="DengXian" w:hAnsi="Arial" w:cs="Arial"/>
                <w:color w:val="C00000"/>
                <w:sz w:val="20"/>
                <w:szCs w:val="20"/>
                <w:lang w:val="en-GB"/>
              </w:rPr>
              <w:lastRenderedPageBreak/>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BDs.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8099C62" w14:textId="77777777" w:rsidR="00364C8E" w:rsidRDefault="00D968F6">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8099C63" w14:textId="77777777" w:rsidR="00364C8E" w:rsidRDefault="00D968F6">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78099C64" w14:textId="77777777" w:rsidR="00364C8E" w:rsidRDefault="00D968F6">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78099C65" w14:textId="77777777" w:rsidR="00364C8E" w:rsidRDefault="00D968F6">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78099C66" w14:textId="77777777" w:rsidR="00364C8E" w:rsidRDefault="00364C8E">
            <w:pPr>
              <w:spacing w:after="180"/>
              <w:rPr>
                <w:rFonts w:ascii="Arial" w:hAnsi="Arial" w:cs="Arial"/>
                <w:sz w:val="21"/>
                <w:szCs w:val="21"/>
              </w:rPr>
            </w:pPr>
          </w:p>
        </w:tc>
      </w:tr>
      <w:tr w:rsidR="00364C8E" w14:paraId="78099C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68"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78099C69"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78099C6A"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78099C6B" w14:textId="77777777" w:rsidR="00364C8E" w:rsidRDefault="00364C8E">
            <w:pPr>
              <w:spacing w:before="180" w:after="180"/>
              <w:rPr>
                <w:rFonts w:ascii="Arial" w:eastAsia="DengXian" w:hAnsi="Arial" w:cs="Arial"/>
                <w:sz w:val="20"/>
                <w:szCs w:val="20"/>
                <w:lang w:val="en-GB"/>
              </w:rPr>
            </w:pPr>
          </w:p>
        </w:tc>
      </w:tr>
      <w:tr w:rsidR="00364C8E" w14:paraId="78099C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6D"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8099C6E" w14:textId="77777777" w:rsidR="00364C8E" w:rsidRDefault="00D968F6">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364C8E" w14:paraId="78099C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0" w14:textId="77777777" w:rsidR="00364C8E" w:rsidRDefault="00D968F6">
            <w:pPr>
              <w:rPr>
                <w:rFonts w:ascii="Arial" w:eastAsiaTheme="minorEastAsia" w:hAnsi="Arial" w:cs="Arial"/>
                <w:sz w:val="20"/>
                <w:szCs w:val="20"/>
                <w:lang w:val="en-GB"/>
              </w:rPr>
            </w:pPr>
            <w:r>
              <w:rPr>
                <w:rFonts w:ascii="Arial" w:eastAsiaTheme="minorEastAsia" w:hAnsi="Arial" w:cs="Arial" w:hint="eastAsia"/>
                <w:sz w:val="20"/>
                <w:szCs w:val="20"/>
              </w:rPr>
              <w:t>ZTE,sanechips</w:t>
            </w:r>
          </w:p>
        </w:tc>
        <w:tc>
          <w:tcPr>
            <w:tcW w:w="8404" w:type="dxa"/>
            <w:gridSpan w:val="2"/>
            <w:tcBorders>
              <w:top w:val="single" w:sz="4" w:space="0" w:color="auto"/>
              <w:left w:val="single" w:sz="4" w:space="0" w:color="auto"/>
              <w:bottom w:val="single" w:sz="4" w:space="0" w:color="auto"/>
              <w:right w:val="single" w:sz="4" w:space="0" w:color="auto"/>
            </w:tcBorders>
          </w:tcPr>
          <w:p w14:paraId="78099C71" w14:textId="77777777" w:rsidR="00364C8E" w:rsidRDefault="00D968F6">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364C8E" w14:paraId="78099C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3" w14:textId="77777777" w:rsidR="00364C8E" w:rsidRDefault="00D968F6">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8099C74" w14:textId="77777777" w:rsidR="00364C8E" w:rsidRDefault="00D968F6">
            <w:pPr>
              <w:tabs>
                <w:tab w:val="left" w:pos="4257"/>
              </w:tabs>
              <w:rPr>
                <w:rFonts w:ascii="Arial" w:eastAsiaTheme="minorEastAsia" w:hAnsi="Arial" w:cs="Arial"/>
                <w:sz w:val="20"/>
                <w:szCs w:val="20"/>
              </w:rPr>
            </w:pPr>
            <w:r>
              <w:rPr>
                <w:rFonts w:ascii="Arial" w:eastAsia="DengXian" w:hAnsi="Arial" w:cs="Arial"/>
                <w:sz w:val="20"/>
                <w:szCs w:val="20"/>
                <w:lang w:val="en-GB"/>
              </w:rPr>
              <w:t>Ok to capture. Vivo’s note is not necessary</w:t>
            </w:r>
            <w:r>
              <w:rPr>
                <w:rFonts w:ascii="Arial" w:eastAsia="DengXian" w:hAnsi="Arial" w:cs="Arial"/>
                <w:sz w:val="20"/>
                <w:szCs w:val="20"/>
                <w:lang w:val="en-GB"/>
              </w:rPr>
              <w:tab/>
            </w:r>
          </w:p>
        </w:tc>
      </w:tr>
      <w:tr w:rsidR="00364C8E" w14:paraId="78099C7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6" w14:textId="77777777" w:rsidR="00364C8E" w:rsidRDefault="00D968F6">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78099C77" w14:textId="77777777" w:rsidR="00364C8E" w:rsidRDefault="00D968F6">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78099C78" w14:textId="77777777" w:rsidR="00364C8E" w:rsidRDefault="00364C8E">
            <w:pPr>
              <w:tabs>
                <w:tab w:val="left" w:pos="4257"/>
              </w:tabs>
              <w:rPr>
                <w:rFonts w:ascii="Arial" w:eastAsia="DengXian" w:hAnsi="Arial" w:cs="Arial"/>
                <w:sz w:val="20"/>
                <w:szCs w:val="20"/>
                <w:lang w:val="en-GB"/>
              </w:rPr>
            </w:pPr>
          </w:p>
          <w:p w14:paraId="78099C79" w14:textId="77777777" w:rsidR="00364C8E" w:rsidRDefault="00D968F6">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Vivo’s note is not required. </w:t>
            </w:r>
          </w:p>
        </w:tc>
      </w:tr>
    </w:tbl>
    <w:p w14:paraId="78099C7B" w14:textId="77777777" w:rsidR="00364C8E" w:rsidRDefault="00364C8E">
      <w:pPr>
        <w:rPr>
          <w:rFonts w:ascii="Arial" w:hAnsi="Arial" w:cs="Arial"/>
          <w:b/>
          <w:bCs/>
          <w:u w:val="single"/>
          <w:lang w:val="en-GB"/>
        </w:rPr>
      </w:pPr>
    </w:p>
    <w:p w14:paraId="78099C7C" w14:textId="77777777" w:rsidR="00364C8E" w:rsidRDefault="00364C8E">
      <w:pPr>
        <w:rPr>
          <w:rFonts w:ascii="Arial" w:hAnsi="Arial" w:cs="Arial"/>
          <w:b/>
          <w:bCs/>
          <w:sz w:val="20"/>
          <w:szCs w:val="20"/>
          <w:u w:val="single"/>
        </w:rPr>
      </w:pPr>
    </w:p>
    <w:p w14:paraId="78099C7D" w14:textId="77777777" w:rsidR="00364C8E" w:rsidRDefault="00D968F6">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78099C7E" w14:textId="77777777" w:rsidR="00364C8E" w:rsidRDefault="00D968F6">
      <w:pPr>
        <w:pStyle w:val="ListParagraph"/>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78099C7F" w14:textId="77777777" w:rsidR="00364C8E" w:rsidRDefault="00D968F6">
      <w:pPr>
        <w:numPr>
          <w:ilvl w:val="0"/>
          <w:numId w:val="16"/>
        </w:numPr>
        <w:rPr>
          <w:rFonts w:ascii="Arial" w:hAnsi="Arial" w:cs="Arial"/>
          <w:color w:val="000000" w:themeColor="text1"/>
          <w:sz w:val="21"/>
          <w:szCs w:val="21"/>
        </w:rPr>
      </w:pPr>
      <w:r>
        <w:rPr>
          <w:rFonts w:ascii="Arial" w:hAnsi="Arial" w:cs="Arial"/>
          <w:color w:val="000000" w:themeColor="text1"/>
          <w:sz w:val="21"/>
          <w:szCs w:val="21"/>
        </w:rPr>
        <w:lastRenderedPageBreak/>
        <w:t xml:space="preserve">The table will be further updated with potential updated PDCCH blocking results.   </w:t>
      </w:r>
    </w:p>
    <w:p w14:paraId="78099C80" w14:textId="77777777" w:rsidR="00364C8E" w:rsidRDefault="00364C8E">
      <w:pPr>
        <w:rPr>
          <w:rFonts w:ascii="Arial" w:hAnsi="Arial" w:cs="Arial"/>
          <w:b/>
          <w:bCs/>
          <w:sz w:val="20"/>
          <w:szCs w:val="20"/>
          <w:u w:val="single"/>
        </w:rPr>
      </w:pPr>
    </w:p>
    <w:p w14:paraId="78099C81" w14:textId="77777777" w:rsidR="00364C8E" w:rsidRDefault="00364C8E">
      <w:pPr>
        <w:rPr>
          <w:rFonts w:ascii="Arial" w:hAnsi="Arial" w:cs="Arial"/>
          <w:b/>
          <w:bCs/>
          <w:sz w:val="20"/>
          <w:szCs w:val="20"/>
          <w:u w:val="single"/>
        </w:rPr>
      </w:pPr>
    </w:p>
    <w:p w14:paraId="78099C82" w14:textId="77777777" w:rsidR="00364C8E" w:rsidRDefault="00364C8E">
      <w:pPr>
        <w:rPr>
          <w:rFonts w:ascii="Arial" w:hAnsi="Arial" w:cs="Arial"/>
          <w:b/>
          <w:bCs/>
          <w:sz w:val="20"/>
          <w:szCs w:val="20"/>
          <w:u w:val="single"/>
        </w:rPr>
      </w:pPr>
    </w:p>
    <w:p w14:paraId="78099C83" w14:textId="77777777" w:rsidR="00364C8E" w:rsidRDefault="00364C8E">
      <w:pPr>
        <w:rPr>
          <w:rFonts w:ascii="Arial" w:hAnsi="Arial" w:cs="Arial"/>
          <w:b/>
          <w:bCs/>
          <w:sz w:val="20"/>
          <w:szCs w:val="20"/>
          <w:u w:val="single"/>
        </w:rPr>
      </w:pPr>
    </w:p>
    <w:p w14:paraId="78099C84" w14:textId="77777777" w:rsidR="00364C8E" w:rsidRDefault="00364C8E">
      <w:pPr>
        <w:rPr>
          <w:rFonts w:ascii="Arial" w:hAnsi="Arial" w:cs="Arial"/>
          <w:b/>
          <w:bCs/>
          <w:sz w:val="20"/>
          <w:szCs w:val="20"/>
          <w:u w:val="single"/>
        </w:rPr>
      </w:pPr>
    </w:p>
    <w:p w14:paraId="78099C85" w14:textId="77777777" w:rsidR="00364C8E" w:rsidRDefault="00364C8E">
      <w:pPr>
        <w:rPr>
          <w:rFonts w:ascii="Arial" w:hAnsi="Arial" w:cs="Arial"/>
          <w:b/>
          <w:bCs/>
          <w:sz w:val="20"/>
          <w:szCs w:val="20"/>
          <w:u w:val="single"/>
        </w:rPr>
      </w:pPr>
    </w:p>
    <w:p w14:paraId="78099C86" w14:textId="77777777" w:rsidR="00364C8E" w:rsidRDefault="00364C8E">
      <w:pPr>
        <w:rPr>
          <w:rFonts w:ascii="Arial" w:hAnsi="Arial" w:cs="Arial"/>
          <w:b/>
          <w:bCs/>
          <w:sz w:val="20"/>
          <w:szCs w:val="20"/>
          <w:u w:val="single"/>
        </w:rPr>
      </w:pPr>
    </w:p>
    <w:p w14:paraId="78099C87" w14:textId="77777777" w:rsidR="00364C8E" w:rsidRDefault="00364C8E">
      <w:pPr>
        <w:rPr>
          <w:rFonts w:ascii="Arial" w:hAnsi="Arial" w:cs="Arial"/>
          <w:b/>
          <w:bCs/>
          <w:sz w:val="20"/>
          <w:szCs w:val="20"/>
          <w:u w:val="single"/>
        </w:rPr>
      </w:pPr>
    </w:p>
    <w:p w14:paraId="78099C88" w14:textId="77777777" w:rsidR="00364C8E" w:rsidRDefault="00D968F6">
      <w:pPr>
        <w:rPr>
          <w:rFonts w:ascii="Arial" w:hAnsi="Arial" w:cs="Arial"/>
          <w:b/>
          <w:bCs/>
          <w:sz w:val="20"/>
          <w:szCs w:val="20"/>
          <w:u w:val="single"/>
        </w:rPr>
      </w:pPr>
      <w:r>
        <w:rPr>
          <w:rFonts w:ascii="Arial" w:hAnsi="Arial" w:cs="Arial"/>
          <w:b/>
          <w:bCs/>
          <w:sz w:val="20"/>
          <w:szCs w:val="20"/>
          <w:u w:val="single"/>
        </w:rPr>
        <w:br w:type="page"/>
      </w:r>
    </w:p>
    <w:p w14:paraId="78099C89" w14:textId="77777777" w:rsidR="00364C8E" w:rsidRDefault="00D968F6">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78099C8A" w14:textId="77777777" w:rsidR="00364C8E" w:rsidRDefault="00D968F6">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78099C8B" w14:textId="77777777" w:rsidR="00364C8E" w:rsidRDefault="00D968F6">
      <w:pPr>
        <w:spacing w:before="180" w:after="180"/>
        <w:rPr>
          <w:rFonts w:ascii="Arial" w:hAnsi="Arial" w:cs="Arial"/>
          <w:sz w:val="20"/>
          <w:szCs w:val="20"/>
        </w:rPr>
      </w:pPr>
      <w:ins w:id="227" w:author="Hong He" w:date="2020-11-07T15:10:00Z">
        <w:r>
          <w:rPr>
            <w:rFonts w:ascii="Arial" w:hAnsi="Arial" w:cs="Arial"/>
            <w:sz w:val="20"/>
            <w:szCs w:val="20"/>
          </w:rPr>
          <w:t>T</w:t>
        </w:r>
      </w:ins>
      <w:ins w:id="228" w:author="Hong He" w:date="2020-11-07T15:11:00Z">
        <w:r>
          <w:rPr>
            <w:rFonts w:ascii="Arial" w:hAnsi="Arial" w:cs="Arial"/>
            <w:sz w:val="20"/>
            <w:szCs w:val="20"/>
          </w:rPr>
          <w:t xml:space="preserve">he following was agreed </w:t>
        </w:r>
      </w:ins>
      <w:ins w:id="229"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364C8E" w14:paraId="78099C92" w14:textId="77777777">
        <w:tc>
          <w:tcPr>
            <w:tcW w:w="9954" w:type="dxa"/>
          </w:tcPr>
          <w:p w14:paraId="78099C8C" w14:textId="77777777" w:rsidR="00364C8E" w:rsidRDefault="00D968F6">
            <w:pPr>
              <w:spacing w:before="100" w:beforeAutospacing="1" w:after="100" w:afterAutospacing="1"/>
              <w:rPr>
                <w:rFonts w:eastAsia="Calibri"/>
                <w:sz w:val="20"/>
                <w:szCs w:val="20"/>
              </w:rPr>
            </w:pPr>
            <w:r>
              <w:rPr>
                <w:sz w:val="20"/>
                <w:szCs w:val="20"/>
                <w:highlight w:val="green"/>
                <w:shd w:val="clear" w:color="auto" w:fill="00FFFF"/>
              </w:rPr>
              <w:t>Agreements:</w:t>
            </w:r>
            <w:r>
              <w:rPr>
                <w:sz w:val="20"/>
                <w:szCs w:val="20"/>
                <w:highlight w:val="green"/>
              </w:rPr>
              <w:t xml:space="preserve"> </w:t>
            </w:r>
            <w:r>
              <w:rPr>
                <w:sz w:val="20"/>
                <w:szCs w:val="20"/>
              </w:rPr>
              <w:t>Using both absolute increase and relative increase (as summarized in R1-2009571) to capture the observations for PDCCH blocking rate increase into TR 38.875.</w:t>
            </w:r>
          </w:p>
          <w:p w14:paraId="78099C8D" w14:textId="77777777" w:rsidR="00364C8E" w:rsidRDefault="00D968F6">
            <w:pPr>
              <w:spacing w:before="100" w:beforeAutospacing="1" w:after="100" w:afterAutospacing="1"/>
              <w:rPr>
                <w:sz w:val="20"/>
                <w:szCs w:val="20"/>
              </w:rPr>
            </w:pPr>
            <w:r>
              <w:rPr>
                <w:sz w:val="20"/>
                <w:szCs w:val="20"/>
                <w:highlight w:val="green"/>
              </w:rPr>
              <w:t>Agreements</w:t>
            </w:r>
            <w:r>
              <w:rPr>
                <w:sz w:val="20"/>
                <w:szCs w:val="20"/>
              </w:rPr>
              <w:t>: Separate the following observations to capture the PDCCH blocking rate increase into TR 38.875:</w:t>
            </w:r>
          </w:p>
          <w:p w14:paraId="78099C8E" w14:textId="77777777" w:rsidR="00364C8E" w:rsidRDefault="00D968F6">
            <w:pPr>
              <w:numPr>
                <w:ilvl w:val="1"/>
                <w:numId w:val="18"/>
              </w:numPr>
              <w:tabs>
                <w:tab w:val="clear" w:pos="1440"/>
                <w:tab w:val="left" w:pos="720"/>
              </w:tabs>
              <w:spacing w:before="100" w:beforeAutospacing="1" w:after="100" w:afterAutospacing="1"/>
              <w:ind w:left="720"/>
              <w:rPr>
                <w:sz w:val="20"/>
                <w:szCs w:val="20"/>
              </w:rPr>
            </w:pPr>
            <w:r>
              <w:rPr>
                <w:sz w:val="20"/>
                <w:szCs w:val="20"/>
              </w:rPr>
              <w:t>Separate observations for Aggregation Level (AL) distributions for AL [1,2,4,8,16] i.e. C1/C2/C3/Others.</w:t>
            </w:r>
          </w:p>
          <w:p w14:paraId="78099C8F" w14:textId="77777777" w:rsidR="00364C8E" w:rsidRDefault="00D968F6">
            <w:pPr>
              <w:numPr>
                <w:ilvl w:val="1"/>
                <w:numId w:val="18"/>
              </w:numPr>
              <w:tabs>
                <w:tab w:val="clear" w:pos="1440"/>
                <w:tab w:val="left" w:pos="720"/>
              </w:tabs>
              <w:spacing w:before="100" w:beforeAutospacing="1" w:after="100" w:afterAutospacing="1"/>
              <w:ind w:left="720"/>
              <w:rPr>
                <w:sz w:val="20"/>
                <w:szCs w:val="20"/>
              </w:rPr>
            </w:pPr>
            <w:r>
              <w:rPr>
                <w:sz w:val="20"/>
                <w:szCs w:val="20"/>
              </w:rPr>
              <w:t>Separate observations for number of simultaneously scheduled UEs X</w:t>
            </w:r>
            <w:r>
              <w:rPr>
                <w:sz w:val="20"/>
                <w:szCs w:val="20"/>
                <w:u w:val="single"/>
              </w:rPr>
              <w:t>.</w:t>
            </w:r>
          </w:p>
          <w:p w14:paraId="78099C90" w14:textId="77777777" w:rsidR="00364C8E" w:rsidRDefault="00D968F6">
            <w:pPr>
              <w:numPr>
                <w:ilvl w:val="1"/>
                <w:numId w:val="18"/>
              </w:numPr>
              <w:tabs>
                <w:tab w:val="clear" w:pos="1440"/>
                <w:tab w:val="left" w:pos="720"/>
              </w:tabs>
              <w:spacing w:before="100" w:beforeAutospacing="1" w:after="100" w:afterAutospacing="1"/>
              <w:ind w:left="720"/>
              <w:rPr>
                <w:sz w:val="20"/>
                <w:szCs w:val="20"/>
              </w:rPr>
            </w:pPr>
            <w:r>
              <w:rPr>
                <w:sz w:val="20"/>
                <w:szCs w:val="20"/>
              </w:rPr>
              <w:t>Separate observations for 25% and 50% reduction in BD limit.</w:t>
            </w:r>
          </w:p>
          <w:p w14:paraId="78099C91" w14:textId="77777777" w:rsidR="00364C8E" w:rsidRDefault="00D968F6">
            <w:pPr>
              <w:numPr>
                <w:ilvl w:val="1"/>
                <w:numId w:val="18"/>
              </w:numPr>
              <w:tabs>
                <w:tab w:val="clear" w:pos="1440"/>
                <w:tab w:val="left" w:pos="720"/>
              </w:tabs>
              <w:spacing w:before="100" w:beforeAutospacing="1" w:after="100" w:afterAutospacing="1"/>
              <w:ind w:left="720"/>
              <w:rPr>
                <w:szCs w:val="20"/>
              </w:rPr>
            </w:pPr>
            <w:r>
              <w:rPr>
                <w:sz w:val="20"/>
                <w:szCs w:val="20"/>
              </w:rPr>
              <w:t>FFS separate observations for </w:t>
            </w:r>
            <w:r>
              <w:rPr>
                <w:rStyle w:val="msoins0"/>
                <w:sz w:val="20"/>
                <w:szCs w:val="20"/>
              </w:rPr>
              <w:t>baseline parameters and optional parameters, including comparison between baseline parameters and optional parameters.</w:t>
            </w:r>
          </w:p>
        </w:tc>
      </w:tr>
    </w:tbl>
    <w:p w14:paraId="78099C93" w14:textId="77777777" w:rsidR="00364C8E" w:rsidRDefault="00364C8E">
      <w:pPr>
        <w:rPr>
          <w:rFonts w:ascii="Arial" w:eastAsia="SimSun" w:hAnsi="Arial"/>
          <w:b/>
          <w:bCs/>
          <w:sz w:val="20"/>
          <w:szCs w:val="20"/>
          <w:highlight w:val="cyan"/>
          <w:u w:val="single"/>
          <w:lang w:val="en-GB" w:eastAsia="ja-JP"/>
        </w:rPr>
      </w:pPr>
    </w:p>
    <w:p w14:paraId="78099C94" w14:textId="77777777" w:rsidR="00364C8E" w:rsidRDefault="00364C8E">
      <w:pPr>
        <w:rPr>
          <w:rFonts w:ascii="Arial" w:eastAsia="SimSun" w:hAnsi="Arial"/>
          <w:b/>
          <w:bCs/>
          <w:sz w:val="20"/>
          <w:szCs w:val="20"/>
          <w:highlight w:val="cyan"/>
          <w:u w:val="single"/>
          <w:lang w:val="en-GB" w:eastAsia="ja-JP"/>
        </w:rPr>
      </w:pPr>
    </w:p>
    <w:p w14:paraId="78099C95" w14:textId="77777777" w:rsidR="00364C8E" w:rsidRDefault="00D968F6">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78099C96"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t xml:space="preserve">Option 1: </w:t>
      </w:r>
    </w:p>
    <w:p w14:paraId="78099C97"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78099C98" w14:textId="77777777" w:rsidR="00364C8E" w:rsidRDefault="00D968F6">
      <w:pPr>
        <w:pStyle w:val="ListParagraph"/>
        <w:numPr>
          <w:ilvl w:val="1"/>
          <w:numId w:val="20"/>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78099C99"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Step-2: Determine average/mean value average_a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78099C9A" w14:textId="77777777" w:rsidR="00364C8E" w:rsidRDefault="00D968F6">
      <w:pPr>
        <w:pStyle w:val="ListParagraph"/>
        <w:numPr>
          <w:ilvl w:val="1"/>
          <w:numId w:val="20"/>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78099C9B"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78099C9C"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78099C9D" w14:textId="77777777" w:rsidR="00364C8E" w:rsidRDefault="00D968F6">
      <w:pPr>
        <w:pStyle w:val="ListParagraph"/>
        <w:numPr>
          <w:ilvl w:val="1"/>
          <w:numId w:val="20"/>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78099C9E" w14:textId="77777777" w:rsidR="00364C8E" w:rsidRDefault="00D968F6">
      <w:pPr>
        <w:pStyle w:val="ListParagraph"/>
        <w:numPr>
          <w:ilvl w:val="1"/>
          <w:numId w:val="20"/>
        </w:numPr>
        <w:ind w:left="1800"/>
        <w:rPr>
          <w:rFonts w:ascii="Arial" w:hAnsi="Arial" w:cs="Arial"/>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Pr>
          <w:rFonts w:ascii="Arial" w:hAnsi="Arial" w:cs="Arial"/>
          <w:sz w:val="20"/>
          <w:szCs w:val="20"/>
          <w:lang w:val="fr-FR"/>
        </w:rPr>
        <w:t>].</w:t>
      </w:r>
    </w:p>
    <w:p w14:paraId="78099C9F"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364C8E" w14:paraId="78099CA1" w14:textId="77777777">
        <w:tc>
          <w:tcPr>
            <w:tcW w:w="8514" w:type="dxa"/>
          </w:tcPr>
          <w:p w14:paraId="78099CA0" w14:textId="77777777" w:rsidR="00364C8E" w:rsidRDefault="00D968F6">
            <w:pPr>
              <w:pStyle w:val="ListParagraph"/>
              <w:numPr>
                <w:ilvl w:val="0"/>
                <w:numId w:val="20"/>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78099CA2" w14:textId="77777777" w:rsidR="00364C8E" w:rsidRDefault="00364C8E">
      <w:pPr>
        <w:pStyle w:val="ListParagraph"/>
        <w:ind w:left="1440"/>
        <w:rPr>
          <w:rFonts w:ascii="Arial" w:hAnsi="Arial" w:cs="Arial"/>
          <w:sz w:val="20"/>
          <w:szCs w:val="20"/>
        </w:rPr>
      </w:pPr>
    </w:p>
    <w:p w14:paraId="78099CA3"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78099CA4" w14:textId="77777777" w:rsidR="00364C8E" w:rsidRDefault="00364C8E">
      <w:pPr>
        <w:rPr>
          <w:rFonts w:ascii="Arial" w:hAnsi="Arial" w:cs="Arial"/>
          <w:sz w:val="20"/>
          <w:szCs w:val="20"/>
        </w:rPr>
      </w:pPr>
    </w:p>
    <w:p w14:paraId="78099CA5" w14:textId="77777777" w:rsidR="00364C8E" w:rsidRDefault="00364C8E">
      <w:pPr>
        <w:rPr>
          <w:rFonts w:ascii="Arial" w:hAnsi="Arial" w:cs="Arial"/>
          <w:sz w:val="20"/>
          <w:szCs w:val="20"/>
        </w:rPr>
      </w:pPr>
    </w:p>
    <w:p w14:paraId="78099CA6"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lastRenderedPageBreak/>
        <w:t xml:space="preserve">Option 2: </w:t>
      </w:r>
    </w:p>
    <w:p w14:paraId="78099CA7"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p>
    <w:p w14:paraId="78099CA8" w14:textId="77777777" w:rsidR="00364C8E" w:rsidRDefault="00D968F6">
      <w:pPr>
        <w:pStyle w:val="ListParagraph"/>
        <w:numPr>
          <w:ilvl w:val="2"/>
          <w:numId w:val="19"/>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78099CA9" w14:textId="77777777" w:rsidR="00364C8E" w:rsidRDefault="00D968F6">
      <w:pPr>
        <w:pStyle w:val="ListParagraph"/>
        <w:numPr>
          <w:ilvl w:val="1"/>
          <w:numId w:val="20"/>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78099CAA"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78099CAB"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78099CAC"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8099CAD"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78099CAE" w14:textId="77777777" w:rsidR="00364C8E" w:rsidRDefault="00D968F6">
      <w:pPr>
        <w:pStyle w:val="ListParagraph"/>
        <w:numPr>
          <w:ilvl w:val="2"/>
          <w:numId w:val="19"/>
        </w:numPr>
        <w:rPr>
          <w:rFonts w:ascii="Arial" w:hAnsi="Arial" w:cs="Arial"/>
          <w:b/>
          <w:bCs/>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Pr>
          <w:rFonts w:ascii="Arial" w:hAnsi="Arial" w:cs="Arial"/>
          <w:sz w:val="20"/>
          <w:szCs w:val="20"/>
          <w:lang w:val="fr-FR"/>
        </w:rPr>
        <w:t>].</w:t>
      </w:r>
    </w:p>
    <w:p w14:paraId="78099CAF"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364C8E" w14:paraId="78099CB1" w14:textId="77777777">
        <w:tc>
          <w:tcPr>
            <w:tcW w:w="8514" w:type="dxa"/>
          </w:tcPr>
          <w:p w14:paraId="78099CB0" w14:textId="77777777" w:rsidR="00364C8E" w:rsidRDefault="00D968F6">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78099CB2" w14:textId="77777777" w:rsidR="00364C8E" w:rsidRDefault="00364C8E">
      <w:pPr>
        <w:pStyle w:val="ListParagraph"/>
        <w:ind w:left="1440"/>
        <w:rPr>
          <w:rFonts w:ascii="Arial" w:hAnsi="Arial" w:cs="Arial"/>
          <w:sz w:val="20"/>
          <w:szCs w:val="20"/>
        </w:rPr>
      </w:pPr>
    </w:p>
    <w:p w14:paraId="78099CB3" w14:textId="77777777" w:rsidR="00364C8E" w:rsidRDefault="00D968F6">
      <w:pPr>
        <w:pStyle w:val="ListParagraph"/>
        <w:numPr>
          <w:ilvl w:val="0"/>
          <w:numId w:val="20"/>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78099CB4" w14:textId="77777777" w:rsidR="00364C8E" w:rsidRDefault="00364C8E">
      <w:pPr>
        <w:pStyle w:val="ListParagraph"/>
        <w:ind w:left="1440"/>
        <w:rPr>
          <w:rFonts w:ascii="Arial" w:hAnsi="Arial" w:cs="Arial"/>
          <w:b/>
          <w:bCs/>
          <w:sz w:val="20"/>
          <w:szCs w:val="20"/>
        </w:rPr>
      </w:pPr>
    </w:p>
    <w:p w14:paraId="78099CB5" w14:textId="77777777" w:rsidR="00364C8E" w:rsidRDefault="00364C8E">
      <w:pPr>
        <w:rPr>
          <w:rFonts w:ascii="Arial" w:hAnsi="Arial" w:cs="Arial"/>
          <w:sz w:val="20"/>
          <w:szCs w:val="20"/>
        </w:rPr>
      </w:pPr>
    </w:p>
    <w:p w14:paraId="78099CB6" w14:textId="77777777" w:rsidR="00364C8E" w:rsidRDefault="00D968F6">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78099CB7" w14:textId="77777777" w:rsidR="00364C8E" w:rsidRDefault="00D968F6">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CBB" w14:textId="77777777">
        <w:trPr>
          <w:trHeight w:val="228"/>
        </w:trPr>
        <w:tc>
          <w:tcPr>
            <w:tcW w:w="1550" w:type="dxa"/>
            <w:shd w:val="clear" w:color="auto" w:fill="D9D9D9"/>
            <w:tcMar>
              <w:top w:w="0" w:type="dxa"/>
              <w:left w:w="108" w:type="dxa"/>
              <w:bottom w:w="0" w:type="dxa"/>
              <w:right w:w="108" w:type="dxa"/>
            </w:tcMar>
          </w:tcPr>
          <w:p w14:paraId="78099CB8"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CB9"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CBA"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CC5" w14:textId="77777777">
        <w:trPr>
          <w:trHeight w:val="2564"/>
        </w:trPr>
        <w:tc>
          <w:tcPr>
            <w:tcW w:w="1550" w:type="dxa"/>
            <w:tcMar>
              <w:top w:w="0" w:type="dxa"/>
              <w:left w:w="108" w:type="dxa"/>
              <w:bottom w:w="0" w:type="dxa"/>
              <w:right w:w="108" w:type="dxa"/>
            </w:tcMar>
          </w:tcPr>
          <w:p w14:paraId="78099CBC"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78099CBD"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78099CBE"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78099CBF" w14:textId="77777777" w:rsidR="00364C8E" w:rsidRDefault="00364C8E">
            <w:pPr>
              <w:rPr>
                <w:rFonts w:ascii="Arial" w:eastAsiaTheme="minorEastAsia" w:hAnsi="Arial" w:cs="Arial"/>
                <w:sz w:val="20"/>
                <w:szCs w:val="20"/>
              </w:rPr>
            </w:pPr>
          </w:p>
          <w:p w14:paraId="78099CC0" w14:textId="77777777" w:rsidR="00364C8E" w:rsidRDefault="00D968F6">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78099CC1" w14:textId="77777777" w:rsidR="00364C8E" w:rsidRDefault="00364C8E">
            <w:pPr>
              <w:rPr>
                <w:rFonts w:ascii="Arial" w:hAnsi="Arial" w:cs="Arial"/>
                <w:sz w:val="20"/>
                <w:szCs w:val="20"/>
              </w:rPr>
            </w:pPr>
          </w:p>
          <w:p w14:paraId="78099CC2" w14:textId="77777777" w:rsidR="00364C8E" w:rsidRDefault="00D968F6">
            <w:pPr>
              <w:rPr>
                <w:rFonts w:ascii="Arial" w:hAnsi="Arial" w:cs="Arial"/>
                <w:sz w:val="20"/>
                <w:szCs w:val="20"/>
              </w:rPr>
            </w:pPr>
            <w:r>
              <w:rPr>
                <w:rFonts w:ascii="Arial" w:hAnsi="Arial" w:cs="Arial"/>
                <w:sz w:val="20"/>
                <w:szCs w:val="20"/>
              </w:rPr>
              <w:t xml:space="preserve">Therefore, we suggest the following modification. </w:t>
            </w:r>
          </w:p>
          <w:p w14:paraId="78099CC3" w14:textId="77777777" w:rsidR="00364C8E" w:rsidRDefault="00D968F6">
            <w:pPr>
              <w:pStyle w:val="ListParagraph"/>
              <w:numPr>
                <w:ilvl w:val="0"/>
                <w:numId w:val="19"/>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78099CC4" w14:textId="77777777" w:rsidR="00364C8E" w:rsidRDefault="00364C8E">
            <w:pPr>
              <w:rPr>
                <w:rFonts w:ascii="Arial" w:eastAsiaTheme="minorEastAsia" w:hAnsi="Arial" w:cs="Arial"/>
                <w:sz w:val="20"/>
                <w:szCs w:val="20"/>
              </w:rPr>
            </w:pPr>
          </w:p>
        </w:tc>
      </w:tr>
      <w:tr w:rsidR="00364C8E" w14:paraId="78099CC9" w14:textId="77777777">
        <w:trPr>
          <w:trHeight w:val="228"/>
        </w:trPr>
        <w:tc>
          <w:tcPr>
            <w:tcW w:w="1550" w:type="dxa"/>
            <w:tcMar>
              <w:top w:w="0" w:type="dxa"/>
              <w:left w:w="108" w:type="dxa"/>
              <w:bottom w:w="0" w:type="dxa"/>
              <w:right w:w="108" w:type="dxa"/>
            </w:tcMar>
          </w:tcPr>
          <w:p w14:paraId="78099CC6" w14:textId="77777777" w:rsidR="00364C8E" w:rsidRDefault="00D968F6">
            <w:pPr>
              <w:rPr>
                <w:rFonts w:ascii="Arial" w:hAnsi="Arial" w:cs="Arial"/>
                <w:sz w:val="20"/>
                <w:szCs w:val="20"/>
              </w:rPr>
            </w:pPr>
            <w:r>
              <w:rPr>
                <w:rFonts w:ascii="Arial" w:hAnsi="Arial" w:cs="Arial"/>
                <w:sz w:val="20"/>
                <w:szCs w:val="20"/>
              </w:rPr>
              <w:lastRenderedPageBreak/>
              <w:t>Intel</w:t>
            </w:r>
          </w:p>
        </w:tc>
        <w:tc>
          <w:tcPr>
            <w:tcW w:w="1178" w:type="dxa"/>
          </w:tcPr>
          <w:p w14:paraId="78099CC7"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CC8" w14:textId="77777777" w:rsidR="00364C8E" w:rsidRDefault="00D968F6">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364C8E" w14:paraId="78099CDF" w14:textId="77777777">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CA" w14:textId="77777777" w:rsidR="00364C8E" w:rsidRDefault="00D968F6">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78099CCB" w14:textId="77777777" w:rsidR="00364C8E" w:rsidRDefault="00D968F6">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C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78099CCD" w14:textId="77777777" w:rsidR="00364C8E" w:rsidRDefault="00D968F6">
            <w:pPr>
              <w:pStyle w:val="ListParagraph"/>
              <w:numPr>
                <w:ilvl w:val="0"/>
                <w:numId w:val="21"/>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78099CCE" w14:textId="77777777" w:rsidR="00364C8E" w:rsidRDefault="00D968F6">
            <w:pPr>
              <w:pStyle w:val="ListParagraph"/>
              <w:numPr>
                <w:ilvl w:val="0"/>
                <w:numId w:val="21"/>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78099CCF" w14:textId="77777777" w:rsidR="00364C8E" w:rsidRDefault="00364C8E">
            <w:pPr>
              <w:rPr>
                <w:rFonts w:ascii="Arial" w:eastAsiaTheme="minorEastAsia" w:hAnsi="Arial" w:cs="Arial"/>
                <w:sz w:val="20"/>
                <w:szCs w:val="20"/>
              </w:rPr>
            </w:pPr>
          </w:p>
          <w:p w14:paraId="78099CD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78099CD1"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t xml:space="preserve">Option 2: </w:t>
            </w:r>
          </w:p>
          <w:p w14:paraId="78099CD2" w14:textId="77777777" w:rsidR="00364C8E" w:rsidRDefault="00D968F6">
            <w:pPr>
              <w:pStyle w:val="ListParagraph"/>
              <w:numPr>
                <w:ilvl w:val="1"/>
                <w:numId w:val="19"/>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78099CD3" w14:textId="77777777" w:rsidR="00364C8E" w:rsidRDefault="00D968F6">
            <w:pPr>
              <w:pStyle w:val="ListParagraph"/>
              <w:numPr>
                <w:ilvl w:val="2"/>
                <w:numId w:val="19"/>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78099CD4" w14:textId="77777777" w:rsidR="00364C8E" w:rsidRDefault="00D968F6">
            <w:pPr>
              <w:pStyle w:val="ListParagraph"/>
              <w:numPr>
                <w:ilvl w:val="1"/>
                <w:numId w:val="20"/>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78099CD5"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78099CD6"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78099CD7"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8099CD8"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78099CD9" w14:textId="77777777" w:rsidR="00364C8E" w:rsidRDefault="00D968F6">
            <w:pPr>
              <w:pStyle w:val="ListParagraph"/>
              <w:numPr>
                <w:ilvl w:val="2"/>
                <w:numId w:val="19"/>
              </w:numPr>
              <w:rPr>
                <w:rFonts w:ascii="Arial" w:hAnsi="Arial" w:cs="Arial"/>
                <w:b/>
                <w:bCs/>
                <w:sz w:val="20"/>
                <w:szCs w:val="20"/>
                <w:lang w:val="fr-FR"/>
              </w:rPr>
            </w:pPr>
            <w:r>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Pr>
                <w:rFonts w:ascii="Arial" w:hAnsi="Arial" w:cs="Arial"/>
                <w:sz w:val="20"/>
                <w:szCs w:val="20"/>
                <w:lang w:val="fr-FR"/>
              </w:rPr>
              <w:t>].</w:t>
            </w:r>
          </w:p>
          <w:p w14:paraId="78099CDA"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364C8E" w14:paraId="78099CDC" w14:textId="77777777">
              <w:trPr>
                <w:trHeight w:val="705"/>
              </w:trPr>
              <w:tc>
                <w:tcPr>
                  <w:tcW w:w="6475" w:type="dxa"/>
                </w:tcPr>
                <w:p w14:paraId="78099CDB" w14:textId="77777777" w:rsidR="00364C8E" w:rsidRDefault="00D968F6">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78099CDD" w14:textId="77777777" w:rsidR="00364C8E" w:rsidRDefault="00364C8E">
            <w:pPr>
              <w:pStyle w:val="ListParagraph"/>
              <w:ind w:left="1440"/>
              <w:rPr>
                <w:rFonts w:ascii="Arial" w:hAnsi="Arial" w:cs="Arial"/>
                <w:sz w:val="20"/>
                <w:szCs w:val="20"/>
              </w:rPr>
            </w:pPr>
          </w:p>
          <w:p w14:paraId="78099CDE" w14:textId="77777777" w:rsidR="00364C8E" w:rsidRDefault="00364C8E">
            <w:pPr>
              <w:rPr>
                <w:rFonts w:ascii="Arial" w:eastAsia="SimSun" w:hAnsi="Arial" w:cs="Arial"/>
                <w:sz w:val="20"/>
                <w:szCs w:val="20"/>
              </w:rPr>
            </w:pPr>
          </w:p>
        </w:tc>
      </w:tr>
      <w:tr w:rsidR="00364C8E" w14:paraId="78099CE3" w14:textId="77777777">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0" w14:textId="77777777" w:rsidR="00364C8E" w:rsidRDefault="00D968F6">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CE1"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2"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364C8E" w14:paraId="78099CE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4"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CE5"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6" w14:textId="77777777" w:rsidR="00364C8E" w:rsidRDefault="00D968F6">
            <w:pPr>
              <w:rPr>
                <w:rFonts w:ascii="Arial" w:eastAsiaTheme="minorEastAsia" w:hAnsi="Arial" w:cs="Arial"/>
                <w:sz w:val="20"/>
                <w:szCs w:val="20"/>
              </w:rPr>
            </w:pPr>
            <w:r>
              <w:rPr>
                <w:rFonts w:ascii="Arial" w:eastAsiaTheme="minorEastAsia" w:hAnsi="Arial" w:cs="Arial"/>
                <w:sz w:val="20"/>
                <w:szCs w:val="20"/>
              </w:rPr>
              <w:t>Option 2 is preferred</w:t>
            </w:r>
          </w:p>
        </w:tc>
      </w:tr>
      <w:tr w:rsidR="00364C8E" w14:paraId="78099CE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78" w:type="dxa"/>
            <w:tcBorders>
              <w:top w:val="single" w:sz="4" w:space="0" w:color="auto"/>
              <w:left w:val="single" w:sz="4" w:space="0" w:color="auto"/>
              <w:bottom w:val="single" w:sz="4" w:space="0" w:color="auto"/>
              <w:right w:val="single" w:sz="4" w:space="0" w:color="auto"/>
            </w:tcBorders>
          </w:tcPr>
          <w:p w14:paraId="78099CE9"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364C8E" w14:paraId="78099CF3" w14:textId="77777777">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CE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EE"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78099CEF" w14:textId="77777777" w:rsidR="00364C8E" w:rsidRDefault="00364C8E">
            <w:pPr>
              <w:rPr>
                <w:rFonts w:ascii="Arial" w:eastAsia="SimSun" w:hAnsi="Arial" w:cs="Arial"/>
                <w:sz w:val="20"/>
                <w:szCs w:val="20"/>
              </w:rPr>
            </w:pPr>
          </w:p>
          <w:p w14:paraId="78099CF0" w14:textId="77777777" w:rsidR="00364C8E" w:rsidRDefault="00D968F6">
            <w:pPr>
              <w:rPr>
                <w:rFonts w:ascii="Arial" w:eastAsiaTheme="minorEastAsia" w:hAnsi="Arial" w:cs="Arial"/>
                <w:iCs/>
                <w:sz w:val="20"/>
                <w:szCs w:val="20"/>
              </w:rPr>
            </w:pPr>
            <w:r>
              <w:rPr>
                <w:rFonts w:ascii="Arial" w:eastAsia="SimSun" w:hAnsi="Arial" w:cs="Arial" w:hint="eastAsia"/>
                <w:sz w:val="20"/>
                <w:szCs w:val="20"/>
              </w:rPr>
              <w:t>So we generally agree on vivo</w:t>
            </w:r>
            <w:r>
              <w:rPr>
                <w:rFonts w:ascii="Arial" w:eastAsia="SimSun" w:hAnsi="Arial" w:cs="Arial"/>
                <w:sz w:val="20"/>
                <w:szCs w:val="20"/>
              </w:rPr>
              <w:t>’</w:t>
            </w:r>
            <w:r>
              <w:rPr>
                <w:rFonts w:ascii="Arial" w:eastAsia="SimSun" w:hAnsi="Arial" w:cs="Arial" w:hint="eastAsia"/>
                <w:sz w:val="20"/>
                <w:szCs w:val="20"/>
              </w:rPr>
              <w:t>s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78099CF1" w14:textId="77777777" w:rsidR="00364C8E" w:rsidRDefault="00364C8E">
            <w:pPr>
              <w:rPr>
                <w:rFonts w:ascii="Arial" w:eastAsiaTheme="minorEastAsia" w:hAnsi="Arial" w:cs="Arial"/>
                <w:sz w:val="20"/>
                <w:szCs w:val="20"/>
              </w:rPr>
            </w:pPr>
          </w:p>
          <w:p w14:paraId="78099CF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 Maybe there needs a clarification.</w:t>
            </w:r>
          </w:p>
        </w:tc>
      </w:tr>
      <w:tr w:rsidR="00364C8E" w14:paraId="78099CF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4"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Borders>
              <w:top w:val="single" w:sz="4" w:space="0" w:color="auto"/>
              <w:left w:val="single" w:sz="4" w:space="0" w:color="auto"/>
              <w:bottom w:val="single" w:sz="4" w:space="0" w:color="auto"/>
              <w:right w:val="single" w:sz="4" w:space="0" w:color="auto"/>
            </w:tcBorders>
          </w:tcPr>
          <w:p w14:paraId="78099CF5"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6" w14:textId="77777777" w:rsidR="00364C8E" w:rsidRDefault="00D968F6">
            <w:pPr>
              <w:rPr>
                <w:rFonts w:ascii="Arial" w:eastAsiaTheme="minorEastAsia" w:hAnsi="Arial" w:cs="Arial"/>
                <w:sz w:val="20"/>
                <w:szCs w:val="20"/>
              </w:rPr>
            </w:pPr>
            <w:r>
              <w:rPr>
                <w:rFonts w:ascii="Arial" w:eastAsiaTheme="minorEastAsia" w:hAnsi="Arial" w:cs="Arial"/>
                <w:sz w:val="20"/>
                <w:szCs w:val="20"/>
              </w:rPr>
              <w:t>Option 2</w:t>
            </w:r>
          </w:p>
        </w:tc>
      </w:tr>
      <w:tr w:rsidR="00364C8E" w14:paraId="78099CFB" w14:textId="77777777">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8" w14:textId="77777777"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CF9"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FA" w14:textId="77777777" w:rsidR="00364C8E" w:rsidRDefault="00D968F6">
            <w:pPr>
              <w:rPr>
                <w:rFonts w:ascii="Arial" w:eastAsiaTheme="minorEastAsia" w:hAnsi="Arial" w:cs="Arial"/>
                <w:sz w:val="20"/>
                <w:szCs w:val="20"/>
              </w:rPr>
            </w:pPr>
            <w:r>
              <w:rPr>
                <w:rFonts w:ascii="Arial" w:eastAsiaTheme="minorEastAsia" w:hAnsi="Arial" w:cs="Arial"/>
                <w:sz w:val="20"/>
                <w:szCs w:val="20"/>
              </w:rPr>
              <w:t>Option 2 is preferred.</w:t>
            </w:r>
          </w:p>
        </w:tc>
      </w:tr>
    </w:tbl>
    <w:p w14:paraId="78099CFC" w14:textId="77777777" w:rsidR="00364C8E" w:rsidRDefault="00364C8E">
      <w:pPr>
        <w:rPr>
          <w:rFonts w:ascii="Arial" w:hAnsi="Arial" w:cs="Arial"/>
          <w:b/>
          <w:bCs/>
          <w:sz w:val="26"/>
          <w:szCs w:val="26"/>
          <w:u w:val="single"/>
        </w:rPr>
      </w:pPr>
    </w:p>
    <w:p w14:paraId="78099CFD" w14:textId="77777777" w:rsidR="00364C8E" w:rsidRDefault="00364C8E">
      <w:pPr>
        <w:rPr>
          <w:rFonts w:ascii="Arial" w:hAnsi="Arial" w:cs="Arial"/>
          <w:b/>
          <w:bCs/>
          <w:sz w:val="26"/>
          <w:szCs w:val="26"/>
          <w:u w:val="single"/>
        </w:rPr>
      </w:pPr>
    </w:p>
    <w:p w14:paraId="78099CFE" w14:textId="77777777" w:rsidR="00364C8E" w:rsidRDefault="00D968F6">
      <w:pPr>
        <w:rPr>
          <w:rFonts w:ascii="Arial" w:hAnsi="Arial" w:cs="Arial"/>
          <w:b/>
          <w:bCs/>
          <w:sz w:val="20"/>
          <w:szCs w:val="20"/>
          <w:u w:val="single"/>
        </w:rPr>
      </w:pPr>
      <w:r>
        <w:rPr>
          <w:rFonts w:ascii="Arial" w:hAnsi="Arial" w:cs="Arial"/>
          <w:b/>
          <w:bCs/>
          <w:sz w:val="20"/>
          <w:szCs w:val="20"/>
          <w:u w:val="single"/>
        </w:rPr>
        <w:t xml:space="preserve">Summary of </w:t>
      </w:r>
      <w:r>
        <w:rPr>
          <w:rFonts w:ascii="Arial" w:hAnsi="Arial" w:cs="Arial"/>
          <w:b/>
          <w:bCs/>
          <w:sz w:val="20"/>
          <w:szCs w:val="20"/>
          <w:highlight w:val="yellow"/>
          <w:u w:val="single"/>
        </w:rPr>
        <w:t>5</w:t>
      </w:r>
      <w:r>
        <w:rPr>
          <w:rFonts w:ascii="Arial" w:hAnsi="Arial" w:cs="Arial"/>
          <w:b/>
          <w:bCs/>
          <w:sz w:val="20"/>
          <w:szCs w:val="20"/>
          <w:highlight w:val="yellow"/>
          <w:u w:val="single"/>
          <w:vertAlign w:val="superscript"/>
        </w:rPr>
        <w:t>th</w:t>
      </w:r>
      <w:r>
        <w:rPr>
          <w:rFonts w:ascii="Arial" w:hAnsi="Arial" w:cs="Arial"/>
          <w:b/>
          <w:bCs/>
          <w:sz w:val="20"/>
          <w:szCs w:val="20"/>
          <w:u w:val="single"/>
        </w:rPr>
        <w:t xml:space="preserve"> round email discussions. </w:t>
      </w:r>
    </w:p>
    <w:p w14:paraId="78099CFF" w14:textId="77777777" w:rsidR="00364C8E" w:rsidRDefault="00D968F6">
      <w:pPr>
        <w:rPr>
          <w:rFonts w:ascii="Arial" w:eastAsiaTheme="majorEastAsia" w:hAnsi="Arial" w:cs="Arial"/>
          <w:sz w:val="20"/>
          <w:szCs w:val="20"/>
        </w:rPr>
      </w:pPr>
      <w:r>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364C8E" w14:paraId="78099D03" w14:textId="77777777">
        <w:tc>
          <w:tcPr>
            <w:tcW w:w="1435" w:type="dxa"/>
            <w:shd w:val="clear" w:color="auto" w:fill="73FC79"/>
          </w:tcPr>
          <w:p w14:paraId="78099D00" w14:textId="77777777" w:rsidR="00364C8E" w:rsidRDefault="00364C8E">
            <w:pPr>
              <w:rPr>
                <w:rFonts w:ascii="Arial" w:hAnsi="Arial" w:cs="Arial"/>
                <w:sz w:val="20"/>
                <w:szCs w:val="20"/>
              </w:rPr>
            </w:pPr>
          </w:p>
        </w:tc>
        <w:tc>
          <w:tcPr>
            <w:tcW w:w="4320" w:type="dxa"/>
            <w:shd w:val="clear" w:color="auto" w:fill="73FC79"/>
          </w:tcPr>
          <w:p w14:paraId="78099D01" w14:textId="77777777" w:rsidR="00364C8E" w:rsidRDefault="00D968F6">
            <w:pPr>
              <w:rPr>
                <w:rFonts w:ascii="Arial" w:hAnsi="Arial" w:cs="Arial"/>
                <w:sz w:val="20"/>
                <w:szCs w:val="20"/>
              </w:rPr>
            </w:pPr>
            <w:r>
              <w:rPr>
                <w:rFonts w:ascii="Arial" w:hAnsi="Arial" w:cs="Arial"/>
                <w:sz w:val="20"/>
                <w:szCs w:val="20"/>
              </w:rPr>
              <w:t>Companies</w:t>
            </w:r>
          </w:p>
        </w:tc>
        <w:tc>
          <w:tcPr>
            <w:tcW w:w="4199" w:type="dxa"/>
            <w:shd w:val="clear" w:color="auto" w:fill="73FC79"/>
          </w:tcPr>
          <w:p w14:paraId="78099D02" w14:textId="77777777" w:rsidR="00364C8E" w:rsidRDefault="00D968F6">
            <w:pPr>
              <w:rPr>
                <w:rFonts w:ascii="Arial" w:hAnsi="Arial" w:cs="Arial"/>
                <w:sz w:val="20"/>
                <w:szCs w:val="20"/>
              </w:rPr>
            </w:pPr>
            <w:r>
              <w:rPr>
                <w:rFonts w:ascii="Arial" w:hAnsi="Arial" w:cs="Arial"/>
                <w:sz w:val="20"/>
                <w:szCs w:val="20"/>
              </w:rPr>
              <w:t># of Companies</w:t>
            </w:r>
          </w:p>
        </w:tc>
      </w:tr>
      <w:tr w:rsidR="00364C8E" w14:paraId="78099D07" w14:textId="77777777">
        <w:tc>
          <w:tcPr>
            <w:tcW w:w="1435" w:type="dxa"/>
          </w:tcPr>
          <w:p w14:paraId="78099D04" w14:textId="77777777" w:rsidR="00364C8E" w:rsidRDefault="00D968F6">
            <w:pPr>
              <w:rPr>
                <w:rFonts w:ascii="Arial" w:hAnsi="Arial" w:cs="Arial"/>
                <w:sz w:val="20"/>
                <w:szCs w:val="20"/>
              </w:rPr>
            </w:pPr>
            <w:r>
              <w:rPr>
                <w:rFonts w:ascii="Arial" w:hAnsi="Arial" w:cs="Arial"/>
                <w:sz w:val="20"/>
                <w:szCs w:val="20"/>
              </w:rPr>
              <w:t>Option1</w:t>
            </w:r>
          </w:p>
        </w:tc>
        <w:tc>
          <w:tcPr>
            <w:tcW w:w="4320" w:type="dxa"/>
          </w:tcPr>
          <w:p w14:paraId="78099D05" w14:textId="77777777" w:rsidR="00364C8E" w:rsidRDefault="00D968F6">
            <w:pPr>
              <w:rPr>
                <w:rFonts w:ascii="Arial" w:hAnsi="Arial" w:cs="Arial"/>
                <w:sz w:val="20"/>
                <w:szCs w:val="20"/>
              </w:rPr>
            </w:pPr>
            <w:r>
              <w:rPr>
                <w:rFonts w:ascii="Arial" w:hAnsi="Arial" w:cs="Arial"/>
                <w:sz w:val="20"/>
                <w:szCs w:val="20"/>
              </w:rPr>
              <w:t>Samsung, CATT</w:t>
            </w:r>
          </w:p>
        </w:tc>
        <w:tc>
          <w:tcPr>
            <w:tcW w:w="4199" w:type="dxa"/>
          </w:tcPr>
          <w:p w14:paraId="78099D06" w14:textId="77777777" w:rsidR="00364C8E" w:rsidRDefault="00D968F6">
            <w:pPr>
              <w:rPr>
                <w:rFonts w:ascii="Arial" w:hAnsi="Arial" w:cs="Arial"/>
                <w:sz w:val="20"/>
                <w:szCs w:val="20"/>
              </w:rPr>
            </w:pPr>
            <w:r>
              <w:rPr>
                <w:rFonts w:ascii="Arial" w:hAnsi="Arial" w:cs="Arial"/>
                <w:sz w:val="20"/>
                <w:szCs w:val="20"/>
              </w:rPr>
              <w:t>2</w:t>
            </w:r>
          </w:p>
        </w:tc>
      </w:tr>
      <w:tr w:rsidR="00364C8E" w14:paraId="78099D0B" w14:textId="77777777">
        <w:tc>
          <w:tcPr>
            <w:tcW w:w="1435" w:type="dxa"/>
          </w:tcPr>
          <w:p w14:paraId="78099D08" w14:textId="77777777" w:rsidR="00364C8E" w:rsidRDefault="00D968F6">
            <w:pPr>
              <w:rPr>
                <w:rFonts w:ascii="Arial" w:hAnsi="Arial" w:cs="Arial"/>
                <w:sz w:val="20"/>
                <w:szCs w:val="20"/>
              </w:rPr>
            </w:pPr>
            <w:r>
              <w:rPr>
                <w:rFonts w:ascii="Arial" w:hAnsi="Arial" w:cs="Arial"/>
                <w:sz w:val="20"/>
                <w:szCs w:val="20"/>
              </w:rPr>
              <w:t>Option 2</w:t>
            </w:r>
          </w:p>
        </w:tc>
        <w:tc>
          <w:tcPr>
            <w:tcW w:w="4320" w:type="dxa"/>
          </w:tcPr>
          <w:p w14:paraId="78099D09" w14:textId="77777777" w:rsidR="00364C8E" w:rsidRDefault="00D968F6">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78099D0A" w14:textId="77777777" w:rsidR="00364C8E" w:rsidRDefault="00D968F6">
            <w:pPr>
              <w:rPr>
                <w:rFonts w:ascii="Arial" w:hAnsi="Arial" w:cs="Arial"/>
                <w:sz w:val="20"/>
                <w:szCs w:val="20"/>
              </w:rPr>
            </w:pPr>
            <w:r>
              <w:rPr>
                <w:rFonts w:ascii="Arial" w:hAnsi="Arial" w:cs="Arial"/>
                <w:sz w:val="20"/>
                <w:szCs w:val="20"/>
              </w:rPr>
              <w:t>8</w:t>
            </w:r>
          </w:p>
        </w:tc>
      </w:tr>
    </w:tbl>
    <w:p w14:paraId="78099D0C" w14:textId="77777777" w:rsidR="00364C8E" w:rsidRDefault="00364C8E">
      <w:pPr>
        <w:rPr>
          <w:rFonts w:ascii="Arial" w:eastAsiaTheme="majorEastAsia" w:hAnsi="Arial" w:cs="Arial"/>
          <w:sz w:val="20"/>
          <w:szCs w:val="20"/>
        </w:rPr>
      </w:pPr>
    </w:p>
    <w:p w14:paraId="78099D0D" w14:textId="77777777" w:rsidR="00364C8E" w:rsidRDefault="00D968F6">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78099D0E" w14:textId="77777777" w:rsidR="00364C8E" w:rsidRDefault="00364C8E">
      <w:pPr>
        <w:rPr>
          <w:rFonts w:ascii="Arial" w:eastAsiaTheme="majorEastAsia" w:hAnsi="Arial" w:cs="Arial"/>
          <w:sz w:val="20"/>
          <w:szCs w:val="20"/>
        </w:rPr>
      </w:pPr>
    </w:p>
    <w:p w14:paraId="78099D0F" w14:textId="77777777" w:rsidR="00364C8E" w:rsidRDefault="00D968F6">
      <w:pPr>
        <w:rPr>
          <w:rFonts w:ascii="Arial" w:hAnsi="Arial" w:cs="Arial"/>
          <w:b/>
          <w:bCs/>
          <w:sz w:val="20"/>
          <w:szCs w:val="20"/>
        </w:rPr>
      </w:pPr>
      <w:r>
        <w:rPr>
          <w:rFonts w:ascii="Arial" w:eastAsia="SimSun" w:hAnsi="Arial"/>
          <w:b/>
          <w:bCs/>
          <w:sz w:val="20"/>
          <w:szCs w:val="20"/>
          <w:highlight w:val="cyan"/>
          <w:u w:val="single"/>
          <w:lang w:val="en-GB" w:eastAsia="ja-JP"/>
        </w:rPr>
        <w:t xml:space="preserve">[FL6] </w:t>
      </w:r>
      <w:r>
        <w:rPr>
          <w:rFonts w:ascii="Arial" w:hAnsi="Arial" w:cs="Arial"/>
          <w:b/>
          <w:bCs/>
          <w:sz w:val="20"/>
          <w:szCs w:val="20"/>
          <w:highlight w:val="cyan"/>
        </w:rPr>
        <w:t>Proposal 8.2.3.1-3:</w:t>
      </w:r>
      <w:r>
        <w:rPr>
          <w:rFonts w:ascii="Arial" w:hAnsi="Arial" w:cs="Arial"/>
          <w:b/>
          <w:bCs/>
          <w:sz w:val="20"/>
          <w:szCs w:val="20"/>
        </w:rPr>
        <w:t xml:space="preserve"> Using the following methodology to capture PDCCH blocking rate impact: </w:t>
      </w:r>
    </w:p>
    <w:p w14:paraId="78099D10" w14:textId="77777777" w:rsidR="00364C8E" w:rsidRDefault="00D968F6">
      <w:pPr>
        <w:pStyle w:val="ListParagraph"/>
        <w:numPr>
          <w:ilvl w:val="0"/>
          <w:numId w:val="19"/>
        </w:numPr>
        <w:rPr>
          <w:rFonts w:ascii="Arial" w:hAnsi="Arial" w:cs="Arial"/>
          <w:b/>
          <w:bCs/>
          <w:sz w:val="20"/>
          <w:szCs w:val="20"/>
        </w:rPr>
      </w:pPr>
      <w:r>
        <w:rPr>
          <w:rFonts w:ascii="Arial" w:hAnsi="Arial" w:cs="Arial"/>
          <w:b/>
          <w:bCs/>
          <w:sz w:val="20"/>
          <w:szCs w:val="20"/>
        </w:rPr>
        <w:t xml:space="preserve">Option 2: </w:t>
      </w:r>
      <w:r>
        <w:rPr>
          <w:rFonts w:ascii="Arial" w:hAnsi="Arial" w:cs="Arial"/>
          <w:color w:val="FF0000"/>
          <w:sz w:val="20"/>
          <w:szCs w:val="20"/>
        </w:rPr>
        <w:t>For each of the co-schedule UE number</w:t>
      </w:r>
      <w:ins w:id="230" w:author="Hong He" w:date="2020-11-05T12:09:00Z">
        <w:r>
          <w:rPr>
            <w:rFonts w:ascii="Arial" w:hAnsi="Arial" w:cs="Arial"/>
            <w:color w:val="FF0000"/>
            <w:sz w:val="20"/>
            <w:szCs w:val="20"/>
          </w:rPr>
          <w:t>s denoting as</w:t>
        </w:r>
      </w:ins>
      <w:r>
        <w:rPr>
          <w:rFonts w:ascii="Arial" w:hAnsi="Arial" w:cs="Arial"/>
          <w:color w:val="FF0000"/>
          <w:sz w:val="20"/>
          <w:szCs w:val="20"/>
        </w:rPr>
        <w:t xml:space="preserve"> </w:t>
      </w:r>
      <w:ins w:id="231" w:author="Hong He" w:date="2020-11-05T12:08:00Z">
        <w:r>
          <w:rPr>
            <w:rFonts w:ascii="Arial" w:hAnsi="Arial" w:cs="Arial"/>
            <w:color w:val="FF0000"/>
            <w:sz w:val="20"/>
            <w:szCs w:val="20"/>
          </w:rPr>
          <w:t>‘N’</w:t>
        </w:r>
      </w:ins>
      <w:ins w:id="232" w:author="Hong He" w:date="2020-11-05T12:09:00Z">
        <w:r>
          <w:rPr>
            <w:rFonts w:ascii="Arial" w:hAnsi="Arial" w:cs="Arial"/>
            <w:color w:val="FF0000"/>
            <w:sz w:val="20"/>
            <w:szCs w:val="20"/>
          </w:rPr>
          <w:t xml:space="preserve"> </w:t>
        </w:r>
      </w:ins>
      <w:ins w:id="233" w:author="Hong He" w:date="2020-11-05T12:08:00Z">
        <w:r>
          <w:rPr>
            <w:rFonts w:ascii="Arial" w:hAnsi="Arial" w:cs="Arial"/>
            <w:color w:val="FF0000"/>
            <w:sz w:val="20"/>
            <w:szCs w:val="20"/>
          </w:rPr>
          <w:t>(1&lt;N&lt;=10</w:t>
        </w:r>
      </w:ins>
      <w:ins w:id="234" w:author="Hong He" w:date="2020-11-05T12:09:00Z">
        <w:r>
          <w:rPr>
            <w:rFonts w:ascii="Arial" w:hAnsi="Arial" w:cs="Arial"/>
            <w:color w:val="FF0000"/>
            <w:sz w:val="20"/>
            <w:szCs w:val="20"/>
          </w:rPr>
          <w:t>)</w:t>
        </w:r>
      </w:ins>
    </w:p>
    <w:p w14:paraId="78099D11"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ins w:id="235" w:author="Hong He" w:date="2020-11-05T15:13:00Z">
        <w:r>
          <w:rPr>
            <w:rFonts w:ascii="Arial" w:hAnsi="Arial" w:cs="Arial"/>
            <w:sz w:val="20"/>
            <w:szCs w:val="20"/>
            <w:highlight w:val="yellow"/>
          </w:rPr>
          <w:t>with existing Rel-15/16 schemes for DCI transmission</w:t>
        </w:r>
      </w:ins>
    </w:p>
    <w:p w14:paraId="78099D12" w14:textId="77777777" w:rsidR="00364C8E" w:rsidRDefault="00D968F6">
      <w:pPr>
        <w:pStyle w:val="ListParagraph"/>
        <w:numPr>
          <w:ilvl w:val="2"/>
          <w:numId w:val="19"/>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M represents the number of configurations</w:t>
      </w:r>
      <w:ins w:id="236" w:author="Hong He" w:date="2020-11-05T12:06:00Z">
        <w:r>
          <w:rPr>
            <w:rFonts w:ascii="Arial" w:hAnsi="Arial" w:cs="Arial"/>
            <w:sz w:val="20"/>
            <w:szCs w:val="20"/>
          </w:rPr>
          <w:t xml:space="preserve"> that are</w:t>
        </w:r>
      </w:ins>
      <w:r>
        <w:rPr>
          <w:rFonts w:ascii="Arial" w:hAnsi="Arial" w:cs="Arial"/>
          <w:sz w:val="20"/>
          <w:szCs w:val="20"/>
        </w:rPr>
        <w:t xml:space="preserve"> simulated by company ‘j’</w:t>
      </w:r>
      <w:ins w:id="237" w:author="Hong He" w:date="2020-11-05T12:06:00Z">
        <w:r>
          <w:rPr>
            <w:rFonts w:ascii="Arial" w:hAnsi="Arial" w:cs="Arial"/>
            <w:sz w:val="20"/>
            <w:szCs w:val="20"/>
          </w:rPr>
          <w:t xml:space="preserve"> for</w:t>
        </w:r>
      </w:ins>
      <w:ins w:id="238" w:author="Hong He" w:date="2020-11-05T12:07:00Z">
        <w:r>
          <w:rPr>
            <w:rFonts w:ascii="Arial" w:hAnsi="Arial" w:cs="Arial"/>
            <w:sz w:val="20"/>
            <w:szCs w:val="20"/>
          </w:rPr>
          <w:t xml:space="preserve"> ‘</w:t>
        </w:r>
      </w:ins>
      <w:ins w:id="239" w:author="Hong He" w:date="2020-11-05T12:10:00Z">
        <w:r>
          <w:rPr>
            <w:rFonts w:ascii="Arial" w:hAnsi="Arial" w:cs="Arial"/>
            <w:sz w:val="20"/>
            <w:szCs w:val="20"/>
          </w:rPr>
          <w:t>N</w:t>
        </w:r>
      </w:ins>
      <w:ins w:id="240" w:author="Hong He" w:date="2020-11-05T12:07:00Z">
        <w:r>
          <w:rPr>
            <w:rFonts w:ascii="Arial" w:hAnsi="Arial" w:cs="Arial"/>
            <w:sz w:val="20"/>
            <w:szCs w:val="20"/>
          </w:rPr>
          <w:t xml:space="preserve">’ </w:t>
        </w:r>
      </w:ins>
      <w:ins w:id="241" w:author="Hong He" w:date="2020-11-05T12:06:00Z">
        <w:r>
          <w:rPr>
            <w:rFonts w:ascii="Arial" w:hAnsi="Arial" w:cs="Arial"/>
            <w:sz w:val="20"/>
            <w:szCs w:val="20"/>
          </w:rPr>
          <w:t>co-scheduled UE</w:t>
        </w:r>
      </w:ins>
      <w:ins w:id="242" w:author="Hong He" w:date="2020-11-05T12:07:00Z">
        <w:r>
          <w:rPr>
            <w:rFonts w:ascii="Arial" w:hAnsi="Arial" w:cs="Arial"/>
            <w:sz w:val="20"/>
            <w:szCs w:val="20"/>
          </w:rPr>
          <w:t>s in a slot</w:t>
        </w:r>
      </w:ins>
      <w:ins w:id="243" w:author="Hong He" w:date="2020-11-05T12:06:00Z">
        <w:r>
          <w:rPr>
            <w:rFonts w:ascii="Arial" w:hAnsi="Arial" w:cs="Arial"/>
            <w:sz w:val="20"/>
            <w:szCs w:val="20"/>
          </w:rPr>
          <w:t>.</w:t>
        </w:r>
      </w:ins>
      <w:del w:id="244" w:author="Hong He" w:date="2020-11-05T12:06:00Z">
        <w:r>
          <w:rPr>
            <w:rFonts w:ascii="Arial" w:hAnsi="Arial" w:cs="Arial"/>
            <w:sz w:val="20"/>
            <w:szCs w:val="20"/>
          </w:rPr>
          <w:delText>,</w:delText>
        </w:r>
      </w:del>
      <w:r>
        <w:rPr>
          <w:rFonts w:ascii="Arial" w:hAnsi="Arial" w:cs="Arial"/>
          <w:sz w:val="20"/>
          <w:szCs w:val="20"/>
        </w:rPr>
        <w:t xml:space="preserve"> </w:t>
      </w:r>
    </w:p>
    <w:p w14:paraId="78099D13" w14:textId="77777777" w:rsidR="00364C8E" w:rsidRDefault="00D968F6">
      <w:pPr>
        <w:pStyle w:val="ListParagraph"/>
        <w:numPr>
          <w:ilvl w:val="1"/>
          <w:numId w:val="20"/>
        </w:numPr>
        <w:rPr>
          <w:rFonts w:ascii="Arial" w:hAnsi="Arial" w:cs="Arial"/>
          <w:sz w:val="20"/>
          <w:szCs w:val="20"/>
        </w:rPr>
      </w:pPr>
      <w:r>
        <w:rPr>
          <w:rFonts w:ascii="Arial" w:hAnsi="Arial" w:cs="Arial"/>
          <w:sz w:val="20"/>
          <w:szCs w:val="20"/>
        </w:rPr>
        <w:lastRenderedPageBreak/>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 </w:t>
      </w:r>
      <w:r>
        <w:rPr>
          <w:rFonts w:ascii="Arial" w:hAnsi="Arial" w:cs="Arial"/>
          <w:sz w:val="20"/>
          <w:szCs w:val="20"/>
          <w:highlight w:val="yellow"/>
        </w:rPr>
        <w:t>if number of source companies &gt; 3.</w:t>
      </w:r>
      <w:r>
        <w:rPr>
          <w:rFonts w:ascii="Arial" w:hAnsi="Arial" w:cs="Arial"/>
          <w:sz w:val="20"/>
          <w:szCs w:val="20"/>
        </w:rPr>
        <w:t xml:space="preserve">  </w:t>
      </w:r>
    </w:p>
    <w:p w14:paraId="78099D14" w14:textId="77777777" w:rsidR="00364C8E" w:rsidRDefault="00D968F6">
      <w:pPr>
        <w:pStyle w:val="ListParagraph"/>
        <w:numPr>
          <w:ilvl w:val="2"/>
          <w:numId w:val="19"/>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where ‘K’ denotes the number of source companies that simulated a same observation configuration (e.g. ‘N=2’ in Table 10A) after excluding the smallest and largest value. </w:t>
      </w:r>
    </w:p>
    <w:p w14:paraId="78099D15" w14:textId="77777777" w:rsidR="00364C8E" w:rsidRDefault="00D968F6">
      <w:pPr>
        <w:pStyle w:val="ListParagraph"/>
        <w:numPr>
          <w:ilvl w:val="1"/>
          <w:numId w:val="19"/>
        </w:numPr>
        <w:rPr>
          <w:rFonts w:ascii="Arial" w:hAnsi="Arial" w:cs="Arial"/>
          <w:b/>
          <w:bCs/>
          <w:color w:val="FF0000"/>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color w:val="FF0000"/>
          <w:sz w:val="20"/>
          <w:szCs w:val="20"/>
        </w:rPr>
        <w:t xml:space="preserve"> for Case 2 and Case 3 with 25% and 50% BD reduction.  </w:t>
      </w:r>
    </w:p>
    <w:p w14:paraId="78099D16"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8099D17" w14:textId="77777777" w:rsidR="00364C8E" w:rsidRDefault="00D968F6">
      <w:pPr>
        <w:pStyle w:val="ListParagraph"/>
        <w:numPr>
          <w:ilvl w:val="2"/>
          <w:numId w:val="19"/>
        </w:numPr>
        <w:rPr>
          <w:rFonts w:ascii="Arial" w:hAnsi="Arial" w:cs="Arial"/>
          <w:b/>
          <w:bCs/>
          <w:sz w:val="20"/>
          <w:szCs w:val="20"/>
          <w:lang w:val="sv-SE"/>
        </w:rPr>
      </w:pPr>
      <w:r>
        <w:rPr>
          <w:rFonts w:ascii="Arial" w:hAnsi="Arial" w:cs="Arial"/>
          <w:sz w:val="20"/>
          <w:szCs w:val="20"/>
          <w:lang w:val="sv-SE"/>
        </w:rPr>
        <w:t>X</w:t>
      </w:r>
      <w:r>
        <w:rPr>
          <w:rFonts w:ascii="Arial" w:hAnsi="Arial" w:cs="Arial"/>
          <w:color w:val="FF0000"/>
          <w:sz w:val="20"/>
          <w:szCs w:val="20"/>
          <w:lang w:val="sv-SE"/>
        </w:rPr>
        <w:t>_N</w:t>
      </w:r>
      <w:r>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Pr>
          <w:rFonts w:ascii="Arial" w:hAnsi="Arial" w:cs="Arial"/>
          <w:sz w:val="20"/>
          <w:szCs w:val="20"/>
          <w:lang w:val="sv-SE"/>
        </w:rPr>
        <w:t xml:space="preserve">]. </w:t>
      </w:r>
    </w:p>
    <w:p w14:paraId="78099D18" w14:textId="77777777" w:rsidR="00364C8E" w:rsidRDefault="00D968F6">
      <w:pPr>
        <w:pStyle w:val="ListParagraph"/>
        <w:numPr>
          <w:ilvl w:val="2"/>
          <w:numId w:val="19"/>
        </w:numPr>
        <w:rPr>
          <w:rFonts w:ascii="Arial" w:hAnsi="Arial" w:cs="Arial"/>
          <w:b/>
          <w:bCs/>
          <w:sz w:val="20"/>
          <w:szCs w:val="20"/>
          <w:lang w:val="fr-FR"/>
        </w:rPr>
      </w:pPr>
      <w:r>
        <w:rPr>
          <w:rFonts w:ascii="Arial" w:hAnsi="Arial" w:cs="Arial"/>
          <w:sz w:val="20"/>
          <w:szCs w:val="20"/>
          <w:lang w:val="fr-FR"/>
        </w:rPr>
        <w:t>Y</w:t>
      </w:r>
      <w:r>
        <w:rPr>
          <w:rFonts w:ascii="Arial" w:hAnsi="Arial" w:cs="Arial"/>
          <w:color w:val="FF0000"/>
          <w:sz w:val="20"/>
          <w:szCs w:val="20"/>
          <w:lang w:val="fr-FR"/>
        </w:rPr>
        <w:t>_N</w:t>
      </w:r>
      <w:r>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Pr>
          <w:rFonts w:ascii="Arial" w:hAnsi="Arial" w:cs="Arial"/>
          <w:sz w:val="20"/>
          <w:szCs w:val="20"/>
          <w:lang w:val="fr-FR"/>
        </w:rPr>
        <w:t>].</w:t>
      </w:r>
    </w:p>
    <w:p w14:paraId="78099D19" w14:textId="77777777" w:rsidR="00364C8E" w:rsidRDefault="00D968F6">
      <w:pPr>
        <w:pStyle w:val="ListParagraph"/>
        <w:numPr>
          <w:ilvl w:val="1"/>
          <w:numId w:val="19"/>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364C8E" w14:paraId="78099D1B" w14:textId="77777777">
        <w:tc>
          <w:tcPr>
            <w:tcW w:w="8514" w:type="dxa"/>
          </w:tcPr>
          <w:p w14:paraId="78099D1A" w14:textId="77777777" w:rsidR="00364C8E" w:rsidRDefault="00D968F6">
            <w:pPr>
              <w:rPr>
                <w:rFonts w:ascii="Arial" w:hAnsi="Arial" w:cs="Arial"/>
                <w:sz w:val="20"/>
                <w:szCs w:val="20"/>
              </w:rPr>
            </w:pPr>
            <w:r>
              <w:rPr>
                <w:rFonts w:ascii="Arial" w:hAnsi="Arial" w:cs="Arial"/>
                <w:sz w:val="20"/>
                <w:szCs w:val="20"/>
              </w:rPr>
              <w:t xml:space="preserve">For FR1 with AL distribution configuration A1 in Table 8 </w:t>
            </w:r>
            <w:ins w:id="245" w:author="Hong He" w:date="2020-11-05T12:18:00Z">
              <w:r>
                <w:rPr>
                  <w:rFonts w:ascii="Arial" w:hAnsi="Arial" w:cs="Arial"/>
                  <w:sz w:val="20"/>
                  <w:szCs w:val="20"/>
                </w:rPr>
                <w:t>with</w:t>
              </w:r>
            </w:ins>
            <w:ins w:id="246" w:author="Hong He" w:date="2020-11-05T12:19:00Z">
              <w:r>
                <w:rPr>
                  <w:rFonts w:ascii="Arial" w:hAnsi="Arial" w:cs="Arial"/>
                  <w:sz w:val="20"/>
                  <w:szCs w:val="20"/>
                </w:rPr>
                <w:t xml:space="preserve"> ‘N’ </w:t>
              </w:r>
              <w:r>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78099D1C" w14:textId="77777777" w:rsidR="00364C8E" w:rsidRDefault="00364C8E">
      <w:pPr>
        <w:pStyle w:val="ListParagraph"/>
        <w:ind w:left="1440"/>
        <w:rPr>
          <w:rFonts w:ascii="Arial" w:hAnsi="Arial" w:cs="Arial"/>
          <w:sz w:val="20"/>
          <w:szCs w:val="20"/>
        </w:rPr>
      </w:pPr>
    </w:p>
    <w:p w14:paraId="78099D1D" w14:textId="77777777" w:rsidR="00364C8E" w:rsidRDefault="00364C8E">
      <w:pPr>
        <w:rPr>
          <w:rFonts w:ascii="Arial" w:hAnsi="Arial" w:cs="Arial"/>
          <w:b/>
          <w:bCs/>
          <w:sz w:val="20"/>
          <w:szCs w:val="20"/>
        </w:rPr>
      </w:pPr>
    </w:p>
    <w:p w14:paraId="78099D1E" w14:textId="77777777" w:rsidR="00364C8E" w:rsidRDefault="00D968F6">
      <w:pPr>
        <w:rPr>
          <w:rFonts w:ascii="Arial" w:hAnsi="Arial" w:cs="Arial"/>
          <w:sz w:val="20"/>
          <w:szCs w:val="20"/>
        </w:rPr>
      </w:pPr>
      <w:r>
        <w:rPr>
          <w:rFonts w:ascii="Arial" w:hAnsi="Arial" w:cs="Arial"/>
          <w:sz w:val="20"/>
          <w:szCs w:val="20"/>
        </w:rPr>
        <w:t xml:space="preserve">Note that 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78099D1F" w14:textId="77777777" w:rsidR="00364C8E" w:rsidRDefault="00364C8E">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23" w14:textId="77777777">
        <w:trPr>
          <w:trHeight w:val="228"/>
        </w:trPr>
        <w:tc>
          <w:tcPr>
            <w:tcW w:w="1550" w:type="dxa"/>
            <w:shd w:val="clear" w:color="auto" w:fill="D9D9D9"/>
            <w:tcMar>
              <w:top w:w="0" w:type="dxa"/>
              <w:left w:w="108" w:type="dxa"/>
              <w:bottom w:w="0" w:type="dxa"/>
              <w:right w:w="108" w:type="dxa"/>
            </w:tcMar>
          </w:tcPr>
          <w:p w14:paraId="78099D2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2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2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27" w14:textId="77777777">
        <w:trPr>
          <w:trHeight w:val="163"/>
        </w:trPr>
        <w:tc>
          <w:tcPr>
            <w:tcW w:w="1550" w:type="dxa"/>
            <w:tcMar>
              <w:top w:w="0" w:type="dxa"/>
              <w:left w:w="108" w:type="dxa"/>
              <w:bottom w:w="0" w:type="dxa"/>
              <w:right w:w="108" w:type="dxa"/>
            </w:tcMar>
          </w:tcPr>
          <w:p w14:paraId="78099D24" w14:textId="77777777" w:rsidR="00364C8E" w:rsidRDefault="00D968F6">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78099D2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D26" w14:textId="77777777" w:rsidR="00364C8E" w:rsidRDefault="00364C8E">
            <w:pPr>
              <w:rPr>
                <w:rFonts w:ascii="Arial" w:eastAsiaTheme="minorEastAsia" w:hAnsi="Arial" w:cs="Arial"/>
                <w:sz w:val="20"/>
                <w:szCs w:val="20"/>
              </w:rPr>
            </w:pPr>
          </w:p>
        </w:tc>
      </w:tr>
      <w:tr w:rsidR="00364C8E" w14:paraId="78099D2B" w14:textId="77777777">
        <w:trPr>
          <w:trHeight w:val="228"/>
        </w:trPr>
        <w:tc>
          <w:tcPr>
            <w:tcW w:w="1550" w:type="dxa"/>
            <w:tcMar>
              <w:top w:w="0" w:type="dxa"/>
              <w:left w:w="108" w:type="dxa"/>
              <w:bottom w:w="0" w:type="dxa"/>
              <w:right w:w="108" w:type="dxa"/>
            </w:tcMar>
          </w:tcPr>
          <w:p w14:paraId="78099D28"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29"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2A" w14:textId="77777777" w:rsidR="00364C8E" w:rsidRDefault="00364C8E">
            <w:pPr>
              <w:rPr>
                <w:rFonts w:ascii="Arial" w:hAnsi="Arial" w:cs="Arial"/>
                <w:sz w:val="20"/>
                <w:szCs w:val="20"/>
              </w:rPr>
            </w:pPr>
          </w:p>
        </w:tc>
      </w:tr>
      <w:tr w:rsidR="00364C8E" w14:paraId="78099D2F" w14:textId="77777777">
        <w:trPr>
          <w:trHeight w:val="228"/>
        </w:trPr>
        <w:tc>
          <w:tcPr>
            <w:tcW w:w="1550" w:type="dxa"/>
            <w:tcMar>
              <w:top w:w="0" w:type="dxa"/>
              <w:left w:w="108" w:type="dxa"/>
              <w:bottom w:w="0" w:type="dxa"/>
              <w:right w:w="108" w:type="dxa"/>
            </w:tcMar>
          </w:tcPr>
          <w:p w14:paraId="78099D2C"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D2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2E" w14:textId="77777777" w:rsidR="00364C8E" w:rsidRDefault="00364C8E">
            <w:pPr>
              <w:rPr>
                <w:rFonts w:ascii="Arial" w:hAnsi="Arial" w:cs="Arial"/>
                <w:sz w:val="20"/>
                <w:szCs w:val="20"/>
              </w:rPr>
            </w:pPr>
          </w:p>
        </w:tc>
      </w:tr>
      <w:tr w:rsidR="00364C8E" w14:paraId="78099D33" w14:textId="77777777">
        <w:trPr>
          <w:trHeight w:val="228"/>
        </w:trPr>
        <w:tc>
          <w:tcPr>
            <w:tcW w:w="1550" w:type="dxa"/>
            <w:tcMar>
              <w:top w:w="0" w:type="dxa"/>
              <w:left w:w="108" w:type="dxa"/>
              <w:bottom w:w="0" w:type="dxa"/>
              <w:right w:w="108" w:type="dxa"/>
            </w:tcMar>
          </w:tcPr>
          <w:p w14:paraId="78099D30"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D31"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32" w14:textId="77777777" w:rsidR="00364C8E" w:rsidRDefault="00364C8E">
            <w:pPr>
              <w:rPr>
                <w:rFonts w:ascii="Arial" w:hAnsi="Arial" w:cs="Arial"/>
                <w:sz w:val="20"/>
                <w:szCs w:val="20"/>
              </w:rPr>
            </w:pPr>
          </w:p>
        </w:tc>
      </w:tr>
      <w:tr w:rsidR="00364C8E" w14:paraId="78099D37" w14:textId="77777777">
        <w:trPr>
          <w:trHeight w:val="228"/>
        </w:trPr>
        <w:tc>
          <w:tcPr>
            <w:tcW w:w="1550" w:type="dxa"/>
            <w:tcMar>
              <w:top w:w="0" w:type="dxa"/>
              <w:left w:w="108" w:type="dxa"/>
              <w:bottom w:w="0" w:type="dxa"/>
              <w:right w:w="108" w:type="dxa"/>
            </w:tcMar>
          </w:tcPr>
          <w:p w14:paraId="78099D34"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D35"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D36" w14:textId="77777777" w:rsidR="00364C8E" w:rsidRDefault="00364C8E">
            <w:pPr>
              <w:rPr>
                <w:rFonts w:ascii="Arial" w:hAnsi="Arial" w:cs="Arial"/>
                <w:sz w:val="20"/>
                <w:szCs w:val="20"/>
              </w:rPr>
            </w:pPr>
          </w:p>
        </w:tc>
      </w:tr>
      <w:tr w:rsidR="00364C8E" w14:paraId="78099D3B" w14:textId="77777777">
        <w:trPr>
          <w:trHeight w:val="228"/>
        </w:trPr>
        <w:tc>
          <w:tcPr>
            <w:tcW w:w="1550" w:type="dxa"/>
            <w:tcMar>
              <w:top w:w="0" w:type="dxa"/>
              <w:left w:w="108" w:type="dxa"/>
              <w:bottom w:w="0" w:type="dxa"/>
              <w:right w:w="108" w:type="dxa"/>
            </w:tcMar>
          </w:tcPr>
          <w:p w14:paraId="78099D38"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D39"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3A" w14:textId="77777777" w:rsidR="00364C8E" w:rsidRDefault="00364C8E">
            <w:pPr>
              <w:rPr>
                <w:rFonts w:ascii="Arial" w:hAnsi="Arial" w:cs="Arial"/>
                <w:sz w:val="20"/>
                <w:szCs w:val="20"/>
              </w:rPr>
            </w:pPr>
          </w:p>
        </w:tc>
      </w:tr>
      <w:tr w:rsidR="00364C8E" w14:paraId="78099D40" w14:textId="77777777">
        <w:trPr>
          <w:trHeight w:val="228"/>
        </w:trPr>
        <w:tc>
          <w:tcPr>
            <w:tcW w:w="1550" w:type="dxa"/>
            <w:tcMar>
              <w:top w:w="0" w:type="dxa"/>
              <w:left w:w="108" w:type="dxa"/>
              <w:bottom w:w="0" w:type="dxa"/>
              <w:right w:w="108" w:type="dxa"/>
            </w:tcMar>
          </w:tcPr>
          <w:p w14:paraId="78099D3C" w14:textId="77777777" w:rsidR="00364C8E" w:rsidRDefault="00D968F6">
            <w:pPr>
              <w:rPr>
                <w:rFonts w:ascii="Arial" w:hAnsi="Arial" w:cs="Arial"/>
                <w:sz w:val="20"/>
                <w:szCs w:val="20"/>
              </w:rPr>
            </w:pPr>
            <w:r>
              <w:rPr>
                <w:rFonts w:ascii="Arial" w:hAnsi="Arial" w:cs="Arial"/>
                <w:sz w:val="20"/>
                <w:szCs w:val="20"/>
              </w:rPr>
              <w:t>Ericsson</w:t>
            </w:r>
          </w:p>
        </w:tc>
        <w:tc>
          <w:tcPr>
            <w:tcW w:w="1178" w:type="dxa"/>
          </w:tcPr>
          <w:p w14:paraId="78099D3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3E" w14:textId="77777777" w:rsidR="00364C8E" w:rsidRDefault="00D968F6">
            <w:pPr>
              <w:rPr>
                <w:rFonts w:ascii="Arial" w:hAnsi="Arial" w:cs="Arial"/>
                <w:sz w:val="20"/>
                <w:szCs w:val="20"/>
              </w:rPr>
            </w:pPr>
            <w:r>
              <w:rPr>
                <w:rFonts w:ascii="Arial" w:hAnsi="Arial" w:cs="Arial"/>
                <w:sz w:val="20"/>
                <w:szCs w:val="20"/>
              </w:rPr>
              <w:t xml:space="preserve">Small edit is Step 3: </w:t>
            </w:r>
          </w:p>
          <w:p w14:paraId="78099D3F" w14:textId="77777777" w:rsidR="00364C8E" w:rsidRDefault="00D968F6">
            <w:pPr>
              <w:rPr>
                <w:rFonts w:ascii="Arial" w:hAnsi="Arial" w:cs="Arial"/>
                <w:sz w:val="20"/>
                <w:szCs w:val="20"/>
              </w:rPr>
            </w:pPr>
            <w:r>
              <w:rPr>
                <w:rFonts w:ascii="Arial" w:hAnsi="Arial" w:cs="Arial"/>
                <w:sz w:val="20"/>
                <w:szCs w:val="20"/>
              </w:rPr>
              <w:t xml:space="preserve">Step-3: Reuse the same approach to derive the Average_b_N for Case 2 and Case 3 with </w:t>
            </w:r>
            <w:r>
              <w:rPr>
                <w:rFonts w:ascii="Arial" w:hAnsi="Arial" w:cs="Arial"/>
                <w:color w:val="FF0000"/>
                <w:sz w:val="20"/>
                <w:szCs w:val="20"/>
              </w:rPr>
              <w:t>approximately</w:t>
            </w:r>
            <w:r>
              <w:rPr>
                <w:rFonts w:ascii="Arial" w:hAnsi="Arial" w:cs="Arial"/>
                <w:sz w:val="20"/>
                <w:szCs w:val="20"/>
              </w:rPr>
              <w:t xml:space="preserve"> 25% and 50% BD reduction.  </w:t>
            </w:r>
          </w:p>
        </w:tc>
      </w:tr>
      <w:tr w:rsidR="00364C8E" w14:paraId="78099D44" w14:textId="77777777">
        <w:trPr>
          <w:trHeight w:val="228"/>
        </w:trPr>
        <w:tc>
          <w:tcPr>
            <w:tcW w:w="1550" w:type="dxa"/>
            <w:tcMar>
              <w:top w:w="0" w:type="dxa"/>
              <w:left w:w="108" w:type="dxa"/>
              <w:bottom w:w="0" w:type="dxa"/>
              <w:right w:w="108" w:type="dxa"/>
            </w:tcMar>
          </w:tcPr>
          <w:p w14:paraId="78099D4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78099D4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D43" w14:textId="77777777" w:rsidR="00364C8E" w:rsidRDefault="00364C8E">
            <w:pPr>
              <w:rPr>
                <w:rFonts w:ascii="Arial" w:hAnsi="Arial" w:cs="Arial"/>
                <w:sz w:val="20"/>
                <w:szCs w:val="20"/>
              </w:rPr>
            </w:pPr>
          </w:p>
        </w:tc>
      </w:tr>
      <w:tr w:rsidR="00364C8E" w14:paraId="78099D4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D4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7" w14:textId="77777777" w:rsidR="00364C8E" w:rsidRDefault="00364C8E">
            <w:pPr>
              <w:rPr>
                <w:rFonts w:ascii="Arial" w:hAnsi="Arial" w:cs="Arial"/>
                <w:sz w:val="20"/>
                <w:szCs w:val="20"/>
              </w:rPr>
            </w:pPr>
          </w:p>
        </w:tc>
      </w:tr>
      <w:tr w:rsidR="00364C8E" w14:paraId="78099D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9" w14:textId="77777777" w:rsidR="00364C8E" w:rsidRDefault="00D968F6">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D4A"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4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78099D4C" w14:textId="77777777" w:rsidR="00364C8E" w:rsidRDefault="00D968F6">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Pr>
                <w:rFonts w:ascii="Arial" w:hAnsi="Arial" w:cs="Arial"/>
                <w:strike/>
                <w:color w:val="7030A0"/>
                <w:sz w:val="20"/>
                <w:szCs w:val="20"/>
              </w:rPr>
              <w:t>each</w:t>
            </w:r>
            <w:r>
              <w:rPr>
                <w:rFonts w:ascii="Arial" w:hAnsi="Arial" w:cs="Arial"/>
                <w:color w:val="FF0000"/>
                <w:sz w:val="20"/>
                <w:szCs w:val="20"/>
              </w:rPr>
              <w:t xml:space="preserve"> the co-schedule UE number</w:t>
            </w:r>
            <w:ins w:id="247" w:author="Hong He" w:date="2020-11-05T12:09:00Z">
              <w:r>
                <w:rPr>
                  <w:rFonts w:ascii="Arial" w:hAnsi="Arial" w:cs="Arial"/>
                  <w:color w:val="FF0000"/>
                  <w:sz w:val="20"/>
                  <w:szCs w:val="20"/>
                </w:rPr>
                <w:t xml:space="preserve">s </w:t>
              </w:r>
            </w:ins>
            <w:r>
              <w:rPr>
                <w:rFonts w:ascii="Arial" w:hAnsi="Arial" w:cs="Arial"/>
                <w:color w:val="7030A0"/>
                <w:sz w:val="20"/>
                <w:szCs w:val="20"/>
              </w:rPr>
              <w:t>to be used for the observations</w:t>
            </w:r>
            <w:r>
              <w:rPr>
                <w:rFonts w:ascii="Arial" w:hAnsi="Arial" w:cs="Arial"/>
                <w:color w:val="FF0000"/>
                <w:sz w:val="20"/>
                <w:szCs w:val="20"/>
              </w:rPr>
              <w:t xml:space="preserve"> </w:t>
            </w:r>
            <w:ins w:id="248"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49" w:author="Hong He" w:date="2020-11-05T12:08:00Z">
              <w:r>
                <w:rPr>
                  <w:rFonts w:ascii="Arial" w:hAnsi="Arial" w:cs="Arial"/>
                  <w:color w:val="FF0000"/>
                  <w:sz w:val="20"/>
                  <w:szCs w:val="20"/>
                </w:rPr>
                <w:t>‘N’</w:t>
              </w:r>
            </w:ins>
            <w:ins w:id="250" w:author="Hong He" w:date="2020-11-05T12:09:00Z">
              <w:r>
                <w:rPr>
                  <w:rFonts w:ascii="Arial" w:hAnsi="Arial" w:cs="Arial"/>
                  <w:color w:val="FF0000"/>
                  <w:sz w:val="20"/>
                  <w:szCs w:val="20"/>
                </w:rPr>
                <w:t xml:space="preserve"> </w:t>
              </w:r>
            </w:ins>
            <w:ins w:id="251" w:author="Hong He" w:date="2020-11-05T12:08:00Z">
              <w:r>
                <w:rPr>
                  <w:rFonts w:ascii="Arial" w:hAnsi="Arial" w:cs="Arial"/>
                  <w:color w:val="FF0000"/>
                  <w:sz w:val="20"/>
                  <w:szCs w:val="20"/>
                </w:rPr>
                <w:t>(1&lt;N&lt;=10</w:t>
              </w:r>
            </w:ins>
            <w:ins w:id="252" w:author="Hong He" w:date="2020-11-05T12:09:00Z">
              <w:r>
                <w:rPr>
                  <w:rFonts w:ascii="Arial" w:hAnsi="Arial" w:cs="Arial"/>
                  <w:color w:val="FF0000"/>
                  <w:sz w:val="20"/>
                  <w:szCs w:val="20"/>
                </w:rPr>
                <w:t>)</w:t>
              </w:r>
            </w:ins>
          </w:p>
        </w:tc>
      </w:tr>
      <w:tr w:rsidR="00364C8E" w14:paraId="78099D51" w14:textId="77777777">
        <w:trPr>
          <w:trHeight w:val="228"/>
        </w:trPr>
        <w:tc>
          <w:tcPr>
            <w:tcW w:w="1550" w:type="dxa"/>
            <w:tcMar>
              <w:top w:w="0" w:type="dxa"/>
              <w:left w:w="108" w:type="dxa"/>
              <w:bottom w:w="0" w:type="dxa"/>
              <w:right w:w="108" w:type="dxa"/>
            </w:tcMar>
          </w:tcPr>
          <w:p w14:paraId="78099D4E" w14:textId="77777777" w:rsidR="00364C8E" w:rsidRDefault="00D968F6">
            <w:pPr>
              <w:rPr>
                <w:rFonts w:ascii="Arial" w:eastAsiaTheme="minorEastAsia" w:hAnsi="Arial" w:cs="Arial"/>
                <w:sz w:val="20"/>
                <w:szCs w:val="20"/>
              </w:rPr>
            </w:pPr>
            <w:r>
              <w:rPr>
                <w:rFonts w:ascii="Arial" w:eastAsiaTheme="minorEastAsia" w:hAnsi="Arial" w:cs="Arial"/>
                <w:sz w:val="20"/>
                <w:szCs w:val="20"/>
              </w:rPr>
              <w:t>Fraunhofer</w:t>
            </w:r>
          </w:p>
        </w:tc>
        <w:tc>
          <w:tcPr>
            <w:tcW w:w="1178" w:type="dxa"/>
          </w:tcPr>
          <w:p w14:paraId="78099D4F"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D50" w14:textId="77777777" w:rsidR="00364C8E" w:rsidRDefault="00364C8E">
            <w:pPr>
              <w:rPr>
                <w:rFonts w:ascii="Arial" w:hAnsi="Arial" w:cs="Arial"/>
                <w:sz w:val="20"/>
                <w:szCs w:val="20"/>
              </w:rPr>
            </w:pPr>
          </w:p>
        </w:tc>
      </w:tr>
      <w:tr w:rsidR="00364C8E" w14:paraId="78099D5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2"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Nokia, NSB</w:t>
            </w:r>
          </w:p>
        </w:tc>
        <w:tc>
          <w:tcPr>
            <w:tcW w:w="1178" w:type="dxa"/>
            <w:tcBorders>
              <w:top w:val="single" w:sz="4" w:space="0" w:color="auto"/>
              <w:left w:val="single" w:sz="4" w:space="0" w:color="auto"/>
              <w:bottom w:val="single" w:sz="4" w:space="0" w:color="auto"/>
              <w:right w:val="single" w:sz="4" w:space="0" w:color="auto"/>
            </w:tcBorders>
          </w:tcPr>
          <w:p w14:paraId="78099D5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4" w14:textId="77777777" w:rsidR="00364C8E" w:rsidRDefault="00364C8E">
            <w:pPr>
              <w:rPr>
                <w:rFonts w:ascii="Arial" w:eastAsiaTheme="minorEastAsia" w:hAnsi="Arial" w:cs="Arial"/>
                <w:sz w:val="20"/>
                <w:szCs w:val="20"/>
              </w:rPr>
            </w:pPr>
          </w:p>
        </w:tc>
      </w:tr>
      <w:tr w:rsidR="00364C8E" w14:paraId="78099D5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D57"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Y </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58" w14:textId="77777777" w:rsidR="00364C8E" w:rsidRDefault="00364C8E">
            <w:pPr>
              <w:rPr>
                <w:rFonts w:ascii="Arial" w:eastAsiaTheme="minorEastAsia" w:hAnsi="Arial" w:cs="Arial"/>
                <w:sz w:val="20"/>
                <w:szCs w:val="20"/>
              </w:rPr>
            </w:pPr>
          </w:p>
        </w:tc>
      </w:tr>
    </w:tbl>
    <w:p w14:paraId="78099D5A" w14:textId="77777777" w:rsidR="00364C8E" w:rsidRDefault="00364C8E">
      <w:pPr>
        <w:spacing w:before="180"/>
        <w:rPr>
          <w:rFonts w:ascii="Arial" w:hAnsi="Arial" w:cs="Arial"/>
          <w:b/>
          <w:bCs/>
          <w:color w:val="000000" w:themeColor="text1"/>
          <w:sz w:val="20"/>
          <w:szCs w:val="20"/>
          <w:highlight w:val="cyan"/>
        </w:rPr>
      </w:pPr>
    </w:p>
    <w:p w14:paraId="78099D5B" w14:textId="77777777" w:rsidR="00364C8E" w:rsidRDefault="00D968F6">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[FL6] Proposal 8.2.3.1-4</w:t>
      </w:r>
      <w:r>
        <w:rPr>
          <w:rFonts w:ascii="Arial" w:eastAsia="SimSun" w:hAnsi="Arial"/>
          <w:b/>
          <w:bCs/>
          <w:color w:val="000000" w:themeColor="text1"/>
          <w:sz w:val="20"/>
          <w:szCs w:val="20"/>
          <w:highlight w:val="cyan"/>
          <w:lang w:val="en-GB" w:eastAsia="ja-JP"/>
        </w:rPr>
        <w:t>:</w:t>
      </w:r>
      <w:r>
        <w:rPr>
          <w:rFonts w:ascii="Arial" w:hAnsi="Arial" w:cs="Arial"/>
          <w:b/>
          <w:bCs/>
          <w:sz w:val="20"/>
          <w:szCs w:val="20"/>
        </w:rPr>
        <w:t xml:space="preserve"> Capturing the following formulation for PDCCH blocking rate impact observations decoding into TR 38.875 section 8.2.3.1.  </w:t>
      </w:r>
    </w:p>
    <w:p w14:paraId="78099D5C" w14:textId="77777777" w:rsidR="00364C8E" w:rsidRDefault="00D968F6">
      <w:pPr>
        <w:pStyle w:val="ListParagraph"/>
        <w:numPr>
          <w:ilvl w:val="0"/>
          <w:numId w:val="22"/>
        </w:numPr>
        <w:spacing w:before="180" w:after="180"/>
        <w:contextualSpacing w:val="0"/>
        <w:rPr>
          <w:rFonts w:ascii="Arial" w:hAnsi="Arial" w:cs="Arial"/>
          <w:sz w:val="20"/>
          <w:szCs w:val="20"/>
        </w:rPr>
      </w:pPr>
      <w:r>
        <w:rPr>
          <w:rFonts w:ascii="Arial" w:hAnsi="Arial" w:cs="Arial"/>
          <w:sz w:val="20"/>
          <w:szCs w:val="20"/>
        </w:rPr>
        <w:t xml:space="preserve">The observation for PDCCH blocking rate impact is formulated using the vector format: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Pr>
          <w:rFonts w:ascii="Arial" w:hAnsi="Arial" w:cs="Arial"/>
          <w:sz w:val="20"/>
          <w:szCs w:val="20"/>
        </w:rPr>
        <w:t xml:space="preserve">, which represents the following: </w:t>
      </w:r>
    </w:p>
    <w:p w14:paraId="78099D5D" w14:textId="77777777" w:rsidR="00364C8E" w:rsidRDefault="00D968F6">
      <w:pPr>
        <w:pStyle w:val="ListParagraph"/>
        <w:numPr>
          <w:ilvl w:val="1"/>
          <w:numId w:val="22"/>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 xml:space="preserve">With </w:t>
      </w:r>
      <m:oMath>
        <m:r>
          <w:rPr>
            <w:rFonts w:ascii="Cambria Math" w:hAnsi="Cambria Math" w:cs="Arial"/>
            <w:sz w:val="20"/>
            <w:szCs w:val="20"/>
          </w:rPr>
          <m:t>N</m:t>
        </m:r>
      </m:oMath>
      <w:r>
        <w:rPr>
          <w:rFonts w:ascii="Arial" w:hAnsi="Arial" w:cs="Arial"/>
          <w:color w:val="000000" w:themeColor="text1"/>
          <w:sz w:val="20"/>
          <w:szCs w:val="20"/>
        </w:rPr>
        <w:t xml:space="preserve"> co-scheduled UEs in a slot and </w:t>
      </w:r>
      <m:oMath>
        <m:r>
          <w:rPr>
            <w:rFonts w:ascii="Cambria Math" w:hAnsi="Cambria Math" w:cs="Arial"/>
            <w:sz w:val="20"/>
            <w:szCs w:val="20"/>
          </w:rPr>
          <m:t>z1%</m:t>
        </m:r>
      </m:oMath>
      <w:r>
        <w:rPr>
          <w:rFonts w:ascii="Arial" w:hAnsi="Arial" w:cs="Arial"/>
          <w:color w:val="000000" w:themeColor="text1"/>
          <w:sz w:val="20"/>
          <w:szCs w:val="20"/>
        </w:rPr>
        <w:t xml:space="preserve"> reduction in maximum PDCCH blind decoding, the PDCCH blocking rate is increased approximately </w:t>
      </w:r>
      <m:oMath>
        <m:r>
          <w:rPr>
            <w:rFonts w:ascii="Cambria Math" w:hAnsi="Cambria Math" w:cs="Arial"/>
            <w:sz w:val="20"/>
            <w:szCs w:val="20"/>
          </w:rPr>
          <m:t>x1%</m:t>
        </m:r>
      </m:oMath>
      <w:r>
        <w:rPr>
          <w:rFonts w:ascii="Arial" w:hAnsi="Arial" w:cs="Arial"/>
          <w:sz w:val="20"/>
          <w:szCs w:val="20"/>
        </w:rPr>
        <w:t xml:space="preserve"> </w:t>
      </w:r>
      <w:r>
        <w:rPr>
          <w:rFonts w:ascii="Arial" w:hAnsi="Arial" w:cs="Arial"/>
          <w:color w:val="000000" w:themeColor="text1"/>
          <w:sz w:val="20"/>
          <w:szCs w:val="20"/>
        </w:rPr>
        <w:t xml:space="preserve">from </w:t>
      </w:r>
      <m:oMath>
        <m:r>
          <w:rPr>
            <w:rFonts w:ascii="Cambria Math" w:hAnsi="Cambria Math" w:cs="Arial"/>
            <w:sz w:val="20"/>
            <w:szCs w:val="20"/>
          </w:rPr>
          <m:t>A1%</m:t>
        </m:r>
      </m:oMath>
      <w:r>
        <w:rPr>
          <w:rFonts w:ascii="Arial" w:hAnsi="Arial" w:cs="Arial"/>
          <w:color w:val="000000" w:themeColor="text1"/>
          <w:sz w:val="20"/>
          <w:szCs w:val="20"/>
        </w:rPr>
        <w:t xml:space="preserve">, which corresponds to </w:t>
      </w:r>
      <m:oMath>
        <m:r>
          <w:rPr>
            <w:rFonts w:ascii="Cambria Math" w:hAnsi="Cambria Math" w:cs="Arial"/>
            <w:sz w:val="20"/>
            <w:szCs w:val="20"/>
          </w:rPr>
          <m:t>y1%</m:t>
        </m:r>
      </m:oMath>
      <w:r>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With </w:t>
      </w:r>
      <m:oMath>
        <m:r>
          <w:rPr>
            <w:rFonts w:ascii="Cambria Math" w:hAnsi="Cambria Math" w:cs="Arial"/>
            <w:sz w:val="20"/>
            <w:szCs w:val="20"/>
          </w:rPr>
          <m:t>N</m:t>
        </m:r>
      </m:oMath>
      <w:r>
        <w:rPr>
          <w:rFonts w:ascii="Arial" w:hAnsi="Arial" w:cs="Arial"/>
          <w:color w:val="000000" w:themeColor="text1"/>
          <w:sz w:val="20"/>
          <w:szCs w:val="20"/>
        </w:rPr>
        <w:t xml:space="preserve"> co-scheduled UEs in a slot and </w:t>
      </w:r>
      <m:oMath>
        <m:r>
          <w:rPr>
            <w:rFonts w:ascii="Cambria Math" w:hAnsi="Cambria Math" w:cs="Arial"/>
            <w:sz w:val="20"/>
            <w:szCs w:val="20"/>
          </w:rPr>
          <m:t>z2%</m:t>
        </m:r>
      </m:oMath>
      <w:r>
        <w:rPr>
          <w:rFonts w:ascii="Arial" w:hAnsi="Arial" w:cs="Arial"/>
          <w:color w:val="000000" w:themeColor="text1"/>
          <w:sz w:val="20"/>
          <w:szCs w:val="20"/>
        </w:rPr>
        <w:t xml:space="preserve"> reduction in maximum PDCCH blind decoding, the PDCCH blocking rate is increased approximately </w:t>
      </w:r>
      <m:oMath>
        <m:r>
          <w:rPr>
            <w:rFonts w:ascii="Cambria Math" w:hAnsi="Cambria Math" w:cs="Arial"/>
            <w:sz w:val="20"/>
            <w:szCs w:val="20"/>
          </w:rPr>
          <m:t xml:space="preserve">x2% </m:t>
        </m:r>
      </m:oMath>
      <w:r>
        <w:rPr>
          <w:rFonts w:ascii="Arial" w:hAnsi="Arial" w:cs="Arial"/>
          <w:color w:val="000000" w:themeColor="text1"/>
          <w:sz w:val="20"/>
          <w:szCs w:val="20"/>
        </w:rPr>
        <w:t xml:space="preserve">from </w:t>
      </w:r>
      <m:oMath>
        <m:r>
          <w:rPr>
            <w:rFonts w:ascii="Cambria Math" w:hAnsi="Cambria Math" w:cs="Arial"/>
            <w:sz w:val="20"/>
            <w:szCs w:val="20"/>
          </w:rPr>
          <m:t>A2%</m:t>
        </m:r>
      </m:oMath>
      <w:r>
        <w:rPr>
          <w:rFonts w:ascii="Arial" w:hAnsi="Arial" w:cs="Arial"/>
          <w:color w:val="000000" w:themeColor="text1"/>
          <w:sz w:val="20"/>
          <w:szCs w:val="20"/>
        </w:rPr>
        <w:t xml:space="preserve">, which corresponds to </w:t>
      </w:r>
      <m:oMath>
        <m:r>
          <w:rPr>
            <w:rFonts w:ascii="Cambria Math" w:hAnsi="Cambria Math" w:cs="Arial"/>
            <w:sz w:val="20"/>
            <w:szCs w:val="20"/>
          </w:rPr>
          <m:t>y2%</m:t>
        </m:r>
      </m:oMath>
      <w:r>
        <w:rPr>
          <w:rFonts w:ascii="Arial" w:hAnsi="Arial" w:cs="Arial"/>
          <w:color w:val="000000" w:themeColor="text1"/>
          <w:sz w:val="20"/>
          <w:szCs w:val="20"/>
        </w:rPr>
        <w:t xml:space="preserve"> increase relative to </w:t>
      </w:r>
      <m:oMath>
        <m:r>
          <w:rPr>
            <w:rFonts w:ascii="Cambria Math" w:hAnsi="Cambria Math" w:cs="Arial"/>
            <w:sz w:val="20"/>
            <w:szCs w:val="20"/>
          </w:rPr>
          <m:t>A2%</m:t>
        </m:r>
      </m:oMath>
      <w:r>
        <w:rPr>
          <w:rFonts w:ascii="Arial" w:hAnsi="Arial" w:cs="Arial"/>
          <w:color w:val="000000" w:themeColor="text1"/>
          <w:sz w:val="20"/>
          <w:szCs w:val="20"/>
        </w:rPr>
        <w:t xml:space="preserve">. </w:t>
      </w:r>
    </w:p>
    <w:p w14:paraId="78099D5E" w14:textId="77777777" w:rsidR="00364C8E" w:rsidRDefault="00364C8E">
      <w:pPr>
        <w:spacing w:after="180"/>
        <w:rPr>
          <w:rFonts w:ascii="Arial" w:hAnsi="Arial" w:cs="Arial"/>
          <w:color w:val="000000" w:themeColor="text1"/>
          <w:sz w:val="20"/>
          <w:szCs w:val="20"/>
        </w:rPr>
      </w:pPr>
    </w:p>
    <w:p w14:paraId="78099D5F" w14:textId="77777777" w:rsidR="00364C8E" w:rsidRDefault="00D968F6">
      <w:pPr>
        <w:spacing w:after="180"/>
        <w:rPr>
          <w:rFonts w:ascii="Arial" w:hAnsi="Arial" w:cs="Arial"/>
          <w:color w:val="000000" w:themeColor="text1"/>
          <w:sz w:val="20"/>
          <w:szCs w:val="20"/>
        </w:rPr>
      </w:pPr>
      <w:r>
        <w:rPr>
          <w:rFonts w:ascii="Arial" w:hAnsi="Arial" w:cs="Arial"/>
          <w:color w:val="000000" w:themeColor="text1"/>
          <w:sz w:val="20"/>
          <w:szCs w:val="20"/>
        </w:rPr>
        <w:t xml:space="preserve">Note that this unified formulation is important to avoid messing up TR with repeated wording to capture PDCCH blocking rate for different cases. We have in total 10 tables for FR1 and each table includes 10 configuration of UE numbers, which results 10*10 = 100!! Repeated description words/paragraphs and 10+ pages to simply capture this PDCCH blocking impacts section with repeated words. TR can be significantly simplified by this unified formulation, which was proved in following sections.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364C8E" w14:paraId="78099D63" w14:textId="77777777">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78099D6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6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78099D6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67" w14:textId="77777777">
        <w:trPr>
          <w:gridBefore w:val="1"/>
          <w:gridAfter w:val="1"/>
          <w:wBefore w:w="34" w:type="dxa"/>
          <w:wAfter w:w="113" w:type="dxa"/>
          <w:trHeight w:val="163"/>
        </w:trPr>
        <w:tc>
          <w:tcPr>
            <w:tcW w:w="1550" w:type="dxa"/>
            <w:gridSpan w:val="2"/>
            <w:tcMar>
              <w:top w:w="0" w:type="dxa"/>
              <w:left w:w="108" w:type="dxa"/>
              <w:bottom w:w="0" w:type="dxa"/>
              <w:right w:w="108" w:type="dxa"/>
            </w:tcMar>
          </w:tcPr>
          <w:p w14:paraId="78099D6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6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78099D6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are fine with the proposed formulation in general. Just one clarification, we understand A% is the blocking rate for the case with no BD reduction, if so there is no need to separate it as A1% and A2% in the sub-bullet, since everything is compared with a single baseline? </w:t>
            </w:r>
          </w:p>
        </w:tc>
      </w:tr>
      <w:tr w:rsidR="00364C8E" w14:paraId="78099D6B"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68"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69" w14:textId="77777777" w:rsidR="00364C8E" w:rsidRDefault="00D968F6">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78099D6A" w14:textId="77777777" w:rsidR="00364C8E" w:rsidRDefault="00364C8E">
            <w:pPr>
              <w:rPr>
                <w:rFonts w:ascii="Arial" w:hAnsi="Arial" w:cs="Arial"/>
                <w:sz w:val="20"/>
                <w:szCs w:val="20"/>
              </w:rPr>
            </w:pPr>
          </w:p>
        </w:tc>
      </w:tr>
      <w:tr w:rsidR="00364C8E" w14:paraId="78099D6F"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6C"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D6D" w14:textId="77777777" w:rsidR="00364C8E" w:rsidRDefault="00D968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78099D6E" w14:textId="77777777" w:rsidR="00364C8E" w:rsidRDefault="00D968F6">
            <w:pPr>
              <w:rPr>
                <w:rFonts w:ascii="Arial" w:hAnsi="Arial" w:cs="Arial"/>
                <w:sz w:val="20"/>
                <w:szCs w:val="20"/>
              </w:rPr>
            </w:pPr>
            <w:r>
              <w:rPr>
                <w:rFonts w:ascii="Arial" w:hAnsi="Arial" w:cs="Arial"/>
                <w:color w:val="000000" w:themeColor="text1"/>
                <w:sz w:val="20"/>
                <w:szCs w:val="20"/>
              </w:rPr>
              <w:t xml:space="preserve">“co-scheduled” should be replaced by “simultaneously scheduled” to be consistent with the wording of the note. Otherwise, options seem to include cases where UEs can be scheduled in TDM manner within a slot.  </w:t>
            </w:r>
          </w:p>
        </w:tc>
      </w:tr>
      <w:tr w:rsidR="00364C8E" w14:paraId="78099D73"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70"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D71"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78099D72" w14:textId="77777777" w:rsidR="00364C8E" w:rsidRDefault="00364C8E">
            <w:pPr>
              <w:rPr>
                <w:rFonts w:ascii="Arial" w:hAnsi="Arial" w:cs="Arial"/>
                <w:color w:val="000000" w:themeColor="text1"/>
                <w:sz w:val="20"/>
                <w:szCs w:val="20"/>
              </w:rPr>
            </w:pPr>
          </w:p>
        </w:tc>
      </w:tr>
      <w:tr w:rsidR="00364C8E" w14:paraId="78099D77"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74"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D75"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78099D76" w14:textId="77777777" w:rsidR="00364C8E" w:rsidRDefault="00364C8E">
            <w:pPr>
              <w:rPr>
                <w:rFonts w:ascii="Arial" w:hAnsi="Arial" w:cs="Arial"/>
                <w:color w:val="000000" w:themeColor="text1"/>
                <w:sz w:val="20"/>
                <w:szCs w:val="20"/>
              </w:rPr>
            </w:pPr>
          </w:p>
        </w:tc>
      </w:tr>
      <w:tr w:rsidR="00364C8E" w14:paraId="78099D7B" w14:textId="77777777">
        <w:trPr>
          <w:gridBefore w:val="1"/>
          <w:gridAfter w:val="1"/>
          <w:wBefore w:w="34" w:type="dxa"/>
          <w:wAfter w:w="113" w:type="dxa"/>
          <w:trHeight w:val="228"/>
        </w:trPr>
        <w:tc>
          <w:tcPr>
            <w:tcW w:w="1550" w:type="dxa"/>
            <w:gridSpan w:val="2"/>
            <w:tcMar>
              <w:top w:w="0" w:type="dxa"/>
              <w:left w:w="108" w:type="dxa"/>
              <w:bottom w:w="0" w:type="dxa"/>
              <w:right w:w="108" w:type="dxa"/>
            </w:tcMar>
          </w:tcPr>
          <w:p w14:paraId="78099D78"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D79"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78099D7A" w14:textId="77777777" w:rsidR="00364C8E" w:rsidRDefault="00364C8E">
            <w:pPr>
              <w:rPr>
                <w:rFonts w:ascii="Arial" w:hAnsi="Arial" w:cs="Arial"/>
                <w:color w:val="000000" w:themeColor="text1"/>
                <w:sz w:val="20"/>
                <w:szCs w:val="20"/>
              </w:rPr>
            </w:pPr>
          </w:p>
        </w:tc>
      </w:tr>
      <w:tr w:rsidR="00364C8E" w14:paraId="78099D7F"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7C"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D7D" w14:textId="77777777" w:rsidR="00364C8E" w:rsidRDefault="00D968F6">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7E" w14:textId="77777777" w:rsidR="00364C8E" w:rsidRDefault="00D968F6">
            <w:pPr>
              <w:rPr>
                <w:rFonts w:ascii="Arial" w:hAnsi="Arial" w:cs="Arial"/>
                <w:color w:val="000000" w:themeColor="text1"/>
                <w:sz w:val="20"/>
                <w:szCs w:val="20"/>
              </w:rPr>
            </w:pPr>
            <w:r>
              <w:rPr>
                <w:rFonts w:ascii="Arial" w:hAnsi="Arial" w:cs="Arial"/>
                <w:color w:val="000000" w:themeColor="text1"/>
                <w:sz w:val="20"/>
                <w:szCs w:val="20"/>
              </w:rPr>
              <w:t>We have also the same question as Vivo.</w:t>
            </w:r>
          </w:p>
        </w:tc>
      </w:tr>
      <w:tr w:rsidR="00364C8E" w14:paraId="78099D83"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78099D8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2" w14:textId="77777777" w:rsidR="00364C8E" w:rsidRDefault="00364C8E">
            <w:pPr>
              <w:rPr>
                <w:rFonts w:ascii="Arial" w:hAnsi="Arial" w:cs="Arial"/>
                <w:color w:val="000000" w:themeColor="text1"/>
                <w:sz w:val="20"/>
                <w:szCs w:val="20"/>
              </w:rPr>
            </w:pPr>
          </w:p>
        </w:tc>
      </w:tr>
      <w:tr w:rsidR="00364C8E" w14:paraId="78099D87"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D8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6" w14:textId="77777777" w:rsidR="00364C8E" w:rsidRDefault="00D968F6">
            <w:pPr>
              <w:rPr>
                <w:rFonts w:ascii="Arial" w:hAnsi="Arial" w:cs="Arial"/>
                <w:color w:val="000000" w:themeColor="text1"/>
                <w:sz w:val="20"/>
                <w:szCs w:val="20"/>
              </w:rPr>
            </w:pPr>
            <w:r>
              <w:rPr>
                <w:rFonts w:ascii="Arial" w:hAnsi="Arial" w:cs="Arial"/>
                <w:color w:val="000000" w:themeColor="text1"/>
                <w:sz w:val="20"/>
                <w:szCs w:val="20"/>
              </w:rPr>
              <w:t xml:space="preserve">A1 and A2 are not clear. </w:t>
            </w:r>
          </w:p>
        </w:tc>
      </w:tr>
      <w:tr w:rsidR="00364C8E" w14:paraId="78099D8D" w14:textId="77777777">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8" w14:textId="77777777" w:rsidR="00364C8E" w:rsidRDefault="00D968F6">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8099D8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A" w14:textId="77777777" w:rsidR="00364C8E" w:rsidRDefault="00D968F6">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78099D8B" w14:textId="77777777" w:rsidR="00364C8E" w:rsidRDefault="00D968F6">
            <w:pPr>
              <w:rPr>
                <w:rFonts w:ascii="Arial" w:eastAsiaTheme="minorEastAsia" w:hAnsi="Arial" w:cs="Arial"/>
                <w:sz w:val="20"/>
                <w:szCs w:val="20"/>
              </w:rPr>
            </w:pPr>
            <m:oMathPara>
              <m:oMath>
                <m:r>
                  <w:rPr>
                    <w:rFonts w:ascii="Cambria Math" w:hAnsi="Cambria Math" w:cs="Arial"/>
                    <w:sz w:val="20"/>
                    <w:szCs w:val="20"/>
                  </w:rPr>
                  <w:lastRenderedPageBreak/>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78099D8C" w14:textId="77777777" w:rsidR="00364C8E" w:rsidRDefault="00D968F6">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r w:rsidR="00364C8E" w14:paraId="78099D91" w14:textId="77777777">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8E"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78099D8F"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0" w14:textId="77777777" w:rsidR="00364C8E" w:rsidRDefault="00364C8E">
            <w:pPr>
              <w:rPr>
                <w:rFonts w:ascii="Arial" w:hAnsi="Arial" w:cs="Arial"/>
                <w:color w:val="000000" w:themeColor="text1"/>
                <w:sz w:val="20"/>
                <w:szCs w:val="20"/>
              </w:rPr>
            </w:pPr>
          </w:p>
        </w:tc>
      </w:tr>
      <w:tr w:rsidR="00364C8E" w14:paraId="78099D95" w14:textId="77777777">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2" w14:textId="77777777" w:rsidR="00364C8E" w:rsidRDefault="00D968F6">
            <w:pPr>
              <w:rPr>
                <w:rFonts w:ascii="Arial" w:hAnsi="Arial" w:cs="Arial"/>
                <w:sz w:val="20"/>
                <w:szCs w:val="20"/>
              </w:rPr>
            </w:pPr>
            <w:r>
              <w:rPr>
                <w:rFonts w:ascii="Arial" w:hAnsi="Arial" w:cs="Arial"/>
                <w:sz w:val="20"/>
                <w:szCs w:val="20"/>
              </w:rPr>
              <w:t>Nokia. NSB</w:t>
            </w:r>
          </w:p>
        </w:tc>
        <w:tc>
          <w:tcPr>
            <w:tcW w:w="1315" w:type="dxa"/>
            <w:gridSpan w:val="3"/>
            <w:tcBorders>
              <w:top w:val="single" w:sz="4" w:space="0" w:color="auto"/>
              <w:left w:val="single" w:sz="4" w:space="0" w:color="auto"/>
              <w:bottom w:val="single" w:sz="4" w:space="0" w:color="auto"/>
              <w:right w:val="single" w:sz="4" w:space="0" w:color="auto"/>
            </w:tcBorders>
          </w:tcPr>
          <w:p w14:paraId="78099D9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4" w14:textId="77777777" w:rsidR="00364C8E" w:rsidRDefault="00364C8E">
            <w:pPr>
              <w:rPr>
                <w:rFonts w:ascii="Arial" w:eastAsiaTheme="minorEastAsia" w:hAnsi="Arial" w:cs="Arial"/>
                <w:color w:val="000000" w:themeColor="text1"/>
                <w:sz w:val="20"/>
                <w:szCs w:val="20"/>
              </w:rPr>
            </w:pPr>
          </w:p>
        </w:tc>
      </w:tr>
      <w:tr w:rsidR="00364C8E" w14:paraId="78099D99" w14:textId="77777777">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315" w:type="dxa"/>
            <w:gridSpan w:val="3"/>
            <w:tcBorders>
              <w:top w:val="single" w:sz="4" w:space="0" w:color="auto"/>
              <w:left w:val="single" w:sz="4" w:space="0" w:color="auto"/>
              <w:bottom w:val="single" w:sz="4" w:space="0" w:color="auto"/>
              <w:right w:val="single" w:sz="4" w:space="0" w:color="auto"/>
            </w:tcBorders>
          </w:tcPr>
          <w:p w14:paraId="78099D97"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Y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98" w14:textId="77777777" w:rsidR="00364C8E" w:rsidRDefault="00364C8E">
            <w:pPr>
              <w:rPr>
                <w:rFonts w:ascii="Arial" w:eastAsiaTheme="minorEastAsia" w:hAnsi="Arial" w:cs="Arial"/>
                <w:color w:val="000000" w:themeColor="text1"/>
                <w:sz w:val="20"/>
                <w:szCs w:val="20"/>
              </w:rPr>
            </w:pPr>
          </w:p>
        </w:tc>
      </w:tr>
    </w:tbl>
    <w:p w14:paraId="78099D9A" w14:textId="77777777" w:rsidR="00364C8E" w:rsidRDefault="00364C8E">
      <w:pPr>
        <w:spacing w:before="180"/>
        <w:rPr>
          <w:rFonts w:ascii="Arial" w:hAnsi="Arial" w:cs="Arial"/>
          <w:b/>
          <w:bCs/>
          <w:color w:val="000000" w:themeColor="text1"/>
          <w:sz w:val="20"/>
          <w:szCs w:val="20"/>
          <w:highlight w:val="cyan"/>
        </w:rPr>
      </w:pPr>
    </w:p>
    <w:p w14:paraId="78099D9B" w14:textId="77777777" w:rsidR="00364C8E" w:rsidRDefault="00364C8E">
      <w:pPr>
        <w:spacing w:before="180"/>
        <w:rPr>
          <w:rFonts w:ascii="Arial" w:hAnsi="Arial" w:cs="Arial"/>
          <w:sz w:val="20"/>
          <w:szCs w:val="20"/>
        </w:rPr>
      </w:pPr>
    </w:p>
    <w:p w14:paraId="78099D9C" w14:textId="77777777" w:rsidR="00364C8E" w:rsidRDefault="00364C8E">
      <w:pPr>
        <w:spacing w:before="180"/>
        <w:rPr>
          <w:rFonts w:ascii="Arial" w:hAnsi="Arial" w:cs="Arial"/>
          <w:sz w:val="20"/>
          <w:szCs w:val="20"/>
        </w:rPr>
      </w:pPr>
    </w:p>
    <w:p w14:paraId="78099D9D" w14:textId="77777777" w:rsidR="00364C8E" w:rsidRDefault="00D968F6">
      <w:pPr>
        <w:spacing w:before="180"/>
        <w:rPr>
          <w:rFonts w:ascii="Arial" w:hAnsi="Arial" w:cs="Arial"/>
          <w:sz w:val="20"/>
          <w:szCs w:val="20"/>
        </w:rPr>
      </w:pPr>
      <w:r>
        <w:rPr>
          <w:rFonts w:ascii="Arial" w:hAnsi="Arial" w:cs="Arial"/>
          <w:sz w:val="20"/>
          <w:szCs w:val="20"/>
        </w:rPr>
        <w:t xml:space="preserve">To avoid misunderstanding on the averaged PDCCH blocking rate results caused by varied number of sources companies (e.g. PDCCH blocking rate with 7 vs. 8 UEs), the following general description was proposed, like what we did for the observations of power saving gain section:  </w:t>
      </w:r>
    </w:p>
    <w:p w14:paraId="78099D9E" w14:textId="77777777" w:rsidR="00364C8E" w:rsidRDefault="00D968F6">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8.2.3.1-5</w:t>
      </w:r>
      <w:r>
        <w:rPr>
          <w:rFonts w:ascii="Arial" w:eastAsia="SimSun" w:hAnsi="Arial"/>
          <w:b/>
          <w:bCs/>
          <w:color w:val="000000" w:themeColor="text1"/>
          <w:sz w:val="20"/>
          <w:szCs w:val="20"/>
          <w:highlight w:val="cyan"/>
          <w:lang w:val="en-GB" w:eastAsia="ja-JP"/>
        </w:rPr>
        <w:t xml:space="preserve">: Capturing the following into the TR 38.875:  </w:t>
      </w:r>
    </w:p>
    <w:p w14:paraId="78099D9F" w14:textId="77777777" w:rsidR="00364C8E" w:rsidRDefault="00D968F6">
      <w:pPr>
        <w:numPr>
          <w:ilvl w:val="0"/>
          <w:numId w:val="23"/>
        </w:numPr>
        <w:rPr>
          <w:rFonts w:ascii="Arial" w:hAnsi="Arial" w:cs="Arial"/>
          <w:sz w:val="20"/>
          <w:szCs w:val="20"/>
        </w:rPr>
      </w:pPr>
      <w:r>
        <w:rPr>
          <w:rFonts w:ascii="Arial" w:hAnsi="Arial" w:cs="Arial"/>
          <w:sz w:val="20"/>
          <w:szCs w:val="20"/>
        </w:rPr>
        <w:t>In general, it is expected that the PDCCH blocking rate caused by a given BD reduction is increased with a larger number of co-scheduled UEs in a slot.</w:t>
      </w:r>
    </w:p>
    <w:p w14:paraId="78099DA0" w14:textId="77777777" w:rsidR="00364C8E" w:rsidRDefault="00364C8E">
      <w:pPr>
        <w:rPr>
          <w:rFonts w:ascii="Arial" w:hAnsi="Arial" w:cs="Arial"/>
          <w:sz w:val="20"/>
          <w:szCs w:val="20"/>
        </w:rPr>
      </w:pPr>
    </w:p>
    <w:p w14:paraId="78099DA1" w14:textId="77777777" w:rsidR="00364C8E" w:rsidRDefault="00364C8E">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A5" w14:textId="77777777">
        <w:trPr>
          <w:trHeight w:val="228"/>
        </w:trPr>
        <w:tc>
          <w:tcPr>
            <w:tcW w:w="1550" w:type="dxa"/>
            <w:shd w:val="clear" w:color="auto" w:fill="D9D9D9"/>
            <w:tcMar>
              <w:top w:w="0" w:type="dxa"/>
              <w:left w:w="108" w:type="dxa"/>
              <w:bottom w:w="0" w:type="dxa"/>
              <w:right w:w="108" w:type="dxa"/>
            </w:tcMar>
          </w:tcPr>
          <w:p w14:paraId="78099DA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A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A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AB" w14:textId="77777777">
        <w:trPr>
          <w:trHeight w:val="163"/>
        </w:trPr>
        <w:tc>
          <w:tcPr>
            <w:tcW w:w="1550" w:type="dxa"/>
            <w:tcMar>
              <w:top w:w="0" w:type="dxa"/>
              <w:left w:w="108" w:type="dxa"/>
              <w:bottom w:w="0" w:type="dxa"/>
              <w:right w:w="108" w:type="dxa"/>
            </w:tcMar>
          </w:tcPr>
          <w:p w14:paraId="78099DA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A7"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DA8"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78099DA9" w14:textId="77777777" w:rsidR="00364C8E" w:rsidRDefault="00364C8E">
            <w:pPr>
              <w:rPr>
                <w:rFonts w:ascii="Arial" w:eastAsiaTheme="minorEastAsia" w:hAnsi="Arial" w:cs="Arial"/>
                <w:sz w:val="20"/>
                <w:szCs w:val="20"/>
              </w:rPr>
            </w:pPr>
          </w:p>
          <w:p w14:paraId="78099DAA" w14:textId="77777777" w:rsidR="00364C8E" w:rsidRDefault="00D968F6">
            <w:pPr>
              <w:rPr>
                <w:rFonts w:ascii="Arial" w:eastAsiaTheme="minorEastAsia" w:hAnsi="Arial" w:cs="Arial"/>
                <w:sz w:val="20"/>
                <w:szCs w:val="20"/>
              </w:rPr>
            </w:pPr>
            <w:r>
              <w:rPr>
                <w:rFonts w:ascii="Arial" w:hAnsi="Arial" w:cs="Arial"/>
                <w:sz w:val="20"/>
                <w:szCs w:val="20"/>
              </w:rPr>
              <w:t xml:space="preserve">In general, it is expected that the PDCCH blocking rate </w:t>
            </w:r>
            <w:r>
              <w:rPr>
                <w:rFonts w:ascii="Arial" w:hAnsi="Arial" w:cs="Arial"/>
                <w:strike/>
                <w:color w:val="4472C4" w:themeColor="accent1"/>
                <w:sz w:val="20"/>
                <w:szCs w:val="20"/>
              </w:rPr>
              <w:t>caused by a given BD reduction</w:t>
            </w:r>
            <w:r>
              <w:rPr>
                <w:rFonts w:ascii="Arial" w:hAnsi="Arial" w:cs="Arial"/>
                <w:sz w:val="20"/>
                <w:szCs w:val="20"/>
              </w:rPr>
              <w:t xml:space="preserve"> is increased with a larger number of co-scheduled UEs in a slot.</w:t>
            </w:r>
          </w:p>
        </w:tc>
      </w:tr>
      <w:tr w:rsidR="00364C8E" w14:paraId="78099DAF" w14:textId="77777777">
        <w:trPr>
          <w:trHeight w:val="228"/>
        </w:trPr>
        <w:tc>
          <w:tcPr>
            <w:tcW w:w="1550" w:type="dxa"/>
            <w:tcMar>
              <w:top w:w="0" w:type="dxa"/>
              <w:left w:w="108" w:type="dxa"/>
              <w:bottom w:w="0" w:type="dxa"/>
              <w:right w:w="108" w:type="dxa"/>
            </w:tcMar>
          </w:tcPr>
          <w:p w14:paraId="78099DAC"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AD"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DAE" w14:textId="77777777" w:rsidR="00364C8E" w:rsidRDefault="00D968F6">
            <w:pPr>
              <w:rPr>
                <w:rFonts w:ascii="Arial" w:hAnsi="Arial" w:cs="Arial"/>
                <w:sz w:val="20"/>
                <w:szCs w:val="20"/>
              </w:rPr>
            </w:pPr>
            <w:r>
              <w:rPr>
                <w:rFonts w:ascii="Arial" w:hAnsi="Arial" w:cs="Arial"/>
                <w:sz w:val="20"/>
                <w:szCs w:val="20"/>
              </w:rPr>
              <w:t>This proposal is quite vague. It is hard to say how general this “in general” is. If the PDCCH blocking rate already saturated when the number of UEs is large, there is not much increase of blocking probability due to BD reduction anymore. This also depends on whether CCEs is the gating factor.</w:t>
            </w:r>
          </w:p>
        </w:tc>
      </w:tr>
      <w:tr w:rsidR="00364C8E" w14:paraId="78099DB5" w14:textId="77777777">
        <w:trPr>
          <w:trHeight w:val="228"/>
        </w:trPr>
        <w:tc>
          <w:tcPr>
            <w:tcW w:w="1550" w:type="dxa"/>
            <w:tcMar>
              <w:top w:w="0" w:type="dxa"/>
              <w:left w:w="108" w:type="dxa"/>
              <w:bottom w:w="0" w:type="dxa"/>
              <w:right w:w="108" w:type="dxa"/>
            </w:tcMar>
          </w:tcPr>
          <w:p w14:paraId="78099DB0"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DB1"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DB2" w14:textId="77777777" w:rsidR="00364C8E" w:rsidRDefault="00D968F6">
            <w:pPr>
              <w:rPr>
                <w:rFonts w:ascii="Arial" w:hAnsi="Arial" w:cs="Arial"/>
                <w:sz w:val="20"/>
                <w:szCs w:val="20"/>
              </w:rPr>
            </w:pPr>
            <w:r>
              <w:rPr>
                <w:rFonts w:ascii="Arial" w:hAnsi="Arial" w:cs="Arial"/>
                <w:sz w:val="20"/>
                <w:szCs w:val="20"/>
              </w:rPr>
              <w:t xml:space="preserve"> 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Vivo’s suggestion):</w:t>
            </w:r>
          </w:p>
          <w:p w14:paraId="78099DB3" w14:textId="77777777" w:rsidR="00364C8E" w:rsidRDefault="00364C8E">
            <w:pPr>
              <w:rPr>
                <w:rFonts w:ascii="Arial" w:hAnsi="Arial" w:cs="Arial"/>
                <w:sz w:val="20"/>
                <w:szCs w:val="20"/>
              </w:rPr>
            </w:pPr>
          </w:p>
          <w:p w14:paraId="78099DB4" w14:textId="77777777" w:rsidR="00364C8E" w:rsidRDefault="00D968F6">
            <w:pPr>
              <w:rPr>
                <w:rFonts w:ascii="Arial" w:hAnsi="Arial" w:cs="Arial"/>
                <w:sz w:val="20"/>
                <w:szCs w:val="20"/>
              </w:rPr>
            </w:pPr>
            <w:r>
              <w:rPr>
                <w:rFonts w:ascii="Arial" w:hAnsi="Arial" w:cs="Arial"/>
                <w:sz w:val="20"/>
                <w:szCs w:val="20"/>
              </w:rPr>
              <w:t xml:space="preserve">In general, </w:t>
            </w:r>
            <w:r>
              <w:rPr>
                <w:rFonts w:ascii="Arial" w:hAnsi="Arial" w:cs="Arial"/>
                <w:sz w:val="20"/>
                <w:szCs w:val="20"/>
                <w:highlight w:val="yellow"/>
              </w:rPr>
              <w:t>for a given set of physical resources for mapping PDCCH CORESET(s),</w:t>
            </w:r>
            <w:r>
              <w:rPr>
                <w:rFonts w:ascii="Arial" w:hAnsi="Arial" w:cs="Arial"/>
                <w:sz w:val="20"/>
                <w:szCs w:val="20"/>
              </w:rPr>
              <w:t xml:space="preserve"> it is expected that the PDCCH blocking rate </w:t>
            </w:r>
            <w:r>
              <w:rPr>
                <w:rFonts w:ascii="Arial" w:hAnsi="Arial" w:cs="Arial"/>
                <w:strike/>
                <w:color w:val="4472C4" w:themeColor="accent1"/>
                <w:sz w:val="20"/>
                <w:szCs w:val="20"/>
              </w:rPr>
              <w:t>caused by a given BD reduction</w:t>
            </w:r>
            <w:r>
              <w:rPr>
                <w:rFonts w:ascii="Arial" w:hAnsi="Arial" w:cs="Arial"/>
                <w:sz w:val="20"/>
                <w:szCs w:val="20"/>
              </w:rPr>
              <w:t xml:space="preserve"> is </w:t>
            </w:r>
            <w:r>
              <w:rPr>
                <w:rFonts w:ascii="Arial" w:hAnsi="Arial" w:cs="Arial"/>
                <w:sz w:val="20"/>
                <w:szCs w:val="20"/>
              </w:rPr>
              <w:lastRenderedPageBreak/>
              <w:t xml:space="preserve">increased with a larger number of </w:t>
            </w:r>
            <w:r>
              <w:rPr>
                <w:rFonts w:ascii="Arial" w:hAnsi="Arial" w:cs="Arial"/>
                <w:sz w:val="20"/>
                <w:szCs w:val="20"/>
                <w:highlight w:val="yellow"/>
              </w:rPr>
              <w:t xml:space="preserve">simultaneously scheduled UEs. </w:t>
            </w:r>
            <w:r>
              <w:rPr>
                <w:rFonts w:ascii="Arial" w:hAnsi="Arial" w:cs="Arial"/>
                <w:strike/>
                <w:sz w:val="20"/>
                <w:szCs w:val="20"/>
                <w:highlight w:val="yellow"/>
              </w:rPr>
              <w:t>co-scheduled UEs in a slot.</w:t>
            </w:r>
          </w:p>
        </w:tc>
      </w:tr>
      <w:tr w:rsidR="00364C8E" w14:paraId="78099DB9" w14:textId="77777777">
        <w:trPr>
          <w:trHeight w:val="228"/>
        </w:trPr>
        <w:tc>
          <w:tcPr>
            <w:tcW w:w="1550" w:type="dxa"/>
            <w:tcMar>
              <w:top w:w="0" w:type="dxa"/>
              <w:left w:w="108" w:type="dxa"/>
              <w:bottom w:w="0" w:type="dxa"/>
              <w:right w:w="108" w:type="dxa"/>
            </w:tcMar>
          </w:tcPr>
          <w:p w14:paraId="78099DB6" w14:textId="77777777" w:rsidR="00364C8E" w:rsidRDefault="00D968F6">
            <w:pPr>
              <w:rPr>
                <w:rFonts w:ascii="Arial" w:hAnsi="Arial" w:cs="Arial"/>
                <w:sz w:val="20"/>
                <w:szCs w:val="20"/>
              </w:rPr>
            </w:pPr>
            <w:r>
              <w:rPr>
                <w:rFonts w:ascii="Arial" w:hAnsi="Arial" w:cs="Arial"/>
                <w:sz w:val="20"/>
                <w:szCs w:val="20"/>
              </w:rPr>
              <w:lastRenderedPageBreak/>
              <w:t>Samsung</w:t>
            </w:r>
          </w:p>
        </w:tc>
        <w:tc>
          <w:tcPr>
            <w:tcW w:w="1178" w:type="dxa"/>
          </w:tcPr>
          <w:p w14:paraId="78099DB7"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DB8" w14:textId="77777777" w:rsidR="00364C8E" w:rsidRDefault="00D968F6">
            <w:pPr>
              <w:rPr>
                <w:rFonts w:ascii="Arial" w:hAnsi="Arial" w:cs="Arial"/>
                <w:sz w:val="20"/>
                <w:szCs w:val="20"/>
              </w:rPr>
            </w:pPr>
            <w:r>
              <w:rPr>
                <w:rFonts w:ascii="Arial" w:hAnsi="Arial" w:cs="Arial"/>
                <w:sz w:val="20"/>
                <w:szCs w:val="20"/>
              </w:rPr>
              <w:t xml:space="preserve">We agree with the modification from Intel.  </w:t>
            </w:r>
          </w:p>
        </w:tc>
      </w:tr>
      <w:tr w:rsidR="00364C8E" w14:paraId="78099DBD" w14:textId="77777777">
        <w:trPr>
          <w:trHeight w:val="228"/>
        </w:trPr>
        <w:tc>
          <w:tcPr>
            <w:tcW w:w="1550" w:type="dxa"/>
            <w:tcMar>
              <w:top w:w="0" w:type="dxa"/>
              <w:left w:w="108" w:type="dxa"/>
              <w:bottom w:w="0" w:type="dxa"/>
              <w:right w:w="108" w:type="dxa"/>
            </w:tcMar>
          </w:tcPr>
          <w:p w14:paraId="78099DBA"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DBB"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DBC" w14:textId="77777777" w:rsidR="00364C8E" w:rsidRDefault="00D968F6">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364C8E" w14:paraId="78099DC1" w14:textId="77777777">
        <w:trPr>
          <w:trHeight w:val="228"/>
        </w:trPr>
        <w:tc>
          <w:tcPr>
            <w:tcW w:w="1550" w:type="dxa"/>
            <w:tcMar>
              <w:top w:w="0" w:type="dxa"/>
              <w:left w:w="108" w:type="dxa"/>
              <w:bottom w:w="0" w:type="dxa"/>
              <w:right w:w="108" w:type="dxa"/>
            </w:tcMar>
          </w:tcPr>
          <w:p w14:paraId="78099DBE"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DB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DC0"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with Intel’s modification.</w:t>
            </w:r>
          </w:p>
        </w:tc>
      </w:tr>
      <w:tr w:rsidR="00364C8E" w14:paraId="78099DC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2"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DC3" w14:textId="77777777" w:rsidR="00364C8E" w:rsidRDefault="00D968F6">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4"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suggest further clarifying this proposal:</w:t>
            </w:r>
          </w:p>
          <w:p w14:paraId="78099DC5" w14:textId="77777777" w:rsidR="00364C8E" w:rsidRDefault="00364C8E">
            <w:pPr>
              <w:rPr>
                <w:rFonts w:ascii="Arial" w:eastAsiaTheme="minorEastAsia" w:hAnsi="Arial" w:cs="Arial"/>
                <w:sz w:val="20"/>
                <w:szCs w:val="20"/>
              </w:rPr>
            </w:pPr>
          </w:p>
          <w:p w14:paraId="78099DC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Does it mean the increase of blocking rate due to the BD reduction increases with a larger number of co-scheduled UEs in a slot? </w:t>
            </w:r>
          </w:p>
          <w:p w14:paraId="78099DC7" w14:textId="77777777" w:rsidR="00364C8E" w:rsidRDefault="00D968F6">
            <w:pPr>
              <w:pStyle w:val="ListParagraph"/>
              <w:numPr>
                <w:ilvl w:val="0"/>
                <w:numId w:val="22"/>
              </w:numPr>
              <w:rPr>
                <w:rFonts w:ascii="Arial" w:eastAsiaTheme="minorEastAsia" w:hAnsi="Arial" w:cs="Arial"/>
                <w:sz w:val="20"/>
                <w:szCs w:val="20"/>
              </w:rPr>
            </w:pPr>
            <w:r>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78099DC8" w14:textId="77777777" w:rsidR="00364C8E" w:rsidRDefault="00364C8E">
            <w:pPr>
              <w:rPr>
                <w:rFonts w:ascii="Arial" w:eastAsiaTheme="minorEastAsia" w:hAnsi="Arial" w:cs="Arial"/>
                <w:sz w:val="20"/>
                <w:szCs w:val="20"/>
              </w:rPr>
            </w:pPr>
          </w:p>
          <w:p w14:paraId="78099DC9" w14:textId="77777777" w:rsidR="00364C8E" w:rsidRDefault="00D968F6">
            <w:pPr>
              <w:rPr>
                <w:rFonts w:ascii="Arial" w:eastAsiaTheme="minorEastAsia" w:hAnsi="Arial" w:cs="Arial"/>
                <w:sz w:val="20"/>
                <w:szCs w:val="20"/>
              </w:rPr>
            </w:pPr>
            <w:r>
              <w:rPr>
                <w:rFonts w:ascii="Arial" w:eastAsiaTheme="minorEastAsia" w:hAnsi="Arial" w:cs="Arial"/>
                <w:sz w:val="20"/>
                <w:szCs w:val="20"/>
              </w:rPr>
              <w:t>Or does it mean the blocking rate increases with a larger number of co-scheduled UEs in a slot?</w:t>
            </w:r>
          </w:p>
          <w:p w14:paraId="78099DCA" w14:textId="77777777" w:rsidR="00364C8E" w:rsidRDefault="00D968F6">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this is always correct, irrespective of the BD limit.</w:t>
            </w:r>
          </w:p>
        </w:tc>
      </w:tr>
      <w:tr w:rsidR="00364C8E" w14:paraId="78099DC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78099DCD"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CE" w14:textId="77777777" w:rsidR="00364C8E" w:rsidRDefault="00D968F6">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364C8E" w14:paraId="78099DD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0" w14:textId="77777777" w:rsidR="00364C8E" w:rsidRDefault="00D968F6">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DD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2"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8099DD3" w14:textId="77777777" w:rsidR="00364C8E" w:rsidRDefault="00D968F6">
            <w:pPr>
              <w:rPr>
                <w:rFonts w:ascii="Arial" w:eastAsiaTheme="minorEastAsia" w:hAnsi="Arial" w:cs="Arial"/>
                <w:sz w:val="20"/>
                <w:szCs w:val="20"/>
              </w:rPr>
            </w:pPr>
            <w:r>
              <w:rPr>
                <w:rFonts w:ascii="Arial" w:hAnsi="Arial" w:cs="Arial"/>
                <w:sz w:val="20"/>
                <w:szCs w:val="20"/>
              </w:rPr>
              <w:t xml:space="preserve">In general, it is expected that the PDCCH blocking rate caused by a given BD reduction </w:t>
            </w:r>
            <w:r>
              <w:rPr>
                <w:rFonts w:ascii="Arial" w:hAnsi="Arial" w:cs="Arial"/>
                <w:color w:val="7030A0"/>
                <w:sz w:val="20"/>
                <w:szCs w:val="20"/>
              </w:rPr>
              <w:t>withou</w:t>
            </w:r>
            <w:r>
              <w:rPr>
                <w:rFonts w:ascii="Arial" w:hAnsi="Arial" w:cs="Arial"/>
                <w:color w:val="7030A0"/>
                <w:sz w:val="20"/>
                <w:szCs w:val="20"/>
                <w:u w:val="single"/>
              </w:rPr>
              <w:t>t reduced number of DCI sizes</w:t>
            </w:r>
            <w:r>
              <w:rPr>
                <w:rFonts w:ascii="Arial" w:hAnsi="Arial" w:cs="Arial"/>
                <w:sz w:val="20"/>
                <w:szCs w:val="20"/>
              </w:rPr>
              <w:t xml:space="preserve"> is increased with a larger number of co-scheduled UEs in a slot. </w:t>
            </w:r>
            <w:r>
              <w:rPr>
                <w:rFonts w:ascii="Arial" w:hAnsi="Arial" w:cs="Arial"/>
                <w:color w:val="7030A0"/>
                <w:sz w:val="20"/>
                <w:szCs w:val="20"/>
              </w:rPr>
              <w:t>If the number of DCI sizes is reduced also, the PDCCH blocking rate is not increased.</w:t>
            </w:r>
          </w:p>
        </w:tc>
      </w:tr>
      <w:tr w:rsidR="00364C8E" w14:paraId="78099DD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5" w14:textId="77777777" w:rsidR="00364C8E" w:rsidRDefault="00D968F6">
            <w:pPr>
              <w:rPr>
                <w:rFonts w:ascii="Arial" w:eastAsiaTheme="minorEastAsia" w:hAnsi="Arial" w:cs="Arial"/>
                <w:sz w:val="20"/>
                <w:szCs w:val="20"/>
              </w:rPr>
            </w:pPr>
            <w:r>
              <w:rPr>
                <w:rFonts w:ascii="Arial" w:eastAsiaTheme="minorEastAsia" w:hAnsi="Arial" w:cs="Arial"/>
                <w:sz w:val="20"/>
                <w:szCs w:val="20"/>
              </w:rPr>
              <w:t>Fraunhofer</w:t>
            </w:r>
          </w:p>
        </w:tc>
        <w:tc>
          <w:tcPr>
            <w:tcW w:w="1178" w:type="dxa"/>
            <w:tcBorders>
              <w:top w:val="single" w:sz="4" w:space="0" w:color="auto"/>
              <w:left w:val="single" w:sz="4" w:space="0" w:color="auto"/>
              <w:bottom w:val="single" w:sz="4" w:space="0" w:color="auto"/>
              <w:right w:val="single" w:sz="4" w:space="0" w:color="auto"/>
            </w:tcBorders>
          </w:tcPr>
          <w:p w14:paraId="78099DD6"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7" w14:textId="77777777" w:rsidR="00364C8E" w:rsidRDefault="00D968F6">
            <w:pPr>
              <w:rPr>
                <w:rFonts w:ascii="Arial" w:eastAsiaTheme="minorEastAsia" w:hAnsi="Arial" w:cs="Arial"/>
                <w:sz w:val="20"/>
                <w:szCs w:val="20"/>
              </w:rPr>
            </w:pPr>
            <w:r>
              <w:rPr>
                <w:rFonts w:ascii="Arial" w:eastAsiaTheme="minorEastAsia" w:hAnsi="Arial" w:cs="Arial"/>
                <w:sz w:val="20"/>
                <w:szCs w:val="20"/>
              </w:rPr>
              <w:t>Ok with Intel’s version.</w:t>
            </w:r>
          </w:p>
        </w:tc>
      </w:tr>
      <w:tr w:rsidR="00364C8E" w14:paraId="78099DD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9"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DDA"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B" w14:textId="77777777" w:rsidR="00364C8E" w:rsidRDefault="00D968F6">
            <w:pPr>
              <w:rPr>
                <w:rFonts w:ascii="Arial" w:eastAsiaTheme="minorEastAsia" w:hAnsi="Arial" w:cs="Arial"/>
                <w:sz w:val="20"/>
                <w:szCs w:val="20"/>
              </w:rPr>
            </w:pPr>
            <w:r>
              <w:rPr>
                <w:rFonts w:ascii="Arial" w:eastAsiaTheme="minorEastAsia" w:hAnsi="Arial" w:cs="Arial"/>
                <w:sz w:val="20"/>
                <w:szCs w:val="20"/>
              </w:rPr>
              <w:t>Same view as Futureview</w:t>
            </w:r>
          </w:p>
        </w:tc>
      </w:tr>
      <w:tr w:rsidR="00364C8E" w14:paraId="78099DE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DDE" w14:textId="77777777" w:rsidR="00364C8E" w:rsidRDefault="00364C8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DD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Actually,it is obvious that the blocking rate increases with UE number increasing. So maybe we do not need such a general proposal. However, A slightly more specific description can be considered, for example:</w:t>
            </w:r>
          </w:p>
          <w:p w14:paraId="78099DE0" w14:textId="77777777" w:rsidR="00364C8E" w:rsidRDefault="00364C8E">
            <w:pPr>
              <w:rPr>
                <w:rFonts w:ascii="Arial" w:eastAsiaTheme="minorEastAsia" w:hAnsi="Arial" w:cs="Arial"/>
                <w:sz w:val="20"/>
                <w:szCs w:val="20"/>
              </w:rPr>
            </w:pPr>
          </w:p>
          <w:p w14:paraId="78099DE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blocking rate(</w:t>
            </w:r>
            <w:r>
              <w:rPr>
                <w:rFonts w:ascii="Arial" w:hAnsi="Arial" w:cs="Arial"/>
                <w:sz w:val="20"/>
                <w:szCs w:val="20"/>
              </w:rPr>
              <w:t>relative increase</w:t>
            </w:r>
            <w:r>
              <w:rPr>
                <w:rFonts w:ascii="Arial" w:eastAsiaTheme="minorEastAsia" w:hAnsi="Arial" w:cs="Arial" w:hint="eastAsia"/>
                <w:sz w:val="20"/>
                <w:szCs w:val="20"/>
              </w:rPr>
              <w:t>) is relatively sensitive with the small UE number</w:t>
            </w:r>
          </w:p>
          <w:p w14:paraId="78099DE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blocking rate(</w:t>
            </w:r>
            <w:r>
              <w:rPr>
                <w:rFonts w:ascii="Arial" w:hAnsi="Arial" w:cs="Arial"/>
                <w:sz w:val="20"/>
                <w:szCs w:val="20"/>
              </w:rPr>
              <w:t>relative increase</w:t>
            </w:r>
            <w:r>
              <w:rPr>
                <w:rFonts w:ascii="Arial" w:eastAsiaTheme="minorEastAsia" w:hAnsi="Arial" w:cs="Arial" w:hint="eastAsia"/>
                <w:sz w:val="20"/>
                <w:szCs w:val="20"/>
              </w:rPr>
              <w:t>) is relatively insensitive with the large UE number</w:t>
            </w:r>
          </w:p>
          <w:p w14:paraId="78099DE3" w14:textId="77777777" w:rsidR="00364C8E" w:rsidRDefault="00364C8E">
            <w:pPr>
              <w:ind w:left="200" w:hangingChars="100" w:hanging="200"/>
              <w:rPr>
                <w:rFonts w:ascii="Arial" w:eastAsiaTheme="minorEastAsia" w:hAnsi="Arial" w:cs="Arial"/>
                <w:sz w:val="20"/>
                <w:szCs w:val="20"/>
              </w:rPr>
            </w:pPr>
          </w:p>
        </w:tc>
      </w:tr>
    </w:tbl>
    <w:p w14:paraId="78099DE5" w14:textId="77777777" w:rsidR="00364C8E" w:rsidRDefault="00364C8E">
      <w:pPr>
        <w:spacing w:before="180"/>
        <w:rPr>
          <w:rFonts w:ascii="Arial" w:hAnsi="Arial" w:cs="Arial"/>
          <w:b/>
          <w:bCs/>
          <w:color w:val="000000" w:themeColor="text1"/>
          <w:sz w:val="20"/>
          <w:szCs w:val="20"/>
          <w:highlight w:val="cyan"/>
        </w:rPr>
      </w:pPr>
    </w:p>
    <w:p w14:paraId="78099DE6" w14:textId="77777777" w:rsidR="00364C8E" w:rsidRDefault="00364C8E">
      <w:pPr>
        <w:spacing w:before="180" w:after="180"/>
        <w:rPr>
          <w:rFonts w:ascii="Arial" w:hAnsi="Arial" w:cs="Arial"/>
          <w:b/>
          <w:bCs/>
          <w:color w:val="000000" w:themeColor="text1"/>
          <w:sz w:val="20"/>
          <w:szCs w:val="20"/>
          <w:highlight w:val="cyan"/>
        </w:rPr>
      </w:pPr>
    </w:p>
    <w:p w14:paraId="78099DE7"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78099DE8" w14:textId="77777777" w:rsidR="00364C8E" w:rsidRDefault="00D968F6">
      <w:pPr>
        <w:pStyle w:val="ListParagraph"/>
        <w:numPr>
          <w:ilvl w:val="0"/>
          <w:numId w:val="25"/>
        </w:numPr>
        <w:spacing w:after="180"/>
        <w:contextualSpacing w:val="0"/>
        <w:rPr>
          <w:rFonts w:ascii="Arial" w:hAnsi="Arial" w:cs="Arial"/>
          <w:sz w:val="20"/>
          <w:szCs w:val="20"/>
        </w:rPr>
      </w:pPr>
      <w:r>
        <w:rPr>
          <w:rFonts w:ascii="Arial" w:hAnsi="Arial" w:cs="Arial"/>
          <w:sz w:val="20"/>
          <w:szCs w:val="20"/>
        </w:rPr>
        <w:lastRenderedPageBreak/>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78099DE9"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8099DEA"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78099DEB"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78099DEC"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78099DED"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78099DEE"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78099DEF"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8099DF0"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78099DF1" w14:textId="77777777" w:rsidR="00364C8E" w:rsidRDefault="00D968F6">
      <w:pPr>
        <w:pStyle w:val="ListParagraph"/>
        <w:numPr>
          <w:ilvl w:val="0"/>
          <w:numId w:val="26"/>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78099DF2" w14:textId="77777777" w:rsidR="00364C8E" w:rsidRDefault="00364C8E">
      <w:pPr>
        <w:spacing w:after="180"/>
        <w:rPr>
          <w:rFonts w:ascii="Arial" w:hAnsi="Arial" w:cs="Arial"/>
          <w:b/>
          <w:bCs/>
          <w:color w:val="000000" w:themeColor="text1"/>
          <w:sz w:val="20"/>
          <w:szCs w:val="20"/>
        </w:rPr>
      </w:pPr>
    </w:p>
    <w:p w14:paraId="78099DF3"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F7" w14:textId="77777777">
        <w:trPr>
          <w:trHeight w:val="228"/>
        </w:trPr>
        <w:tc>
          <w:tcPr>
            <w:tcW w:w="1550" w:type="dxa"/>
            <w:shd w:val="clear" w:color="auto" w:fill="D9D9D9"/>
            <w:tcMar>
              <w:top w:w="0" w:type="dxa"/>
              <w:left w:w="108" w:type="dxa"/>
              <w:bottom w:w="0" w:type="dxa"/>
              <w:right w:w="108" w:type="dxa"/>
            </w:tcMar>
          </w:tcPr>
          <w:p w14:paraId="78099DF4"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F5"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F6"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FD" w14:textId="77777777">
        <w:trPr>
          <w:trHeight w:val="163"/>
        </w:trPr>
        <w:tc>
          <w:tcPr>
            <w:tcW w:w="1550" w:type="dxa"/>
            <w:tcMar>
              <w:top w:w="0" w:type="dxa"/>
              <w:left w:w="108" w:type="dxa"/>
              <w:bottom w:w="0" w:type="dxa"/>
              <w:right w:w="108" w:type="dxa"/>
            </w:tcMar>
          </w:tcPr>
          <w:p w14:paraId="78099DF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F9"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DFA"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78099DFB" w14:textId="77777777" w:rsidR="00364C8E" w:rsidRDefault="00364C8E">
            <w:pPr>
              <w:rPr>
                <w:rFonts w:ascii="Arial" w:eastAsiaTheme="minorEastAsia" w:hAnsi="Arial" w:cs="Arial"/>
                <w:sz w:val="20"/>
                <w:szCs w:val="20"/>
              </w:rPr>
            </w:pPr>
          </w:p>
          <w:p w14:paraId="78099DFC" w14:textId="77777777" w:rsidR="00364C8E" w:rsidRDefault="00D968F6">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364C8E" w14:paraId="78099E01" w14:textId="77777777">
        <w:trPr>
          <w:trHeight w:val="228"/>
        </w:trPr>
        <w:tc>
          <w:tcPr>
            <w:tcW w:w="1550" w:type="dxa"/>
            <w:tcMar>
              <w:top w:w="0" w:type="dxa"/>
              <w:left w:w="108" w:type="dxa"/>
              <w:bottom w:w="0" w:type="dxa"/>
              <w:right w:w="108" w:type="dxa"/>
            </w:tcMar>
          </w:tcPr>
          <w:p w14:paraId="78099DFE"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F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0" w14:textId="77777777" w:rsidR="00364C8E" w:rsidRDefault="00364C8E">
            <w:pPr>
              <w:rPr>
                <w:rFonts w:ascii="Arial" w:hAnsi="Arial" w:cs="Arial"/>
                <w:sz w:val="20"/>
                <w:szCs w:val="20"/>
              </w:rPr>
            </w:pPr>
          </w:p>
        </w:tc>
      </w:tr>
      <w:tr w:rsidR="00364C8E" w14:paraId="78099E05" w14:textId="77777777">
        <w:trPr>
          <w:trHeight w:val="228"/>
        </w:trPr>
        <w:tc>
          <w:tcPr>
            <w:tcW w:w="1550" w:type="dxa"/>
            <w:tcMar>
              <w:top w:w="0" w:type="dxa"/>
              <w:left w:w="108" w:type="dxa"/>
              <w:bottom w:w="0" w:type="dxa"/>
              <w:right w:w="108" w:type="dxa"/>
            </w:tcMar>
          </w:tcPr>
          <w:p w14:paraId="78099E02"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0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4" w14:textId="77777777" w:rsidR="00364C8E" w:rsidRDefault="00D968F6">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364C8E" w14:paraId="78099E09" w14:textId="77777777">
        <w:trPr>
          <w:trHeight w:val="228"/>
        </w:trPr>
        <w:tc>
          <w:tcPr>
            <w:tcW w:w="1550" w:type="dxa"/>
            <w:tcMar>
              <w:top w:w="0" w:type="dxa"/>
              <w:left w:w="108" w:type="dxa"/>
              <w:bottom w:w="0" w:type="dxa"/>
              <w:right w:w="108" w:type="dxa"/>
            </w:tcMar>
          </w:tcPr>
          <w:p w14:paraId="78099E06"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07"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8" w14:textId="77777777" w:rsidR="00364C8E" w:rsidRDefault="00D968F6">
            <w:pPr>
              <w:rPr>
                <w:rFonts w:ascii="Arial" w:hAnsi="Arial" w:cs="Arial"/>
                <w:sz w:val="20"/>
                <w:szCs w:val="20"/>
              </w:rPr>
            </w:pPr>
            <w:r>
              <w:rPr>
                <w:rFonts w:ascii="Arial" w:hAnsi="Arial" w:cs="Arial"/>
                <w:sz w:val="20"/>
                <w:szCs w:val="20"/>
              </w:rPr>
              <w:t xml:space="preserve">We think it’s necessary to capture the results for large co-located UEs, too. The co-scheduled RedCap UEs could be larger for some use cases, such as industrial wireless sensors. </w:t>
            </w:r>
          </w:p>
        </w:tc>
      </w:tr>
      <w:tr w:rsidR="00364C8E" w14:paraId="78099E0D" w14:textId="77777777">
        <w:trPr>
          <w:trHeight w:val="228"/>
        </w:trPr>
        <w:tc>
          <w:tcPr>
            <w:tcW w:w="1550" w:type="dxa"/>
            <w:tcMar>
              <w:top w:w="0" w:type="dxa"/>
              <w:left w:w="108" w:type="dxa"/>
              <w:bottom w:w="0" w:type="dxa"/>
              <w:right w:w="108" w:type="dxa"/>
            </w:tcMar>
          </w:tcPr>
          <w:p w14:paraId="78099E0A"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0B"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0C" w14:textId="77777777" w:rsidR="00364C8E" w:rsidRDefault="00D968F6">
            <w:pPr>
              <w:rPr>
                <w:rFonts w:ascii="Arial" w:hAnsi="Arial" w:cs="Arial"/>
                <w:sz w:val="20"/>
                <w:szCs w:val="20"/>
              </w:rPr>
            </w:pPr>
            <w:r>
              <w:rPr>
                <w:rFonts w:ascii="Arial" w:eastAsiaTheme="minorEastAsia" w:hAnsi="Arial" w:cs="Arial"/>
                <w:sz w:val="20"/>
                <w:szCs w:val="20"/>
              </w:rPr>
              <w:t>Okay. Suggest to have one decimal only</w:t>
            </w:r>
          </w:p>
        </w:tc>
      </w:tr>
      <w:tr w:rsidR="00364C8E" w14:paraId="78099E11" w14:textId="77777777">
        <w:trPr>
          <w:trHeight w:val="228"/>
        </w:trPr>
        <w:tc>
          <w:tcPr>
            <w:tcW w:w="1550" w:type="dxa"/>
            <w:tcMar>
              <w:top w:w="0" w:type="dxa"/>
              <w:left w:w="108" w:type="dxa"/>
              <w:bottom w:w="0" w:type="dxa"/>
              <w:right w:w="108" w:type="dxa"/>
            </w:tcMar>
          </w:tcPr>
          <w:p w14:paraId="78099E0E"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0F"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10" w14:textId="77777777" w:rsidR="00364C8E" w:rsidRDefault="00364C8E">
            <w:pPr>
              <w:rPr>
                <w:rFonts w:ascii="Arial" w:eastAsiaTheme="minorEastAsia" w:hAnsi="Arial" w:cs="Arial"/>
                <w:sz w:val="20"/>
                <w:szCs w:val="20"/>
              </w:rPr>
            </w:pPr>
          </w:p>
        </w:tc>
      </w:tr>
      <w:tr w:rsidR="00364C8E" w14:paraId="78099E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2"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13"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4" w14:textId="77777777" w:rsidR="00364C8E" w:rsidRDefault="00D968F6">
            <w:pPr>
              <w:rPr>
                <w:rFonts w:ascii="Arial" w:eastAsiaTheme="minorEastAsia" w:hAnsi="Arial" w:cs="Arial"/>
                <w:sz w:val="20"/>
                <w:szCs w:val="20"/>
              </w:rPr>
            </w:pPr>
            <w:r>
              <w:rPr>
                <w:rFonts w:ascii="Arial" w:eastAsiaTheme="minorEastAsia" w:hAnsi="Arial" w:cs="Arial"/>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rsidR="00364C8E" w14:paraId="78099E1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6"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17"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8" w14:textId="77777777" w:rsidR="00364C8E" w:rsidRDefault="00364C8E">
            <w:pPr>
              <w:rPr>
                <w:rFonts w:ascii="Arial" w:eastAsiaTheme="minorEastAsia" w:hAnsi="Arial" w:cs="Arial"/>
                <w:sz w:val="20"/>
                <w:szCs w:val="20"/>
              </w:rPr>
            </w:pPr>
          </w:p>
        </w:tc>
      </w:tr>
      <w:tr w:rsidR="00364C8E" w14:paraId="78099E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A" w14:textId="77777777" w:rsidR="00364C8E" w:rsidRDefault="00D968F6">
            <w:pPr>
              <w:rPr>
                <w:rFonts w:ascii="Arial" w:hAnsi="Arial" w:cs="Arial"/>
                <w:sz w:val="20"/>
                <w:szCs w:val="20"/>
              </w:rPr>
            </w:pPr>
            <w:r>
              <w:rPr>
                <w:rFonts w:ascii="Arial" w:hAnsi="Arial" w:cs="Arial"/>
                <w:sz w:val="20"/>
                <w:szCs w:val="20"/>
              </w:rPr>
              <w:lastRenderedPageBreak/>
              <w:t>Huawei, HiSilicon</w:t>
            </w:r>
          </w:p>
        </w:tc>
        <w:tc>
          <w:tcPr>
            <w:tcW w:w="1178" w:type="dxa"/>
            <w:tcBorders>
              <w:top w:val="single" w:sz="4" w:space="0" w:color="auto"/>
              <w:left w:val="single" w:sz="4" w:space="0" w:color="auto"/>
              <w:bottom w:val="single" w:sz="4" w:space="0" w:color="auto"/>
              <w:right w:val="single" w:sz="4" w:space="0" w:color="auto"/>
            </w:tcBorders>
          </w:tcPr>
          <w:p w14:paraId="78099E1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C" w14:textId="77777777" w:rsidR="00364C8E" w:rsidRDefault="00D968F6">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364C8E" w14:paraId="78099E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E" w14:textId="77777777" w:rsidR="00364C8E" w:rsidRDefault="00D968F6">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1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20" w14:textId="77777777" w:rsidR="00364C8E" w:rsidRDefault="00364C8E">
            <w:pPr>
              <w:rPr>
                <w:rFonts w:ascii="Arial" w:eastAsiaTheme="minorEastAsia" w:hAnsi="Arial" w:cs="Arial"/>
                <w:sz w:val="20"/>
                <w:szCs w:val="20"/>
              </w:rPr>
            </w:pPr>
          </w:p>
        </w:tc>
      </w:tr>
    </w:tbl>
    <w:p w14:paraId="78099E22" w14:textId="77777777" w:rsidR="00364C8E" w:rsidRDefault="00364C8E">
      <w:pPr>
        <w:spacing w:after="180"/>
        <w:rPr>
          <w:rFonts w:ascii="Arial" w:hAnsi="Arial" w:cs="Arial"/>
          <w:color w:val="000000" w:themeColor="text1"/>
          <w:sz w:val="20"/>
          <w:szCs w:val="20"/>
        </w:rPr>
      </w:pPr>
    </w:p>
    <w:p w14:paraId="78099E23" w14:textId="77777777" w:rsidR="00364C8E" w:rsidRDefault="00364C8E">
      <w:pPr>
        <w:spacing w:after="180"/>
        <w:rPr>
          <w:rFonts w:ascii="Arial" w:hAnsi="Arial" w:cs="Arial"/>
          <w:color w:val="000000" w:themeColor="text1"/>
          <w:sz w:val="20"/>
          <w:szCs w:val="20"/>
        </w:rPr>
      </w:pPr>
    </w:p>
    <w:p w14:paraId="78099E24"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78099E25" w14:textId="77777777" w:rsidR="00364C8E" w:rsidRDefault="00D968F6">
      <w:pPr>
        <w:pStyle w:val="ListParagraph"/>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78099E26" w14:textId="77777777" w:rsidR="00364C8E" w:rsidRDefault="00D968F6">
      <w:pPr>
        <w:pStyle w:val="ListParagraph"/>
        <w:numPr>
          <w:ilvl w:val="1"/>
          <w:numId w:val="25"/>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78099E27"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78099E28"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78099E29"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78099E2A"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78099E2B" w14:textId="77777777" w:rsidR="00364C8E" w:rsidRDefault="00D968F6">
      <w:pPr>
        <w:pStyle w:val="ListParagraph"/>
        <w:numPr>
          <w:ilvl w:val="1"/>
          <w:numId w:val="25"/>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w:t>
      </w:r>
      <w:r>
        <w:rPr>
          <w:rFonts w:ascii="Arial" w:hAnsi="Arial" w:cs="Arial"/>
          <w:sz w:val="20"/>
          <w:szCs w:val="20"/>
          <w:highlight w:val="yellow"/>
        </w:rPr>
        <w:t>[Nokia]</w:t>
      </w:r>
      <w:r>
        <w:rPr>
          <w:rFonts w:ascii="Arial" w:hAnsi="Arial" w:cs="Arial"/>
          <w:sz w:val="20"/>
          <w:szCs w:val="20"/>
        </w:rPr>
        <w:t xml:space="preserve"> [Samsung]) reported the following evaluation results: </w:t>
      </w:r>
    </w:p>
    <w:p w14:paraId="78099E2C"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8099E2D"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78099E2E" w14:textId="77777777" w:rsidR="00364C8E" w:rsidRDefault="00D968F6">
      <w:pPr>
        <w:pStyle w:val="ListParagraph"/>
        <w:numPr>
          <w:ilvl w:val="1"/>
          <w:numId w:val="25"/>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w:t>
      </w:r>
      <w:r>
        <w:rPr>
          <w:rFonts w:ascii="Arial" w:hAnsi="Arial" w:cs="Arial"/>
          <w:sz w:val="20"/>
          <w:szCs w:val="20"/>
          <w:highlight w:val="yellow"/>
        </w:rPr>
        <w:t>[ZTE]</w:t>
      </w:r>
      <w:r>
        <w:rPr>
          <w:rFonts w:ascii="Arial" w:hAnsi="Arial" w:cs="Arial"/>
          <w:sz w:val="20"/>
          <w:szCs w:val="20"/>
        </w:rPr>
        <w:t xml:space="preserve"> [Samsung]) reported the following evaluation results: </w:t>
      </w:r>
    </w:p>
    <w:p w14:paraId="78099E2F" w14:textId="77777777" w:rsidR="00364C8E" w:rsidRDefault="00D968F6">
      <w:pPr>
        <w:pStyle w:val="ListParagraph"/>
        <w:numPr>
          <w:ilvl w:val="2"/>
          <w:numId w:val="2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78099E30"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78099E31" w14:textId="77777777" w:rsidR="00364C8E" w:rsidRDefault="00D968F6">
      <w:pPr>
        <w:pStyle w:val="ListParagraph"/>
        <w:numPr>
          <w:ilvl w:val="1"/>
          <w:numId w:val="2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78099E32" w14:textId="77777777" w:rsidR="00364C8E" w:rsidRDefault="00D968F6">
      <w:pPr>
        <w:pStyle w:val="ListParagraph"/>
        <w:numPr>
          <w:ilvl w:val="1"/>
          <w:numId w:val="2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78099E33" w14:textId="77777777" w:rsidR="00364C8E" w:rsidRDefault="00364C8E">
      <w:pPr>
        <w:spacing w:after="180"/>
        <w:rPr>
          <w:rFonts w:ascii="Arial" w:hAnsi="Arial" w:cs="Arial"/>
          <w:b/>
          <w:bCs/>
          <w:color w:val="000000" w:themeColor="text1"/>
          <w:sz w:val="20"/>
          <w:szCs w:val="20"/>
        </w:rPr>
      </w:pPr>
    </w:p>
    <w:p w14:paraId="78099E34"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38" w14:textId="77777777">
        <w:trPr>
          <w:trHeight w:val="228"/>
        </w:trPr>
        <w:tc>
          <w:tcPr>
            <w:tcW w:w="1550" w:type="dxa"/>
            <w:shd w:val="clear" w:color="auto" w:fill="D9D9D9"/>
            <w:tcMar>
              <w:top w:w="0" w:type="dxa"/>
              <w:left w:w="108" w:type="dxa"/>
              <w:bottom w:w="0" w:type="dxa"/>
              <w:right w:w="108" w:type="dxa"/>
            </w:tcMar>
          </w:tcPr>
          <w:p w14:paraId="78099E3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36"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3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3C" w14:textId="77777777">
        <w:trPr>
          <w:trHeight w:val="163"/>
        </w:trPr>
        <w:tc>
          <w:tcPr>
            <w:tcW w:w="1550" w:type="dxa"/>
            <w:tcMar>
              <w:top w:w="0" w:type="dxa"/>
              <w:left w:w="108" w:type="dxa"/>
              <w:bottom w:w="0" w:type="dxa"/>
              <w:right w:w="108" w:type="dxa"/>
            </w:tcMar>
          </w:tcPr>
          <w:p w14:paraId="78099E3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3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9E3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364C8E" w14:paraId="78099E40" w14:textId="77777777">
        <w:trPr>
          <w:trHeight w:val="228"/>
        </w:trPr>
        <w:tc>
          <w:tcPr>
            <w:tcW w:w="1550" w:type="dxa"/>
            <w:tcMar>
              <w:top w:w="0" w:type="dxa"/>
              <w:left w:w="108" w:type="dxa"/>
              <w:bottom w:w="0" w:type="dxa"/>
              <w:right w:w="108" w:type="dxa"/>
            </w:tcMar>
          </w:tcPr>
          <w:p w14:paraId="78099E3D"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3E"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3F" w14:textId="77777777" w:rsidR="00364C8E" w:rsidRDefault="00364C8E">
            <w:pPr>
              <w:rPr>
                <w:rFonts w:ascii="Arial" w:hAnsi="Arial" w:cs="Arial"/>
                <w:sz w:val="20"/>
                <w:szCs w:val="20"/>
              </w:rPr>
            </w:pPr>
          </w:p>
        </w:tc>
      </w:tr>
      <w:tr w:rsidR="00364C8E" w14:paraId="78099E48" w14:textId="77777777">
        <w:trPr>
          <w:trHeight w:val="228"/>
        </w:trPr>
        <w:tc>
          <w:tcPr>
            <w:tcW w:w="1550" w:type="dxa"/>
            <w:tcMar>
              <w:top w:w="0" w:type="dxa"/>
              <w:left w:w="108" w:type="dxa"/>
              <w:bottom w:w="0" w:type="dxa"/>
              <w:right w:w="108" w:type="dxa"/>
            </w:tcMar>
          </w:tcPr>
          <w:p w14:paraId="78099E41"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42"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E43" w14:textId="77777777" w:rsidR="00364C8E" w:rsidRDefault="00D968F6">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78099E44" w14:textId="77777777" w:rsidR="00364C8E" w:rsidRDefault="00364C8E">
            <w:pPr>
              <w:rPr>
                <w:rFonts w:ascii="Arial" w:hAnsi="Arial" w:cs="Arial"/>
                <w:sz w:val="20"/>
                <w:szCs w:val="20"/>
              </w:rPr>
            </w:pPr>
          </w:p>
          <w:p w14:paraId="78099E45" w14:textId="77777777" w:rsidR="00364C8E" w:rsidRDefault="00D968F6">
            <w:pPr>
              <w:rPr>
                <w:rFonts w:ascii="Arial" w:hAnsi="Arial" w:cs="Arial"/>
                <w:sz w:val="20"/>
                <w:szCs w:val="20"/>
              </w:rPr>
            </w:pPr>
            <w:r>
              <w:rPr>
                <w:rFonts w:ascii="Arial" w:hAnsi="Arial" w:cs="Arial"/>
                <w:sz w:val="20"/>
                <w:szCs w:val="20"/>
              </w:rPr>
              <w:lastRenderedPageBreak/>
              <w:t>If at all anything needs to be captured since companies have reported the results, a note should be added as follows:</w:t>
            </w:r>
          </w:p>
          <w:p w14:paraId="78099E46" w14:textId="77777777" w:rsidR="00364C8E" w:rsidRDefault="00364C8E">
            <w:pPr>
              <w:rPr>
                <w:rFonts w:ascii="Arial" w:hAnsi="Arial" w:cs="Arial"/>
                <w:sz w:val="20"/>
                <w:szCs w:val="20"/>
              </w:rPr>
            </w:pPr>
          </w:p>
          <w:p w14:paraId="78099E47" w14:textId="77777777" w:rsidR="00364C8E" w:rsidRDefault="00D968F6">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364C8E" w14:paraId="78099E4C" w14:textId="77777777">
        <w:trPr>
          <w:trHeight w:val="228"/>
        </w:trPr>
        <w:tc>
          <w:tcPr>
            <w:tcW w:w="1550" w:type="dxa"/>
            <w:tcMar>
              <w:top w:w="0" w:type="dxa"/>
              <w:left w:w="108" w:type="dxa"/>
              <w:bottom w:w="0" w:type="dxa"/>
              <w:right w:w="108" w:type="dxa"/>
            </w:tcMar>
          </w:tcPr>
          <w:p w14:paraId="78099E49" w14:textId="77777777" w:rsidR="00364C8E" w:rsidRDefault="00D968F6">
            <w:pPr>
              <w:rPr>
                <w:rFonts w:ascii="Arial" w:hAnsi="Arial" w:cs="Arial"/>
                <w:sz w:val="20"/>
                <w:szCs w:val="20"/>
              </w:rPr>
            </w:pPr>
            <w:r>
              <w:rPr>
                <w:rFonts w:ascii="Arial" w:hAnsi="Arial" w:cs="Arial"/>
                <w:sz w:val="20"/>
                <w:szCs w:val="20"/>
              </w:rPr>
              <w:lastRenderedPageBreak/>
              <w:t>Samsung</w:t>
            </w:r>
          </w:p>
        </w:tc>
        <w:tc>
          <w:tcPr>
            <w:tcW w:w="1178" w:type="dxa"/>
          </w:tcPr>
          <w:p w14:paraId="78099E4A"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4B" w14:textId="77777777" w:rsidR="00364C8E" w:rsidRDefault="00364C8E">
            <w:pPr>
              <w:rPr>
                <w:rFonts w:ascii="Arial" w:hAnsi="Arial" w:cs="Arial"/>
                <w:sz w:val="20"/>
                <w:szCs w:val="20"/>
              </w:rPr>
            </w:pPr>
          </w:p>
        </w:tc>
      </w:tr>
      <w:tr w:rsidR="00364C8E" w14:paraId="78099E50" w14:textId="77777777">
        <w:trPr>
          <w:trHeight w:val="228"/>
        </w:trPr>
        <w:tc>
          <w:tcPr>
            <w:tcW w:w="1550" w:type="dxa"/>
            <w:tcMar>
              <w:top w:w="0" w:type="dxa"/>
              <w:left w:w="108" w:type="dxa"/>
              <w:bottom w:w="0" w:type="dxa"/>
              <w:right w:w="108" w:type="dxa"/>
            </w:tcMar>
          </w:tcPr>
          <w:p w14:paraId="78099E4D"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4E"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4F" w14:textId="77777777" w:rsidR="00364C8E" w:rsidRDefault="00D968F6">
            <w:pPr>
              <w:rPr>
                <w:rFonts w:ascii="Arial" w:hAnsi="Arial" w:cs="Arial"/>
                <w:sz w:val="20"/>
                <w:szCs w:val="20"/>
              </w:rPr>
            </w:pPr>
            <w:r>
              <w:rPr>
                <w:rFonts w:ascii="Arial" w:eastAsiaTheme="minorEastAsia" w:hAnsi="Arial" w:cs="Arial"/>
                <w:sz w:val="20"/>
                <w:szCs w:val="20"/>
              </w:rPr>
              <w:t>All distributions should be included</w:t>
            </w:r>
          </w:p>
        </w:tc>
      </w:tr>
      <w:tr w:rsidR="00364C8E" w14:paraId="78099E54" w14:textId="77777777">
        <w:trPr>
          <w:trHeight w:val="228"/>
        </w:trPr>
        <w:tc>
          <w:tcPr>
            <w:tcW w:w="1550" w:type="dxa"/>
            <w:tcMar>
              <w:top w:w="0" w:type="dxa"/>
              <w:left w:w="108" w:type="dxa"/>
              <w:bottom w:w="0" w:type="dxa"/>
              <w:right w:w="108" w:type="dxa"/>
            </w:tcMar>
          </w:tcPr>
          <w:p w14:paraId="78099E51"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52"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53" w14:textId="77777777" w:rsidR="00364C8E" w:rsidRDefault="00364C8E">
            <w:pPr>
              <w:rPr>
                <w:rFonts w:ascii="Arial" w:eastAsiaTheme="minorEastAsia" w:hAnsi="Arial" w:cs="Arial"/>
                <w:sz w:val="20"/>
                <w:szCs w:val="20"/>
              </w:rPr>
            </w:pPr>
          </w:p>
        </w:tc>
      </w:tr>
      <w:tr w:rsidR="00364C8E" w14:paraId="78099E5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5" w14:textId="77777777" w:rsidR="00364C8E" w:rsidRDefault="00D968F6">
            <w:pPr>
              <w:rPr>
                <w:rFonts w:ascii="Arial" w:hAnsi="Arial" w:cs="Arial"/>
                <w:sz w:val="20"/>
                <w:szCs w:val="20"/>
              </w:rPr>
            </w:pPr>
            <w:bookmarkStart w:id="253"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56"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7"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53"/>
      <w:tr w:rsidR="00364C8E" w14:paraId="78099E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9"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5A"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B" w14:textId="77777777" w:rsidR="00364C8E" w:rsidRDefault="00364C8E">
            <w:pPr>
              <w:rPr>
                <w:rFonts w:ascii="Arial" w:eastAsiaTheme="minorEastAsia" w:hAnsi="Arial" w:cs="Arial"/>
                <w:sz w:val="20"/>
                <w:szCs w:val="20"/>
              </w:rPr>
            </w:pPr>
          </w:p>
        </w:tc>
      </w:tr>
      <w:tr w:rsidR="00364C8E" w14:paraId="78099E6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D"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5E"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F" w14:textId="77777777" w:rsidR="00364C8E" w:rsidRDefault="00364C8E">
            <w:pPr>
              <w:rPr>
                <w:rFonts w:ascii="Arial" w:eastAsiaTheme="minorEastAsia" w:hAnsi="Arial" w:cs="Arial"/>
                <w:sz w:val="20"/>
                <w:szCs w:val="20"/>
              </w:rPr>
            </w:pPr>
          </w:p>
        </w:tc>
      </w:tr>
      <w:tr w:rsidR="00364C8E" w14:paraId="78099E6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1"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E62"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3" w14:textId="77777777" w:rsidR="00364C8E" w:rsidRDefault="00364C8E">
            <w:pPr>
              <w:rPr>
                <w:rFonts w:ascii="Arial" w:eastAsiaTheme="minorEastAsia" w:hAnsi="Arial" w:cs="Arial"/>
                <w:sz w:val="20"/>
                <w:szCs w:val="20"/>
              </w:rPr>
            </w:pPr>
          </w:p>
        </w:tc>
      </w:tr>
      <w:tr w:rsidR="00364C8E" w14:paraId="78099E6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5" w14:textId="77777777" w:rsidR="00364C8E" w:rsidRDefault="00D968F6">
            <w:pPr>
              <w:rPr>
                <w:rFonts w:ascii="Arial" w:hAnsi="Arial" w:cs="Arial"/>
                <w:sz w:val="20"/>
                <w:szCs w:val="20"/>
              </w:rPr>
            </w:pPr>
            <w:r>
              <w:rPr>
                <w:rFonts w:ascii="Arial" w:eastAsiaTheme="minorEastAsia"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6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7" w14:textId="77777777" w:rsidR="00364C8E" w:rsidRDefault="00D968F6">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78099E69" w14:textId="77777777" w:rsidR="00364C8E" w:rsidRDefault="00364C8E">
      <w:pPr>
        <w:spacing w:after="180"/>
        <w:rPr>
          <w:rFonts w:ascii="Arial" w:hAnsi="Arial" w:cs="Arial"/>
          <w:color w:val="000000" w:themeColor="text1"/>
          <w:sz w:val="20"/>
          <w:szCs w:val="20"/>
        </w:rPr>
      </w:pPr>
    </w:p>
    <w:p w14:paraId="78099E6A" w14:textId="77777777" w:rsidR="00364C8E" w:rsidRDefault="00364C8E">
      <w:pPr>
        <w:spacing w:after="180"/>
        <w:rPr>
          <w:rFonts w:ascii="Arial" w:hAnsi="Arial" w:cs="Arial"/>
          <w:color w:val="000000" w:themeColor="text1"/>
          <w:sz w:val="20"/>
          <w:szCs w:val="20"/>
        </w:rPr>
      </w:pPr>
    </w:p>
    <w:p w14:paraId="78099E6B" w14:textId="77777777" w:rsidR="00364C8E" w:rsidRDefault="00364C8E">
      <w:pPr>
        <w:spacing w:after="180"/>
        <w:rPr>
          <w:rFonts w:ascii="Arial" w:hAnsi="Arial" w:cs="Arial"/>
          <w:color w:val="000000" w:themeColor="text1"/>
          <w:sz w:val="20"/>
          <w:szCs w:val="20"/>
        </w:rPr>
      </w:pPr>
    </w:p>
    <w:p w14:paraId="78099E6C" w14:textId="77777777" w:rsidR="00364C8E" w:rsidRDefault="00364C8E">
      <w:pPr>
        <w:spacing w:after="180"/>
        <w:rPr>
          <w:rFonts w:ascii="Arial" w:hAnsi="Arial" w:cs="Arial"/>
          <w:color w:val="000000" w:themeColor="text1"/>
          <w:sz w:val="20"/>
          <w:szCs w:val="20"/>
        </w:rPr>
      </w:pPr>
    </w:p>
    <w:p w14:paraId="78099E6D" w14:textId="77777777" w:rsidR="00364C8E" w:rsidRDefault="00D968F6">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78099E6E" w14:textId="77777777" w:rsidR="00364C8E" w:rsidRDefault="00D968F6">
      <w:pPr>
        <w:pStyle w:val="ListParagraph"/>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78099E6F" w14:textId="77777777" w:rsidR="00364C8E" w:rsidRDefault="00D968F6">
      <w:pPr>
        <w:pStyle w:val="ListParagraph"/>
        <w:numPr>
          <w:ilvl w:val="0"/>
          <w:numId w:val="25"/>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78099E70" w14:textId="77777777" w:rsidR="00364C8E" w:rsidRDefault="00D968F6">
      <w:pPr>
        <w:pStyle w:val="ListParagraph"/>
        <w:numPr>
          <w:ilvl w:val="0"/>
          <w:numId w:val="26"/>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78099E71" w14:textId="77777777" w:rsidR="00364C8E" w:rsidRDefault="00D968F6">
      <w:pPr>
        <w:pStyle w:val="ListParagraph"/>
        <w:numPr>
          <w:ilvl w:val="0"/>
          <w:numId w:val="26"/>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78099E72" w14:textId="77777777" w:rsidR="00364C8E" w:rsidRDefault="00D968F6">
      <w:pPr>
        <w:pStyle w:val="ListParagraph"/>
        <w:numPr>
          <w:ilvl w:val="0"/>
          <w:numId w:val="26"/>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78099E73" w14:textId="77777777" w:rsidR="00364C8E" w:rsidRDefault="00D968F6">
      <w:pPr>
        <w:pStyle w:val="ListParagraph"/>
        <w:numPr>
          <w:ilvl w:val="0"/>
          <w:numId w:val="22"/>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78099E74"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78099E75"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78099E76"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8099E77"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78099E78" w14:textId="77777777" w:rsidR="00364C8E" w:rsidRDefault="00D968F6">
      <w:pPr>
        <w:pStyle w:val="ListParagraph"/>
        <w:numPr>
          <w:ilvl w:val="1"/>
          <w:numId w:val="22"/>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78099E79" w14:textId="77777777" w:rsidR="00364C8E" w:rsidRDefault="00D968F6">
      <w:pPr>
        <w:pStyle w:val="ListParagraph"/>
        <w:numPr>
          <w:ilvl w:val="1"/>
          <w:numId w:val="22"/>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78099E7A" w14:textId="77777777" w:rsidR="00364C8E" w:rsidRDefault="00D968F6">
      <w:pPr>
        <w:pStyle w:val="ListParagraph"/>
        <w:numPr>
          <w:ilvl w:val="1"/>
          <w:numId w:val="22"/>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78099E7B"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lastRenderedPageBreak/>
        <w:t xml:space="preserve">2 sources ([Qualcomm], [ZTE]) reported the following evaluation results: </w:t>
      </w:r>
    </w:p>
    <w:p w14:paraId="78099E7C"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78099E7D" w14:textId="77777777" w:rsidR="00364C8E" w:rsidRDefault="00364C8E">
      <w:pPr>
        <w:spacing w:after="180"/>
        <w:rPr>
          <w:rFonts w:ascii="Arial" w:hAnsi="Arial" w:cs="Arial"/>
          <w:b/>
          <w:bCs/>
          <w:color w:val="000000" w:themeColor="text1"/>
          <w:sz w:val="20"/>
          <w:szCs w:val="20"/>
        </w:rPr>
      </w:pPr>
    </w:p>
    <w:p w14:paraId="78099E7E"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82" w14:textId="77777777">
        <w:trPr>
          <w:trHeight w:val="228"/>
        </w:trPr>
        <w:tc>
          <w:tcPr>
            <w:tcW w:w="1550" w:type="dxa"/>
            <w:shd w:val="clear" w:color="auto" w:fill="D9D9D9"/>
            <w:tcMar>
              <w:top w:w="0" w:type="dxa"/>
              <w:left w:w="108" w:type="dxa"/>
              <w:bottom w:w="0" w:type="dxa"/>
              <w:right w:w="108" w:type="dxa"/>
            </w:tcMar>
          </w:tcPr>
          <w:p w14:paraId="78099E7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8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8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86" w14:textId="77777777">
        <w:trPr>
          <w:trHeight w:val="163"/>
        </w:trPr>
        <w:tc>
          <w:tcPr>
            <w:tcW w:w="1550" w:type="dxa"/>
            <w:tcMar>
              <w:top w:w="0" w:type="dxa"/>
              <w:left w:w="108" w:type="dxa"/>
              <w:bottom w:w="0" w:type="dxa"/>
              <w:right w:w="108" w:type="dxa"/>
            </w:tcMar>
          </w:tcPr>
          <w:p w14:paraId="78099E8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8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9E85"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364C8E" w14:paraId="78099E8A" w14:textId="77777777">
        <w:trPr>
          <w:trHeight w:val="228"/>
        </w:trPr>
        <w:tc>
          <w:tcPr>
            <w:tcW w:w="1550" w:type="dxa"/>
            <w:tcMar>
              <w:top w:w="0" w:type="dxa"/>
              <w:left w:w="108" w:type="dxa"/>
              <w:bottom w:w="0" w:type="dxa"/>
              <w:right w:w="108" w:type="dxa"/>
            </w:tcMar>
          </w:tcPr>
          <w:p w14:paraId="78099E87"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88"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89" w14:textId="77777777" w:rsidR="00364C8E" w:rsidRDefault="00364C8E">
            <w:pPr>
              <w:rPr>
                <w:rFonts w:ascii="Arial" w:hAnsi="Arial" w:cs="Arial"/>
                <w:sz w:val="20"/>
                <w:szCs w:val="20"/>
              </w:rPr>
            </w:pPr>
          </w:p>
        </w:tc>
      </w:tr>
      <w:tr w:rsidR="00364C8E" w14:paraId="78099E92" w14:textId="77777777">
        <w:trPr>
          <w:trHeight w:val="228"/>
        </w:trPr>
        <w:tc>
          <w:tcPr>
            <w:tcW w:w="1550" w:type="dxa"/>
            <w:tcMar>
              <w:top w:w="0" w:type="dxa"/>
              <w:left w:w="108" w:type="dxa"/>
              <w:bottom w:w="0" w:type="dxa"/>
              <w:right w:w="108" w:type="dxa"/>
            </w:tcMar>
          </w:tcPr>
          <w:p w14:paraId="78099E8B"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8C"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E8D" w14:textId="77777777" w:rsidR="00364C8E" w:rsidRDefault="00D968F6">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78099E8E" w14:textId="77777777" w:rsidR="00364C8E" w:rsidRDefault="00364C8E">
            <w:pPr>
              <w:rPr>
                <w:rFonts w:ascii="Arial" w:hAnsi="Arial" w:cs="Arial"/>
                <w:sz w:val="20"/>
                <w:szCs w:val="20"/>
              </w:rPr>
            </w:pPr>
          </w:p>
          <w:p w14:paraId="78099E8F" w14:textId="77777777" w:rsidR="00364C8E" w:rsidRDefault="00D968F6">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78099E90" w14:textId="77777777" w:rsidR="00364C8E" w:rsidRDefault="00364C8E">
            <w:pPr>
              <w:rPr>
                <w:rFonts w:ascii="Arial" w:hAnsi="Arial" w:cs="Arial"/>
                <w:sz w:val="20"/>
                <w:szCs w:val="20"/>
              </w:rPr>
            </w:pPr>
          </w:p>
          <w:p w14:paraId="78099E91" w14:textId="77777777" w:rsidR="00364C8E" w:rsidRDefault="00D968F6">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364C8E" w14:paraId="78099E96" w14:textId="77777777">
        <w:trPr>
          <w:trHeight w:val="228"/>
        </w:trPr>
        <w:tc>
          <w:tcPr>
            <w:tcW w:w="1550" w:type="dxa"/>
            <w:tcMar>
              <w:top w:w="0" w:type="dxa"/>
              <w:left w:w="108" w:type="dxa"/>
              <w:bottom w:w="0" w:type="dxa"/>
              <w:right w:w="108" w:type="dxa"/>
            </w:tcMar>
          </w:tcPr>
          <w:p w14:paraId="78099E93"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9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95" w14:textId="77777777" w:rsidR="00364C8E" w:rsidRDefault="00364C8E">
            <w:pPr>
              <w:rPr>
                <w:rFonts w:ascii="Arial" w:hAnsi="Arial" w:cs="Arial"/>
                <w:sz w:val="20"/>
                <w:szCs w:val="20"/>
              </w:rPr>
            </w:pPr>
          </w:p>
        </w:tc>
      </w:tr>
      <w:tr w:rsidR="00364C8E" w14:paraId="78099E9A" w14:textId="77777777">
        <w:trPr>
          <w:trHeight w:val="228"/>
        </w:trPr>
        <w:tc>
          <w:tcPr>
            <w:tcW w:w="1550" w:type="dxa"/>
            <w:tcMar>
              <w:top w:w="0" w:type="dxa"/>
              <w:left w:w="108" w:type="dxa"/>
              <w:bottom w:w="0" w:type="dxa"/>
              <w:right w:w="108" w:type="dxa"/>
            </w:tcMar>
          </w:tcPr>
          <w:p w14:paraId="78099E97"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9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99"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E9E" w14:textId="77777777">
        <w:trPr>
          <w:trHeight w:val="228"/>
        </w:trPr>
        <w:tc>
          <w:tcPr>
            <w:tcW w:w="1550" w:type="dxa"/>
            <w:tcMar>
              <w:top w:w="0" w:type="dxa"/>
              <w:left w:w="108" w:type="dxa"/>
              <w:bottom w:w="0" w:type="dxa"/>
              <w:right w:w="108" w:type="dxa"/>
            </w:tcMar>
          </w:tcPr>
          <w:p w14:paraId="78099E9B"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9C"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9D" w14:textId="77777777" w:rsidR="00364C8E" w:rsidRDefault="00364C8E">
            <w:pPr>
              <w:rPr>
                <w:rFonts w:ascii="Arial" w:eastAsiaTheme="minorEastAsia" w:hAnsi="Arial" w:cs="Arial"/>
                <w:sz w:val="20"/>
                <w:szCs w:val="20"/>
              </w:rPr>
            </w:pPr>
          </w:p>
        </w:tc>
      </w:tr>
      <w:tr w:rsidR="00364C8E" w14:paraId="78099EA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9F"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A0"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1"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EA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3"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A4"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5" w14:textId="77777777" w:rsidR="00364C8E" w:rsidRDefault="00364C8E">
            <w:pPr>
              <w:rPr>
                <w:rFonts w:ascii="Arial" w:eastAsiaTheme="minorEastAsia" w:hAnsi="Arial" w:cs="Arial"/>
                <w:sz w:val="20"/>
                <w:szCs w:val="20"/>
              </w:rPr>
            </w:pPr>
          </w:p>
        </w:tc>
      </w:tr>
      <w:tr w:rsidR="00364C8E" w14:paraId="78099EA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7"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A8"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9" w14:textId="77777777" w:rsidR="00364C8E" w:rsidRDefault="00364C8E">
            <w:pPr>
              <w:rPr>
                <w:rFonts w:ascii="Arial" w:eastAsiaTheme="minorEastAsia" w:hAnsi="Arial" w:cs="Arial"/>
                <w:sz w:val="20"/>
                <w:szCs w:val="20"/>
              </w:rPr>
            </w:pPr>
          </w:p>
        </w:tc>
      </w:tr>
      <w:tr w:rsidR="00364C8E" w14:paraId="78099EA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B"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AC"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D" w14:textId="77777777" w:rsidR="00364C8E" w:rsidRDefault="00364C8E">
            <w:pPr>
              <w:rPr>
                <w:rFonts w:ascii="Arial" w:eastAsiaTheme="minorEastAsia" w:hAnsi="Arial" w:cs="Arial"/>
                <w:sz w:val="20"/>
                <w:szCs w:val="20"/>
              </w:rPr>
            </w:pPr>
          </w:p>
        </w:tc>
      </w:tr>
    </w:tbl>
    <w:p w14:paraId="78099EAF" w14:textId="77777777" w:rsidR="00364C8E" w:rsidRDefault="00364C8E">
      <w:pPr>
        <w:spacing w:before="180"/>
        <w:rPr>
          <w:rFonts w:ascii="Arial" w:hAnsi="Arial" w:cs="Arial"/>
          <w:color w:val="000000" w:themeColor="text1"/>
          <w:sz w:val="20"/>
          <w:szCs w:val="20"/>
        </w:rPr>
      </w:pPr>
    </w:p>
    <w:p w14:paraId="78099EB0" w14:textId="77777777" w:rsidR="00364C8E" w:rsidRDefault="00364C8E">
      <w:pPr>
        <w:spacing w:before="180"/>
        <w:rPr>
          <w:rFonts w:ascii="Arial" w:hAnsi="Arial" w:cs="Arial"/>
          <w:color w:val="000000" w:themeColor="text1"/>
          <w:sz w:val="20"/>
          <w:szCs w:val="20"/>
        </w:rPr>
      </w:pPr>
    </w:p>
    <w:p w14:paraId="78099EB1" w14:textId="77777777" w:rsidR="00364C8E" w:rsidRDefault="00364C8E">
      <w:pPr>
        <w:spacing w:before="180"/>
        <w:rPr>
          <w:rFonts w:ascii="Arial" w:hAnsi="Arial" w:cs="Arial"/>
          <w:color w:val="000000" w:themeColor="text1"/>
          <w:sz w:val="20"/>
          <w:szCs w:val="20"/>
        </w:rPr>
      </w:pPr>
    </w:p>
    <w:p w14:paraId="78099EB2"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78099EB3" w14:textId="77777777" w:rsidR="00364C8E" w:rsidRDefault="00D968F6">
      <w:pPr>
        <w:pStyle w:val="ListParagraph"/>
        <w:numPr>
          <w:ilvl w:val="0"/>
          <w:numId w:val="27"/>
        </w:numPr>
        <w:ind w:left="720"/>
        <w:contextualSpacing w:val="0"/>
        <w:rPr>
          <w:rFonts w:ascii="Arial" w:hAnsi="Arial" w:cs="Arial"/>
          <w:color w:val="000000" w:themeColor="text1"/>
          <w:sz w:val="20"/>
          <w:szCs w:val="20"/>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78099EB4"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8099EB5" w14:textId="77777777" w:rsidR="00364C8E" w:rsidRDefault="00D968F6">
      <w:pPr>
        <w:pStyle w:val="ListParagraph"/>
        <w:numPr>
          <w:ilvl w:val="1"/>
          <w:numId w:val="27"/>
        </w:numPr>
        <w:spacing w:after="180"/>
        <w:ind w:left="1440"/>
        <w:contextualSpacing w:val="0"/>
        <w:rPr>
          <w:rFonts w:ascii="Arial" w:hAnsi="Arial" w:cs="Arial"/>
          <w:color w:val="000000" w:themeColor="text1"/>
          <w:sz w:val="20"/>
          <w:szCs w:val="20"/>
        </w:rPr>
      </w:pPr>
      <w:r>
        <w:rPr>
          <w:rFonts w:ascii="Arial" w:hAnsi="Arial" w:cs="Arial"/>
          <w:sz w:val="20"/>
          <w:szCs w:val="20"/>
        </w:rPr>
        <w:lastRenderedPageBreak/>
        <w:t>&lt;10, 29.4%, [25%, 4.5%, 15.31%], [50%, 4.9%, 16.67%]&gt;</w:t>
      </w:r>
    </w:p>
    <w:p w14:paraId="78099EB6" w14:textId="77777777" w:rsidR="00364C8E" w:rsidRDefault="00D968F6">
      <w:pPr>
        <w:pStyle w:val="ListParagraph"/>
        <w:numPr>
          <w:ilvl w:val="0"/>
          <w:numId w:val="2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78099EB7"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78099EB8"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78099EB9" w14:textId="77777777" w:rsidR="00364C8E" w:rsidRDefault="00364C8E">
      <w:pPr>
        <w:spacing w:after="180"/>
        <w:rPr>
          <w:rFonts w:ascii="Arial" w:hAnsi="Arial" w:cs="Arial"/>
          <w:b/>
          <w:bCs/>
          <w:color w:val="000000" w:themeColor="text1"/>
          <w:sz w:val="20"/>
          <w:szCs w:val="20"/>
        </w:rPr>
      </w:pPr>
    </w:p>
    <w:p w14:paraId="78099EBA"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BE" w14:textId="77777777">
        <w:trPr>
          <w:trHeight w:val="228"/>
        </w:trPr>
        <w:tc>
          <w:tcPr>
            <w:tcW w:w="1550" w:type="dxa"/>
            <w:shd w:val="clear" w:color="auto" w:fill="D9D9D9"/>
            <w:tcMar>
              <w:top w:w="0" w:type="dxa"/>
              <w:left w:w="108" w:type="dxa"/>
              <w:bottom w:w="0" w:type="dxa"/>
              <w:right w:w="108" w:type="dxa"/>
            </w:tcMar>
          </w:tcPr>
          <w:p w14:paraId="78099EB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B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B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C2" w14:textId="77777777">
        <w:trPr>
          <w:trHeight w:val="163"/>
        </w:trPr>
        <w:tc>
          <w:tcPr>
            <w:tcW w:w="1550" w:type="dxa"/>
            <w:tcMar>
              <w:top w:w="0" w:type="dxa"/>
              <w:left w:w="108" w:type="dxa"/>
              <w:bottom w:w="0" w:type="dxa"/>
              <w:right w:w="108" w:type="dxa"/>
            </w:tcMar>
          </w:tcPr>
          <w:p w14:paraId="78099EB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C0"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EC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64C8E" w14:paraId="78099EC6" w14:textId="77777777">
        <w:trPr>
          <w:trHeight w:val="228"/>
        </w:trPr>
        <w:tc>
          <w:tcPr>
            <w:tcW w:w="1550" w:type="dxa"/>
            <w:tcMar>
              <w:top w:w="0" w:type="dxa"/>
              <w:left w:w="108" w:type="dxa"/>
              <w:bottom w:w="0" w:type="dxa"/>
              <w:right w:w="108" w:type="dxa"/>
            </w:tcMar>
          </w:tcPr>
          <w:p w14:paraId="78099EC3"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C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C5" w14:textId="77777777" w:rsidR="00364C8E" w:rsidRDefault="00364C8E">
            <w:pPr>
              <w:rPr>
                <w:rFonts w:ascii="Arial" w:hAnsi="Arial" w:cs="Arial"/>
                <w:sz w:val="20"/>
                <w:szCs w:val="20"/>
              </w:rPr>
            </w:pPr>
          </w:p>
        </w:tc>
      </w:tr>
      <w:tr w:rsidR="00364C8E" w14:paraId="78099ECA" w14:textId="77777777">
        <w:trPr>
          <w:trHeight w:val="228"/>
        </w:trPr>
        <w:tc>
          <w:tcPr>
            <w:tcW w:w="1550" w:type="dxa"/>
            <w:tcMar>
              <w:top w:w="0" w:type="dxa"/>
              <w:left w:w="108" w:type="dxa"/>
              <w:bottom w:w="0" w:type="dxa"/>
              <w:right w:w="108" w:type="dxa"/>
            </w:tcMar>
          </w:tcPr>
          <w:p w14:paraId="78099EC7"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C8"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EC9" w14:textId="77777777" w:rsidR="00364C8E" w:rsidRDefault="00D968F6">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364C8E" w14:paraId="78099ECE" w14:textId="77777777">
        <w:trPr>
          <w:trHeight w:val="228"/>
        </w:trPr>
        <w:tc>
          <w:tcPr>
            <w:tcW w:w="1550" w:type="dxa"/>
            <w:tcMar>
              <w:top w:w="0" w:type="dxa"/>
              <w:left w:w="108" w:type="dxa"/>
              <w:bottom w:w="0" w:type="dxa"/>
              <w:right w:w="108" w:type="dxa"/>
            </w:tcMar>
          </w:tcPr>
          <w:p w14:paraId="78099ECB"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CC"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CD" w14:textId="77777777" w:rsidR="00364C8E" w:rsidRDefault="00364C8E">
            <w:pPr>
              <w:rPr>
                <w:rFonts w:ascii="Arial" w:hAnsi="Arial" w:cs="Arial"/>
                <w:sz w:val="20"/>
                <w:szCs w:val="20"/>
              </w:rPr>
            </w:pPr>
          </w:p>
        </w:tc>
      </w:tr>
      <w:tr w:rsidR="00364C8E" w14:paraId="78099ED2" w14:textId="77777777">
        <w:trPr>
          <w:trHeight w:val="228"/>
        </w:trPr>
        <w:tc>
          <w:tcPr>
            <w:tcW w:w="1550" w:type="dxa"/>
            <w:tcMar>
              <w:top w:w="0" w:type="dxa"/>
              <w:left w:w="108" w:type="dxa"/>
              <w:bottom w:w="0" w:type="dxa"/>
              <w:right w:w="108" w:type="dxa"/>
            </w:tcMar>
          </w:tcPr>
          <w:p w14:paraId="78099ECF"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D0"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D1"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ED6" w14:textId="77777777">
        <w:trPr>
          <w:trHeight w:val="228"/>
        </w:trPr>
        <w:tc>
          <w:tcPr>
            <w:tcW w:w="1550" w:type="dxa"/>
            <w:tcMar>
              <w:top w:w="0" w:type="dxa"/>
              <w:left w:w="108" w:type="dxa"/>
              <w:bottom w:w="0" w:type="dxa"/>
              <w:right w:w="108" w:type="dxa"/>
            </w:tcMar>
          </w:tcPr>
          <w:p w14:paraId="78099ED3"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D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D5" w14:textId="77777777" w:rsidR="00364C8E" w:rsidRDefault="00364C8E">
            <w:pPr>
              <w:rPr>
                <w:rFonts w:ascii="Arial" w:eastAsiaTheme="minorEastAsia" w:hAnsi="Arial" w:cs="Arial"/>
                <w:sz w:val="20"/>
                <w:szCs w:val="20"/>
              </w:rPr>
            </w:pPr>
          </w:p>
        </w:tc>
      </w:tr>
      <w:tr w:rsidR="00364C8E" w14:paraId="78099ED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7"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D8"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9"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ED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B"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DC"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D" w14:textId="77777777" w:rsidR="00364C8E" w:rsidRDefault="00364C8E">
            <w:pPr>
              <w:rPr>
                <w:rFonts w:ascii="Arial" w:eastAsiaTheme="minorEastAsia" w:hAnsi="Arial" w:cs="Arial"/>
                <w:sz w:val="20"/>
                <w:szCs w:val="20"/>
              </w:rPr>
            </w:pPr>
          </w:p>
        </w:tc>
      </w:tr>
      <w:tr w:rsidR="00364C8E" w14:paraId="78099EE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F"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E0"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1" w14:textId="77777777" w:rsidR="00364C8E" w:rsidRDefault="00364C8E">
            <w:pPr>
              <w:rPr>
                <w:rFonts w:ascii="Arial" w:eastAsiaTheme="minorEastAsia" w:hAnsi="Arial" w:cs="Arial"/>
                <w:sz w:val="20"/>
                <w:szCs w:val="20"/>
              </w:rPr>
            </w:pPr>
          </w:p>
        </w:tc>
      </w:tr>
      <w:tr w:rsidR="00364C8E" w14:paraId="78099E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3"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EE4"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5" w14:textId="77777777" w:rsidR="00364C8E" w:rsidRDefault="00364C8E">
            <w:pPr>
              <w:rPr>
                <w:rFonts w:ascii="Arial" w:eastAsiaTheme="minorEastAsia" w:hAnsi="Arial" w:cs="Arial"/>
                <w:sz w:val="20"/>
                <w:szCs w:val="20"/>
              </w:rPr>
            </w:pPr>
          </w:p>
        </w:tc>
      </w:tr>
    </w:tbl>
    <w:p w14:paraId="78099EE7" w14:textId="77777777" w:rsidR="00364C8E" w:rsidRDefault="00364C8E">
      <w:pPr>
        <w:spacing w:after="180"/>
        <w:rPr>
          <w:rFonts w:ascii="Arial" w:hAnsi="Arial" w:cs="Arial"/>
          <w:sz w:val="20"/>
          <w:szCs w:val="20"/>
        </w:rPr>
      </w:pPr>
    </w:p>
    <w:p w14:paraId="78099EE8" w14:textId="77777777" w:rsidR="00364C8E" w:rsidRDefault="00364C8E">
      <w:pPr>
        <w:spacing w:after="180"/>
        <w:rPr>
          <w:rFonts w:ascii="Arial" w:hAnsi="Arial" w:cs="Arial"/>
          <w:sz w:val="20"/>
          <w:szCs w:val="20"/>
        </w:rPr>
      </w:pPr>
    </w:p>
    <w:p w14:paraId="78099EE9" w14:textId="77777777" w:rsidR="00364C8E" w:rsidRDefault="00D968F6">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78099EEA"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78099EEB" w14:textId="77777777" w:rsidR="00364C8E" w:rsidRDefault="00D968F6">
      <w:pPr>
        <w:pStyle w:val="ListParagraph"/>
        <w:numPr>
          <w:ilvl w:val="0"/>
          <w:numId w:val="2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78099EEC"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78099EED"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78099EEE"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&lt;4, 1.31%, [25%, 1.63%, 124.43%], [50%, 2.04%, 155.73%]&gt;</w:t>
      </w:r>
    </w:p>
    <w:p w14:paraId="78099EEF" w14:textId="77777777" w:rsidR="00364C8E" w:rsidRDefault="00D968F6">
      <w:pPr>
        <w:pStyle w:val="ListParagraph"/>
        <w:numPr>
          <w:ilvl w:val="0"/>
          <w:numId w:val="2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78099EF0" w14:textId="77777777" w:rsidR="00364C8E" w:rsidRDefault="00364C8E">
      <w:pPr>
        <w:spacing w:after="120"/>
        <w:rPr>
          <w:rFonts w:ascii="Arial" w:hAnsi="Arial" w:cs="Arial"/>
          <w:color w:val="000000" w:themeColor="text1"/>
          <w:sz w:val="20"/>
          <w:szCs w:val="20"/>
        </w:rPr>
      </w:pPr>
    </w:p>
    <w:p w14:paraId="78099EF1"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F5" w14:textId="77777777">
        <w:trPr>
          <w:trHeight w:val="228"/>
        </w:trPr>
        <w:tc>
          <w:tcPr>
            <w:tcW w:w="1550" w:type="dxa"/>
            <w:shd w:val="clear" w:color="auto" w:fill="D9D9D9"/>
            <w:tcMar>
              <w:top w:w="0" w:type="dxa"/>
              <w:left w:w="108" w:type="dxa"/>
              <w:bottom w:w="0" w:type="dxa"/>
              <w:right w:w="108" w:type="dxa"/>
            </w:tcMar>
          </w:tcPr>
          <w:p w14:paraId="78099EF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F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F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F9" w14:textId="77777777">
        <w:trPr>
          <w:trHeight w:val="163"/>
        </w:trPr>
        <w:tc>
          <w:tcPr>
            <w:tcW w:w="1550" w:type="dxa"/>
            <w:tcMar>
              <w:top w:w="0" w:type="dxa"/>
              <w:left w:w="108" w:type="dxa"/>
              <w:bottom w:w="0" w:type="dxa"/>
              <w:right w:w="108" w:type="dxa"/>
            </w:tcMar>
          </w:tcPr>
          <w:p w14:paraId="78099EF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F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EF8"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EFD" w14:textId="77777777">
        <w:trPr>
          <w:trHeight w:val="228"/>
        </w:trPr>
        <w:tc>
          <w:tcPr>
            <w:tcW w:w="1550" w:type="dxa"/>
            <w:tcMar>
              <w:top w:w="0" w:type="dxa"/>
              <w:left w:w="108" w:type="dxa"/>
              <w:bottom w:w="0" w:type="dxa"/>
              <w:right w:w="108" w:type="dxa"/>
            </w:tcMar>
          </w:tcPr>
          <w:p w14:paraId="78099EF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F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FC" w14:textId="77777777" w:rsidR="00364C8E" w:rsidRDefault="00364C8E">
            <w:pPr>
              <w:rPr>
                <w:rFonts w:ascii="Arial" w:hAnsi="Arial" w:cs="Arial"/>
                <w:sz w:val="20"/>
                <w:szCs w:val="20"/>
              </w:rPr>
            </w:pPr>
          </w:p>
        </w:tc>
      </w:tr>
      <w:tr w:rsidR="00364C8E" w14:paraId="78099F01" w14:textId="77777777">
        <w:trPr>
          <w:trHeight w:val="228"/>
        </w:trPr>
        <w:tc>
          <w:tcPr>
            <w:tcW w:w="1550" w:type="dxa"/>
            <w:tcMar>
              <w:top w:w="0" w:type="dxa"/>
              <w:left w:w="108" w:type="dxa"/>
              <w:bottom w:w="0" w:type="dxa"/>
              <w:right w:w="108" w:type="dxa"/>
            </w:tcMar>
          </w:tcPr>
          <w:p w14:paraId="78099EFE"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F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0" w14:textId="77777777" w:rsidR="00364C8E" w:rsidRDefault="00364C8E">
            <w:pPr>
              <w:rPr>
                <w:rFonts w:ascii="Arial" w:hAnsi="Arial" w:cs="Arial"/>
                <w:sz w:val="20"/>
                <w:szCs w:val="20"/>
              </w:rPr>
            </w:pPr>
          </w:p>
        </w:tc>
      </w:tr>
      <w:tr w:rsidR="00364C8E" w14:paraId="78099F05" w14:textId="77777777">
        <w:trPr>
          <w:trHeight w:val="228"/>
        </w:trPr>
        <w:tc>
          <w:tcPr>
            <w:tcW w:w="1550" w:type="dxa"/>
            <w:tcMar>
              <w:top w:w="0" w:type="dxa"/>
              <w:left w:w="108" w:type="dxa"/>
              <w:bottom w:w="0" w:type="dxa"/>
              <w:right w:w="108" w:type="dxa"/>
            </w:tcMar>
          </w:tcPr>
          <w:p w14:paraId="78099F02"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0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4" w14:textId="77777777" w:rsidR="00364C8E" w:rsidRDefault="00364C8E">
            <w:pPr>
              <w:rPr>
                <w:rFonts w:ascii="Arial" w:hAnsi="Arial" w:cs="Arial"/>
                <w:sz w:val="20"/>
                <w:szCs w:val="20"/>
              </w:rPr>
            </w:pPr>
          </w:p>
        </w:tc>
      </w:tr>
      <w:tr w:rsidR="00364C8E" w14:paraId="78099F09" w14:textId="77777777">
        <w:trPr>
          <w:trHeight w:val="228"/>
        </w:trPr>
        <w:tc>
          <w:tcPr>
            <w:tcW w:w="1550" w:type="dxa"/>
            <w:tcMar>
              <w:top w:w="0" w:type="dxa"/>
              <w:left w:w="108" w:type="dxa"/>
              <w:bottom w:w="0" w:type="dxa"/>
              <w:right w:w="108" w:type="dxa"/>
            </w:tcMar>
          </w:tcPr>
          <w:p w14:paraId="78099F06"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07"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08"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0D" w14:textId="77777777">
        <w:trPr>
          <w:trHeight w:val="228"/>
        </w:trPr>
        <w:tc>
          <w:tcPr>
            <w:tcW w:w="1550" w:type="dxa"/>
            <w:tcMar>
              <w:top w:w="0" w:type="dxa"/>
              <w:left w:w="108" w:type="dxa"/>
              <w:bottom w:w="0" w:type="dxa"/>
              <w:right w:w="108" w:type="dxa"/>
            </w:tcMar>
          </w:tcPr>
          <w:p w14:paraId="78099F0A"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0B"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C" w14:textId="77777777" w:rsidR="00364C8E" w:rsidRDefault="00364C8E">
            <w:pPr>
              <w:rPr>
                <w:rFonts w:ascii="Arial" w:eastAsiaTheme="minorEastAsia" w:hAnsi="Arial" w:cs="Arial"/>
                <w:sz w:val="20"/>
                <w:szCs w:val="20"/>
              </w:rPr>
            </w:pPr>
          </w:p>
        </w:tc>
      </w:tr>
      <w:tr w:rsidR="00364C8E" w14:paraId="78099F1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0E"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0F"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0"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2"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13"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4" w14:textId="77777777" w:rsidR="00364C8E" w:rsidRDefault="00364C8E">
            <w:pPr>
              <w:rPr>
                <w:rFonts w:ascii="Arial" w:eastAsiaTheme="minorEastAsia" w:hAnsi="Arial" w:cs="Arial"/>
                <w:sz w:val="20"/>
                <w:szCs w:val="20"/>
              </w:rPr>
            </w:pPr>
          </w:p>
        </w:tc>
      </w:tr>
      <w:tr w:rsidR="00364C8E" w14:paraId="78099F1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6"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17"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8" w14:textId="77777777" w:rsidR="00364C8E" w:rsidRDefault="00364C8E">
            <w:pPr>
              <w:rPr>
                <w:rFonts w:ascii="Arial" w:eastAsiaTheme="minorEastAsia" w:hAnsi="Arial" w:cs="Arial"/>
                <w:sz w:val="20"/>
                <w:szCs w:val="20"/>
              </w:rPr>
            </w:pPr>
          </w:p>
        </w:tc>
      </w:tr>
      <w:tr w:rsidR="00364C8E" w14:paraId="78099F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A"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1B"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C" w14:textId="77777777" w:rsidR="00364C8E" w:rsidRDefault="00364C8E">
            <w:pPr>
              <w:rPr>
                <w:rFonts w:ascii="Arial" w:eastAsiaTheme="minorEastAsia" w:hAnsi="Arial" w:cs="Arial"/>
                <w:sz w:val="20"/>
                <w:szCs w:val="20"/>
              </w:rPr>
            </w:pPr>
          </w:p>
        </w:tc>
      </w:tr>
    </w:tbl>
    <w:p w14:paraId="78099F1E" w14:textId="77777777" w:rsidR="00364C8E" w:rsidRDefault="00364C8E">
      <w:pPr>
        <w:spacing w:before="120" w:after="180"/>
        <w:rPr>
          <w:rFonts w:ascii="Arial" w:hAnsi="Arial" w:cs="Arial"/>
          <w:sz w:val="20"/>
          <w:szCs w:val="20"/>
        </w:rPr>
      </w:pPr>
    </w:p>
    <w:p w14:paraId="78099F1F" w14:textId="77777777" w:rsidR="00364C8E" w:rsidRDefault="00364C8E">
      <w:pPr>
        <w:spacing w:before="120" w:after="180"/>
        <w:rPr>
          <w:rFonts w:ascii="Arial" w:hAnsi="Arial" w:cs="Arial"/>
          <w:sz w:val="20"/>
          <w:szCs w:val="20"/>
        </w:rPr>
      </w:pPr>
    </w:p>
    <w:p w14:paraId="78099F20" w14:textId="77777777" w:rsidR="00364C8E" w:rsidRDefault="00364C8E">
      <w:pPr>
        <w:spacing w:before="120" w:after="180"/>
        <w:rPr>
          <w:rFonts w:ascii="Arial" w:hAnsi="Arial" w:cs="Arial"/>
          <w:sz w:val="20"/>
          <w:szCs w:val="20"/>
        </w:rPr>
      </w:pPr>
    </w:p>
    <w:p w14:paraId="78099F21"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78099F22"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78099F23" w14:textId="77777777" w:rsidR="00364C8E" w:rsidRDefault="00D968F6">
      <w:pPr>
        <w:pStyle w:val="ListParagraph"/>
        <w:numPr>
          <w:ilvl w:val="0"/>
          <w:numId w:val="2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8099F24"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78099F25"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78099F26"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78099F27"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78099F28" w14:textId="77777777" w:rsidR="00364C8E" w:rsidRDefault="00D968F6">
      <w:pPr>
        <w:pStyle w:val="ListParagraph"/>
        <w:numPr>
          <w:ilvl w:val="0"/>
          <w:numId w:val="2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78099F29" w14:textId="77777777" w:rsidR="00364C8E" w:rsidRDefault="00D968F6">
      <w:pPr>
        <w:pStyle w:val="ListParagraph"/>
        <w:numPr>
          <w:ilvl w:val="0"/>
          <w:numId w:val="2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78099F2A" w14:textId="77777777" w:rsidR="00364C8E" w:rsidRDefault="00D968F6">
      <w:pPr>
        <w:pStyle w:val="ListParagraph"/>
        <w:numPr>
          <w:ilvl w:val="1"/>
          <w:numId w:val="2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78099F2B" w14:textId="77777777" w:rsidR="00364C8E" w:rsidRDefault="00D968F6">
      <w:pPr>
        <w:pStyle w:val="ListParagraph"/>
        <w:numPr>
          <w:ilvl w:val="1"/>
          <w:numId w:val="2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78099F2C" w14:textId="77777777" w:rsidR="00364C8E" w:rsidRDefault="00D968F6">
      <w:pPr>
        <w:pStyle w:val="ListParagraph"/>
        <w:numPr>
          <w:ilvl w:val="0"/>
          <w:numId w:val="2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t xml:space="preserve">2 sources </w:t>
      </w:r>
      <w:r>
        <w:rPr>
          <w:rFonts w:ascii="Arial" w:hAnsi="Arial" w:cs="Arial"/>
          <w:sz w:val="20"/>
          <w:szCs w:val="20"/>
        </w:rPr>
        <w:t xml:space="preserve">([Nokia], [Intel]) reported the evaluation result: </w:t>
      </w:r>
    </w:p>
    <w:p w14:paraId="78099F2D" w14:textId="77777777" w:rsidR="00364C8E" w:rsidRDefault="00D968F6">
      <w:pPr>
        <w:pStyle w:val="ListParagraph"/>
        <w:numPr>
          <w:ilvl w:val="1"/>
          <w:numId w:val="2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78099F2E" w14:textId="77777777" w:rsidR="00364C8E" w:rsidRDefault="00D968F6">
      <w:pPr>
        <w:pStyle w:val="ListParagraph"/>
        <w:numPr>
          <w:ilvl w:val="0"/>
          <w:numId w:val="2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1 source </w:t>
      </w:r>
      <w:r>
        <w:rPr>
          <w:rFonts w:ascii="Arial" w:hAnsi="Arial" w:cs="Arial"/>
          <w:sz w:val="20"/>
          <w:szCs w:val="20"/>
        </w:rPr>
        <w:t xml:space="preserve">([Intel]) reported the following evaluation results with using C10 in Table 9 as number of PDCCH candidates for AL [1,2,4,8,16]: </w:t>
      </w:r>
    </w:p>
    <w:p w14:paraId="78099F2F" w14:textId="77777777" w:rsidR="00364C8E" w:rsidRDefault="00D968F6">
      <w:pPr>
        <w:pStyle w:val="ListParagraph"/>
        <w:numPr>
          <w:ilvl w:val="0"/>
          <w:numId w:val="3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78099F30" w14:textId="77777777" w:rsidR="00364C8E" w:rsidRDefault="00D968F6">
      <w:pPr>
        <w:pStyle w:val="ListParagraph"/>
        <w:numPr>
          <w:ilvl w:val="0"/>
          <w:numId w:val="3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78099F31" w14:textId="77777777" w:rsidR="00364C8E" w:rsidRDefault="00364C8E">
      <w:pPr>
        <w:spacing w:before="120" w:after="180"/>
        <w:rPr>
          <w:rFonts w:ascii="Arial" w:hAnsi="Arial" w:cs="Arial"/>
          <w:color w:val="000000" w:themeColor="text1"/>
          <w:sz w:val="20"/>
          <w:szCs w:val="20"/>
        </w:rPr>
      </w:pPr>
    </w:p>
    <w:p w14:paraId="78099F32"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36" w14:textId="77777777">
        <w:trPr>
          <w:trHeight w:val="228"/>
        </w:trPr>
        <w:tc>
          <w:tcPr>
            <w:tcW w:w="1550" w:type="dxa"/>
            <w:shd w:val="clear" w:color="auto" w:fill="D9D9D9"/>
            <w:tcMar>
              <w:top w:w="0" w:type="dxa"/>
              <w:left w:w="108" w:type="dxa"/>
              <w:bottom w:w="0" w:type="dxa"/>
              <w:right w:w="108" w:type="dxa"/>
            </w:tcMar>
          </w:tcPr>
          <w:p w14:paraId="78099F33"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34"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35"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3A" w14:textId="77777777">
        <w:trPr>
          <w:trHeight w:val="163"/>
        </w:trPr>
        <w:tc>
          <w:tcPr>
            <w:tcW w:w="1550" w:type="dxa"/>
            <w:tcMar>
              <w:top w:w="0" w:type="dxa"/>
              <w:left w:w="108" w:type="dxa"/>
              <w:bottom w:w="0" w:type="dxa"/>
              <w:right w:w="108" w:type="dxa"/>
            </w:tcMar>
          </w:tcPr>
          <w:p w14:paraId="78099F3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3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F39"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F3E" w14:textId="77777777">
        <w:trPr>
          <w:trHeight w:val="228"/>
        </w:trPr>
        <w:tc>
          <w:tcPr>
            <w:tcW w:w="1550" w:type="dxa"/>
            <w:tcMar>
              <w:top w:w="0" w:type="dxa"/>
              <w:left w:w="108" w:type="dxa"/>
              <w:bottom w:w="0" w:type="dxa"/>
              <w:right w:w="108" w:type="dxa"/>
            </w:tcMar>
          </w:tcPr>
          <w:p w14:paraId="78099F3B"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3C"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3D" w14:textId="77777777" w:rsidR="00364C8E" w:rsidRDefault="00364C8E">
            <w:pPr>
              <w:rPr>
                <w:rFonts w:ascii="Arial" w:hAnsi="Arial" w:cs="Arial"/>
                <w:sz w:val="20"/>
                <w:szCs w:val="20"/>
              </w:rPr>
            </w:pPr>
          </w:p>
        </w:tc>
      </w:tr>
      <w:tr w:rsidR="00364C8E" w14:paraId="78099F42" w14:textId="77777777">
        <w:trPr>
          <w:trHeight w:val="228"/>
        </w:trPr>
        <w:tc>
          <w:tcPr>
            <w:tcW w:w="1550" w:type="dxa"/>
            <w:tcMar>
              <w:top w:w="0" w:type="dxa"/>
              <w:left w:w="108" w:type="dxa"/>
              <w:bottom w:w="0" w:type="dxa"/>
              <w:right w:w="108" w:type="dxa"/>
            </w:tcMar>
          </w:tcPr>
          <w:p w14:paraId="78099F3F"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40"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1" w14:textId="77777777" w:rsidR="00364C8E" w:rsidRDefault="00364C8E">
            <w:pPr>
              <w:rPr>
                <w:rFonts w:ascii="Arial" w:hAnsi="Arial" w:cs="Arial"/>
                <w:sz w:val="20"/>
                <w:szCs w:val="20"/>
              </w:rPr>
            </w:pPr>
          </w:p>
        </w:tc>
      </w:tr>
      <w:tr w:rsidR="00364C8E" w14:paraId="78099F46" w14:textId="77777777">
        <w:trPr>
          <w:trHeight w:val="228"/>
        </w:trPr>
        <w:tc>
          <w:tcPr>
            <w:tcW w:w="1550" w:type="dxa"/>
            <w:tcMar>
              <w:top w:w="0" w:type="dxa"/>
              <w:left w:w="108" w:type="dxa"/>
              <w:bottom w:w="0" w:type="dxa"/>
              <w:right w:w="108" w:type="dxa"/>
            </w:tcMar>
          </w:tcPr>
          <w:p w14:paraId="78099F43"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4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5" w14:textId="77777777" w:rsidR="00364C8E" w:rsidRDefault="00364C8E">
            <w:pPr>
              <w:rPr>
                <w:rFonts w:ascii="Arial" w:hAnsi="Arial" w:cs="Arial"/>
                <w:sz w:val="20"/>
                <w:szCs w:val="20"/>
              </w:rPr>
            </w:pPr>
          </w:p>
        </w:tc>
      </w:tr>
      <w:tr w:rsidR="00364C8E" w14:paraId="78099F4A" w14:textId="77777777">
        <w:trPr>
          <w:trHeight w:val="228"/>
        </w:trPr>
        <w:tc>
          <w:tcPr>
            <w:tcW w:w="1550" w:type="dxa"/>
            <w:tcMar>
              <w:top w:w="0" w:type="dxa"/>
              <w:left w:w="108" w:type="dxa"/>
              <w:bottom w:w="0" w:type="dxa"/>
              <w:right w:w="108" w:type="dxa"/>
            </w:tcMar>
          </w:tcPr>
          <w:p w14:paraId="78099F47"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4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49"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4E" w14:textId="77777777">
        <w:trPr>
          <w:trHeight w:val="228"/>
        </w:trPr>
        <w:tc>
          <w:tcPr>
            <w:tcW w:w="1550" w:type="dxa"/>
            <w:tcMar>
              <w:top w:w="0" w:type="dxa"/>
              <w:left w:w="108" w:type="dxa"/>
              <w:bottom w:w="0" w:type="dxa"/>
              <w:right w:w="108" w:type="dxa"/>
            </w:tcMar>
          </w:tcPr>
          <w:p w14:paraId="78099F4B"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4C"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D" w14:textId="77777777" w:rsidR="00364C8E" w:rsidRDefault="00364C8E">
            <w:pPr>
              <w:rPr>
                <w:rFonts w:ascii="Arial" w:eastAsiaTheme="minorEastAsia" w:hAnsi="Arial" w:cs="Arial"/>
                <w:sz w:val="20"/>
                <w:szCs w:val="20"/>
              </w:rPr>
            </w:pPr>
          </w:p>
        </w:tc>
      </w:tr>
      <w:tr w:rsidR="00364C8E" w14:paraId="78099F5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4F"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50"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1"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5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3"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54"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5" w14:textId="77777777" w:rsidR="00364C8E" w:rsidRDefault="00364C8E">
            <w:pPr>
              <w:rPr>
                <w:rFonts w:ascii="Arial" w:eastAsiaTheme="minorEastAsia" w:hAnsi="Arial" w:cs="Arial"/>
                <w:sz w:val="20"/>
                <w:szCs w:val="20"/>
              </w:rPr>
            </w:pPr>
          </w:p>
        </w:tc>
      </w:tr>
      <w:tr w:rsidR="00364C8E" w14:paraId="78099F5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7"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58"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9" w14:textId="77777777" w:rsidR="00364C8E" w:rsidRDefault="00364C8E">
            <w:pPr>
              <w:rPr>
                <w:rFonts w:ascii="Arial" w:eastAsiaTheme="minorEastAsia" w:hAnsi="Arial" w:cs="Arial"/>
                <w:sz w:val="20"/>
                <w:szCs w:val="20"/>
              </w:rPr>
            </w:pPr>
          </w:p>
        </w:tc>
      </w:tr>
      <w:tr w:rsidR="00364C8E" w14:paraId="78099F5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B"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F5C"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D" w14:textId="77777777" w:rsidR="00364C8E" w:rsidRDefault="00364C8E">
            <w:pPr>
              <w:rPr>
                <w:rFonts w:ascii="Arial" w:eastAsiaTheme="minorEastAsia" w:hAnsi="Arial" w:cs="Arial"/>
                <w:sz w:val="20"/>
                <w:szCs w:val="20"/>
              </w:rPr>
            </w:pPr>
          </w:p>
        </w:tc>
      </w:tr>
      <w:tr w:rsidR="00364C8E" w14:paraId="78099F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F"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60"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61" w14:textId="77777777" w:rsidR="00364C8E" w:rsidRDefault="00364C8E">
            <w:pPr>
              <w:rPr>
                <w:rFonts w:ascii="Arial" w:eastAsiaTheme="minorEastAsia" w:hAnsi="Arial" w:cs="Arial"/>
                <w:sz w:val="20"/>
                <w:szCs w:val="20"/>
              </w:rPr>
            </w:pPr>
          </w:p>
        </w:tc>
      </w:tr>
    </w:tbl>
    <w:p w14:paraId="78099F63" w14:textId="77777777" w:rsidR="00364C8E" w:rsidRDefault="00364C8E">
      <w:pPr>
        <w:spacing w:before="120" w:after="180"/>
        <w:rPr>
          <w:rFonts w:ascii="Arial" w:hAnsi="Arial" w:cs="Arial"/>
          <w:color w:val="000000" w:themeColor="text1"/>
          <w:sz w:val="20"/>
          <w:szCs w:val="20"/>
        </w:rPr>
      </w:pPr>
    </w:p>
    <w:p w14:paraId="78099F64" w14:textId="77777777" w:rsidR="00364C8E" w:rsidRDefault="00364C8E">
      <w:pPr>
        <w:spacing w:before="120" w:after="180"/>
        <w:rPr>
          <w:rFonts w:ascii="Arial" w:hAnsi="Arial" w:cs="Arial"/>
          <w:color w:val="000000" w:themeColor="text1"/>
          <w:sz w:val="20"/>
          <w:szCs w:val="20"/>
        </w:rPr>
      </w:pPr>
    </w:p>
    <w:p w14:paraId="78099F65"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78099F66"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78099F67"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78099F6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8099F69"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0.08%, N/A]&gt;</w:t>
      </w:r>
    </w:p>
    <w:p w14:paraId="78099F6A"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0.05%, [25%, 0.01%, 21.4%], [50%, 0.33%, 707%]&gt;</w:t>
      </w:r>
    </w:p>
    <w:p w14:paraId="78099F6B"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0.18%, [25%, 0.12%, 70%], [50%, 0.65%, 366%]&gt;</w:t>
      </w:r>
    </w:p>
    <w:p w14:paraId="78099F6C"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0.44%, [25%, 0.27%, 63%], [50%, 0.99%, 227%]&gt;</w:t>
      </w:r>
    </w:p>
    <w:p w14:paraId="78099F6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8099F6E"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0.76%, N/A], [50%, 2.02%, N/A]&gt;</w:t>
      </w:r>
    </w:p>
    <w:p w14:paraId="78099F6F"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2.48%, [25%, 1.80%, 72.58%], [50%, 6.53%, 263%]&gt;</w:t>
      </w:r>
    </w:p>
    <w:p w14:paraId="78099F70"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10.23%, [25%, 0.91%, 8.9%], [50%, 6.68%, 65.30%]&gt;</w:t>
      </w:r>
    </w:p>
    <w:p w14:paraId="78099F71"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lastRenderedPageBreak/>
        <w:t>&lt;8, 18.23%, [25%, 0.65%, 3.57%], [50%, 6.30%, 34.56%]&gt;</w:t>
      </w:r>
    </w:p>
    <w:p w14:paraId="78099F7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78099F73"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0.03%, N/A], [50%, 0.03%, N/A]&gt;</w:t>
      </w:r>
    </w:p>
    <w:p w14:paraId="78099F74"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23.58%, [25%, 0.74%, 3.14%], [50%, 3.03%, 12.85%]&gt;</w:t>
      </w:r>
    </w:p>
    <w:p w14:paraId="78099F75"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39.39%, [25%, 0.11%, 0.28%], [50%, 2.16%, 5.48%]&gt;</w:t>
      </w:r>
    </w:p>
    <w:p w14:paraId="78099F76"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48.95%, [25%, 0.23%, 0.47%], [50%, 2.55%, 5.21%]&gt;</w:t>
      </w:r>
    </w:p>
    <w:p w14:paraId="78099F77" w14:textId="77777777" w:rsidR="00364C8E" w:rsidRDefault="00364C8E">
      <w:pPr>
        <w:spacing w:before="120"/>
        <w:rPr>
          <w:rFonts w:ascii="Arial" w:hAnsi="Arial" w:cs="Arial"/>
          <w:sz w:val="20"/>
          <w:szCs w:val="20"/>
        </w:rPr>
      </w:pPr>
    </w:p>
    <w:p w14:paraId="78099F78"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7C" w14:textId="77777777">
        <w:trPr>
          <w:trHeight w:val="228"/>
        </w:trPr>
        <w:tc>
          <w:tcPr>
            <w:tcW w:w="1550" w:type="dxa"/>
            <w:shd w:val="clear" w:color="auto" w:fill="D9D9D9"/>
            <w:tcMar>
              <w:top w:w="0" w:type="dxa"/>
              <w:left w:w="108" w:type="dxa"/>
              <w:bottom w:w="0" w:type="dxa"/>
              <w:right w:w="108" w:type="dxa"/>
            </w:tcMar>
          </w:tcPr>
          <w:p w14:paraId="78099F79"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7A"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7B"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81" w14:textId="77777777">
        <w:trPr>
          <w:trHeight w:val="163"/>
        </w:trPr>
        <w:tc>
          <w:tcPr>
            <w:tcW w:w="1550" w:type="dxa"/>
            <w:tcMar>
              <w:top w:w="0" w:type="dxa"/>
              <w:left w:w="108" w:type="dxa"/>
              <w:bottom w:w="0" w:type="dxa"/>
              <w:right w:w="108" w:type="dxa"/>
            </w:tcMar>
          </w:tcPr>
          <w:p w14:paraId="78099F7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7E" w14:textId="77777777" w:rsidR="00364C8E" w:rsidRDefault="00D968F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78099F7F"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8099F80"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64C8E" w14:paraId="78099F85" w14:textId="77777777">
        <w:trPr>
          <w:trHeight w:val="228"/>
        </w:trPr>
        <w:tc>
          <w:tcPr>
            <w:tcW w:w="1550" w:type="dxa"/>
            <w:tcMar>
              <w:top w:w="0" w:type="dxa"/>
              <w:left w:w="108" w:type="dxa"/>
              <w:bottom w:w="0" w:type="dxa"/>
              <w:right w:w="108" w:type="dxa"/>
            </w:tcMar>
          </w:tcPr>
          <w:p w14:paraId="78099F82"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8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84" w14:textId="77777777" w:rsidR="00364C8E" w:rsidRDefault="00364C8E">
            <w:pPr>
              <w:rPr>
                <w:rFonts w:ascii="Arial" w:hAnsi="Arial" w:cs="Arial"/>
                <w:sz w:val="20"/>
                <w:szCs w:val="20"/>
              </w:rPr>
            </w:pPr>
          </w:p>
        </w:tc>
      </w:tr>
      <w:tr w:rsidR="00364C8E" w14:paraId="78099F89" w14:textId="77777777">
        <w:trPr>
          <w:trHeight w:val="228"/>
        </w:trPr>
        <w:tc>
          <w:tcPr>
            <w:tcW w:w="1550" w:type="dxa"/>
            <w:tcMar>
              <w:top w:w="0" w:type="dxa"/>
              <w:left w:w="108" w:type="dxa"/>
              <w:bottom w:w="0" w:type="dxa"/>
              <w:right w:w="108" w:type="dxa"/>
            </w:tcMar>
          </w:tcPr>
          <w:p w14:paraId="78099F86"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87" w14:textId="77777777" w:rsidR="00364C8E" w:rsidRDefault="00D968F6">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8099F88" w14:textId="77777777" w:rsidR="00364C8E" w:rsidRDefault="00364C8E">
            <w:pPr>
              <w:rPr>
                <w:rFonts w:ascii="Arial" w:hAnsi="Arial" w:cs="Arial"/>
                <w:sz w:val="20"/>
                <w:szCs w:val="20"/>
              </w:rPr>
            </w:pPr>
          </w:p>
        </w:tc>
      </w:tr>
      <w:tr w:rsidR="00364C8E" w14:paraId="78099F8D" w14:textId="77777777">
        <w:trPr>
          <w:trHeight w:val="228"/>
        </w:trPr>
        <w:tc>
          <w:tcPr>
            <w:tcW w:w="1550" w:type="dxa"/>
            <w:tcMar>
              <w:top w:w="0" w:type="dxa"/>
              <w:left w:w="108" w:type="dxa"/>
              <w:bottom w:w="0" w:type="dxa"/>
              <w:right w:w="108" w:type="dxa"/>
            </w:tcMar>
          </w:tcPr>
          <w:p w14:paraId="78099F8A"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8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8C" w14:textId="77777777" w:rsidR="00364C8E" w:rsidRDefault="00364C8E">
            <w:pPr>
              <w:rPr>
                <w:rFonts w:ascii="Arial" w:hAnsi="Arial" w:cs="Arial"/>
                <w:sz w:val="20"/>
                <w:szCs w:val="20"/>
              </w:rPr>
            </w:pPr>
          </w:p>
        </w:tc>
      </w:tr>
      <w:tr w:rsidR="00364C8E" w14:paraId="78099F91" w14:textId="77777777">
        <w:trPr>
          <w:trHeight w:val="228"/>
        </w:trPr>
        <w:tc>
          <w:tcPr>
            <w:tcW w:w="1550" w:type="dxa"/>
            <w:tcMar>
              <w:top w:w="0" w:type="dxa"/>
              <w:left w:w="108" w:type="dxa"/>
              <w:bottom w:w="0" w:type="dxa"/>
              <w:right w:w="108" w:type="dxa"/>
            </w:tcMar>
          </w:tcPr>
          <w:p w14:paraId="78099F8E"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8F"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90"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95" w14:textId="77777777">
        <w:trPr>
          <w:trHeight w:val="228"/>
        </w:trPr>
        <w:tc>
          <w:tcPr>
            <w:tcW w:w="1550" w:type="dxa"/>
            <w:tcMar>
              <w:top w:w="0" w:type="dxa"/>
              <w:left w:w="108" w:type="dxa"/>
              <w:bottom w:w="0" w:type="dxa"/>
              <w:right w:w="108" w:type="dxa"/>
            </w:tcMar>
          </w:tcPr>
          <w:p w14:paraId="78099F92"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93"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94" w14:textId="77777777" w:rsidR="00364C8E" w:rsidRDefault="00364C8E">
            <w:pPr>
              <w:rPr>
                <w:rFonts w:ascii="Arial" w:eastAsiaTheme="minorEastAsia" w:hAnsi="Arial" w:cs="Arial"/>
                <w:sz w:val="20"/>
                <w:szCs w:val="20"/>
              </w:rPr>
            </w:pPr>
          </w:p>
        </w:tc>
      </w:tr>
      <w:tr w:rsidR="00364C8E" w14:paraId="78099F9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6"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97"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8"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9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A"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9B"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C" w14:textId="77777777" w:rsidR="00364C8E" w:rsidRDefault="00364C8E">
            <w:pPr>
              <w:rPr>
                <w:rFonts w:ascii="Arial" w:eastAsiaTheme="minorEastAsia" w:hAnsi="Arial" w:cs="Arial"/>
                <w:sz w:val="20"/>
                <w:szCs w:val="20"/>
              </w:rPr>
            </w:pPr>
          </w:p>
        </w:tc>
      </w:tr>
      <w:tr w:rsidR="00364C8E" w14:paraId="78099FA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E"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9F"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0" w14:textId="77777777" w:rsidR="00364C8E" w:rsidRDefault="00364C8E">
            <w:pPr>
              <w:rPr>
                <w:rFonts w:ascii="Arial" w:eastAsiaTheme="minorEastAsia" w:hAnsi="Arial" w:cs="Arial"/>
                <w:sz w:val="20"/>
                <w:szCs w:val="20"/>
              </w:rPr>
            </w:pPr>
          </w:p>
        </w:tc>
      </w:tr>
      <w:tr w:rsidR="00364C8E" w14:paraId="78099FB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2"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A3" w14:textId="77777777" w:rsidR="00364C8E" w:rsidRDefault="00D968F6">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78099FA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8099FA6"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78099FA7"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78099FA8"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78099FA9"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78099FAA" w14:textId="77777777" w:rsidR="00364C8E" w:rsidRDefault="00364C8E">
            <w:pPr>
              <w:pStyle w:val="ListParagraph"/>
              <w:spacing w:before="120"/>
              <w:ind w:left="0"/>
              <w:rPr>
                <w:rFonts w:ascii="Arial" w:hAnsi="Arial" w:cs="Arial"/>
                <w:sz w:val="20"/>
                <w:szCs w:val="20"/>
              </w:rPr>
            </w:pPr>
          </w:p>
          <w:p w14:paraId="78099FA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78099FAC"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78099FAD"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78099FAE"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lastRenderedPageBreak/>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8099FAF"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78099FB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78099FB1"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78099FB2"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78099FB3"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78099FB4"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8099FB5" w14:textId="77777777" w:rsidR="00364C8E" w:rsidRDefault="00364C8E">
            <w:pPr>
              <w:rPr>
                <w:rFonts w:ascii="Arial" w:eastAsiaTheme="minorEastAsia" w:hAnsi="Arial" w:cs="Arial"/>
                <w:sz w:val="20"/>
                <w:szCs w:val="20"/>
              </w:rPr>
            </w:pPr>
          </w:p>
          <w:p w14:paraId="78099FB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78099FB8" w14:textId="77777777" w:rsidR="00364C8E" w:rsidRDefault="00364C8E">
      <w:pPr>
        <w:spacing w:before="120"/>
        <w:rPr>
          <w:rFonts w:ascii="Arial" w:hAnsi="Arial" w:cs="Arial"/>
          <w:sz w:val="20"/>
          <w:szCs w:val="20"/>
        </w:rPr>
      </w:pPr>
    </w:p>
    <w:p w14:paraId="78099FB9" w14:textId="77777777" w:rsidR="00364C8E" w:rsidRDefault="00364C8E">
      <w:pPr>
        <w:spacing w:after="180"/>
        <w:rPr>
          <w:rFonts w:ascii="Arial" w:hAnsi="Arial" w:cs="Arial"/>
          <w:sz w:val="20"/>
          <w:szCs w:val="20"/>
        </w:rPr>
      </w:pPr>
    </w:p>
    <w:p w14:paraId="78099FBA" w14:textId="77777777" w:rsidR="00364C8E" w:rsidRDefault="00364C8E">
      <w:pPr>
        <w:spacing w:after="180"/>
        <w:rPr>
          <w:rFonts w:ascii="Arial" w:hAnsi="Arial" w:cs="Arial"/>
          <w:sz w:val="20"/>
          <w:szCs w:val="20"/>
        </w:rPr>
      </w:pPr>
    </w:p>
    <w:p w14:paraId="78099FBB" w14:textId="77777777" w:rsidR="00364C8E" w:rsidRDefault="00364C8E">
      <w:pPr>
        <w:spacing w:after="180"/>
        <w:rPr>
          <w:rFonts w:ascii="Arial" w:hAnsi="Arial" w:cs="Arial"/>
          <w:sz w:val="20"/>
          <w:szCs w:val="20"/>
        </w:rPr>
      </w:pPr>
    </w:p>
    <w:p w14:paraId="78099FBC"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78099FBD"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78099FBE"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&lt;2, 0.67%, [25%, 0.91%, 135%], [50%, 0.81%, 120.9%]&gt;</w:t>
      </w:r>
    </w:p>
    <w:p w14:paraId="78099FB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&lt;3, 1.62%, [25%, 1.33%, 82%], [50%, 1.51%, 93.21%]&gt;</w:t>
      </w:r>
    </w:p>
    <w:p w14:paraId="78099FC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&lt;4, 2.34%, [25%, 2.05%, 87.6%], [50%, 2.46%, 105.13%]&gt;</w:t>
      </w:r>
    </w:p>
    <w:p w14:paraId="78099FC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&lt;5, 3.35%, [25%, 2.39%, 71.3%], [50%, 2.46%, 73.43%]&gt;</w:t>
      </w:r>
    </w:p>
    <w:p w14:paraId="78099FC2" w14:textId="77777777" w:rsidR="00364C8E" w:rsidRDefault="00364C8E">
      <w:pPr>
        <w:spacing w:after="180"/>
        <w:rPr>
          <w:rFonts w:ascii="Arial" w:hAnsi="Arial" w:cs="Arial"/>
          <w:b/>
          <w:bCs/>
          <w:color w:val="000000" w:themeColor="text1"/>
          <w:sz w:val="20"/>
          <w:szCs w:val="20"/>
        </w:rPr>
      </w:pPr>
    </w:p>
    <w:p w14:paraId="78099FC3"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C7" w14:textId="77777777">
        <w:trPr>
          <w:trHeight w:val="228"/>
        </w:trPr>
        <w:tc>
          <w:tcPr>
            <w:tcW w:w="1550" w:type="dxa"/>
            <w:shd w:val="clear" w:color="auto" w:fill="D9D9D9"/>
            <w:tcMar>
              <w:top w:w="0" w:type="dxa"/>
              <w:left w:w="108" w:type="dxa"/>
              <w:bottom w:w="0" w:type="dxa"/>
              <w:right w:w="108" w:type="dxa"/>
            </w:tcMar>
          </w:tcPr>
          <w:p w14:paraId="78099FC4"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C5"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C6"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CB" w14:textId="77777777">
        <w:trPr>
          <w:trHeight w:val="163"/>
        </w:trPr>
        <w:tc>
          <w:tcPr>
            <w:tcW w:w="1550" w:type="dxa"/>
            <w:tcMar>
              <w:top w:w="0" w:type="dxa"/>
              <w:left w:w="108" w:type="dxa"/>
              <w:bottom w:w="0" w:type="dxa"/>
              <w:right w:w="108" w:type="dxa"/>
            </w:tcMar>
          </w:tcPr>
          <w:p w14:paraId="78099FC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C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FCA"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FCF" w14:textId="77777777">
        <w:trPr>
          <w:trHeight w:val="228"/>
        </w:trPr>
        <w:tc>
          <w:tcPr>
            <w:tcW w:w="1550" w:type="dxa"/>
            <w:tcMar>
              <w:top w:w="0" w:type="dxa"/>
              <w:left w:w="108" w:type="dxa"/>
              <w:bottom w:w="0" w:type="dxa"/>
              <w:right w:w="108" w:type="dxa"/>
            </w:tcMar>
          </w:tcPr>
          <w:p w14:paraId="78099FCC"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C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CE" w14:textId="77777777" w:rsidR="00364C8E" w:rsidRDefault="00364C8E">
            <w:pPr>
              <w:rPr>
                <w:rFonts w:ascii="Arial" w:hAnsi="Arial" w:cs="Arial"/>
                <w:sz w:val="20"/>
                <w:szCs w:val="20"/>
              </w:rPr>
            </w:pPr>
          </w:p>
        </w:tc>
      </w:tr>
      <w:tr w:rsidR="00364C8E" w14:paraId="78099FD3" w14:textId="77777777">
        <w:trPr>
          <w:trHeight w:val="228"/>
        </w:trPr>
        <w:tc>
          <w:tcPr>
            <w:tcW w:w="1550" w:type="dxa"/>
            <w:tcMar>
              <w:top w:w="0" w:type="dxa"/>
              <w:left w:w="108" w:type="dxa"/>
              <w:bottom w:w="0" w:type="dxa"/>
              <w:right w:w="108" w:type="dxa"/>
            </w:tcMar>
          </w:tcPr>
          <w:p w14:paraId="78099FD0"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D1"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2" w14:textId="77777777" w:rsidR="00364C8E" w:rsidRDefault="00364C8E">
            <w:pPr>
              <w:rPr>
                <w:rFonts w:ascii="Arial" w:hAnsi="Arial" w:cs="Arial"/>
                <w:sz w:val="20"/>
                <w:szCs w:val="20"/>
              </w:rPr>
            </w:pPr>
          </w:p>
        </w:tc>
      </w:tr>
      <w:tr w:rsidR="00364C8E" w14:paraId="78099FD7" w14:textId="77777777">
        <w:trPr>
          <w:trHeight w:val="228"/>
        </w:trPr>
        <w:tc>
          <w:tcPr>
            <w:tcW w:w="1550" w:type="dxa"/>
            <w:tcMar>
              <w:top w:w="0" w:type="dxa"/>
              <w:left w:w="108" w:type="dxa"/>
              <w:bottom w:w="0" w:type="dxa"/>
              <w:right w:w="108" w:type="dxa"/>
            </w:tcMar>
          </w:tcPr>
          <w:p w14:paraId="78099FD4"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D5"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6" w14:textId="77777777" w:rsidR="00364C8E" w:rsidRDefault="00D968F6">
            <w:pPr>
              <w:rPr>
                <w:rFonts w:ascii="Arial" w:hAnsi="Arial" w:cs="Arial"/>
                <w:sz w:val="20"/>
                <w:szCs w:val="20"/>
              </w:rPr>
            </w:pPr>
            <w:r>
              <w:rPr>
                <w:rFonts w:ascii="Arial" w:hAnsi="Arial" w:cs="Arial"/>
                <w:sz w:val="20"/>
                <w:szCs w:val="20"/>
              </w:rPr>
              <w:t xml:space="preserve"> </w:t>
            </w:r>
          </w:p>
        </w:tc>
      </w:tr>
      <w:tr w:rsidR="00364C8E" w14:paraId="78099FDB" w14:textId="77777777">
        <w:trPr>
          <w:trHeight w:val="228"/>
        </w:trPr>
        <w:tc>
          <w:tcPr>
            <w:tcW w:w="1550" w:type="dxa"/>
            <w:tcMar>
              <w:top w:w="0" w:type="dxa"/>
              <w:left w:w="108" w:type="dxa"/>
              <w:bottom w:w="0" w:type="dxa"/>
              <w:right w:w="108" w:type="dxa"/>
            </w:tcMar>
          </w:tcPr>
          <w:p w14:paraId="78099FD8"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D9"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DA"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DF" w14:textId="77777777">
        <w:trPr>
          <w:trHeight w:val="228"/>
        </w:trPr>
        <w:tc>
          <w:tcPr>
            <w:tcW w:w="1550" w:type="dxa"/>
            <w:tcMar>
              <w:top w:w="0" w:type="dxa"/>
              <w:left w:w="108" w:type="dxa"/>
              <w:bottom w:w="0" w:type="dxa"/>
              <w:right w:w="108" w:type="dxa"/>
            </w:tcMar>
          </w:tcPr>
          <w:p w14:paraId="78099FDC"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DD"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E" w14:textId="77777777" w:rsidR="00364C8E" w:rsidRDefault="00364C8E">
            <w:pPr>
              <w:rPr>
                <w:rFonts w:ascii="Arial" w:eastAsiaTheme="minorEastAsia" w:hAnsi="Arial" w:cs="Arial"/>
                <w:sz w:val="20"/>
                <w:szCs w:val="20"/>
              </w:rPr>
            </w:pPr>
          </w:p>
        </w:tc>
      </w:tr>
      <w:tr w:rsidR="00364C8E" w14:paraId="78099FE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0" w14:textId="77777777" w:rsidR="00364C8E" w:rsidRDefault="00D968F6">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78099FE1"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2"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E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4"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E5"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6" w14:textId="77777777" w:rsidR="00364C8E" w:rsidRDefault="00364C8E">
            <w:pPr>
              <w:rPr>
                <w:rFonts w:ascii="Arial" w:eastAsiaTheme="minorEastAsia" w:hAnsi="Arial" w:cs="Arial"/>
                <w:sz w:val="20"/>
                <w:szCs w:val="20"/>
              </w:rPr>
            </w:pPr>
          </w:p>
        </w:tc>
      </w:tr>
      <w:tr w:rsidR="00364C8E" w14:paraId="78099FE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8"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E9"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A" w14:textId="77777777" w:rsidR="00364C8E" w:rsidRDefault="00364C8E">
            <w:pPr>
              <w:rPr>
                <w:rFonts w:ascii="Arial" w:eastAsiaTheme="minorEastAsia" w:hAnsi="Arial" w:cs="Arial"/>
                <w:sz w:val="20"/>
                <w:szCs w:val="20"/>
              </w:rPr>
            </w:pPr>
          </w:p>
        </w:tc>
      </w:tr>
      <w:tr w:rsidR="00364C8E" w14:paraId="78099FE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C" w14:textId="77777777" w:rsidR="00364C8E" w:rsidRDefault="00D968F6">
            <w:pPr>
              <w:rPr>
                <w:rFonts w:ascii="Arial"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9FED"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E" w14:textId="77777777" w:rsidR="00364C8E" w:rsidRDefault="00364C8E">
            <w:pPr>
              <w:rPr>
                <w:rFonts w:ascii="Arial" w:eastAsiaTheme="minorEastAsia" w:hAnsi="Arial" w:cs="Arial"/>
                <w:sz w:val="20"/>
                <w:szCs w:val="20"/>
              </w:rPr>
            </w:pPr>
          </w:p>
        </w:tc>
      </w:tr>
    </w:tbl>
    <w:p w14:paraId="78099FF0" w14:textId="77777777" w:rsidR="00364C8E" w:rsidRDefault="00364C8E">
      <w:pPr>
        <w:spacing w:before="120"/>
        <w:rPr>
          <w:rFonts w:ascii="Arial" w:hAnsi="Arial" w:cs="Arial"/>
          <w:sz w:val="20"/>
          <w:szCs w:val="20"/>
        </w:rPr>
      </w:pPr>
    </w:p>
    <w:p w14:paraId="78099FF1" w14:textId="77777777" w:rsidR="00364C8E" w:rsidRDefault="00364C8E">
      <w:pPr>
        <w:spacing w:before="120"/>
        <w:rPr>
          <w:rFonts w:ascii="Arial" w:hAnsi="Arial" w:cs="Arial"/>
          <w:sz w:val="20"/>
          <w:szCs w:val="20"/>
        </w:rPr>
      </w:pPr>
    </w:p>
    <w:p w14:paraId="78099FF2"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8099FF3" w14:textId="77777777" w:rsidR="00364C8E" w:rsidRDefault="00D968F6">
      <w:pPr>
        <w:pStyle w:val="ListParagraph"/>
        <w:numPr>
          <w:ilvl w:val="0"/>
          <w:numId w:val="2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8099FF4"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8099FF5" w14:textId="77777777" w:rsidR="00364C8E" w:rsidRDefault="00D968F6">
      <w:pPr>
        <w:pStyle w:val="ListParagraph"/>
        <w:numPr>
          <w:ilvl w:val="1"/>
          <w:numId w:val="2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78099FF6" w14:textId="77777777" w:rsidR="00364C8E" w:rsidRDefault="00D968F6">
      <w:pPr>
        <w:pStyle w:val="ListParagraph"/>
        <w:numPr>
          <w:ilvl w:val="0"/>
          <w:numId w:val="27"/>
        </w:numPr>
        <w:spacing w:before="120"/>
        <w:ind w:hanging="270"/>
        <w:rPr>
          <w:rFonts w:ascii="Arial" w:hAnsi="Arial" w:cs="Arial"/>
          <w:sz w:val="20"/>
          <w:szCs w:val="20"/>
        </w:rPr>
      </w:pPr>
      <w:r>
        <w:rPr>
          <w:rFonts w:ascii="Arial" w:hAnsi="Arial" w:cs="Arial"/>
          <w:sz w:val="20"/>
          <w:szCs w:val="20"/>
        </w:rPr>
        <w:t xml:space="preserve">&lt;5, 6.07%, [50%, 0%, 0%]&gt;, </w:t>
      </w:r>
    </w:p>
    <w:p w14:paraId="78099FF7" w14:textId="77777777" w:rsidR="00364C8E" w:rsidRDefault="00D968F6">
      <w:pPr>
        <w:pStyle w:val="ListParagraph"/>
        <w:numPr>
          <w:ilvl w:val="0"/>
          <w:numId w:val="27"/>
        </w:numPr>
        <w:spacing w:before="120"/>
        <w:ind w:hanging="270"/>
        <w:rPr>
          <w:rFonts w:ascii="Arial" w:hAnsi="Arial" w:cs="Arial"/>
          <w:sz w:val="20"/>
          <w:szCs w:val="20"/>
        </w:rPr>
      </w:pPr>
      <w:r>
        <w:rPr>
          <w:rFonts w:ascii="Arial" w:hAnsi="Arial" w:cs="Arial"/>
          <w:sz w:val="20"/>
          <w:szCs w:val="20"/>
        </w:rPr>
        <w:t>&lt;10, 17.3%, [50%, 0%, 0%]&gt;</w:t>
      </w:r>
    </w:p>
    <w:p w14:paraId="78099FF8"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78099FF9" w14:textId="77777777" w:rsidR="00364C8E" w:rsidRDefault="00D968F6">
      <w:pPr>
        <w:pStyle w:val="ListParagraph"/>
        <w:numPr>
          <w:ilvl w:val="0"/>
          <w:numId w:val="27"/>
        </w:numPr>
        <w:spacing w:before="120"/>
        <w:ind w:left="1530"/>
        <w:rPr>
          <w:rFonts w:ascii="Arial" w:hAnsi="Arial" w:cs="Arial"/>
          <w:sz w:val="20"/>
          <w:szCs w:val="20"/>
        </w:rPr>
      </w:pPr>
      <w:r>
        <w:rPr>
          <w:rFonts w:ascii="Arial" w:hAnsi="Arial" w:cs="Arial"/>
          <w:sz w:val="20"/>
          <w:szCs w:val="20"/>
        </w:rPr>
        <w:t xml:space="preserve">&lt;5, 12.3%, [50%, 0%, 0%]&gt;, </w:t>
      </w:r>
    </w:p>
    <w:p w14:paraId="78099FFA" w14:textId="77777777" w:rsidR="00364C8E" w:rsidRDefault="00D968F6">
      <w:pPr>
        <w:pStyle w:val="ListParagraph"/>
        <w:numPr>
          <w:ilvl w:val="0"/>
          <w:numId w:val="27"/>
        </w:numPr>
        <w:spacing w:before="120"/>
        <w:ind w:left="1530"/>
        <w:rPr>
          <w:rFonts w:ascii="Arial" w:hAnsi="Arial" w:cs="Arial"/>
          <w:sz w:val="20"/>
          <w:szCs w:val="20"/>
        </w:rPr>
      </w:pPr>
      <w:r>
        <w:rPr>
          <w:rFonts w:ascii="Arial" w:hAnsi="Arial" w:cs="Arial"/>
          <w:sz w:val="20"/>
          <w:szCs w:val="20"/>
        </w:rPr>
        <w:t>&lt;10, 29.4%, [50%, 0%, 0%]&gt;</w:t>
      </w:r>
    </w:p>
    <w:p w14:paraId="78099FFB"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78099FFC"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 xml:space="preserve">&lt;5, 8.6%, [50%, 0%, 0%]&gt;, </w:t>
      </w:r>
    </w:p>
    <w:p w14:paraId="78099FFD"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&lt;10, 23.20%, [50%, 0%, 0%]&gt;</w:t>
      </w:r>
    </w:p>
    <w:p w14:paraId="78099FFE"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78099FFF"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 xml:space="preserve">&lt;5, 14.5%, [50%, 0%, 0%]&gt;, </w:t>
      </w:r>
    </w:p>
    <w:p w14:paraId="7809A000"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&lt;10, 33.70%, [50%, 0%, 0%]&gt;</w:t>
      </w:r>
    </w:p>
    <w:p w14:paraId="7809A001" w14:textId="77777777" w:rsidR="00364C8E" w:rsidRDefault="00364C8E">
      <w:pPr>
        <w:pStyle w:val="ListParagraph"/>
        <w:spacing w:before="120"/>
        <w:rPr>
          <w:rFonts w:ascii="Arial" w:hAnsi="Arial" w:cs="Arial"/>
          <w:sz w:val="20"/>
          <w:szCs w:val="20"/>
        </w:rPr>
      </w:pPr>
    </w:p>
    <w:p w14:paraId="7809A002" w14:textId="77777777" w:rsidR="00364C8E" w:rsidRDefault="00D968F6">
      <w:pPr>
        <w:pStyle w:val="ListParagraph"/>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7809A003"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7809A004"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7809A00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0%, N/A], [50%, 0%, N/A]&gt;,  </w:t>
      </w:r>
    </w:p>
    <w:p w14:paraId="7809A00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0%, N/A], [50%, 0%, N/A]&gt;, </w:t>
      </w:r>
    </w:p>
    <w:p w14:paraId="7809A00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0%, N/A], [50%, 0%, N/A]&gt;, </w:t>
      </w:r>
    </w:p>
    <w:p w14:paraId="7809A00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&lt;5, 0%, [25%, 0%, N/A], [50%, 2%, N/A]&gt;, </w:t>
      </w:r>
    </w:p>
    <w:p w14:paraId="7809A009"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0%, [25%, 0%, N/A], [50%, 2%, N/A]&gt;, </w:t>
      </w:r>
    </w:p>
    <w:p w14:paraId="7809A00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0%, [25%, 1%, N/A], [50%, 7%, N/A]&gt;, </w:t>
      </w:r>
    </w:p>
    <w:p w14:paraId="7809A00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0%, [25%, 1%, N/A], [50%, 7%, N/A]&gt;, </w:t>
      </w:r>
    </w:p>
    <w:p w14:paraId="7809A00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&lt;9, 0%, [25%, 3%, N/A], [50%, 13%, N/A]&gt;, </w:t>
      </w:r>
    </w:p>
    <w:p w14:paraId="7809A00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0%, [25%, 3%, N/A], [50%, 13%, N/A]&gt;</w:t>
      </w:r>
    </w:p>
    <w:p w14:paraId="7809A00E"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7809A00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0%, N/A], [50%, 8%, N/A]&gt;,  </w:t>
      </w:r>
    </w:p>
    <w:p w14:paraId="7809A01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0%, N/A], [50%, 14%, N/A]&gt;, </w:t>
      </w:r>
    </w:p>
    <w:p w14:paraId="7809A01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1%, N/A], [50%, 19%, N/A]&gt;, </w:t>
      </w:r>
    </w:p>
    <w:p w14:paraId="7809A01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lastRenderedPageBreak/>
        <w:t xml:space="preserve">&lt;5, 0%, [25%, 1%, N/A], [50%, 22%, N/A]&gt;, </w:t>
      </w:r>
    </w:p>
    <w:p w14:paraId="7809A013"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1%, [25%, 1%, 100%], [50%, 24%, 2400%]&gt;, </w:t>
      </w:r>
    </w:p>
    <w:p w14:paraId="7809A014"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2%, [25%, 1%, 50%], [50%, 26%, 1300%]&gt;, </w:t>
      </w:r>
    </w:p>
    <w:p w14:paraId="7809A01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3%, [25%, 2%, 67%], [50%, 28%, 933%]&gt;, </w:t>
      </w:r>
    </w:p>
    <w:p w14:paraId="7809A01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&lt;9, 6%, [25%, 1%, 17%], [50%, 28%, 467%]&gt;</w:t>
      </w:r>
    </w:p>
    <w:p w14:paraId="7809A01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8%, [25%, 2%, 25%], [50%, 30%, 375%]&gt;</w:t>
      </w:r>
    </w:p>
    <w:p w14:paraId="7809A018" w14:textId="77777777" w:rsidR="00364C8E" w:rsidRDefault="00364C8E">
      <w:pPr>
        <w:spacing w:after="180"/>
        <w:rPr>
          <w:rFonts w:ascii="Arial" w:hAnsi="Arial" w:cs="Arial"/>
          <w:color w:val="000000" w:themeColor="text1"/>
          <w:sz w:val="20"/>
          <w:szCs w:val="20"/>
        </w:rPr>
      </w:pPr>
    </w:p>
    <w:p w14:paraId="7809A019" w14:textId="77777777" w:rsidR="00364C8E" w:rsidRDefault="00364C8E">
      <w:pPr>
        <w:spacing w:after="180"/>
        <w:rPr>
          <w:rFonts w:ascii="Arial" w:hAnsi="Arial" w:cs="Arial"/>
          <w:color w:val="000000" w:themeColor="text1"/>
          <w:sz w:val="20"/>
          <w:szCs w:val="20"/>
        </w:rPr>
      </w:pPr>
    </w:p>
    <w:p w14:paraId="7809A01A"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01E" w14:textId="77777777">
        <w:trPr>
          <w:trHeight w:val="228"/>
        </w:trPr>
        <w:tc>
          <w:tcPr>
            <w:tcW w:w="1550" w:type="dxa"/>
            <w:shd w:val="clear" w:color="auto" w:fill="D9D9D9"/>
            <w:tcMar>
              <w:top w:w="0" w:type="dxa"/>
              <w:left w:w="108" w:type="dxa"/>
              <w:bottom w:w="0" w:type="dxa"/>
              <w:right w:w="108" w:type="dxa"/>
            </w:tcMar>
          </w:tcPr>
          <w:p w14:paraId="7809A01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01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01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022" w14:textId="77777777">
        <w:trPr>
          <w:trHeight w:val="163"/>
        </w:trPr>
        <w:tc>
          <w:tcPr>
            <w:tcW w:w="1550" w:type="dxa"/>
            <w:tcMar>
              <w:top w:w="0" w:type="dxa"/>
              <w:left w:w="108" w:type="dxa"/>
              <w:bottom w:w="0" w:type="dxa"/>
              <w:right w:w="108" w:type="dxa"/>
            </w:tcMar>
          </w:tcPr>
          <w:p w14:paraId="7809A01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020"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A02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364C8E" w14:paraId="7809A026" w14:textId="77777777">
        <w:trPr>
          <w:trHeight w:val="228"/>
        </w:trPr>
        <w:tc>
          <w:tcPr>
            <w:tcW w:w="1550" w:type="dxa"/>
            <w:tcMar>
              <w:top w:w="0" w:type="dxa"/>
              <w:left w:w="108" w:type="dxa"/>
              <w:bottom w:w="0" w:type="dxa"/>
              <w:right w:w="108" w:type="dxa"/>
            </w:tcMar>
          </w:tcPr>
          <w:p w14:paraId="7809A023"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024"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025" w14:textId="77777777" w:rsidR="00364C8E" w:rsidRDefault="00D968F6">
            <w:pPr>
              <w:rPr>
                <w:rFonts w:ascii="Arial" w:hAnsi="Arial" w:cs="Arial"/>
                <w:sz w:val="20"/>
                <w:szCs w:val="20"/>
              </w:rPr>
            </w:pPr>
            <w:r>
              <w:rPr>
                <w:rFonts w:ascii="Arial" w:hAnsi="Arial" w:cs="Arial"/>
                <w:sz w:val="20"/>
                <w:szCs w:val="20"/>
              </w:rPr>
              <w:t>No strong view. 60 bits payload was not part of the baseline assumption.</w:t>
            </w:r>
          </w:p>
        </w:tc>
      </w:tr>
      <w:tr w:rsidR="00364C8E" w14:paraId="7809A02A" w14:textId="77777777">
        <w:trPr>
          <w:trHeight w:val="228"/>
        </w:trPr>
        <w:tc>
          <w:tcPr>
            <w:tcW w:w="1550" w:type="dxa"/>
            <w:tcMar>
              <w:top w:w="0" w:type="dxa"/>
              <w:left w:w="108" w:type="dxa"/>
              <w:bottom w:w="0" w:type="dxa"/>
              <w:right w:w="108" w:type="dxa"/>
            </w:tcMar>
          </w:tcPr>
          <w:p w14:paraId="7809A027" w14:textId="77777777" w:rsidR="00364C8E" w:rsidRDefault="00D968F6">
            <w:pPr>
              <w:rPr>
                <w:rFonts w:ascii="Arial" w:hAnsi="Arial" w:cs="Arial"/>
                <w:sz w:val="20"/>
                <w:szCs w:val="20"/>
              </w:rPr>
            </w:pPr>
            <w:r>
              <w:rPr>
                <w:rFonts w:ascii="Arial" w:hAnsi="Arial" w:cs="Arial"/>
                <w:sz w:val="20"/>
                <w:szCs w:val="20"/>
              </w:rPr>
              <w:t xml:space="preserve">Samsung </w:t>
            </w:r>
          </w:p>
        </w:tc>
        <w:tc>
          <w:tcPr>
            <w:tcW w:w="1178" w:type="dxa"/>
          </w:tcPr>
          <w:p w14:paraId="7809A028"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29" w14:textId="77777777" w:rsidR="00364C8E" w:rsidRDefault="00D968F6">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364C8E" w14:paraId="7809A02E" w14:textId="77777777">
        <w:trPr>
          <w:trHeight w:val="228"/>
        </w:trPr>
        <w:tc>
          <w:tcPr>
            <w:tcW w:w="1550" w:type="dxa"/>
            <w:tcMar>
              <w:top w:w="0" w:type="dxa"/>
              <w:left w:w="108" w:type="dxa"/>
              <w:bottom w:w="0" w:type="dxa"/>
              <w:right w:w="108" w:type="dxa"/>
            </w:tcMar>
          </w:tcPr>
          <w:p w14:paraId="7809A02B"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A02C"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02D" w14:textId="77777777" w:rsidR="00364C8E" w:rsidRDefault="00364C8E">
            <w:pPr>
              <w:rPr>
                <w:rFonts w:ascii="Arial" w:hAnsi="Arial" w:cs="Arial"/>
                <w:sz w:val="20"/>
                <w:szCs w:val="20"/>
              </w:rPr>
            </w:pPr>
          </w:p>
        </w:tc>
      </w:tr>
      <w:tr w:rsidR="00364C8E" w14:paraId="7809A032" w14:textId="77777777">
        <w:trPr>
          <w:trHeight w:val="228"/>
        </w:trPr>
        <w:tc>
          <w:tcPr>
            <w:tcW w:w="1550" w:type="dxa"/>
            <w:tcMar>
              <w:top w:w="0" w:type="dxa"/>
              <w:left w:w="108" w:type="dxa"/>
              <w:bottom w:w="0" w:type="dxa"/>
              <w:right w:w="108" w:type="dxa"/>
            </w:tcMar>
          </w:tcPr>
          <w:p w14:paraId="7809A02F"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030"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31" w14:textId="77777777" w:rsidR="00364C8E" w:rsidRDefault="00364C8E">
            <w:pPr>
              <w:rPr>
                <w:rFonts w:ascii="Arial" w:hAnsi="Arial" w:cs="Arial"/>
                <w:sz w:val="20"/>
                <w:szCs w:val="20"/>
              </w:rPr>
            </w:pPr>
          </w:p>
        </w:tc>
      </w:tr>
      <w:tr w:rsidR="00364C8E" w14:paraId="7809A03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3"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A034"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5" w14:textId="77777777" w:rsidR="00364C8E" w:rsidRDefault="00364C8E">
            <w:pPr>
              <w:rPr>
                <w:rFonts w:ascii="Arial" w:hAnsi="Arial" w:cs="Arial"/>
                <w:sz w:val="20"/>
                <w:szCs w:val="20"/>
              </w:rPr>
            </w:pPr>
          </w:p>
        </w:tc>
      </w:tr>
      <w:tr w:rsidR="00364C8E" w14:paraId="7809A03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7"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038"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9" w14:textId="77777777" w:rsidR="00364C8E" w:rsidRDefault="00364C8E">
            <w:pPr>
              <w:rPr>
                <w:rFonts w:ascii="Arial" w:hAnsi="Arial" w:cs="Arial"/>
                <w:sz w:val="20"/>
                <w:szCs w:val="20"/>
              </w:rPr>
            </w:pPr>
          </w:p>
        </w:tc>
      </w:tr>
    </w:tbl>
    <w:p w14:paraId="7809A03B" w14:textId="77777777" w:rsidR="00364C8E" w:rsidRDefault="00364C8E">
      <w:pPr>
        <w:spacing w:after="180"/>
        <w:rPr>
          <w:rFonts w:ascii="Arial" w:hAnsi="Arial" w:cs="Arial"/>
          <w:sz w:val="20"/>
          <w:szCs w:val="20"/>
        </w:rPr>
      </w:pPr>
    </w:p>
    <w:p w14:paraId="7809A03C" w14:textId="77777777" w:rsidR="00364C8E" w:rsidRDefault="00364C8E">
      <w:pPr>
        <w:spacing w:after="180"/>
        <w:rPr>
          <w:rFonts w:ascii="Arial" w:hAnsi="Arial" w:cs="Arial"/>
          <w:sz w:val="20"/>
          <w:szCs w:val="20"/>
        </w:rPr>
      </w:pPr>
    </w:p>
    <w:p w14:paraId="7809A03D" w14:textId="77777777" w:rsidR="00364C8E" w:rsidRDefault="00364C8E">
      <w:pPr>
        <w:spacing w:after="180"/>
        <w:rPr>
          <w:rFonts w:ascii="Arial" w:hAnsi="Arial" w:cs="Arial"/>
          <w:sz w:val="20"/>
          <w:szCs w:val="20"/>
        </w:rPr>
      </w:pPr>
    </w:p>
    <w:p w14:paraId="7809A03E" w14:textId="77777777" w:rsidR="00364C8E" w:rsidRDefault="00364C8E">
      <w:pPr>
        <w:spacing w:after="180"/>
        <w:rPr>
          <w:rFonts w:ascii="Arial" w:hAnsi="Arial" w:cs="Arial"/>
          <w:sz w:val="20"/>
          <w:szCs w:val="20"/>
        </w:rPr>
      </w:pPr>
    </w:p>
    <w:p w14:paraId="7809A03F" w14:textId="77777777" w:rsidR="00364C8E" w:rsidRDefault="00D968F6">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043" w14:textId="77777777">
        <w:trPr>
          <w:trHeight w:val="228"/>
        </w:trPr>
        <w:tc>
          <w:tcPr>
            <w:tcW w:w="1550" w:type="dxa"/>
            <w:shd w:val="clear" w:color="auto" w:fill="D9D9D9"/>
            <w:tcMar>
              <w:top w:w="0" w:type="dxa"/>
              <w:left w:w="108" w:type="dxa"/>
              <w:bottom w:w="0" w:type="dxa"/>
              <w:right w:w="108" w:type="dxa"/>
            </w:tcMar>
          </w:tcPr>
          <w:p w14:paraId="7809A04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04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04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049" w14:textId="77777777">
        <w:trPr>
          <w:trHeight w:val="163"/>
        </w:trPr>
        <w:tc>
          <w:tcPr>
            <w:tcW w:w="1550" w:type="dxa"/>
            <w:tcMar>
              <w:top w:w="0" w:type="dxa"/>
              <w:left w:w="108" w:type="dxa"/>
              <w:bottom w:w="0" w:type="dxa"/>
              <w:right w:w="108" w:type="dxa"/>
            </w:tcMar>
          </w:tcPr>
          <w:p w14:paraId="7809A04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0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A046" w14:textId="77777777" w:rsidR="00364C8E" w:rsidRDefault="00D968F6">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7809A047" w14:textId="77777777" w:rsidR="00364C8E" w:rsidRDefault="00D968F6">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7809A048" w14:textId="77777777" w:rsidR="00364C8E" w:rsidRDefault="00364C8E">
            <w:pPr>
              <w:rPr>
                <w:rFonts w:ascii="Arial" w:eastAsiaTheme="minorEastAsia" w:hAnsi="Arial" w:cs="Arial"/>
                <w:sz w:val="20"/>
                <w:szCs w:val="20"/>
              </w:rPr>
            </w:pPr>
          </w:p>
        </w:tc>
      </w:tr>
      <w:tr w:rsidR="00364C8E" w14:paraId="7809A04D" w14:textId="77777777">
        <w:trPr>
          <w:trHeight w:val="228"/>
        </w:trPr>
        <w:tc>
          <w:tcPr>
            <w:tcW w:w="1550" w:type="dxa"/>
            <w:tcMar>
              <w:top w:w="0" w:type="dxa"/>
              <w:left w:w="108" w:type="dxa"/>
              <w:bottom w:w="0" w:type="dxa"/>
              <w:right w:w="108" w:type="dxa"/>
            </w:tcMar>
          </w:tcPr>
          <w:p w14:paraId="7809A04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04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4C" w14:textId="77777777" w:rsidR="00364C8E" w:rsidRDefault="00364C8E">
            <w:pPr>
              <w:rPr>
                <w:rFonts w:ascii="Arial" w:hAnsi="Arial" w:cs="Arial"/>
                <w:sz w:val="20"/>
                <w:szCs w:val="20"/>
              </w:rPr>
            </w:pPr>
          </w:p>
        </w:tc>
      </w:tr>
      <w:tr w:rsidR="00364C8E" w14:paraId="7809A053" w14:textId="77777777">
        <w:trPr>
          <w:trHeight w:val="228"/>
        </w:trPr>
        <w:tc>
          <w:tcPr>
            <w:tcW w:w="1550" w:type="dxa"/>
            <w:tcMar>
              <w:top w:w="0" w:type="dxa"/>
              <w:left w:w="108" w:type="dxa"/>
              <w:bottom w:w="0" w:type="dxa"/>
              <w:right w:w="108" w:type="dxa"/>
            </w:tcMar>
          </w:tcPr>
          <w:p w14:paraId="7809A04E" w14:textId="77777777" w:rsidR="00364C8E" w:rsidRDefault="00D968F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7809A04F"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050"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should capture:</w:t>
            </w:r>
          </w:p>
          <w:p w14:paraId="7809A051"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7809A052" w14:textId="77777777" w:rsidR="00364C8E" w:rsidRDefault="00364C8E">
            <w:pPr>
              <w:rPr>
                <w:rFonts w:ascii="Arial" w:hAnsi="Arial" w:cs="Arial"/>
                <w:sz w:val="20"/>
                <w:szCs w:val="20"/>
              </w:rPr>
            </w:pPr>
          </w:p>
        </w:tc>
      </w:tr>
      <w:tr w:rsidR="00364C8E" w14:paraId="7809A057" w14:textId="77777777">
        <w:trPr>
          <w:trHeight w:val="228"/>
        </w:trPr>
        <w:tc>
          <w:tcPr>
            <w:tcW w:w="1550" w:type="dxa"/>
            <w:tcMar>
              <w:top w:w="0" w:type="dxa"/>
              <w:left w:w="108" w:type="dxa"/>
              <w:bottom w:w="0" w:type="dxa"/>
              <w:right w:w="108" w:type="dxa"/>
            </w:tcMar>
          </w:tcPr>
          <w:p w14:paraId="7809A054" w14:textId="77777777" w:rsidR="00364C8E" w:rsidRDefault="00D968F6">
            <w:pPr>
              <w:rPr>
                <w:rFonts w:ascii="Arial" w:eastAsia="SimSun" w:hAnsi="Arial" w:cs="Arial"/>
                <w:sz w:val="20"/>
                <w:szCs w:val="20"/>
              </w:rPr>
            </w:pPr>
            <w:r>
              <w:rPr>
                <w:rFonts w:ascii="Arial" w:eastAsia="SimSun" w:hAnsi="Arial" w:cs="Arial" w:hint="eastAsia"/>
                <w:sz w:val="20"/>
                <w:szCs w:val="20"/>
              </w:rPr>
              <w:lastRenderedPageBreak/>
              <w:t>ZTE,sanechips</w:t>
            </w:r>
          </w:p>
        </w:tc>
        <w:tc>
          <w:tcPr>
            <w:tcW w:w="1178" w:type="dxa"/>
          </w:tcPr>
          <w:p w14:paraId="7809A055"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7809A056" w14:textId="77777777" w:rsidR="00364C8E" w:rsidRDefault="00D968F6">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7809A058" w14:textId="77777777" w:rsidR="00364C8E" w:rsidRDefault="00364C8E">
      <w:pPr>
        <w:rPr>
          <w:rFonts w:ascii="Arial" w:eastAsiaTheme="majorEastAsia" w:hAnsi="Arial" w:cs="Arial"/>
          <w:sz w:val="20"/>
          <w:szCs w:val="20"/>
        </w:rPr>
      </w:pPr>
    </w:p>
    <w:p w14:paraId="7809A059" w14:textId="77777777" w:rsidR="00364C8E" w:rsidRDefault="00D968F6">
      <w:pPr>
        <w:rPr>
          <w:rFonts w:ascii="Arial" w:eastAsiaTheme="majorEastAsia" w:hAnsi="Arial" w:cs="Arial"/>
          <w:b/>
          <w:bCs/>
          <w:i/>
          <w:iCs/>
          <w:sz w:val="26"/>
          <w:szCs w:val="26"/>
          <w:u w:val="single"/>
        </w:rPr>
      </w:pPr>
      <w:r>
        <w:rPr>
          <w:rFonts w:ascii="Arial" w:hAnsi="Arial" w:cs="Arial"/>
          <w:b/>
          <w:bCs/>
          <w:sz w:val="26"/>
          <w:szCs w:val="26"/>
          <w:u w:val="single"/>
        </w:rPr>
        <w:br w:type="page"/>
      </w:r>
    </w:p>
    <w:p w14:paraId="7809A05A" w14:textId="77777777" w:rsidR="00364C8E" w:rsidRDefault="00D968F6">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7809A05B" w14:textId="77777777" w:rsidR="00364C8E" w:rsidRDefault="00364C8E">
      <w:pPr>
        <w:rPr>
          <w:lang w:eastAsia="en-US"/>
        </w:rPr>
      </w:pPr>
    </w:p>
    <w:p w14:paraId="7809A05C" w14:textId="77777777" w:rsidR="00364C8E" w:rsidRDefault="00364C8E">
      <w:pPr>
        <w:rPr>
          <w:lang w:eastAsia="en-US"/>
        </w:rPr>
      </w:pPr>
    </w:p>
    <w:p w14:paraId="7809A05D"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364C8E" w14:paraId="7809A066" w14:textId="77777777">
        <w:trPr>
          <w:trHeight w:val="195"/>
        </w:trPr>
        <w:tc>
          <w:tcPr>
            <w:tcW w:w="487" w:type="dxa"/>
            <w:vMerge w:val="restart"/>
            <w:shd w:val="clear" w:color="auto" w:fill="73FC79"/>
          </w:tcPr>
          <w:p w14:paraId="7809A05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7809A05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7809A06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809A06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7809A062" w14:textId="77777777" w:rsidR="00364C8E" w:rsidRDefault="00D968F6">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7809A063" w14:textId="77777777" w:rsidR="00364C8E" w:rsidRDefault="00D968F6">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7809A064" w14:textId="77777777" w:rsidR="00364C8E" w:rsidRDefault="00D968F6">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7809A065" w14:textId="77777777" w:rsidR="00364C8E" w:rsidRDefault="00D968F6">
            <w:pPr>
              <w:rPr>
                <w:rFonts w:ascii="Arial" w:hAnsi="Arial" w:cs="Arial"/>
                <w:sz w:val="18"/>
                <w:szCs w:val="18"/>
              </w:rPr>
            </w:pPr>
            <w:r>
              <w:rPr>
                <w:rFonts w:ascii="Arial" w:hAnsi="Arial" w:cs="Arial"/>
                <w:sz w:val="18"/>
                <w:szCs w:val="18"/>
              </w:rPr>
              <w:t>Comments</w:t>
            </w:r>
          </w:p>
        </w:tc>
      </w:tr>
      <w:tr w:rsidR="00364C8E" w14:paraId="7809A074" w14:textId="77777777">
        <w:trPr>
          <w:trHeight w:val="2060"/>
        </w:trPr>
        <w:tc>
          <w:tcPr>
            <w:tcW w:w="487" w:type="dxa"/>
            <w:vMerge/>
            <w:shd w:val="clear" w:color="auto" w:fill="73FC79"/>
          </w:tcPr>
          <w:p w14:paraId="7809A067" w14:textId="77777777" w:rsidR="00364C8E" w:rsidRDefault="00364C8E">
            <w:pPr>
              <w:rPr>
                <w:rFonts w:ascii="Arial" w:hAnsi="Arial" w:cs="Arial"/>
                <w:sz w:val="18"/>
                <w:szCs w:val="18"/>
              </w:rPr>
            </w:pPr>
          </w:p>
        </w:tc>
        <w:tc>
          <w:tcPr>
            <w:tcW w:w="702" w:type="dxa"/>
            <w:vMerge/>
            <w:shd w:val="clear" w:color="auto" w:fill="73FB79"/>
          </w:tcPr>
          <w:p w14:paraId="7809A068" w14:textId="77777777" w:rsidR="00364C8E" w:rsidRDefault="00364C8E">
            <w:pPr>
              <w:rPr>
                <w:rFonts w:ascii="Arial" w:hAnsi="Arial" w:cs="Arial"/>
                <w:sz w:val="18"/>
                <w:szCs w:val="18"/>
              </w:rPr>
            </w:pPr>
          </w:p>
        </w:tc>
        <w:tc>
          <w:tcPr>
            <w:tcW w:w="638" w:type="dxa"/>
            <w:vMerge/>
            <w:shd w:val="clear" w:color="auto" w:fill="73FB79"/>
          </w:tcPr>
          <w:p w14:paraId="7809A069" w14:textId="77777777" w:rsidR="00364C8E" w:rsidRDefault="00364C8E">
            <w:pPr>
              <w:rPr>
                <w:rFonts w:ascii="Arial" w:hAnsi="Arial" w:cs="Arial"/>
                <w:sz w:val="18"/>
                <w:szCs w:val="18"/>
              </w:rPr>
            </w:pPr>
          </w:p>
        </w:tc>
        <w:tc>
          <w:tcPr>
            <w:tcW w:w="688" w:type="dxa"/>
            <w:vMerge/>
            <w:shd w:val="clear" w:color="auto" w:fill="73FB79"/>
          </w:tcPr>
          <w:p w14:paraId="7809A06A" w14:textId="77777777" w:rsidR="00364C8E" w:rsidRDefault="00364C8E">
            <w:pPr>
              <w:rPr>
                <w:rFonts w:ascii="Arial" w:hAnsi="Arial" w:cs="Arial"/>
                <w:sz w:val="18"/>
                <w:szCs w:val="18"/>
              </w:rPr>
            </w:pPr>
          </w:p>
        </w:tc>
        <w:tc>
          <w:tcPr>
            <w:tcW w:w="720" w:type="dxa"/>
            <w:shd w:val="clear" w:color="auto" w:fill="73FB79"/>
          </w:tcPr>
          <w:p w14:paraId="7809A06B"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7809A06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7809A06D" w14:textId="77777777" w:rsidR="00364C8E" w:rsidRDefault="00D968F6">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7809A06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7809A06F"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7809A070"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7809A071"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7809A072"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809A073" w14:textId="77777777" w:rsidR="00364C8E" w:rsidRDefault="00364C8E">
            <w:pPr>
              <w:rPr>
                <w:rFonts w:ascii="Arial" w:hAnsi="Arial" w:cs="Arial"/>
                <w:sz w:val="18"/>
                <w:szCs w:val="18"/>
              </w:rPr>
            </w:pPr>
          </w:p>
        </w:tc>
      </w:tr>
      <w:tr w:rsidR="00364C8E" w14:paraId="7809A082" w14:textId="77777777">
        <w:trPr>
          <w:trHeight w:val="195"/>
        </w:trPr>
        <w:tc>
          <w:tcPr>
            <w:tcW w:w="487" w:type="dxa"/>
            <w:vMerge w:val="restart"/>
          </w:tcPr>
          <w:p w14:paraId="7809A075" w14:textId="77777777" w:rsidR="00364C8E" w:rsidRDefault="00D968F6">
            <w:pPr>
              <w:rPr>
                <w:rFonts w:ascii="Arial" w:hAnsi="Arial" w:cs="Arial"/>
                <w:sz w:val="18"/>
                <w:szCs w:val="18"/>
              </w:rPr>
            </w:pPr>
            <w:r>
              <w:rPr>
                <w:rFonts w:ascii="Arial" w:hAnsi="Arial" w:cs="Arial"/>
                <w:sz w:val="18"/>
                <w:szCs w:val="18"/>
              </w:rPr>
              <w:t>1</w:t>
            </w:r>
          </w:p>
        </w:tc>
        <w:tc>
          <w:tcPr>
            <w:tcW w:w="702" w:type="dxa"/>
            <w:vMerge w:val="restart"/>
          </w:tcPr>
          <w:p w14:paraId="7809A076" w14:textId="77777777" w:rsidR="00364C8E" w:rsidRDefault="00D968F6">
            <w:pPr>
              <w:rPr>
                <w:rFonts w:ascii="Arial" w:hAnsi="Arial" w:cs="Arial"/>
                <w:sz w:val="18"/>
                <w:szCs w:val="18"/>
              </w:rPr>
            </w:pPr>
            <w:r>
              <w:rPr>
                <w:rFonts w:ascii="Arial" w:hAnsi="Arial" w:cs="Arial"/>
                <w:sz w:val="18"/>
                <w:szCs w:val="18"/>
              </w:rPr>
              <w:t>Ericsson</w:t>
            </w:r>
          </w:p>
        </w:tc>
        <w:tc>
          <w:tcPr>
            <w:tcW w:w="638" w:type="dxa"/>
          </w:tcPr>
          <w:p w14:paraId="7809A077" w14:textId="77777777" w:rsidR="00364C8E" w:rsidRDefault="00D968F6">
            <w:pPr>
              <w:rPr>
                <w:rFonts w:ascii="Arial" w:hAnsi="Arial" w:cs="Arial"/>
                <w:sz w:val="18"/>
                <w:szCs w:val="18"/>
              </w:rPr>
            </w:pPr>
            <w:r>
              <w:rPr>
                <w:rFonts w:ascii="Arial" w:hAnsi="Arial" w:cs="Arial"/>
                <w:sz w:val="18"/>
                <w:szCs w:val="18"/>
              </w:rPr>
              <w:t>3</w:t>
            </w:r>
          </w:p>
        </w:tc>
        <w:tc>
          <w:tcPr>
            <w:tcW w:w="688" w:type="dxa"/>
          </w:tcPr>
          <w:p w14:paraId="7809A078" w14:textId="77777777" w:rsidR="00364C8E" w:rsidRDefault="00D968F6">
            <w:pPr>
              <w:rPr>
                <w:rFonts w:ascii="Arial" w:hAnsi="Arial" w:cs="Arial"/>
                <w:sz w:val="18"/>
                <w:szCs w:val="18"/>
              </w:rPr>
            </w:pPr>
            <w:r>
              <w:rPr>
                <w:rFonts w:ascii="Arial" w:hAnsi="Arial" w:cs="Arial"/>
                <w:sz w:val="18"/>
                <w:szCs w:val="18"/>
              </w:rPr>
              <w:t>&lt;=2</w:t>
            </w:r>
          </w:p>
        </w:tc>
        <w:tc>
          <w:tcPr>
            <w:tcW w:w="720" w:type="dxa"/>
          </w:tcPr>
          <w:p w14:paraId="7809A079" w14:textId="77777777" w:rsidR="00364C8E" w:rsidRDefault="00D968F6">
            <w:pPr>
              <w:rPr>
                <w:rFonts w:ascii="Arial" w:hAnsi="Arial" w:cs="Arial"/>
                <w:sz w:val="18"/>
                <w:szCs w:val="18"/>
              </w:rPr>
            </w:pPr>
            <w:r>
              <w:rPr>
                <w:rFonts w:ascii="Arial" w:hAnsi="Arial" w:cs="Arial"/>
                <w:sz w:val="18"/>
                <w:szCs w:val="18"/>
              </w:rPr>
              <w:t>C2</w:t>
            </w:r>
          </w:p>
        </w:tc>
        <w:tc>
          <w:tcPr>
            <w:tcW w:w="1053" w:type="dxa"/>
            <w:vAlign w:val="center"/>
          </w:tcPr>
          <w:p w14:paraId="7809A07A"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tcPr>
          <w:p w14:paraId="7809A07B" w14:textId="77777777" w:rsidR="00364C8E" w:rsidRDefault="00D968F6">
            <w:pPr>
              <w:rPr>
                <w:rFonts w:ascii="Arial" w:hAnsi="Arial" w:cs="Arial"/>
                <w:sz w:val="18"/>
                <w:szCs w:val="18"/>
              </w:rPr>
            </w:pPr>
            <w:r>
              <w:rPr>
                <w:rFonts w:ascii="Arial" w:hAnsi="Arial" w:cs="Arial"/>
                <w:sz w:val="18"/>
                <w:szCs w:val="18"/>
              </w:rPr>
              <w:t>C2</w:t>
            </w:r>
          </w:p>
        </w:tc>
        <w:tc>
          <w:tcPr>
            <w:tcW w:w="783" w:type="dxa"/>
            <w:vAlign w:val="center"/>
          </w:tcPr>
          <w:p w14:paraId="7809A07C" w14:textId="77777777" w:rsidR="00364C8E" w:rsidRDefault="00D968F6">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7809A07D" w14:textId="77777777" w:rsidR="00364C8E" w:rsidRDefault="00D968F6">
            <w:pPr>
              <w:rPr>
                <w:rFonts w:ascii="Arial" w:hAnsi="Arial" w:cs="Arial"/>
                <w:sz w:val="18"/>
                <w:szCs w:val="18"/>
              </w:rPr>
            </w:pPr>
            <w:r>
              <w:rPr>
                <w:rFonts w:ascii="Arial" w:hAnsi="Arial" w:cs="Arial"/>
                <w:sz w:val="18"/>
                <w:szCs w:val="18"/>
              </w:rPr>
              <w:t>0.20%</w:t>
            </w:r>
          </w:p>
        </w:tc>
        <w:tc>
          <w:tcPr>
            <w:tcW w:w="720" w:type="dxa"/>
          </w:tcPr>
          <w:p w14:paraId="7809A07E" w14:textId="77777777" w:rsidR="00364C8E" w:rsidRDefault="00D968F6">
            <w:pPr>
              <w:rPr>
                <w:rFonts w:ascii="Arial" w:hAnsi="Arial" w:cs="Arial"/>
                <w:sz w:val="18"/>
                <w:szCs w:val="18"/>
              </w:rPr>
            </w:pPr>
            <w:r>
              <w:rPr>
                <w:rFonts w:ascii="Arial" w:hAnsi="Arial" w:cs="Arial"/>
                <w:sz w:val="18"/>
                <w:szCs w:val="18"/>
              </w:rPr>
              <w:t>C2</w:t>
            </w:r>
          </w:p>
        </w:tc>
        <w:tc>
          <w:tcPr>
            <w:tcW w:w="813" w:type="dxa"/>
            <w:vAlign w:val="center"/>
          </w:tcPr>
          <w:p w14:paraId="7809A07F" w14:textId="77777777" w:rsidR="00364C8E" w:rsidRDefault="00D968F6">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7809A080" w14:textId="77777777" w:rsidR="00364C8E" w:rsidRDefault="00D968F6">
            <w:pPr>
              <w:rPr>
                <w:rFonts w:ascii="Arial" w:hAnsi="Arial" w:cs="Arial"/>
                <w:sz w:val="18"/>
                <w:szCs w:val="18"/>
              </w:rPr>
            </w:pPr>
            <w:r>
              <w:rPr>
                <w:rFonts w:ascii="Arial" w:hAnsi="Arial" w:cs="Arial"/>
                <w:sz w:val="18"/>
                <w:szCs w:val="18"/>
              </w:rPr>
              <w:t>3.4%</w:t>
            </w:r>
          </w:p>
        </w:tc>
        <w:tc>
          <w:tcPr>
            <w:tcW w:w="952" w:type="dxa"/>
          </w:tcPr>
          <w:p w14:paraId="7809A081" w14:textId="77777777" w:rsidR="00364C8E" w:rsidRDefault="00D968F6">
            <w:pPr>
              <w:rPr>
                <w:rFonts w:ascii="Arial" w:hAnsi="Arial" w:cs="Arial"/>
                <w:sz w:val="18"/>
                <w:szCs w:val="18"/>
              </w:rPr>
            </w:pPr>
            <w:r>
              <w:rPr>
                <w:rFonts w:ascii="Arial" w:hAnsi="Arial" w:cs="Arial"/>
                <w:sz w:val="18"/>
                <w:szCs w:val="18"/>
              </w:rPr>
              <w:t>Note 1,5</w:t>
            </w:r>
          </w:p>
        </w:tc>
      </w:tr>
      <w:tr w:rsidR="00364C8E" w14:paraId="7809A090" w14:textId="77777777">
        <w:trPr>
          <w:trHeight w:val="222"/>
        </w:trPr>
        <w:tc>
          <w:tcPr>
            <w:tcW w:w="487" w:type="dxa"/>
            <w:vMerge/>
          </w:tcPr>
          <w:p w14:paraId="7809A083" w14:textId="77777777" w:rsidR="00364C8E" w:rsidRDefault="00364C8E">
            <w:pPr>
              <w:rPr>
                <w:rFonts w:ascii="Arial" w:hAnsi="Arial" w:cs="Arial"/>
                <w:sz w:val="18"/>
                <w:szCs w:val="18"/>
              </w:rPr>
            </w:pPr>
          </w:p>
        </w:tc>
        <w:tc>
          <w:tcPr>
            <w:tcW w:w="702" w:type="dxa"/>
            <w:vMerge/>
          </w:tcPr>
          <w:p w14:paraId="7809A084" w14:textId="77777777" w:rsidR="00364C8E" w:rsidRDefault="00364C8E">
            <w:pPr>
              <w:rPr>
                <w:rFonts w:ascii="Arial" w:hAnsi="Arial" w:cs="Arial"/>
                <w:sz w:val="18"/>
                <w:szCs w:val="18"/>
              </w:rPr>
            </w:pPr>
          </w:p>
        </w:tc>
        <w:tc>
          <w:tcPr>
            <w:tcW w:w="638" w:type="dxa"/>
          </w:tcPr>
          <w:p w14:paraId="7809A085"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086" w14:textId="77777777" w:rsidR="00364C8E" w:rsidRDefault="00D968F6">
            <w:pPr>
              <w:rPr>
                <w:rFonts w:ascii="Arial" w:hAnsi="Arial" w:cs="Arial"/>
                <w:sz w:val="18"/>
                <w:szCs w:val="18"/>
              </w:rPr>
            </w:pPr>
            <w:r>
              <w:rPr>
                <w:rFonts w:ascii="Arial" w:hAnsi="Arial" w:cs="Arial"/>
                <w:sz w:val="18"/>
                <w:szCs w:val="18"/>
              </w:rPr>
              <w:t>&lt;= 2</w:t>
            </w:r>
          </w:p>
        </w:tc>
        <w:tc>
          <w:tcPr>
            <w:tcW w:w="720" w:type="dxa"/>
          </w:tcPr>
          <w:p w14:paraId="7809A087" w14:textId="77777777" w:rsidR="00364C8E" w:rsidRDefault="00D968F6">
            <w:pPr>
              <w:rPr>
                <w:rFonts w:ascii="Arial" w:hAnsi="Arial" w:cs="Arial"/>
                <w:sz w:val="18"/>
                <w:szCs w:val="18"/>
              </w:rPr>
            </w:pPr>
            <w:r>
              <w:rPr>
                <w:rFonts w:ascii="Arial" w:hAnsi="Arial" w:cs="Arial"/>
                <w:sz w:val="18"/>
                <w:szCs w:val="18"/>
              </w:rPr>
              <w:t>C2</w:t>
            </w:r>
          </w:p>
        </w:tc>
        <w:tc>
          <w:tcPr>
            <w:tcW w:w="1053" w:type="dxa"/>
            <w:vAlign w:val="center"/>
          </w:tcPr>
          <w:p w14:paraId="7809A088" w14:textId="77777777" w:rsidR="00364C8E" w:rsidRDefault="00D968F6">
            <w:pPr>
              <w:rPr>
                <w:rFonts w:ascii="Arial" w:hAnsi="Arial" w:cs="Arial"/>
                <w:sz w:val="18"/>
                <w:szCs w:val="18"/>
              </w:rPr>
            </w:pPr>
            <w:r>
              <w:rPr>
                <w:rFonts w:ascii="Arial" w:hAnsi="Arial" w:cs="Arial"/>
                <w:color w:val="000000"/>
                <w:sz w:val="18"/>
                <w:szCs w:val="18"/>
              </w:rPr>
              <w:t>3.90%</w:t>
            </w:r>
          </w:p>
        </w:tc>
        <w:tc>
          <w:tcPr>
            <w:tcW w:w="774" w:type="dxa"/>
          </w:tcPr>
          <w:p w14:paraId="7809A089" w14:textId="77777777" w:rsidR="00364C8E" w:rsidRDefault="00D968F6">
            <w:pPr>
              <w:rPr>
                <w:rFonts w:ascii="Arial" w:hAnsi="Arial" w:cs="Arial"/>
                <w:sz w:val="18"/>
                <w:szCs w:val="18"/>
              </w:rPr>
            </w:pPr>
            <w:r>
              <w:rPr>
                <w:rFonts w:ascii="Arial" w:hAnsi="Arial" w:cs="Arial"/>
                <w:sz w:val="18"/>
                <w:szCs w:val="18"/>
              </w:rPr>
              <w:t>C2</w:t>
            </w:r>
          </w:p>
        </w:tc>
        <w:tc>
          <w:tcPr>
            <w:tcW w:w="783" w:type="dxa"/>
            <w:vAlign w:val="center"/>
          </w:tcPr>
          <w:p w14:paraId="7809A08A" w14:textId="77777777" w:rsidR="00364C8E" w:rsidRDefault="00D968F6">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7809A08B" w14:textId="77777777" w:rsidR="00364C8E" w:rsidRDefault="00D968F6">
            <w:pPr>
              <w:rPr>
                <w:rFonts w:ascii="Arial" w:hAnsi="Arial" w:cs="Arial"/>
                <w:sz w:val="18"/>
                <w:szCs w:val="18"/>
              </w:rPr>
            </w:pPr>
            <w:r>
              <w:rPr>
                <w:rFonts w:ascii="Arial" w:hAnsi="Arial" w:cs="Arial"/>
                <w:sz w:val="18"/>
                <w:szCs w:val="18"/>
              </w:rPr>
              <w:t>2.90%</w:t>
            </w:r>
          </w:p>
        </w:tc>
        <w:tc>
          <w:tcPr>
            <w:tcW w:w="720" w:type="dxa"/>
          </w:tcPr>
          <w:p w14:paraId="7809A08C" w14:textId="77777777" w:rsidR="00364C8E" w:rsidRDefault="00D968F6">
            <w:pPr>
              <w:rPr>
                <w:rFonts w:ascii="Arial" w:hAnsi="Arial" w:cs="Arial"/>
                <w:sz w:val="18"/>
                <w:szCs w:val="18"/>
              </w:rPr>
            </w:pPr>
            <w:r>
              <w:rPr>
                <w:rFonts w:ascii="Arial" w:hAnsi="Arial" w:cs="Arial"/>
                <w:sz w:val="18"/>
                <w:szCs w:val="18"/>
              </w:rPr>
              <w:t>C2</w:t>
            </w:r>
          </w:p>
        </w:tc>
        <w:tc>
          <w:tcPr>
            <w:tcW w:w="813" w:type="dxa"/>
            <w:vAlign w:val="center"/>
          </w:tcPr>
          <w:p w14:paraId="7809A08D" w14:textId="77777777" w:rsidR="00364C8E" w:rsidRDefault="00D968F6">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7809A08E" w14:textId="77777777" w:rsidR="00364C8E" w:rsidRDefault="00D968F6">
            <w:pPr>
              <w:rPr>
                <w:rFonts w:ascii="Arial" w:hAnsi="Arial" w:cs="Arial"/>
                <w:sz w:val="18"/>
                <w:szCs w:val="18"/>
              </w:rPr>
            </w:pPr>
            <w:r>
              <w:rPr>
                <w:rFonts w:ascii="Arial" w:hAnsi="Arial" w:cs="Arial"/>
                <w:sz w:val="18"/>
                <w:szCs w:val="18"/>
              </w:rPr>
              <w:t>10.1%</w:t>
            </w:r>
          </w:p>
        </w:tc>
        <w:tc>
          <w:tcPr>
            <w:tcW w:w="952" w:type="dxa"/>
          </w:tcPr>
          <w:p w14:paraId="7809A08F" w14:textId="77777777" w:rsidR="00364C8E" w:rsidRDefault="00D968F6">
            <w:pPr>
              <w:rPr>
                <w:rFonts w:ascii="Arial" w:hAnsi="Arial" w:cs="Arial"/>
                <w:sz w:val="18"/>
                <w:szCs w:val="18"/>
              </w:rPr>
            </w:pPr>
            <w:r>
              <w:rPr>
                <w:rFonts w:ascii="Arial" w:hAnsi="Arial" w:cs="Arial"/>
                <w:sz w:val="18"/>
                <w:szCs w:val="18"/>
              </w:rPr>
              <w:t>Note 1, 5</w:t>
            </w:r>
          </w:p>
        </w:tc>
      </w:tr>
      <w:tr w:rsidR="00364C8E" w14:paraId="7809A09E" w14:textId="77777777">
        <w:trPr>
          <w:trHeight w:val="195"/>
        </w:trPr>
        <w:tc>
          <w:tcPr>
            <w:tcW w:w="487" w:type="dxa"/>
            <w:vMerge w:val="restart"/>
          </w:tcPr>
          <w:p w14:paraId="7809A091" w14:textId="77777777" w:rsidR="00364C8E" w:rsidRDefault="00D968F6">
            <w:pPr>
              <w:rPr>
                <w:rFonts w:ascii="Arial" w:hAnsi="Arial" w:cs="Arial"/>
                <w:sz w:val="18"/>
                <w:szCs w:val="18"/>
              </w:rPr>
            </w:pPr>
            <w:r>
              <w:rPr>
                <w:rFonts w:ascii="Arial" w:hAnsi="Arial" w:cs="Arial"/>
                <w:sz w:val="18"/>
                <w:szCs w:val="18"/>
              </w:rPr>
              <w:t>2</w:t>
            </w:r>
          </w:p>
        </w:tc>
        <w:tc>
          <w:tcPr>
            <w:tcW w:w="702" w:type="dxa"/>
            <w:vMerge w:val="restart"/>
          </w:tcPr>
          <w:p w14:paraId="7809A092" w14:textId="77777777" w:rsidR="00364C8E" w:rsidRDefault="00D968F6">
            <w:pPr>
              <w:rPr>
                <w:rFonts w:ascii="Arial" w:hAnsi="Arial" w:cs="Arial"/>
                <w:sz w:val="18"/>
                <w:szCs w:val="18"/>
              </w:rPr>
            </w:pPr>
            <w:r>
              <w:rPr>
                <w:rFonts w:ascii="Arial" w:hAnsi="Arial" w:cs="Arial"/>
                <w:sz w:val="18"/>
                <w:szCs w:val="18"/>
              </w:rPr>
              <w:t>Qualcomm</w:t>
            </w:r>
          </w:p>
        </w:tc>
        <w:tc>
          <w:tcPr>
            <w:tcW w:w="638" w:type="dxa"/>
          </w:tcPr>
          <w:p w14:paraId="7809A093" w14:textId="77777777" w:rsidR="00364C8E" w:rsidRDefault="00D968F6">
            <w:pPr>
              <w:rPr>
                <w:rFonts w:ascii="Arial" w:hAnsi="Arial" w:cs="Arial"/>
                <w:sz w:val="18"/>
                <w:szCs w:val="18"/>
              </w:rPr>
            </w:pPr>
            <w:r>
              <w:rPr>
                <w:rFonts w:ascii="Arial" w:hAnsi="Arial" w:cs="Arial"/>
                <w:sz w:val="18"/>
                <w:szCs w:val="18"/>
              </w:rPr>
              <w:t>2</w:t>
            </w:r>
          </w:p>
        </w:tc>
        <w:tc>
          <w:tcPr>
            <w:tcW w:w="688" w:type="dxa"/>
          </w:tcPr>
          <w:p w14:paraId="7809A09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9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96" w14:textId="77777777" w:rsidR="00364C8E" w:rsidRDefault="00D968F6">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7809A097"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98" w14:textId="77777777" w:rsidR="00364C8E" w:rsidRDefault="00D968F6">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7809A099" w14:textId="77777777" w:rsidR="00364C8E" w:rsidRDefault="00D968F6">
            <w:pPr>
              <w:rPr>
                <w:rFonts w:ascii="Arial" w:hAnsi="Arial" w:cs="Arial"/>
                <w:sz w:val="18"/>
                <w:szCs w:val="18"/>
              </w:rPr>
            </w:pPr>
            <w:r>
              <w:rPr>
                <w:rFonts w:ascii="Arial" w:hAnsi="Arial" w:cs="Arial"/>
                <w:sz w:val="18"/>
                <w:szCs w:val="18"/>
              </w:rPr>
              <w:t>0.20%</w:t>
            </w:r>
          </w:p>
        </w:tc>
        <w:tc>
          <w:tcPr>
            <w:tcW w:w="720" w:type="dxa"/>
          </w:tcPr>
          <w:p w14:paraId="7809A09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9B"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7809A09C" w14:textId="77777777" w:rsidR="00364C8E" w:rsidRDefault="00D968F6">
            <w:pPr>
              <w:rPr>
                <w:rFonts w:ascii="Arial" w:hAnsi="Arial" w:cs="Arial"/>
                <w:sz w:val="18"/>
                <w:szCs w:val="18"/>
              </w:rPr>
            </w:pPr>
            <w:r>
              <w:rPr>
                <w:rFonts w:ascii="Arial" w:hAnsi="Arial" w:cs="Arial"/>
                <w:sz w:val="18"/>
                <w:szCs w:val="18"/>
              </w:rPr>
              <w:t>3.8%</w:t>
            </w:r>
          </w:p>
        </w:tc>
        <w:tc>
          <w:tcPr>
            <w:tcW w:w="952" w:type="dxa"/>
          </w:tcPr>
          <w:p w14:paraId="7809A09D" w14:textId="77777777" w:rsidR="00364C8E" w:rsidRDefault="00364C8E">
            <w:pPr>
              <w:rPr>
                <w:rFonts w:ascii="Arial" w:hAnsi="Arial" w:cs="Arial"/>
                <w:sz w:val="18"/>
                <w:szCs w:val="18"/>
              </w:rPr>
            </w:pPr>
          </w:p>
        </w:tc>
      </w:tr>
      <w:tr w:rsidR="00364C8E" w14:paraId="7809A0AC" w14:textId="77777777">
        <w:trPr>
          <w:trHeight w:val="222"/>
        </w:trPr>
        <w:tc>
          <w:tcPr>
            <w:tcW w:w="487" w:type="dxa"/>
            <w:vMerge/>
          </w:tcPr>
          <w:p w14:paraId="7809A09F" w14:textId="77777777" w:rsidR="00364C8E" w:rsidRDefault="00364C8E">
            <w:pPr>
              <w:rPr>
                <w:rFonts w:ascii="Arial" w:hAnsi="Arial" w:cs="Arial"/>
                <w:sz w:val="18"/>
                <w:szCs w:val="18"/>
              </w:rPr>
            </w:pPr>
          </w:p>
        </w:tc>
        <w:tc>
          <w:tcPr>
            <w:tcW w:w="702" w:type="dxa"/>
            <w:vMerge/>
          </w:tcPr>
          <w:p w14:paraId="7809A0A0" w14:textId="77777777" w:rsidR="00364C8E" w:rsidRDefault="00364C8E">
            <w:pPr>
              <w:rPr>
                <w:rFonts w:ascii="Arial" w:hAnsi="Arial" w:cs="Arial"/>
                <w:sz w:val="18"/>
                <w:szCs w:val="18"/>
              </w:rPr>
            </w:pPr>
          </w:p>
        </w:tc>
        <w:tc>
          <w:tcPr>
            <w:tcW w:w="638" w:type="dxa"/>
          </w:tcPr>
          <w:p w14:paraId="7809A0A1" w14:textId="77777777" w:rsidR="00364C8E" w:rsidRDefault="00D968F6">
            <w:pPr>
              <w:rPr>
                <w:rFonts w:ascii="Arial" w:hAnsi="Arial" w:cs="Arial"/>
                <w:sz w:val="18"/>
                <w:szCs w:val="18"/>
              </w:rPr>
            </w:pPr>
            <w:r>
              <w:rPr>
                <w:rFonts w:ascii="Arial" w:hAnsi="Arial" w:cs="Arial"/>
                <w:sz w:val="18"/>
                <w:szCs w:val="18"/>
              </w:rPr>
              <w:t>4</w:t>
            </w:r>
          </w:p>
        </w:tc>
        <w:tc>
          <w:tcPr>
            <w:tcW w:w="688" w:type="dxa"/>
          </w:tcPr>
          <w:p w14:paraId="7809A0A2"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A3"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A4" w14:textId="77777777" w:rsidR="00364C8E" w:rsidRDefault="00D968F6">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7809A0A5"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A6" w14:textId="77777777" w:rsidR="00364C8E" w:rsidRDefault="00D968F6">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7809A0A7" w14:textId="77777777" w:rsidR="00364C8E" w:rsidRDefault="00D968F6">
            <w:pPr>
              <w:rPr>
                <w:rFonts w:ascii="Arial" w:hAnsi="Arial" w:cs="Arial"/>
                <w:sz w:val="18"/>
                <w:szCs w:val="18"/>
              </w:rPr>
            </w:pPr>
            <w:r>
              <w:rPr>
                <w:rFonts w:ascii="Arial" w:hAnsi="Arial" w:cs="Arial"/>
                <w:sz w:val="18"/>
                <w:szCs w:val="18"/>
              </w:rPr>
              <w:t>0.80%</w:t>
            </w:r>
          </w:p>
        </w:tc>
        <w:tc>
          <w:tcPr>
            <w:tcW w:w="720" w:type="dxa"/>
          </w:tcPr>
          <w:p w14:paraId="7809A0A8"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A9" w14:textId="77777777" w:rsidR="00364C8E" w:rsidRDefault="00D968F6">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809A0AA" w14:textId="77777777" w:rsidR="00364C8E" w:rsidRDefault="00D968F6">
            <w:pPr>
              <w:rPr>
                <w:rFonts w:ascii="Arial" w:hAnsi="Arial" w:cs="Arial"/>
                <w:sz w:val="18"/>
                <w:szCs w:val="18"/>
              </w:rPr>
            </w:pPr>
            <w:r>
              <w:rPr>
                <w:rFonts w:ascii="Arial" w:hAnsi="Arial" w:cs="Arial"/>
                <w:sz w:val="18"/>
                <w:szCs w:val="18"/>
              </w:rPr>
              <w:t>10.3%</w:t>
            </w:r>
          </w:p>
        </w:tc>
        <w:tc>
          <w:tcPr>
            <w:tcW w:w="952" w:type="dxa"/>
          </w:tcPr>
          <w:p w14:paraId="7809A0AB" w14:textId="77777777" w:rsidR="00364C8E" w:rsidRDefault="00364C8E">
            <w:pPr>
              <w:rPr>
                <w:rFonts w:ascii="Arial" w:hAnsi="Arial" w:cs="Arial"/>
                <w:sz w:val="18"/>
                <w:szCs w:val="18"/>
              </w:rPr>
            </w:pPr>
          </w:p>
        </w:tc>
      </w:tr>
      <w:tr w:rsidR="00364C8E" w14:paraId="7809A0BA" w14:textId="77777777">
        <w:trPr>
          <w:trHeight w:val="208"/>
        </w:trPr>
        <w:tc>
          <w:tcPr>
            <w:tcW w:w="487" w:type="dxa"/>
            <w:vMerge/>
          </w:tcPr>
          <w:p w14:paraId="7809A0AD" w14:textId="77777777" w:rsidR="00364C8E" w:rsidRDefault="00364C8E">
            <w:pPr>
              <w:rPr>
                <w:rFonts w:ascii="Arial" w:hAnsi="Arial" w:cs="Arial"/>
                <w:sz w:val="18"/>
                <w:szCs w:val="18"/>
              </w:rPr>
            </w:pPr>
          </w:p>
        </w:tc>
        <w:tc>
          <w:tcPr>
            <w:tcW w:w="702" w:type="dxa"/>
            <w:vMerge/>
          </w:tcPr>
          <w:p w14:paraId="7809A0AE" w14:textId="77777777" w:rsidR="00364C8E" w:rsidRDefault="00364C8E">
            <w:pPr>
              <w:rPr>
                <w:rFonts w:ascii="Arial" w:hAnsi="Arial" w:cs="Arial"/>
                <w:sz w:val="18"/>
                <w:szCs w:val="18"/>
              </w:rPr>
            </w:pPr>
          </w:p>
        </w:tc>
        <w:tc>
          <w:tcPr>
            <w:tcW w:w="638" w:type="dxa"/>
          </w:tcPr>
          <w:p w14:paraId="7809A0AF"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0B0"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B1"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B2" w14:textId="77777777" w:rsidR="00364C8E" w:rsidRDefault="00D968F6">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7809A0B3"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B4" w14:textId="77777777" w:rsidR="00364C8E" w:rsidRDefault="00D968F6">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7809A0B5" w14:textId="77777777" w:rsidR="00364C8E" w:rsidRDefault="00D968F6">
            <w:pPr>
              <w:rPr>
                <w:rFonts w:ascii="Arial" w:hAnsi="Arial" w:cs="Arial"/>
                <w:sz w:val="18"/>
                <w:szCs w:val="18"/>
              </w:rPr>
            </w:pPr>
            <w:r>
              <w:rPr>
                <w:rFonts w:ascii="Arial" w:hAnsi="Arial" w:cs="Arial"/>
                <w:sz w:val="18"/>
                <w:szCs w:val="18"/>
              </w:rPr>
              <w:t>1.90%</w:t>
            </w:r>
          </w:p>
        </w:tc>
        <w:tc>
          <w:tcPr>
            <w:tcW w:w="720" w:type="dxa"/>
          </w:tcPr>
          <w:p w14:paraId="7809A0B6"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B7" w14:textId="77777777" w:rsidR="00364C8E" w:rsidRDefault="00D968F6">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809A0B8" w14:textId="77777777" w:rsidR="00364C8E" w:rsidRDefault="00D968F6">
            <w:pPr>
              <w:rPr>
                <w:rFonts w:ascii="Arial" w:hAnsi="Arial" w:cs="Arial"/>
                <w:sz w:val="18"/>
                <w:szCs w:val="18"/>
              </w:rPr>
            </w:pPr>
            <w:r>
              <w:rPr>
                <w:rFonts w:ascii="Arial" w:hAnsi="Arial" w:cs="Arial"/>
                <w:sz w:val="18"/>
                <w:szCs w:val="18"/>
              </w:rPr>
              <w:t>15.1%</w:t>
            </w:r>
          </w:p>
        </w:tc>
        <w:tc>
          <w:tcPr>
            <w:tcW w:w="952" w:type="dxa"/>
          </w:tcPr>
          <w:p w14:paraId="7809A0B9" w14:textId="77777777" w:rsidR="00364C8E" w:rsidRDefault="00364C8E">
            <w:pPr>
              <w:rPr>
                <w:rFonts w:ascii="Arial" w:hAnsi="Arial" w:cs="Arial"/>
                <w:sz w:val="18"/>
                <w:szCs w:val="18"/>
              </w:rPr>
            </w:pPr>
          </w:p>
        </w:tc>
      </w:tr>
      <w:tr w:rsidR="00364C8E" w14:paraId="7809A0C8" w14:textId="77777777">
        <w:trPr>
          <w:trHeight w:val="208"/>
        </w:trPr>
        <w:tc>
          <w:tcPr>
            <w:tcW w:w="487" w:type="dxa"/>
            <w:vMerge/>
          </w:tcPr>
          <w:p w14:paraId="7809A0BB" w14:textId="77777777" w:rsidR="00364C8E" w:rsidRDefault="00364C8E">
            <w:pPr>
              <w:rPr>
                <w:rFonts w:ascii="Arial" w:hAnsi="Arial" w:cs="Arial"/>
                <w:sz w:val="18"/>
                <w:szCs w:val="18"/>
              </w:rPr>
            </w:pPr>
          </w:p>
        </w:tc>
        <w:tc>
          <w:tcPr>
            <w:tcW w:w="702" w:type="dxa"/>
            <w:vMerge/>
          </w:tcPr>
          <w:p w14:paraId="7809A0BC" w14:textId="77777777" w:rsidR="00364C8E" w:rsidRDefault="00364C8E">
            <w:pPr>
              <w:rPr>
                <w:rFonts w:ascii="Arial" w:hAnsi="Arial" w:cs="Arial"/>
                <w:sz w:val="18"/>
                <w:szCs w:val="18"/>
              </w:rPr>
            </w:pPr>
          </w:p>
        </w:tc>
        <w:tc>
          <w:tcPr>
            <w:tcW w:w="638" w:type="dxa"/>
          </w:tcPr>
          <w:p w14:paraId="7809A0BD" w14:textId="77777777" w:rsidR="00364C8E" w:rsidRDefault="00D968F6">
            <w:pPr>
              <w:rPr>
                <w:rFonts w:ascii="Arial" w:hAnsi="Arial" w:cs="Arial"/>
                <w:sz w:val="18"/>
                <w:szCs w:val="18"/>
              </w:rPr>
            </w:pPr>
            <w:r>
              <w:rPr>
                <w:rFonts w:ascii="Arial" w:hAnsi="Arial" w:cs="Arial"/>
                <w:sz w:val="18"/>
                <w:szCs w:val="18"/>
              </w:rPr>
              <w:t>8</w:t>
            </w:r>
          </w:p>
        </w:tc>
        <w:tc>
          <w:tcPr>
            <w:tcW w:w="688" w:type="dxa"/>
          </w:tcPr>
          <w:p w14:paraId="7809A0BE"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BF"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C0" w14:textId="77777777" w:rsidR="00364C8E" w:rsidRDefault="00D968F6">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809A0C1"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C2" w14:textId="77777777" w:rsidR="00364C8E" w:rsidRDefault="00D968F6">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809A0C3" w14:textId="77777777" w:rsidR="00364C8E" w:rsidRDefault="00D968F6">
            <w:pPr>
              <w:rPr>
                <w:rFonts w:ascii="Arial" w:hAnsi="Arial" w:cs="Arial"/>
                <w:sz w:val="18"/>
                <w:szCs w:val="18"/>
              </w:rPr>
            </w:pPr>
            <w:r>
              <w:rPr>
                <w:rFonts w:ascii="Arial" w:hAnsi="Arial" w:cs="Arial"/>
                <w:sz w:val="18"/>
                <w:szCs w:val="18"/>
              </w:rPr>
              <w:t>2.70%</w:t>
            </w:r>
          </w:p>
        </w:tc>
        <w:tc>
          <w:tcPr>
            <w:tcW w:w="720" w:type="dxa"/>
          </w:tcPr>
          <w:p w14:paraId="7809A0C4"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C5" w14:textId="77777777" w:rsidR="00364C8E" w:rsidRDefault="00D968F6">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7809A0C6" w14:textId="77777777" w:rsidR="00364C8E" w:rsidRDefault="00D968F6">
            <w:pPr>
              <w:rPr>
                <w:rFonts w:ascii="Arial" w:hAnsi="Arial" w:cs="Arial"/>
                <w:sz w:val="18"/>
                <w:szCs w:val="18"/>
              </w:rPr>
            </w:pPr>
            <w:r>
              <w:rPr>
                <w:rFonts w:ascii="Arial" w:hAnsi="Arial" w:cs="Arial"/>
                <w:sz w:val="18"/>
                <w:szCs w:val="18"/>
              </w:rPr>
              <w:t>18.4%</w:t>
            </w:r>
          </w:p>
        </w:tc>
        <w:tc>
          <w:tcPr>
            <w:tcW w:w="952" w:type="dxa"/>
          </w:tcPr>
          <w:p w14:paraId="7809A0C7" w14:textId="77777777" w:rsidR="00364C8E" w:rsidRDefault="00364C8E">
            <w:pPr>
              <w:rPr>
                <w:rFonts w:ascii="Arial" w:hAnsi="Arial" w:cs="Arial"/>
                <w:sz w:val="18"/>
                <w:szCs w:val="18"/>
              </w:rPr>
            </w:pPr>
          </w:p>
        </w:tc>
      </w:tr>
      <w:tr w:rsidR="00364C8E" w14:paraId="7809A0D6" w14:textId="77777777">
        <w:trPr>
          <w:trHeight w:val="222"/>
        </w:trPr>
        <w:tc>
          <w:tcPr>
            <w:tcW w:w="487" w:type="dxa"/>
            <w:vMerge/>
          </w:tcPr>
          <w:p w14:paraId="7809A0C9" w14:textId="77777777" w:rsidR="00364C8E" w:rsidRDefault="00364C8E">
            <w:pPr>
              <w:rPr>
                <w:rFonts w:ascii="Arial" w:hAnsi="Arial" w:cs="Arial"/>
                <w:sz w:val="18"/>
                <w:szCs w:val="18"/>
              </w:rPr>
            </w:pPr>
          </w:p>
        </w:tc>
        <w:tc>
          <w:tcPr>
            <w:tcW w:w="702" w:type="dxa"/>
            <w:vMerge/>
          </w:tcPr>
          <w:p w14:paraId="7809A0CA" w14:textId="77777777" w:rsidR="00364C8E" w:rsidRDefault="00364C8E">
            <w:pPr>
              <w:rPr>
                <w:rFonts w:ascii="Arial" w:hAnsi="Arial" w:cs="Arial"/>
                <w:sz w:val="18"/>
                <w:szCs w:val="18"/>
              </w:rPr>
            </w:pPr>
          </w:p>
        </w:tc>
        <w:tc>
          <w:tcPr>
            <w:tcW w:w="638" w:type="dxa"/>
          </w:tcPr>
          <w:p w14:paraId="7809A0CB" w14:textId="77777777" w:rsidR="00364C8E" w:rsidRDefault="00D968F6">
            <w:pPr>
              <w:rPr>
                <w:rFonts w:ascii="Arial" w:hAnsi="Arial" w:cs="Arial"/>
                <w:sz w:val="18"/>
                <w:szCs w:val="18"/>
              </w:rPr>
            </w:pPr>
            <w:r>
              <w:rPr>
                <w:rFonts w:ascii="Arial" w:hAnsi="Arial" w:cs="Arial"/>
                <w:sz w:val="18"/>
                <w:szCs w:val="18"/>
              </w:rPr>
              <w:t>10</w:t>
            </w:r>
          </w:p>
        </w:tc>
        <w:tc>
          <w:tcPr>
            <w:tcW w:w="688" w:type="dxa"/>
          </w:tcPr>
          <w:p w14:paraId="7809A0CC"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CD"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CE" w14:textId="77777777" w:rsidR="00364C8E" w:rsidRDefault="00D968F6">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7809A0CF"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D0"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0D1" w14:textId="77777777" w:rsidR="00364C8E" w:rsidRDefault="00D968F6">
            <w:pPr>
              <w:rPr>
                <w:rFonts w:ascii="Arial" w:hAnsi="Arial" w:cs="Arial"/>
                <w:sz w:val="18"/>
                <w:szCs w:val="18"/>
              </w:rPr>
            </w:pPr>
            <w:r>
              <w:rPr>
                <w:rFonts w:ascii="Arial" w:hAnsi="Arial" w:cs="Arial"/>
                <w:sz w:val="18"/>
                <w:szCs w:val="18"/>
              </w:rPr>
              <w:t>3.60%</w:t>
            </w:r>
          </w:p>
        </w:tc>
        <w:tc>
          <w:tcPr>
            <w:tcW w:w="720" w:type="dxa"/>
          </w:tcPr>
          <w:p w14:paraId="7809A0D2"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D3"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7809A0D4" w14:textId="77777777" w:rsidR="00364C8E" w:rsidRDefault="00D968F6">
            <w:pPr>
              <w:rPr>
                <w:rFonts w:ascii="Arial" w:hAnsi="Arial" w:cs="Arial"/>
                <w:sz w:val="18"/>
                <w:szCs w:val="18"/>
              </w:rPr>
            </w:pPr>
            <w:r>
              <w:rPr>
                <w:rFonts w:ascii="Arial" w:hAnsi="Arial" w:cs="Arial"/>
                <w:sz w:val="18"/>
                <w:szCs w:val="18"/>
              </w:rPr>
              <w:t>20.5%</w:t>
            </w:r>
          </w:p>
        </w:tc>
        <w:tc>
          <w:tcPr>
            <w:tcW w:w="952" w:type="dxa"/>
          </w:tcPr>
          <w:p w14:paraId="7809A0D5" w14:textId="77777777" w:rsidR="00364C8E" w:rsidRDefault="00364C8E">
            <w:pPr>
              <w:rPr>
                <w:rFonts w:ascii="Arial" w:hAnsi="Arial" w:cs="Arial"/>
                <w:sz w:val="18"/>
                <w:szCs w:val="18"/>
              </w:rPr>
            </w:pPr>
          </w:p>
        </w:tc>
      </w:tr>
      <w:tr w:rsidR="00364C8E" w14:paraId="7809A0E4" w14:textId="77777777">
        <w:trPr>
          <w:trHeight w:val="208"/>
        </w:trPr>
        <w:tc>
          <w:tcPr>
            <w:tcW w:w="487" w:type="dxa"/>
            <w:vMerge/>
          </w:tcPr>
          <w:p w14:paraId="7809A0D7" w14:textId="77777777" w:rsidR="00364C8E" w:rsidRDefault="00364C8E">
            <w:pPr>
              <w:rPr>
                <w:rFonts w:ascii="Arial" w:hAnsi="Arial" w:cs="Arial"/>
                <w:sz w:val="18"/>
                <w:szCs w:val="18"/>
              </w:rPr>
            </w:pPr>
          </w:p>
        </w:tc>
        <w:tc>
          <w:tcPr>
            <w:tcW w:w="702" w:type="dxa"/>
            <w:vMerge/>
          </w:tcPr>
          <w:p w14:paraId="7809A0D8" w14:textId="77777777" w:rsidR="00364C8E" w:rsidRDefault="00364C8E">
            <w:pPr>
              <w:rPr>
                <w:rFonts w:ascii="Arial" w:hAnsi="Arial" w:cs="Arial"/>
                <w:sz w:val="18"/>
                <w:szCs w:val="18"/>
              </w:rPr>
            </w:pPr>
          </w:p>
        </w:tc>
        <w:tc>
          <w:tcPr>
            <w:tcW w:w="638" w:type="dxa"/>
          </w:tcPr>
          <w:p w14:paraId="7809A0D9" w14:textId="77777777" w:rsidR="00364C8E" w:rsidRDefault="00D968F6">
            <w:pPr>
              <w:rPr>
                <w:rFonts w:ascii="Arial" w:hAnsi="Arial" w:cs="Arial"/>
                <w:sz w:val="18"/>
                <w:szCs w:val="18"/>
              </w:rPr>
            </w:pPr>
            <w:r>
              <w:rPr>
                <w:rFonts w:ascii="Arial" w:hAnsi="Arial" w:cs="Arial"/>
                <w:sz w:val="18"/>
                <w:szCs w:val="18"/>
              </w:rPr>
              <w:t>12</w:t>
            </w:r>
          </w:p>
        </w:tc>
        <w:tc>
          <w:tcPr>
            <w:tcW w:w="688" w:type="dxa"/>
          </w:tcPr>
          <w:p w14:paraId="7809A0DA"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DB"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DC" w14:textId="77777777" w:rsidR="00364C8E" w:rsidRDefault="00D968F6">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7809A0DD"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DE" w14:textId="77777777" w:rsidR="00364C8E" w:rsidRDefault="00D968F6">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7809A0DF" w14:textId="77777777" w:rsidR="00364C8E" w:rsidRDefault="00D968F6">
            <w:pPr>
              <w:rPr>
                <w:rFonts w:ascii="Arial" w:hAnsi="Arial" w:cs="Arial"/>
                <w:sz w:val="18"/>
                <w:szCs w:val="18"/>
              </w:rPr>
            </w:pPr>
            <w:r>
              <w:rPr>
                <w:rFonts w:ascii="Arial" w:hAnsi="Arial" w:cs="Arial"/>
                <w:sz w:val="18"/>
                <w:szCs w:val="18"/>
              </w:rPr>
              <w:t>3.90%</w:t>
            </w:r>
          </w:p>
        </w:tc>
        <w:tc>
          <w:tcPr>
            <w:tcW w:w="720" w:type="dxa"/>
          </w:tcPr>
          <w:p w14:paraId="7809A0E0"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E1"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809A0E2" w14:textId="77777777" w:rsidR="00364C8E" w:rsidRDefault="00D968F6">
            <w:pPr>
              <w:rPr>
                <w:rFonts w:ascii="Arial" w:hAnsi="Arial" w:cs="Arial"/>
                <w:sz w:val="18"/>
                <w:szCs w:val="18"/>
              </w:rPr>
            </w:pPr>
            <w:r>
              <w:rPr>
                <w:rFonts w:ascii="Arial" w:hAnsi="Arial" w:cs="Arial"/>
                <w:sz w:val="18"/>
                <w:szCs w:val="18"/>
              </w:rPr>
              <w:t>20.8%</w:t>
            </w:r>
          </w:p>
        </w:tc>
        <w:tc>
          <w:tcPr>
            <w:tcW w:w="952" w:type="dxa"/>
          </w:tcPr>
          <w:p w14:paraId="7809A0E3" w14:textId="77777777" w:rsidR="00364C8E" w:rsidRDefault="00364C8E">
            <w:pPr>
              <w:rPr>
                <w:rFonts w:ascii="Arial" w:hAnsi="Arial" w:cs="Arial"/>
                <w:sz w:val="18"/>
                <w:szCs w:val="18"/>
              </w:rPr>
            </w:pPr>
          </w:p>
        </w:tc>
      </w:tr>
      <w:tr w:rsidR="00364C8E" w14:paraId="7809A0F2" w14:textId="77777777">
        <w:trPr>
          <w:trHeight w:val="222"/>
        </w:trPr>
        <w:tc>
          <w:tcPr>
            <w:tcW w:w="487" w:type="dxa"/>
            <w:vMerge/>
          </w:tcPr>
          <w:p w14:paraId="7809A0E5" w14:textId="77777777" w:rsidR="00364C8E" w:rsidRDefault="00364C8E">
            <w:pPr>
              <w:rPr>
                <w:rFonts w:ascii="Arial" w:hAnsi="Arial" w:cs="Arial"/>
                <w:sz w:val="18"/>
                <w:szCs w:val="18"/>
              </w:rPr>
            </w:pPr>
          </w:p>
        </w:tc>
        <w:tc>
          <w:tcPr>
            <w:tcW w:w="702" w:type="dxa"/>
            <w:vMerge/>
          </w:tcPr>
          <w:p w14:paraId="7809A0E6" w14:textId="77777777" w:rsidR="00364C8E" w:rsidRDefault="00364C8E">
            <w:pPr>
              <w:rPr>
                <w:rFonts w:ascii="Arial" w:hAnsi="Arial" w:cs="Arial"/>
                <w:sz w:val="18"/>
                <w:szCs w:val="18"/>
              </w:rPr>
            </w:pPr>
          </w:p>
        </w:tc>
        <w:tc>
          <w:tcPr>
            <w:tcW w:w="638" w:type="dxa"/>
          </w:tcPr>
          <w:p w14:paraId="7809A0E7" w14:textId="77777777" w:rsidR="00364C8E" w:rsidRDefault="00D968F6">
            <w:pPr>
              <w:rPr>
                <w:rFonts w:ascii="Arial" w:hAnsi="Arial" w:cs="Arial"/>
                <w:sz w:val="18"/>
                <w:szCs w:val="18"/>
              </w:rPr>
            </w:pPr>
            <w:r>
              <w:rPr>
                <w:rFonts w:ascii="Arial" w:hAnsi="Arial" w:cs="Arial"/>
                <w:sz w:val="18"/>
                <w:szCs w:val="18"/>
              </w:rPr>
              <w:t>14</w:t>
            </w:r>
          </w:p>
        </w:tc>
        <w:tc>
          <w:tcPr>
            <w:tcW w:w="688" w:type="dxa"/>
          </w:tcPr>
          <w:p w14:paraId="7809A0E8"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E9"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EA" w14:textId="77777777" w:rsidR="00364C8E" w:rsidRDefault="00D968F6">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7809A0EB"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EC" w14:textId="77777777" w:rsidR="00364C8E" w:rsidRDefault="00D968F6">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809A0ED" w14:textId="77777777" w:rsidR="00364C8E" w:rsidRDefault="00D968F6">
            <w:pPr>
              <w:rPr>
                <w:rFonts w:ascii="Arial" w:hAnsi="Arial" w:cs="Arial"/>
                <w:sz w:val="18"/>
                <w:szCs w:val="18"/>
              </w:rPr>
            </w:pPr>
            <w:r>
              <w:rPr>
                <w:rFonts w:ascii="Arial" w:hAnsi="Arial" w:cs="Arial"/>
                <w:sz w:val="18"/>
                <w:szCs w:val="18"/>
              </w:rPr>
              <w:t>3.80%</w:t>
            </w:r>
          </w:p>
        </w:tc>
        <w:tc>
          <w:tcPr>
            <w:tcW w:w="720" w:type="dxa"/>
          </w:tcPr>
          <w:p w14:paraId="7809A0EE"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EF"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809A0F0" w14:textId="77777777" w:rsidR="00364C8E" w:rsidRDefault="00D968F6">
            <w:pPr>
              <w:rPr>
                <w:rFonts w:ascii="Arial" w:hAnsi="Arial" w:cs="Arial"/>
                <w:sz w:val="18"/>
                <w:szCs w:val="18"/>
              </w:rPr>
            </w:pPr>
            <w:r>
              <w:rPr>
                <w:rFonts w:ascii="Arial" w:hAnsi="Arial" w:cs="Arial"/>
                <w:sz w:val="18"/>
                <w:szCs w:val="18"/>
              </w:rPr>
              <w:t>20.3%</w:t>
            </w:r>
          </w:p>
        </w:tc>
        <w:tc>
          <w:tcPr>
            <w:tcW w:w="952" w:type="dxa"/>
          </w:tcPr>
          <w:p w14:paraId="7809A0F1" w14:textId="77777777" w:rsidR="00364C8E" w:rsidRDefault="00364C8E">
            <w:pPr>
              <w:rPr>
                <w:rFonts w:ascii="Arial" w:hAnsi="Arial" w:cs="Arial"/>
                <w:sz w:val="18"/>
                <w:szCs w:val="18"/>
              </w:rPr>
            </w:pPr>
          </w:p>
        </w:tc>
      </w:tr>
      <w:tr w:rsidR="00364C8E" w14:paraId="7809A100" w14:textId="77777777">
        <w:trPr>
          <w:trHeight w:val="208"/>
        </w:trPr>
        <w:tc>
          <w:tcPr>
            <w:tcW w:w="487" w:type="dxa"/>
            <w:vMerge/>
          </w:tcPr>
          <w:p w14:paraId="7809A0F3" w14:textId="77777777" w:rsidR="00364C8E" w:rsidRDefault="00364C8E">
            <w:pPr>
              <w:rPr>
                <w:rFonts w:ascii="Arial" w:hAnsi="Arial" w:cs="Arial"/>
                <w:sz w:val="18"/>
                <w:szCs w:val="18"/>
              </w:rPr>
            </w:pPr>
          </w:p>
        </w:tc>
        <w:tc>
          <w:tcPr>
            <w:tcW w:w="702" w:type="dxa"/>
            <w:vMerge/>
          </w:tcPr>
          <w:p w14:paraId="7809A0F4" w14:textId="77777777" w:rsidR="00364C8E" w:rsidRDefault="00364C8E">
            <w:pPr>
              <w:rPr>
                <w:rFonts w:ascii="Arial" w:hAnsi="Arial" w:cs="Arial"/>
                <w:sz w:val="18"/>
                <w:szCs w:val="18"/>
              </w:rPr>
            </w:pPr>
          </w:p>
        </w:tc>
        <w:tc>
          <w:tcPr>
            <w:tcW w:w="638" w:type="dxa"/>
          </w:tcPr>
          <w:p w14:paraId="7809A0F5" w14:textId="77777777" w:rsidR="00364C8E" w:rsidRDefault="00D968F6">
            <w:pPr>
              <w:rPr>
                <w:rFonts w:ascii="Arial" w:hAnsi="Arial" w:cs="Arial"/>
                <w:sz w:val="18"/>
                <w:szCs w:val="18"/>
              </w:rPr>
            </w:pPr>
            <w:r>
              <w:rPr>
                <w:rFonts w:ascii="Arial" w:hAnsi="Arial" w:cs="Arial"/>
                <w:sz w:val="18"/>
                <w:szCs w:val="18"/>
              </w:rPr>
              <w:t>16</w:t>
            </w:r>
          </w:p>
        </w:tc>
        <w:tc>
          <w:tcPr>
            <w:tcW w:w="688" w:type="dxa"/>
          </w:tcPr>
          <w:p w14:paraId="7809A0F6"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F7"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F8" w14:textId="77777777" w:rsidR="00364C8E" w:rsidRDefault="00D968F6">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09A0F9"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FA" w14:textId="77777777" w:rsidR="00364C8E" w:rsidRDefault="00D968F6">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7809A0FB" w14:textId="77777777" w:rsidR="00364C8E" w:rsidRDefault="00D968F6">
            <w:pPr>
              <w:rPr>
                <w:rFonts w:ascii="Arial" w:hAnsi="Arial" w:cs="Arial"/>
                <w:sz w:val="18"/>
                <w:szCs w:val="18"/>
              </w:rPr>
            </w:pPr>
            <w:r>
              <w:rPr>
                <w:rFonts w:ascii="Arial" w:hAnsi="Arial" w:cs="Arial"/>
                <w:sz w:val="18"/>
                <w:szCs w:val="18"/>
              </w:rPr>
              <w:t>3.60%</w:t>
            </w:r>
          </w:p>
        </w:tc>
        <w:tc>
          <w:tcPr>
            <w:tcW w:w="720" w:type="dxa"/>
          </w:tcPr>
          <w:p w14:paraId="7809A0FC"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FD" w14:textId="77777777" w:rsidR="00364C8E" w:rsidRDefault="00D968F6">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7809A0FE" w14:textId="77777777" w:rsidR="00364C8E" w:rsidRDefault="00D968F6">
            <w:pPr>
              <w:rPr>
                <w:rFonts w:ascii="Arial" w:hAnsi="Arial" w:cs="Arial"/>
                <w:sz w:val="18"/>
                <w:szCs w:val="18"/>
              </w:rPr>
            </w:pPr>
            <w:r>
              <w:rPr>
                <w:rFonts w:ascii="Arial" w:hAnsi="Arial" w:cs="Arial"/>
                <w:sz w:val="18"/>
                <w:szCs w:val="18"/>
              </w:rPr>
              <w:t>18.8%</w:t>
            </w:r>
          </w:p>
        </w:tc>
        <w:tc>
          <w:tcPr>
            <w:tcW w:w="952" w:type="dxa"/>
          </w:tcPr>
          <w:p w14:paraId="7809A0FF" w14:textId="77777777" w:rsidR="00364C8E" w:rsidRDefault="00364C8E">
            <w:pPr>
              <w:rPr>
                <w:rFonts w:ascii="Arial" w:hAnsi="Arial" w:cs="Arial"/>
                <w:sz w:val="18"/>
                <w:szCs w:val="18"/>
              </w:rPr>
            </w:pPr>
          </w:p>
        </w:tc>
      </w:tr>
      <w:tr w:rsidR="00364C8E" w14:paraId="7809A10E" w14:textId="77777777">
        <w:trPr>
          <w:trHeight w:val="222"/>
        </w:trPr>
        <w:tc>
          <w:tcPr>
            <w:tcW w:w="487" w:type="dxa"/>
            <w:vMerge/>
          </w:tcPr>
          <w:p w14:paraId="7809A101" w14:textId="77777777" w:rsidR="00364C8E" w:rsidRDefault="00364C8E">
            <w:pPr>
              <w:rPr>
                <w:rFonts w:ascii="Arial" w:hAnsi="Arial" w:cs="Arial"/>
                <w:sz w:val="18"/>
                <w:szCs w:val="18"/>
              </w:rPr>
            </w:pPr>
          </w:p>
        </w:tc>
        <w:tc>
          <w:tcPr>
            <w:tcW w:w="702" w:type="dxa"/>
            <w:vMerge/>
          </w:tcPr>
          <w:p w14:paraId="7809A102" w14:textId="77777777" w:rsidR="00364C8E" w:rsidRDefault="00364C8E">
            <w:pPr>
              <w:rPr>
                <w:rFonts w:ascii="Arial" w:hAnsi="Arial" w:cs="Arial"/>
                <w:sz w:val="18"/>
                <w:szCs w:val="18"/>
              </w:rPr>
            </w:pPr>
          </w:p>
        </w:tc>
        <w:tc>
          <w:tcPr>
            <w:tcW w:w="638" w:type="dxa"/>
          </w:tcPr>
          <w:p w14:paraId="7809A103" w14:textId="77777777" w:rsidR="00364C8E" w:rsidRDefault="00D968F6">
            <w:pPr>
              <w:rPr>
                <w:rFonts w:ascii="Arial" w:hAnsi="Arial" w:cs="Arial"/>
                <w:sz w:val="18"/>
                <w:szCs w:val="18"/>
              </w:rPr>
            </w:pPr>
            <w:r>
              <w:rPr>
                <w:rFonts w:ascii="Arial" w:hAnsi="Arial" w:cs="Arial"/>
                <w:sz w:val="18"/>
                <w:szCs w:val="18"/>
              </w:rPr>
              <w:t>18</w:t>
            </w:r>
          </w:p>
        </w:tc>
        <w:tc>
          <w:tcPr>
            <w:tcW w:w="688" w:type="dxa"/>
          </w:tcPr>
          <w:p w14:paraId="7809A10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0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06" w14:textId="77777777" w:rsidR="00364C8E" w:rsidRDefault="00D968F6">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7809A107"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108" w14:textId="77777777" w:rsidR="00364C8E" w:rsidRDefault="00D968F6">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7809A109" w14:textId="77777777" w:rsidR="00364C8E" w:rsidRDefault="00D968F6">
            <w:pPr>
              <w:rPr>
                <w:rFonts w:ascii="Arial" w:hAnsi="Arial" w:cs="Arial"/>
                <w:sz w:val="18"/>
                <w:szCs w:val="18"/>
              </w:rPr>
            </w:pPr>
            <w:r>
              <w:rPr>
                <w:rFonts w:ascii="Arial" w:hAnsi="Arial" w:cs="Arial"/>
                <w:sz w:val="18"/>
                <w:szCs w:val="18"/>
              </w:rPr>
              <w:t>3.20%</w:t>
            </w:r>
          </w:p>
        </w:tc>
        <w:tc>
          <w:tcPr>
            <w:tcW w:w="720" w:type="dxa"/>
          </w:tcPr>
          <w:p w14:paraId="7809A10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0B" w14:textId="77777777" w:rsidR="00364C8E" w:rsidRDefault="00D968F6">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7809A10C" w14:textId="77777777" w:rsidR="00364C8E" w:rsidRDefault="00D968F6">
            <w:pPr>
              <w:rPr>
                <w:rFonts w:ascii="Arial" w:hAnsi="Arial" w:cs="Arial"/>
                <w:sz w:val="18"/>
                <w:szCs w:val="18"/>
              </w:rPr>
            </w:pPr>
            <w:r>
              <w:rPr>
                <w:rFonts w:ascii="Arial" w:hAnsi="Arial" w:cs="Arial"/>
                <w:sz w:val="18"/>
                <w:szCs w:val="18"/>
              </w:rPr>
              <w:t>17.2%</w:t>
            </w:r>
          </w:p>
        </w:tc>
        <w:tc>
          <w:tcPr>
            <w:tcW w:w="952" w:type="dxa"/>
          </w:tcPr>
          <w:p w14:paraId="7809A10D" w14:textId="77777777" w:rsidR="00364C8E" w:rsidRDefault="00364C8E">
            <w:pPr>
              <w:rPr>
                <w:rFonts w:ascii="Arial" w:hAnsi="Arial" w:cs="Arial"/>
                <w:sz w:val="18"/>
                <w:szCs w:val="18"/>
              </w:rPr>
            </w:pPr>
          </w:p>
        </w:tc>
      </w:tr>
      <w:tr w:rsidR="00364C8E" w14:paraId="7809A11C" w14:textId="77777777">
        <w:trPr>
          <w:trHeight w:val="208"/>
        </w:trPr>
        <w:tc>
          <w:tcPr>
            <w:tcW w:w="487" w:type="dxa"/>
            <w:vMerge/>
          </w:tcPr>
          <w:p w14:paraId="7809A10F" w14:textId="77777777" w:rsidR="00364C8E" w:rsidRDefault="00364C8E">
            <w:pPr>
              <w:rPr>
                <w:rFonts w:ascii="Arial" w:hAnsi="Arial" w:cs="Arial"/>
                <w:sz w:val="18"/>
                <w:szCs w:val="18"/>
              </w:rPr>
            </w:pPr>
          </w:p>
        </w:tc>
        <w:tc>
          <w:tcPr>
            <w:tcW w:w="702" w:type="dxa"/>
            <w:vMerge/>
          </w:tcPr>
          <w:p w14:paraId="7809A110" w14:textId="77777777" w:rsidR="00364C8E" w:rsidRDefault="00364C8E">
            <w:pPr>
              <w:rPr>
                <w:rFonts w:ascii="Arial" w:hAnsi="Arial" w:cs="Arial"/>
                <w:sz w:val="18"/>
                <w:szCs w:val="18"/>
              </w:rPr>
            </w:pPr>
          </w:p>
        </w:tc>
        <w:tc>
          <w:tcPr>
            <w:tcW w:w="638" w:type="dxa"/>
          </w:tcPr>
          <w:p w14:paraId="7809A111" w14:textId="77777777" w:rsidR="00364C8E" w:rsidRDefault="00D968F6">
            <w:pPr>
              <w:rPr>
                <w:rFonts w:ascii="Arial" w:hAnsi="Arial" w:cs="Arial"/>
                <w:sz w:val="18"/>
                <w:szCs w:val="18"/>
              </w:rPr>
            </w:pPr>
            <w:r>
              <w:rPr>
                <w:rFonts w:ascii="Arial" w:hAnsi="Arial" w:cs="Arial"/>
                <w:sz w:val="18"/>
                <w:szCs w:val="18"/>
              </w:rPr>
              <w:t>20</w:t>
            </w:r>
          </w:p>
        </w:tc>
        <w:tc>
          <w:tcPr>
            <w:tcW w:w="688" w:type="dxa"/>
          </w:tcPr>
          <w:p w14:paraId="7809A112"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13"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14" w14:textId="77777777" w:rsidR="00364C8E" w:rsidRDefault="00D968F6">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7809A115"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116" w14:textId="77777777" w:rsidR="00364C8E" w:rsidRDefault="00D968F6">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809A117" w14:textId="77777777" w:rsidR="00364C8E" w:rsidRDefault="00D968F6">
            <w:pPr>
              <w:rPr>
                <w:rFonts w:ascii="Arial" w:hAnsi="Arial" w:cs="Arial"/>
                <w:sz w:val="18"/>
                <w:szCs w:val="18"/>
              </w:rPr>
            </w:pPr>
            <w:r>
              <w:rPr>
                <w:rFonts w:ascii="Arial" w:hAnsi="Arial" w:cs="Arial"/>
                <w:sz w:val="18"/>
                <w:szCs w:val="18"/>
              </w:rPr>
              <w:t>2.60%</w:t>
            </w:r>
          </w:p>
        </w:tc>
        <w:tc>
          <w:tcPr>
            <w:tcW w:w="720" w:type="dxa"/>
          </w:tcPr>
          <w:p w14:paraId="7809A118"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19" w14:textId="77777777" w:rsidR="00364C8E" w:rsidRDefault="00D968F6">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7809A11A" w14:textId="77777777" w:rsidR="00364C8E" w:rsidRDefault="00D968F6">
            <w:pPr>
              <w:rPr>
                <w:rFonts w:ascii="Arial" w:hAnsi="Arial" w:cs="Arial"/>
                <w:sz w:val="18"/>
                <w:szCs w:val="18"/>
              </w:rPr>
            </w:pPr>
            <w:r>
              <w:rPr>
                <w:rFonts w:ascii="Arial" w:hAnsi="Arial" w:cs="Arial"/>
                <w:sz w:val="18"/>
                <w:szCs w:val="18"/>
              </w:rPr>
              <w:t>15.2%</w:t>
            </w:r>
          </w:p>
        </w:tc>
        <w:tc>
          <w:tcPr>
            <w:tcW w:w="952" w:type="dxa"/>
          </w:tcPr>
          <w:p w14:paraId="7809A11B" w14:textId="77777777" w:rsidR="00364C8E" w:rsidRDefault="00364C8E">
            <w:pPr>
              <w:rPr>
                <w:rFonts w:ascii="Arial" w:hAnsi="Arial" w:cs="Arial"/>
                <w:sz w:val="18"/>
                <w:szCs w:val="18"/>
              </w:rPr>
            </w:pPr>
          </w:p>
        </w:tc>
      </w:tr>
      <w:tr w:rsidR="00364C8E" w14:paraId="7809A12A" w14:textId="77777777">
        <w:trPr>
          <w:trHeight w:val="195"/>
        </w:trPr>
        <w:tc>
          <w:tcPr>
            <w:tcW w:w="487" w:type="dxa"/>
            <w:vMerge w:val="restart"/>
          </w:tcPr>
          <w:p w14:paraId="7809A11D"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7809A11E" w14:textId="77777777" w:rsidR="00364C8E" w:rsidRDefault="00D968F6">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809A11F" w14:textId="77777777" w:rsidR="00364C8E" w:rsidRDefault="00D968F6">
            <w:pPr>
              <w:rPr>
                <w:rFonts w:ascii="Arial" w:hAnsi="Arial" w:cs="Arial"/>
                <w:sz w:val="18"/>
                <w:szCs w:val="18"/>
              </w:rPr>
            </w:pPr>
            <w:r>
              <w:rPr>
                <w:rFonts w:ascii="Arial" w:hAnsi="Arial" w:cs="Arial"/>
                <w:sz w:val="18"/>
                <w:szCs w:val="18"/>
              </w:rPr>
              <w:t>2</w:t>
            </w:r>
          </w:p>
        </w:tc>
        <w:tc>
          <w:tcPr>
            <w:tcW w:w="688" w:type="dxa"/>
          </w:tcPr>
          <w:p w14:paraId="7809A120"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21"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2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tcPr>
          <w:p w14:paraId="7809A123"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24"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7809A125" w14:textId="77777777" w:rsidR="00364C8E" w:rsidRDefault="00D968F6">
            <w:pPr>
              <w:rPr>
                <w:rFonts w:ascii="Arial" w:hAnsi="Arial" w:cs="Arial"/>
                <w:sz w:val="18"/>
                <w:szCs w:val="18"/>
              </w:rPr>
            </w:pPr>
            <w:r>
              <w:rPr>
                <w:rFonts w:ascii="Arial" w:hAnsi="Arial" w:cs="Arial"/>
                <w:sz w:val="18"/>
                <w:szCs w:val="18"/>
              </w:rPr>
              <w:t>1.00%</w:t>
            </w:r>
          </w:p>
        </w:tc>
        <w:tc>
          <w:tcPr>
            <w:tcW w:w="720" w:type="dxa"/>
          </w:tcPr>
          <w:p w14:paraId="7809A126"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27"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7809A128" w14:textId="77777777" w:rsidR="00364C8E" w:rsidRDefault="00D968F6">
            <w:pPr>
              <w:rPr>
                <w:rFonts w:ascii="Arial" w:hAnsi="Arial" w:cs="Arial"/>
                <w:sz w:val="18"/>
                <w:szCs w:val="18"/>
              </w:rPr>
            </w:pPr>
            <w:r>
              <w:rPr>
                <w:rFonts w:ascii="Arial" w:hAnsi="Arial" w:cs="Arial"/>
                <w:sz w:val="18"/>
                <w:szCs w:val="18"/>
              </w:rPr>
              <w:t>3.0%</w:t>
            </w:r>
          </w:p>
        </w:tc>
        <w:tc>
          <w:tcPr>
            <w:tcW w:w="952" w:type="dxa"/>
          </w:tcPr>
          <w:p w14:paraId="7809A129" w14:textId="77777777" w:rsidR="00364C8E" w:rsidRDefault="00364C8E">
            <w:pPr>
              <w:rPr>
                <w:rFonts w:ascii="Arial" w:hAnsi="Arial" w:cs="Arial"/>
                <w:sz w:val="18"/>
                <w:szCs w:val="18"/>
              </w:rPr>
            </w:pPr>
          </w:p>
        </w:tc>
      </w:tr>
      <w:tr w:rsidR="00364C8E" w14:paraId="7809A138" w14:textId="77777777">
        <w:trPr>
          <w:trHeight w:val="222"/>
        </w:trPr>
        <w:tc>
          <w:tcPr>
            <w:tcW w:w="487" w:type="dxa"/>
            <w:vMerge/>
          </w:tcPr>
          <w:p w14:paraId="7809A12B" w14:textId="77777777" w:rsidR="00364C8E" w:rsidRDefault="00364C8E">
            <w:pPr>
              <w:tabs>
                <w:tab w:val="left" w:pos="522"/>
              </w:tabs>
              <w:rPr>
                <w:rFonts w:ascii="Arial" w:hAnsi="Arial" w:cs="Arial"/>
                <w:sz w:val="18"/>
                <w:szCs w:val="18"/>
              </w:rPr>
            </w:pPr>
          </w:p>
        </w:tc>
        <w:tc>
          <w:tcPr>
            <w:tcW w:w="702" w:type="dxa"/>
            <w:vMerge/>
          </w:tcPr>
          <w:p w14:paraId="7809A12C" w14:textId="77777777" w:rsidR="00364C8E" w:rsidRDefault="00364C8E">
            <w:pPr>
              <w:tabs>
                <w:tab w:val="left" w:pos="522"/>
              </w:tabs>
              <w:rPr>
                <w:rFonts w:ascii="Arial" w:hAnsi="Arial" w:cs="Arial"/>
                <w:sz w:val="18"/>
                <w:szCs w:val="18"/>
              </w:rPr>
            </w:pPr>
          </w:p>
        </w:tc>
        <w:tc>
          <w:tcPr>
            <w:tcW w:w="638" w:type="dxa"/>
          </w:tcPr>
          <w:p w14:paraId="7809A12D" w14:textId="77777777" w:rsidR="00364C8E" w:rsidRDefault="00D968F6">
            <w:pPr>
              <w:rPr>
                <w:rFonts w:ascii="Arial" w:hAnsi="Arial" w:cs="Arial"/>
                <w:sz w:val="18"/>
                <w:szCs w:val="18"/>
              </w:rPr>
            </w:pPr>
            <w:r>
              <w:rPr>
                <w:rFonts w:ascii="Arial" w:hAnsi="Arial" w:cs="Arial"/>
                <w:sz w:val="18"/>
                <w:szCs w:val="18"/>
              </w:rPr>
              <w:t>3</w:t>
            </w:r>
          </w:p>
        </w:tc>
        <w:tc>
          <w:tcPr>
            <w:tcW w:w="688" w:type="dxa"/>
          </w:tcPr>
          <w:p w14:paraId="7809A12E"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2F"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3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74" w:type="dxa"/>
          </w:tcPr>
          <w:p w14:paraId="7809A131"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32"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7809A133" w14:textId="77777777" w:rsidR="00364C8E" w:rsidRDefault="00D968F6">
            <w:pPr>
              <w:rPr>
                <w:rFonts w:ascii="Arial" w:hAnsi="Arial" w:cs="Arial"/>
                <w:sz w:val="18"/>
                <w:szCs w:val="18"/>
              </w:rPr>
            </w:pPr>
            <w:r>
              <w:rPr>
                <w:rFonts w:ascii="Arial" w:hAnsi="Arial" w:cs="Arial"/>
                <w:sz w:val="18"/>
                <w:szCs w:val="18"/>
              </w:rPr>
              <w:t>2.00%</w:t>
            </w:r>
          </w:p>
        </w:tc>
        <w:tc>
          <w:tcPr>
            <w:tcW w:w="720" w:type="dxa"/>
          </w:tcPr>
          <w:p w14:paraId="7809A134"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35"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809A136" w14:textId="77777777" w:rsidR="00364C8E" w:rsidRDefault="00D968F6">
            <w:pPr>
              <w:rPr>
                <w:rFonts w:ascii="Arial" w:hAnsi="Arial" w:cs="Arial"/>
                <w:sz w:val="18"/>
                <w:szCs w:val="18"/>
              </w:rPr>
            </w:pPr>
            <w:r>
              <w:rPr>
                <w:rFonts w:ascii="Arial" w:hAnsi="Arial" w:cs="Arial"/>
                <w:sz w:val="18"/>
                <w:szCs w:val="18"/>
              </w:rPr>
              <w:t>5.0%</w:t>
            </w:r>
          </w:p>
        </w:tc>
        <w:tc>
          <w:tcPr>
            <w:tcW w:w="952" w:type="dxa"/>
          </w:tcPr>
          <w:p w14:paraId="7809A137" w14:textId="77777777" w:rsidR="00364C8E" w:rsidRDefault="00364C8E">
            <w:pPr>
              <w:rPr>
                <w:rFonts w:ascii="Arial" w:hAnsi="Arial" w:cs="Arial"/>
                <w:sz w:val="18"/>
                <w:szCs w:val="18"/>
              </w:rPr>
            </w:pPr>
          </w:p>
        </w:tc>
      </w:tr>
      <w:tr w:rsidR="00364C8E" w14:paraId="7809A146" w14:textId="77777777">
        <w:trPr>
          <w:trHeight w:val="208"/>
        </w:trPr>
        <w:tc>
          <w:tcPr>
            <w:tcW w:w="487" w:type="dxa"/>
            <w:vMerge/>
          </w:tcPr>
          <w:p w14:paraId="7809A139" w14:textId="77777777" w:rsidR="00364C8E" w:rsidRDefault="00364C8E">
            <w:pPr>
              <w:tabs>
                <w:tab w:val="left" w:pos="522"/>
              </w:tabs>
              <w:rPr>
                <w:rFonts w:ascii="Arial" w:hAnsi="Arial" w:cs="Arial"/>
                <w:sz w:val="18"/>
                <w:szCs w:val="18"/>
              </w:rPr>
            </w:pPr>
          </w:p>
        </w:tc>
        <w:tc>
          <w:tcPr>
            <w:tcW w:w="702" w:type="dxa"/>
            <w:vMerge/>
          </w:tcPr>
          <w:p w14:paraId="7809A13A" w14:textId="77777777" w:rsidR="00364C8E" w:rsidRDefault="00364C8E">
            <w:pPr>
              <w:tabs>
                <w:tab w:val="left" w:pos="522"/>
              </w:tabs>
              <w:rPr>
                <w:rFonts w:ascii="Arial" w:hAnsi="Arial" w:cs="Arial"/>
                <w:sz w:val="18"/>
                <w:szCs w:val="18"/>
              </w:rPr>
            </w:pPr>
          </w:p>
        </w:tc>
        <w:tc>
          <w:tcPr>
            <w:tcW w:w="638" w:type="dxa"/>
          </w:tcPr>
          <w:p w14:paraId="7809A13B" w14:textId="77777777" w:rsidR="00364C8E" w:rsidRDefault="00D968F6">
            <w:pPr>
              <w:rPr>
                <w:rFonts w:ascii="Arial" w:hAnsi="Arial" w:cs="Arial"/>
                <w:sz w:val="18"/>
                <w:szCs w:val="18"/>
              </w:rPr>
            </w:pPr>
            <w:r>
              <w:rPr>
                <w:rFonts w:ascii="Arial" w:hAnsi="Arial" w:cs="Arial"/>
                <w:sz w:val="18"/>
                <w:szCs w:val="18"/>
              </w:rPr>
              <w:t>4</w:t>
            </w:r>
          </w:p>
        </w:tc>
        <w:tc>
          <w:tcPr>
            <w:tcW w:w="688" w:type="dxa"/>
          </w:tcPr>
          <w:p w14:paraId="7809A13C"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3D"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3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74" w:type="dxa"/>
          </w:tcPr>
          <w:p w14:paraId="7809A13F"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40" w14:textId="77777777" w:rsidR="00364C8E" w:rsidRDefault="00D968F6">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7809A141" w14:textId="77777777" w:rsidR="00364C8E" w:rsidRDefault="00D968F6">
            <w:pPr>
              <w:rPr>
                <w:rFonts w:ascii="Arial" w:hAnsi="Arial" w:cs="Arial"/>
                <w:sz w:val="18"/>
                <w:szCs w:val="18"/>
              </w:rPr>
            </w:pPr>
            <w:r>
              <w:rPr>
                <w:rFonts w:ascii="Arial" w:hAnsi="Arial" w:cs="Arial"/>
                <w:sz w:val="18"/>
                <w:szCs w:val="18"/>
              </w:rPr>
              <w:t>3.00%</w:t>
            </w:r>
          </w:p>
        </w:tc>
        <w:tc>
          <w:tcPr>
            <w:tcW w:w="720" w:type="dxa"/>
          </w:tcPr>
          <w:p w14:paraId="7809A142"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43"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7809A144" w14:textId="77777777" w:rsidR="00364C8E" w:rsidRDefault="00D968F6">
            <w:pPr>
              <w:rPr>
                <w:rFonts w:ascii="Arial" w:hAnsi="Arial" w:cs="Arial"/>
                <w:sz w:val="18"/>
                <w:szCs w:val="18"/>
              </w:rPr>
            </w:pPr>
            <w:r>
              <w:rPr>
                <w:rFonts w:ascii="Arial" w:hAnsi="Arial" w:cs="Arial"/>
                <w:sz w:val="18"/>
                <w:szCs w:val="18"/>
              </w:rPr>
              <w:t>9.0%</w:t>
            </w:r>
          </w:p>
        </w:tc>
        <w:tc>
          <w:tcPr>
            <w:tcW w:w="952" w:type="dxa"/>
          </w:tcPr>
          <w:p w14:paraId="7809A145" w14:textId="77777777" w:rsidR="00364C8E" w:rsidRDefault="00364C8E">
            <w:pPr>
              <w:rPr>
                <w:rFonts w:ascii="Arial" w:hAnsi="Arial" w:cs="Arial"/>
                <w:sz w:val="18"/>
                <w:szCs w:val="18"/>
              </w:rPr>
            </w:pPr>
          </w:p>
        </w:tc>
      </w:tr>
      <w:tr w:rsidR="00364C8E" w14:paraId="7809A154" w14:textId="77777777">
        <w:trPr>
          <w:trHeight w:val="222"/>
        </w:trPr>
        <w:tc>
          <w:tcPr>
            <w:tcW w:w="487" w:type="dxa"/>
            <w:vMerge/>
          </w:tcPr>
          <w:p w14:paraId="7809A147" w14:textId="77777777" w:rsidR="00364C8E" w:rsidRDefault="00364C8E">
            <w:pPr>
              <w:tabs>
                <w:tab w:val="left" w:pos="522"/>
              </w:tabs>
              <w:rPr>
                <w:rFonts w:ascii="Arial" w:hAnsi="Arial" w:cs="Arial"/>
                <w:sz w:val="18"/>
                <w:szCs w:val="18"/>
              </w:rPr>
            </w:pPr>
          </w:p>
        </w:tc>
        <w:tc>
          <w:tcPr>
            <w:tcW w:w="702" w:type="dxa"/>
            <w:vMerge/>
          </w:tcPr>
          <w:p w14:paraId="7809A148" w14:textId="77777777" w:rsidR="00364C8E" w:rsidRDefault="00364C8E">
            <w:pPr>
              <w:tabs>
                <w:tab w:val="left" w:pos="522"/>
              </w:tabs>
              <w:rPr>
                <w:rFonts w:ascii="Arial" w:hAnsi="Arial" w:cs="Arial"/>
                <w:sz w:val="18"/>
                <w:szCs w:val="18"/>
              </w:rPr>
            </w:pPr>
          </w:p>
        </w:tc>
        <w:tc>
          <w:tcPr>
            <w:tcW w:w="638" w:type="dxa"/>
          </w:tcPr>
          <w:p w14:paraId="7809A149" w14:textId="77777777" w:rsidR="00364C8E" w:rsidRDefault="00D968F6">
            <w:pPr>
              <w:rPr>
                <w:rFonts w:ascii="Arial" w:hAnsi="Arial" w:cs="Arial"/>
                <w:sz w:val="18"/>
                <w:szCs w:val="18"/>
              </w:rPr>
            </w:pPr>
            <w:r>
              <w:rPr>
                <w:rFonts w:ascii="Arial" w:hAnsi="Arial" w:cs="Arial"/>
                <w:sz w:val="18"/>
                <w:szCs w:val="18"/>
              </w:rPr>
              <w:t>5</w:t>
            </w:r>
          </w:p>
        </w:tc>
        <w:tc>
          <w:tcPr>
            <w:tcW w:w="688" w:type="dxa"/>
          </w:tcPr>
          <w:p w14:paraId="7809A14A"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4B"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4C" w14:textId="77777777" w:rsidR="00364C8E" w:rsidRDefault="00D968F6">
            <w:pPr>
              <w:rPr>
                <w:rFonts w:ascii="Arial" w:hAnsi="Arial" w:cs="Arial"/>
                <w:color w:val="000000"/>
                <w:sz w:val="18"/>
                <w:szCs w:val="18"/>
              </w:rPr>
            </w:pPr>
            <w:r>
              <w:rPr>
                <w:rFonts w:ascii="Arial" w:hAnsi="Arial" w:cs="Arial"/>
                <w:color w:val="000000"/>
                <w:sz w:val="18"/>
                <w:szCs w:val="18"/>
              </w:rPr>
              <w:t>11.00%</w:t>
            </w:r>
          </w:p>
        </w:tc>
        <w:tc>
          <w:tcPr>
            <w:tcW w:w="774" w:type="dxa"/>
          </w:tcPr>
          <w:p w14:paraId="7809A14D"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4E"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7809A14F" w14:textId="77777777" w:rsidR="00364C8E" w:rsidRDefault="00D968F6">
            <w:pPr>
              <w:rPr>
                <w:rFonts w:ascii="Arial" w:hAnsi="Arial" w:cs="Arial"/>
                <w:sz w:val="18"/>
                <w:szCs w:val="18"/>
              </w:rPr>
            </w:pPr>
            <w:r>
              <w:rPr>
                <w:rFonts w:ascii="Arial" w:hAnsi="Arial" w:cs="Arial"/>
                <w:sz w:val="18"/>
                <w:szCs w:val="18"/>
              </w:rPr>
              <w:t>3.00%</w:t>
            </w:r>
          </w:p>
        </w:tc>
        <w:tc>
          <w:tcPr>
            <w:tcW w:w="720" w:type="dxa"/>
          </w:tcPr>
          <w:p w14:paraId="7809A150"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51"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7809A152" w14:textId="77777777" w:rsidR="00364C8E" w:rsidRDefault="00D968F6">
            <w:pPr>
              <w:rPr>
                <w:rFonts w:ascii="Arial" w:hAnsi="Arial" w:cs="Arial"/>
                <w:sz w:val="18"/>
                <w:szCs w:val="18"/>
              </w:rPr>
            </w:pPr>
            <w:r>
              <w:rPr>
                <w:rFonts w:ascii="Arial" w:hAnsi="Arial" w:cs="Arial"/>
                <w:sz w:val="18"/>
                <w:szCs w:val="18"/>
              </w:rPr>
              <w:t>15.0%</w:t>
            </w:r>
          </w:p>
        </w:tc>
        <w:tc>
          <w:tcPr>
            <w:tcW w:w="952" w:type="dxa"/>
          </w:tcPr>
          <w:p w14:paraId="7809A153" w14:textId="77777777" w:rsidR="00364C8E" w:rsidRDefault="00364C8E">
            <w:pPr>
              <w:rPr>
                <w:rFonts w:ascii="Arial" w:hAnsi="Arial" w:cs="Arial"/>
                <w:sz w:val="18"/>
                <w:szCs w:val="18"/>
              </w:rPr>
            </w:pPr>
          </w:p>
        </w:tc>
      </w:tr>
      <w:tr w:rsidR="00364C8E" w14:paraId="7809A162" w14:textId="77777777">
        <w:trPr>
          <w:trHeight w:val="208"/>
        </w:trPr>
        <w:tc>
          <w:tcPr>
            <w:tcW w:w="487" w:type="dxa"/>
            <w:vMerge/>
          </w:tcPr>
          <w:p w14:paraId="7809A155" w14:textId="77777777" w:rsidR="00364C8E" w:rsidRDefault="00364C8E">
            <w:pPr>
              <w:tabs>
                <w:tab w:val="left" w:pos="522"/>
              </w:tabs>
              <w:rPr>
                <w:rFonts w:ascii="Arial" w:hAnsi="Arial" w:cs="Arial"/>
                <w:sz w:val="18"/>
                <w:szCs w:val="18"/>
              </w:rPr>
            </w:pPr>
          </w:p>
        </w:tc>
        <w:tc>
          <w:tcPr>
            <w:tcW w:w="702" w:type="dxa"/>
            <w:vMerge/>
          </w:tcPr>
          <w:p w14:paraId="7809A156" w14:textId="77777777" w:rsidR="00364C8E" w:rsidRDefault="00364C8E">
            <w:pPr>
              <w:tabs>
                <w:tab w:val="left" w:pos="522"/>
              </w:tabs>
              <w:rPr>
                <w:rFonts w:ascii="Arial" w:hAnsi="Arial" w:cs="Arial"/>
                <w:sz w:val="18"/>
                <w:szCs w:val="18"/>
              </w:rPr>
            </w:pPr>
          </w:p>
        </w:tc>
        <w:tc>
          <w:tcPr>
            <w:tcW w:w="638" w:type="dxa"/>
          </w:tcPr>
          <w:p w14:paraId="7809A157"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158"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59"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5A" w14:textId="77777777" w:rsidR="00364C8E" w:rsidRDefault="00D968F6">
            <w:pPr>
              <w:rPr>
                <w:rFonts w:ascii="Arial" w:hAnsi="Arial" w:cs="Arial"/>
                <w:color w:val="000000"/>
                <w:sz w:val="18"/>
                <w:szCs w:val="18"/>
              </w:rPr>
            </w:pPr>
            <w:r>
              <w:rPr>
                <w:rFonts w:ascii="Arial" w:hAnsi="Arial" w:cs="Arial"/>
                <w:color w:val="000000"/>
                <w:sz w:val="18"/>
                <w:szCs w:val="18"/>
              </w:rPr>
              <w:t>15.00%</w:t>
            </w:r>
          </w:p>
        </w:tc>
        <w:tc>
          <w:tcPr>
            <w:tcW w:w="774" w:type="dxa"/>
          </w:tcPr>
          <w:p w14:paraId="7809A15B"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5C"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A15D" w14:textId="77777777" w:rsidR="00364C8E" w:rsidRDefault="00D968F6">
            <w:pPr>
              <w:rPr>
                <w:rFonts w:ascii="Arial" w:hAnsi="Arial" w:cs="Arial"/>
                <w:sz w:val="18"/>
                <w:szCs w:val="18"/>
              </w:rPr>
            </w:pPr>
            <w:r>
              <w:rPr>
                <w:rFonts w:ascii="Arial" w:hAnsi="Arial" w:cs="Arial"/>
                <w:sz w:val="18"/>
                <w:szCs w:val="18"/>
              </w:rPr>
              <w:t>5.00%</w:t>
            </w:r>
          </w:p>
        </w:tc>
        <w:tc>
          <w:tcPr>
            <w:tcW w:w="720" w:type="dxa"/>
          </w:tcPr>
          <w:p w14:paraId="7809A15E"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5F"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7809A160" w14:textId="77777777" w:rsidR="00364C8E" w:rsidRDefault="00D968F6">
            <w:pPr>
              <w:rPr>
                <w:rFonts w:ascii="Arial" w:hAnsi="Arial" w:cs="Arial"/>
                <w:sz w:val="18"/>
                <w:szCs w:val="18"/>
              </w:rPr>
            </w:pPr>
            <w:r>
              <w:rPr>
                <w:rFonts w:ascii="Arial" w:hAnsi="Arial" w:cs="Arial"/>
                <w:sz w:val="18"/>
                <w:szCs w:val="18"/>
              </w:rPr>
              <w:t>25.0%</w:t>
            </w:r>
          </w:p>
        </w:tc>
        <w:tc>
          <w:tcPr>
            <w:tcW w:w="952" w:type="dxa"/>
          </w:tcPr>
          <w:p w14:paraId="7809A161" w14:textId="77777777" w:rsidR="00364C8E" w:rsidRDefault="00364C8E">
            <w:pPr>
              <w:rPr>
                <w:rFonts w:ascii="Arial" w:hAnsi="Arial" w:cs="Arial"/>
                <w:sz w:val="18"/>
                <w:szCs w:val="18"/>
              </w:rPr>
            </w:pPr>
          </w:p>
        </w:tc>
      </w:tr>
      <w:tr w:rsidR="00364C8E" w14:paraId="7809A170" w14:textId="77777777">
        <w:trPr>
          <w:trHeight w:val="98"/>
        </w:trPr>
        <w:tc>
          <w:tcPr>
            <w:tcW w:w="487" w:type="dxa"/>
            <w:vMerge/>
          </w:tcPr>
          <w:p w14:paraId="7809A163" w14:textId="77777777" w:rsidR="00364C8E" w:rsidRDefault="00364C8E">
            <w:pPr>
              <w:tabs>
                <w:tab w:val="left" w:pos="522"/>
              </w:tabs>
              <w:rPr>
                <w:rFonts w:ascii="Arial" w:hAnsi="Arial" w:cs="Arial"/>
                <w:sz w:val="18"/>
                <w:szCs w:val="18"/>
              </w:rPr>
            </w:pPr>
          </w:p>
        </w:tc>
        <w:tc>
          <w:tcPr>
            <w:tcW w:w="702" w:type="dxa"/>
            <w:vMerge/>
          </w:tcPr>
          <w:p w14:paraId="7809A164" w14:textId="77777777" w:rsidR="00364C8E" w:rsidRDefault="00364C8E">
            <w:pPr>
              <w:tabs>
                <w:tab w:val="left" w:pos="522"/>
              </w:tabs>
              <w:rPr>
                <w:rFonts w:ascii="Arial" w:hAnsi="Arial" w:cs="Arial"/>
                <w:sz w:val="18"/>
                <w:szCs w:val="18"/>
              </w:rPr>
            </w:pPr>
          </w:p>
        </w:tc>
        <w:tc>
          <w:tcPr>
            <w:tcW w:w="638" w:type="dxa"/>
          </w:tcPr>
          <w:p w14:paraId="7809A165" w14:textId="77777777" w:rsidR="00364C8E" w:rsidRDefault="00D968F6">
            <w:pPr>
              <w:rPr>
                <w:rFonts w:ascii="Arial" w:hAnsi="Arial" w:cs="Arial"/>
                <w:sz w:val="18"/>
                <w:szCs w:val="18"/>
              </w:rPr>
            </w:pPr>
            <w:r>
              <w:rPr>
                <w:rFonts w:ascii="Arial" w:hAnsi="Arial" w:cs="Arial"/>
                <w:sz w:val="18"/>
                <w:szCs w:val="18"/>
              </w:rPr>
              <w:t>7</w:t>
            </w:r>
          </w:p>
        </w:tc>
        <w:tc>
          <w:tcPr>
            <w:tcW w:w="688" w:type="dxa"/>
          </w:tcPr>
          <w:p w14:paraId="7809A166"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67"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68" w14:textId="77777777" w:rsidR="00364C8E" w:rsidRDefault="00D968F6">
            <w:pPr>
              <w:rPr>
                <w:rFonts w:ascii="Arial" w:hAnsi="Arial" w:cs="Arial"/>
                <w:color w:val="000000"/>
                <w:sz w:val="18"/>
                <w:szCs w:val="18"/>
              </w:rPr>
            </w:pPr>
            <w:r>
              <w:rPr>
                <w:rFonts w:ascii="Arial" w:hAnsi="Arial" w:cs="Arial"/>
                <w:color w:val="000000"/>
                <w:sz w:val="18"/>
                <w:szCs w:val="18"/>
              </w:rPr>
              <w:t>20.00%</w:t>
            </w:r>
          </w:p>
        </w:tc>
        <w:tc>
          <w:tcPr>
            <w:tcW w:w="774" w:type="dxa"/>
          </w:tcPr>
          <w:p w14:paraId="7809A169"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6A"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809A16B" w14:textId="77777777" w:rsidR="00364C8E" w:rsidRDefault="00D968F6">
            <w:pPr>
              <w:rPr>
                <w:rFonts w:ascii="Arial" w:hAnsi="Arial" w:cs="Arial"/>
                <w:sz w:val="18"/>
                <w:szCs w:val="18"/>
              </w:rPr>
            </w:pPr>
            <w:r>
              <w:rPr>
                <w:rFonts w:ascii="Arial" w:hAnsi="Arial" w:cs="Arial"/>
                <w:sz w:val="18"/>
                <w:szCs w:val="18"/>
              </w:rPr>
              <w:t>9.00%</w:t>
            </w:r>
          </w:p>
        </w:tc>
        <w:tc>
          <w:tcPr>
            <w:tcW w:w="720" w:type="dxa"/>
          </w:tcPr>
          <w:p w14:paraId="7809A16C"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6D"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809A16E" w14:textId="77777777" w:rsidR="00364C8E" w:rsidRDefault="00D968F6">
            <w:pPr>
              <w:rPr>
                <w:rFonts w:ascii="Arial" w:hAnsi="Arial" w:cs="Arial"/>
                <w:sz w:val="18"/>
                <w:szCs w:val="18"/>
              </w:rPr>
            </w:pPr>
            <w:r>
              <w:rPr>
                <w:rFonts w:ascii="Arial" w:hAnsi="Arial" w:cs="Arial"/>
                <w:sz w:val="18"/>
                <w:szCs w:val="18"/>
              </w:rPr>
              <w:t>39.0%</w:t>
            </w:r>
          </w:p>
        </w:tc>
        <w:tc>
          <w:tcPr>
            <w:tcW w:w="952" w:type="dxa"/>
          </w:tcPr>
          <w:p w14:paraId="7809A16F" w14:textId="77777777" w:rsidR="00364C8E" w:rsidRDefault="00364C8E">
            <w:pPr>
              <w:rPr>
                <w:rFonts w:ascii="Arial" w:hAnsi="Arial" w:cs="Arial"/>
                <w:sz w:val="18"/>
                <w:szCs w:val="18"/>
              </w:rPr>
            </w:pPr>
          </w:p>
        </w:tc>
      </w:tr>
      <w:tr w:rsidR="00364C8E" w14:paraId="7809A17E" w14:textId="77777777">
        <w:trPr>
          <w:trHeight w:val="222"/>
        </w:trPr>
        <w:tc>
          <w:tcPr>
            <w:tcW w:w="487" w:type="dxa"/>
            <w:vMerge/>
          </w:tcPr>
          <w:p w14:paraId="7809A171" w14:textId="77777777" w:rsidR="00364C8E" w:rsidRDefault="00364C8E">
            <w:pPr>
              <w:tabs>
                <w:tab w:val="left" w:pos="522"/>
              </w:tabs>
              <w:rPr>
                <w:rFonts w:ascii="Arial" w:hAnsi="Arial" w:cs="Arial"/>
                <w:sz w:val="18"/>
                <w:szCs w:val="18"/>
              </w:rPr>
            </w:pPr>
          </w:p>
        </w:tc>
        <w:tc>
          <w:tcPr>
            <w:tcW w:w="702" w:type="dxa"/>
            <w:vMerge/>
          </w:tcPr>
          <w:p w14:paraId="7809A172" w14:textId="77777777" w:rsidR="00364C8E" w:rsidRDefault="00364C8E">
            <w:pPr>
              <w:tabs>
                <w:tab w:val="left" w:pos="522"/>
              </w:tabs>
              <w:rPr>
                <w:rFonts w:ascii="Arial" w:hAnsi="Arial" w:cs="Arial"/>
                <w:sz w:val="18"/>
                <w:szCs w:val="18"/>
              </w:rPr>
            </w:pPr>
          </w:p>
        </w:tc>
        <w:tc>
          <w:tcPr>
            <w:tcW w:w="638" w:type="dxa"/>
          </w:tcPr>
          <w:p w14:paraId="7809A173" w14:textId="77777777" w:rsidR="00364C8E" w:rsidRDefault="00D968F6">
            <w:pPr>
              <w:rPr>
                <w:rFonts w:ascii="Arial" w:hAnsi="Arial" w:cs="Arial"/>
                <w:sz w:val="18"/>
                <w:szCs w:val="18"/>
              </w:rPr>
            </w:pPr>
            <w:r>
              <w:rPr>
                <w:rFonts w:ascii="Arial" w:hAnsi="Arial" w:cs="Arial"/>
                <w:sz w:val="18"/>
                <w:szCs w:val="18"/>
              </w:rPr>
              <w:t>8</w:t>
            </w:r>
          </w:p>
        </w:tc>
        <w:tc>
          <w:tcPr>
            <w:tcW w:w="688" w:type="dxa"/>
          </w:tcPr>
          <w:p w14:paraId="7809A17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7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76" w14:textId="77777777" w:rsidR="00364C8E" w:rsidRDefault="00D968F6">
            <w:pPr>
              <w:rPr>
                <w:rFonts w:ascii="Arial" w:hAnsi="Arial" w:cs="Arial"/>
                <w:color w:val="000000"/>
                <w:sz w:val="18"/>
                <w:szCs w:val="18"/>
              </w:rPr>
            </w:pPr>
            <w:r>
              <w:rPr>
                <w:rFonts w:ascii="Arial" w:hAnsi="Arial" w:cs="Arial"/>
                <w:color w:val="000000"/>
                <w:sz w:val="18"/>
                <w:szCs w:val="18"/>
              </w:rPr>
              <w:t>26.00%</w:t>
            </w:r>
          </w:p>
        </w:tc>
        <w:tc>
          <w:tcPr>
            <w:tcW w:w="774" w:type="dxa"/>
          </w:tcPr>
          <w:p w14:paraId="7809A177"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78"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809A179" w14:textId="77777777" w:rsidR="00364C8E" w:rsidRDefault="00D968F6">
            <w:pPr>
              <w:rPr>
                <w:rFonts w:ascii="Arial" w:hAnsi="Arial" w:cs="Arial"/>
                <w:sz w:val="18"/>
                <w:szCs w:val="18"/>
              </w:rPr>
            </w:pPr>
            <w:r>
              <w:rPr>
                <w:rFonts w:ascii="Arial" w:hAnsi="Arial" w:cs="Arial"/>
                <w:sz w:val="18"/>
                <w:szCs w:val="18"/>
              </w:rPr>
              <w:t>14.00%</w:t>
            </w:r>
          </w:p>
        </w:tc>
        <w:tc>
          <w:tcPr>
            <w:tcW w:w="720" w:type="dxa"/>
          </w:tcPr>
          <w:p w14:paraId="7809A17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7B" w14:textId="77777777" w:rsidR="00364C8E" w:rsidRDefault="00D968F6">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7809A17C" w14:textId="77777777" w:rsidR="00364C8E" w:rsidRDefault="00D968F6">
            <w:pPr>
              <w:rPr>
                <w:rFonts w:ascii="Arial" w:hAnsi="Arial" w:cs="Arial"/>
                <w:sz w:val="18"/>
                <w:szCs w:val="18"/>
              </w:rPr>
            </w:pPr>
            <w:r>
              <w:rPr>
                <w:rFonts w:ascii="Arial" w:hAnsi="Arial" w:cs="Arial"/>
                <w:sz w:val="18"/>
                <w:szCs w:val="18"/>
              </w:rPr>
              <w:t>51.0%</w:t>
            </w:r>
          </w:p>
        </w:tc>
        <w:tc>
          <w:tcPr>
            <w:tcW w:w="952" w:type="dxa"/>
          </w:tcPr>
          <w:p w14:paraId="7809A17D" w14:textId="77777777" w:rsidR="00364C8E" w:rsidRDefault="00364C8E">
            <w:pPr>
              <w:rPr>
                <w:rFonts w:ascii="Arial" w:hAnsi="Arial" w:cs="Arial"/>
                <w:sz w:val="18"/>
                <w:szCs w:val="18"/>
              </w:rPr>
            </w:pPr>
          </w:p>
        </w:tc>
      </w:tr>
      <w:tr w:rsidR="00364C8E" w14:paraId="7809A18C" w14:textId="77777777">
        <w:trPr>
          <w:trHeight w:val="195"/>
        </w:trPr>
        <w:tc>
          <w:tcPr>
            <w:tcW w:w="487" w:type="dxa"/>
            <w:vMerge w:val="restart"/>
          </w:tcPr>
          <w:p w14:paraId="7809A17F" w14:textId="77777777" w:rsidR="00364C8E" w:rsidRDefault="00D968F6">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7809A180"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7809A181"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18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8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8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18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86"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187"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18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89"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18A"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18B" w14:textId="77777777" w:rsidR="00364C8E" w:rsidRDefault="00D968F6">
            <w:pPr>
              <w:rPr>
                <w:rFonts w:ascii="Arial" w:hAnsi="Arial" w:cs="Arial"/>
                <w:sz w:val="18"/>
                <w:szCs w:val="18"/>
              </w:rPr>
            </w:pPr>
            <w:r>
              <w:rPr>
                <w:rFonts w:ascii="Arial" w:hAnsi="Arial" w:cs="Arial"/>
                <w:sz w:val="18"/>
                <w:szCs w:val="18"/>
              </w:rPr>
              <w:t>Note 5</w:t>
            </w:r>
          </w:p>
        </w:tc>
      </w:tr>
      <w:tr w:rsidR="00364C8E" w14:paraId="7809A19A" w14:textId="77777777">
        <w:trPr>
          <w:trHeight w:val="222"/>
        </w:trPr>
        <w:tc>
          <w:tcPr>
            <w:tcW w:w="487" w:type="dxa"/>
            <w:vMerge/>
          </w:tcPr>
          <w:p w14:paraId="7809A18D" w14:textId="77777777" w:rsidR="00364C8E" w:rsidRDefault="00364C8E">
            <w:pPr>
              <w:tabs>
                <w:tab w:val="left" w:pos="522"/>
              </w:tabs>
              <w:rPr>
                <w:rFonts w:ascii="Arial" w:hAnsi="Arial" w:cs="Arial"/>
                <w:sz w:val="18"/>
                <w:szCs w:val="18"/>
              </w:rPr>
            </w:pPr>
          </w:p>
        </w:tc>
        <w:tc>
          <w:tcPr>
            <w:tcW w:w="702" w:type="dxa"/>
            <w:vMerge/>
          </w:tcPr>
          <w:p w14:paraId="7809A18E" w14:textId="77777777" w:rsidR="00364C8E" w:rsidRDefault="00364C8E">
            <w:pPr>
              <w:tabs>
                <w:tab w:val="left" w:pos="522"/>
              </w:tabs>
              <w:rPr>
                <w:rFonts w:ascii="Arial" w:hAnsi="Arial" w:cs="Arial"/>
                <w:sz w:val="18"/>
                <w:szCs w:val="18"/>
              </w:rPr>
            </w:pPr>
          </w:p>
        </w:tc>
        <w:tc>
          <w:tcPr>
            <w:tcW w:w="638" w:type="dxa"/>
            <w:shd w:val="clear" w:color="auto" w:fill="auto"/>
          </w:tcPr>
          <w:p w14:paraId="7809A18F"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19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9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92"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19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94"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195"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19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97"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198"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199" w14:textId="77777777" w:rsidR="00364C8E" w:rsidRDefault="00D968F6">
            <w:pPr>
              <w:rPr>
                <w:rFonts w:ascii="Arial" w:hAnsi="Arial" w:cs="Arial"/>
                <w:sz w:val="18"/>
                <w:szCs w:val="18"/>
              </w:rPr>
            </w:pPr>
            <w:r>
              <w:rPr>
                <w:rFonts w:ascii="Arial" w:hAnsi="Arial" w:cs="Arial"/>
                <w:sz w:val="18"/>
                <w:szCs w:val="18"/>
              </w:rPr>
              <w:t>Note 5</w:t>
            </w:r>
          </w:p>
        </w:tc>
      </w:tr>
      <w:tr w:rsidR="00364C8E" w14:paraId="7809A1A8" w14:textId="77777777">
        <w:trPr>
          <w:trHeight w:val="208"/>
        </w:trPr>
        <w:tc>
          <w:tcPr>
            <w:tcW w:w="487" w:type="dxa"/>
            <w:vMerge/>
          </w:tcPr>
          <w:p w14:paraId="7809A19B" w14:textId="77777777" w:rsidR="00364C8E" w:rsidRDefault="00364C8E">
            <w:pPr>
              <w:tabs>
                <w:tab w:val="left" w:pos="522"/>
              </w:tabs>
              <w:rPr>
                <w:rFonts w:ascii="Arial" w:hAnsi="Arial" w:cs="Arial"/>
                <w:sz w:val="18"/>
                <w:szCs w:val="18"/>
              </w:rPr>
            </w:pPr>
          </w:p>
        </w:tc>
        <w:tc>
          <w:tcPr>
            <w:tcW w:w="702" w:type="dxa"/>
            <w:vMerge/>
          </w:tcPr>
          <w:p w14:paraId="7809A19C" w14:textId="77777777" w:rsidR="00364C8E" w:rsidRDefault="00364C8E">
            <w:pPr>
              <w:tabs>
                <w:tab w:val="left" w:pos="522"/>
              </w:tabs>
              <w:rPr>
                <w:rFonts w:ascii="Arial" w:hAnsi="Arial" w:cs="Arial"/>
                <w:sz w:val="18"/>
                <w:szCs w:val="18"/>
              </w:rPr>
            </w:pPr>
          </w:p>
        </w:tc>
        <w:tc>
          <w:tcPr>
            <w:tcW w:w="638" w:type="dxa"/>
            <w:shd w:val="clear" w:color="auto" w:fill="auto"/>
          </w:tcPr>
          <w:p w14:paraId="7809A19D"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19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9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A0"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1A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A2"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1A3"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1A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A5"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1A6"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1A7" w14:textId="77777777" w:rsidR="00364C8E" w:rsidRDefault="00D968F6">
            <w:pPr>
              <w:rPr>
                <w:rFonts w:ascii="Arial" w:hAnsi="Arial" w:cs="Arial"/>
                <w:sz w:val="18"/>
                <w:szCs w:val="18"/>
              </w:rPr>
            </w:pPr>
            <w:r>
              <w:rPr>
                <w:rFonts w:ascii="Arial" w:hAnsi="Arial" w:cs="Arial"/>
                <w:sz w:val="18"/>
                <w:szCs w:val="18"/>
              </w:rPr>
              <w:t>Note 5</w:t>
            </w:r>
          </w:p>
        </w:tc>
      </w:tr>
      <w:tr w:rsidR="00364C8E" w14:paraId="7809A1B6" w14:textId="77777777">
        <w:trPr>
          <w:trHeight w:val="222"/>
        </w:trPr>
        <w:tc>
          <w:tcPr>
            <w:tcW w:w="487" w:type="dxa"/>
            <w:vMerge/>
          </w:tcPr>
          <w:p w14:paraId="7809A1A9" w14:textId="77777777" w:rsidR="00364C8E" w:rsidRDefault="00364C8E">
            <w:pPr>
              <w:tabs>
                <w:tab w:val="left" w:pos="522"/>
              </w:tabs>
              <w:rPr>
                <w:rFonts w:ascii="Arial" w:hAnsi="Arial" w:cs="Arial"/>
                <w:sz w:val="18"/>
                <w:szCs w:val="18"/>
              </w:rPr>
            </w:pPr>
          </w:p>
        </w:tc>
        <w:tc>
          <w:tcPr>
            <w:tcW w:w="702" w:type="dxa"/>
            <w:vMerge/>
          </w:tcPr>
          <w:p w14:paraId="7809A1AA" w14:textId="77777777" w:rsidR="00364C8E" w:rsidRDefault="00364C8E">
            <w:pPr>
              <w:tabs>
                <w:tab w:val="left" w:pos="522"/>
              </w:tabs>
              <w:rPr>
                <w:rFonts w:ascii="Arial" w:hAnsi="Arial" w:cs="Arial"/>
                <w:sz w:val="18"/>
                <w:szCs w:val="18"/>
              </w:rPr>
            </w:pPr>
          </w:p>
        </w:tc>
        <w:tc>
          <w:tcPr>
            <w:tcW w:w="638" w:type="dxa"/>
            <w:shd w:val="clear" w:color="auto" w:fill="auto"/>
          </w:tcPr>
          <w:p w14:paraId="7809A1AB"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1A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A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AE"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1A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B0"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1B1"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1B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B3"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1B4"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1B5" w14:textId="77777777" w:rsidR="00364C8E" w:rsidRDefault="00D968F6">
            <w:pPr>
              <w:rPr>
                <w:rFonts w:ascii="Arial" w:hAnsi="Arial" w:cs="Arial"/>
                <w:sz w:val="18"/>
                <w:szCs w:val="18"/>
              </w:rPr>
            </w:pPr>
            <w:r>
              <w:rPr>
                <w:rFonts w:ascii="Arial" w:hAnsi="Arial" w:cs="Arial"/>
                <w:sz w:val="18"/>
                <w:szCs w:val="18"/>
              </w:rPr>
              <w:t>Note 5</w:t>
            </w:r>
          </w:p>
        </w:tc>
      </w:tr>
      <w:tr w:rsidR="00364C8E" w14:paraId="7809A1C4" w14:textId="77777777">
        <w:trPr>
          <w:trHeight w:val="208"/>
        </w:trPr>
        <w:tc>
          <w:tcPr>
            <w:tcW w:w="487" w:type="dxa"/>
            <w:vMerge/>
          </w:tcPr>
          <w:p w14:paraId="7809A1B7" w14:textId="77777777" w:rsidR="00364C8E" w:rsidRDefault="00364C8E">
            <w:pPr>
              <w:tabs>
                <w:tab w:val="left" w:pos="522"/>
              </w:tabs>
              <w:rPr>
                <w:rFonts w:ascii="Arial" w:hAnsi="Arial" w:cs="Arial"/>
                <w:sz w:val="18"/>
                <w:szCs w:val="18"/>
              </w:rPr>
            </w:pPr>
          </w:p>
        </w:tc>
        <w:tc>
          <w:tcPr>
            <w:tcW w:w="702" w:type="dxa"/>
            <w:vMerge/>
          </w:tcPr>
          <w:p w14:paraId="7809A1B8" w14:textId="77777777" w:rsidR="00364C8E" w:rsidRDefault="00364C8E">
            <w:pPr>
              <w:tabs>
                <w:tab w:val="left" w:pos="522"/>
              </w:tabs>
              <w:rPr>
                <w:rFonts w:ascii="Arial" w:hAnsi="Arial" w:cs="Arial"/>
                <w:sz w:val="18"/>
                <w:szCs w:val="18"/>
              </w:rPr>
            </w:pPr>
          </w:p>
        </w:tc>
        <w:tc>
          <w:tcPr>
            <w:tcW w:w="638" w:type="dxa"/>
            <w:shd w:val="clear" w:color="auto" w:fill="auto"/>
          </w:tcPr>
          <w:p w14:paraId="7809A1B9"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1B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B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BC"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1BD"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BE"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1BF"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1C0"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C1"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1C2"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1C3" w14:textId="77777777" w:rsidR="00364C8E" w:rsidRDefault="00D968F6">
            <w:pPr>
              <w:rPr>
                <w:rFonts w:ascii="Arial" w:hAnsi="Arial" w:cs="Arial"/>
                <w:sz w:val="18"/>
                <w:szCs w:val="18"/>
              </w:rPr>
            </w:pPr>
            <w:r>
              <w:rPr>
                <w:rFonts w:ascii="Arial" w:hAnsi="Arial" w:cs="Arial"/>
                <w:sz w:val="18"/>
                <w:szCs w:val="18"/>
              </w:rPr>
              <w:t>Note 5</w:t>
            </w:r>
          </w:p>
        </w:tc>
      </w:tr>
      <w:tr w:rsidR="00364C8E" w14:paraId="7809A1D2" w14:textId="77777777">
        <w:trPr>
          <w:trHeight w:val="208"/>
        </w:trPr>
        <w:tc>
          <w:tcPr>
            <w:tcW w:w="487" w:type="dxa"/>
            <w:vMerge/>
          </w:tcPr>
          <w:p w14:paraId="7809A1C5" w14:textId="77777777" w:rsidR="00364C8E" w:rsidRDefault="00364C8E">
            <w:pPr>
              <w:tabs>
                <w:tab w:val="left" w:pos="522"/>
              </w:tabs>
              <w:rPr>
                <w:rFonts w:ascii="Arial" w:hAnsi="Arial" w:cs="Arial"/>
                <w:sz w:val="18"/>
                <w:szCs w:val="18"/>
              </w:rPr>
            </w:pPr>
          </w:p>
        </w:tc>
        <w:tc>
          <w:tcPr>
            <w:tcW w:w="702" w:type="dxa"/>
            <w:vMerge/>
          </w:tcPr>
          <w:p w14:paraId="7809A1C6" w14:textId="77777777" w:rsidR="00364C8E" w:rsidRDefault="00364C8E">
            <w:pPr>
              <w:tabs>
                <w:tab w:val="left" w:pos="522"/>
              </w:tabs>
              <w:rPr>
                <w:rFonts w:ascii="Arial" w:hAnsi="Arial" w:cs="Arial"/>
                <w:sz w:val="18"/>
                <w:szCs w:val="18"/>
              </w:rPr>
            </w:pPr>
          </w:p>
        </w:tc>
        <w:tc>
          <w:tcPr>
            <w:tcW w:w="638" w:type="dxa"/>
            <w:shd w:val="clear" w:color="auto" w:fill="auto"/>
          </w:tcPr>
          <w:p w14:paraId="7809A1C7"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1C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C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CA" w14:textId="77777777" w:rsidR="00364C8E" w:rsidRDefault="00D968F6">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7809A1CB"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CC"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7809A1CD" w14:textId="77777777" w:rsidR="00364C8E" w:rsidRDefault="00D968F6">
            <w:pPr>
              <w:rPr>
                <w:rFonts w:ascii="Arial" w:hAnsi="Arial" w:cs="Arial"/>
                <w:sz w:val="18"/>
                <w:szCs w:val="18"/>
              </w:rPr>
            </w:pPr>
            <w:r>
              <w:rPr>
                <w:rFonts w:ascii="Arial" w:hAnsi="Arial" w:cs="Arial"/>
                <w:sz w:val="18"/>
                <w:szCs w:val="18"/>
              </w:rPr>
              <w:t>17.00%</w:t>
            </w:r>
          </w:p>
        </w:tc>
        <w:tc>
          <w:tcPr>
            <w:tcW w:w="720" w:type="dxa"/>
            <w:shd w:val="clear" w:color="auto" w:fill="auto"/>
          </w:tcPr>
          <w:p w14:paraId="7809A1CE"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CF"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809A1D0" w14:textId="77777777" w:rsidR="00364C8E" w:rsidRDefault="00D968F6">
            <w:pPr>
              <w:rPr>
                <w:rFonts w:ascii="Arial" w:hAnsi="Arial" w:cs="Arial"/>
                <w:sz w:val="18"/>
                <w:szCs w:val="18"/>
              </w:rPr>
            </w:pPr>
            <w:r>
              <w:rPr>
                <w:rFonts w:ascii="Arial" w:hAnsi="Arial" w:cs="Arial"/>
                <w:sz w:val="18"/>
                <w:szCs w:val="18"/>
              </w:rPr>
              <w:t>31.0%</w:t>
            </w:r>
          </w:p>
        </w:tc>
        <w:tc>
          <w:tcPr>
            <w:tcW w:w="952" w:type="dxa"/>
            <w:shd w:val="clear" w:color="auto" w:fill="auto"/>
          </w:tcPr>
          <w:p w14:paraId="7809A1D1" w14:textId="77777777" w:rsidR="00364C8E" w:rsidRDefault="00D968F6">
            <w:pPr>
              <w:rPr>
                <w:rFonts w:ascii="Arial" w:hAnsi="Arial" w:cs="Arial"/>
                <w:sz w:val="18"/>
                <w:szCs w:val="18"/>
              </w:rPr>
            </w:pPr>
            <w:r>
              <w:rPr>
                <w:rFonts w:ascii="Arial" w:hAnsi="Arial" w:cs="Arial"/>
                <w:sz w:val="18"/>
                <w:szCs w:val="18"/>
              </w:rPr>
              <w:t>Note 5</w:t>
            </w:r>
          </w:p>
        </w:tc>
      </w:tr>
      <w:tr w:rsidR="00364C8E" w14:paraId="7809A1E0" w14:textId="77777777">
        <w:trPr>
          <w:trHeight w:val="222"/>
        </w:trPr>
        <w:tc>
          <w:tcPr>
            <w:tcW w:w="487" w:type="dxa"/>
            <w:vMerge/>
          </w:tcPr>
          <w:p w14:paraId="7809A1D3" w14:textId="77777777" w:rsidR="00364C8E" w:rsidRDefault="00364C8E">
            <w:pPr>
              <w:tabs>
                <w:tab w:val="left" w:pos="522"/>
              </w:tabs>
              <w:rPr>
                <w:rFonts w:ascii="Arial" w:hAnsi="Arial" w:cs="Arial"/>
                <w:sz w:val="18"/>
                <w:szCs w:val="18"/>
              </w:rPr>
            </w:pPr>
          </w:p>
        </w:tc>
        <w:tc>
          <w:tcPr>
            <w:tcW w:w="702" w:type="dxa"/>
            <w:vMerge/>
          </w:tcPr>
          <w:p w14:paraId="7809A1D4" w14:textId="77777777" w:rsidR="00364C8E" w:rsidRDefault="00364C8E">
            <w:pPr>
              <w:tabs>
                <w:tab w:val="left" w:pos="522"/>
              </w:tabs>
              <w:rPr>
                <w:rFonts w:ascii="Arial" w:hAnsi="Arial" w:cs="Arial"/>
                <w:sz w:val="18"/>
                <w:szCs w:val="18"/>
              </w:rPr>
            </w:pPr>
          </w:p>
        </w:tc>
        <w:tc>
          <w:tcPr>
            <w:tcW w:w="638" w:type="dxa"/>
            <w:shd w:val="clear" w:color="auto" w:fill="auto"/>
          </w:tcPr>
          <w:p w14:paraId="7809A1D5"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1D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D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D8" w14:textId="77777777" w:rsidR="00364C8E" w:rsidRDefault="00D968F6">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7809A1D9"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DA"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A1DB" w14:textId="77777777" w:rsidR="00364C8E" w:rsidRDefault="00D968F6">
            <w:pPr>
              <w:rPr>
                <w:rFonts w:ascii="Arial" w:hAnsi="Arial" w:cs="Arial"/>
                <w:sz w:val="18"/>
                <w:szCs w:val="18"/>
              </w:rPr>
            </w:pPr>
            <w:r>
              <w:rPr>
                <w:rFonts w:ascii="Arial" w:hAnsi="Arial" w:cs="Arial"/>
                <w:sz w:val="18"/>
                <w:szCs w:val="18"/>
              </w:rPr>
              <w:t>20.00%</w:t>
            </w:r>
          </w:p>
        </w:tc>
        <w:tc>
          <w:tcPr>
            <w:tcW w:w="720" w:type="dxa"/>
            <w:shd w:val="clear" w:color="auto" w:fill="auto"/>
          </w:tcPr>
          <w:p w14:paraId="7809A1DC"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DD"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809A1DE" w14:textId="77777777" w:rsidR="00364C8E" w:rsidRDefault="00D968F6">
            <w:pPr>
              <w:rPr>
                <w:rFonts w:ascii="Arial" w:hAnsi="Arial" w:cs="Arial"/>
                <w:sz w:val="18"/>
                <w:szCs w:val="18"/>
              </w:rPr>
            </w:pPr>
            <w:r>
              <w:rPr>
                <w:rFonts w:ascii="Arial" w:hAnsi="Arial" w:cs="Arial"/>
                <w:sz w:val="18"/>
                <w:szCs w:val="18"/>
              </w:rPr>
              <w:t>34.0%</w:t>
            </w:r>
          </w:p>
        </w:tc>
        <w:tc>
          <w:tcPr>
            <w:tcW w:w="952" w:type="dxa"/>
            <w:shd w:val="clear" w:color="auto" w:fill="auto"/>
          </w:tcPr>
          <w:p w14:paraId="7809A1DF" w14:textId="77777777" w:rsidR="00364C8E" w:rsidRDefault="00D968F6">
            <w:pPr>
              <w:rPr>
                <w:rFonts w:ascii="Arial" w:hAnsi="Arial" w:cs="Arial"/>
                <w:sz w:val="18"/>
                <w:szCs w:val="18"/>
              </w:rPr>
            </w:pPr>
            <w:r>
              <w:rPr>
                <w:rFonts w:ascii="Arial" w:hAnsi="Arial" w:cs="Arial"/>
                <w:sz w:val="18"/>
                <w:szCs w:val="18"/>
              </w:rPr>
              <w:t>Note 5</w:t>
            </w:r>
          </w:p>
        </w:tc>
      </w:tr>
      <w:tr w:rsidR="00364C8E" w14:paraId="7809A1EE" w14:textId="77777777">
        <w:trPr>
          <w:trHeight w:val="208"/>
        </w:trPr>
        <w:tc>
          <w:tcPr>
            <w:tcW w:w="487" w:type="dxa"/>
            <w:vMerge/>
          </w:tcPr>
          <w:p w14:paraId="7809A1E1" w14:textId="77777777" w:rsidR="00364C8E" w:rsidRDefault="00364C8E">
            <w:pPr>
              <w:tabs>
                <w:tab w:val="left" w:pos="522"/>
              </w:tabs>
              <w:rPr>
                <w:rFonts w:ascii="Arial" w:hAnsi="Arial" w:cs="Arial"/>
                <w:sz w:val="18"/>
                <w:szCs w:val="18"/>
              </w:rPr>
            </w:pPr>
          </w:p>
        </w:tc>
        <w:tc>
          <w:tcPr>
            <w:tcW w:w="702" w:type="dxa"/>
            <w:vMerge/>
          </w:tcPr>
          <w:p w14:paraId="7809A1E2" w14:textId="77777777" w:rsidR="00364C8E" w:rsidRDefault="00364C8E">
            <w:pPr>
              <w:tabs>
                <w:tab w:val="left" w:pos="522"/>
              </w:tabs>
              <w:rPr>
                <w:rFonts w:ascii="Arial" w:hAnsi="Arial" w:cs="Arial"/>
                <w:sz w:val="18"/>
                <w:szCs w:val="18"/>
              </w:rPr>
            </w:pPr>
          </w:p>
        </w:tc>
        <w:tc>
          <w:tcPr>
            <w:tcW w:w="638" w:type="dxa"/>
            <w:shd w:val="clear" w:color="auto" w:fill="auto"/>
          </w:tcPr>
          <w:p w14:paraId="7809A1E3"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1E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E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E6" w14:textId="77777777" w:rsidR="00364C8E" w:rsidRDefault="00D968F6">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7809A1E7"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E8"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7809A1E9" w14:textId="77777777" w:rsidR="00364C8E" w:rsidRDefault="00D968F6">
            <w:pPr>
              <w:rPr>
                <w:rFonts w:ascii="Arial" w:hAnsi="Arial" w:cs="Arial"/>
                <w:sz w:val="18"/>
                <w:szCs w:val="18"/>
              </w:rPr>
            </w:pPr>
            <w:r>
              <w:rPr>
                <w:rFonts w:ascii="Arial" w:hAnsi="Arial" w:cs="Arial"/>
                <w:sz w:val="18"/>
                <w:szCs w:val="18"/>
              </w:rPr>
              <w:t>21.00%</w:t>
            </w:r>
          </w:p>
        </w:tc>
        <w:tc>
          <w:tcPr>
            <w:tcW w:w="720" w:type="dxa"/>
            <w:shd w:val="clear" w:color="auto" w:fill="auto"/>
          </w:tcPr>
          <w:p w14:paraId="7809A1EA"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EB"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809A1EC" w14:textId="77777777" w:rsidR="00364C8E" w:rsidRDefault="00D968F6">
            <w:pPr>
              <w:rPr>
                <w:rFonts w:ascii="Arial" w:hAnsi="Arial" w:cs="Arial"/>
                <w:sz w:val="18"/>
                <w:szCs w:val="18"/>
              </w:rPr>
            </w:pPr>
            <w:r>
              <w:rPr>
                <w:rFonts w:ascii="Arial" w:hAnsi="Arial" w:cs="Arial"/>
                <w:sz w:val="18"/>
                <w:szCs w:val="18"/>
              </w:rPr>
              <w:t>34.0%</w:t>
            </w:r>
          </w:p>
        </w:tc>
        <w:tc>
          <w:tcPr>
            <w:tcW w:w="952" w:type="dxa"/>
            <w:shd w:val="clear" w:color="auto" w:fill="auto"/>
          </w:tcPr>
          <w:p w14:paraId="7809A1ED" w14:textId="77777777" w:rsidR="00364C8E" w:rsidRDefault="00D968F6">
            <w:pPr>
              <w:rPr>
                <w:rFonts w:ascii="Arial" w:hAnsi="Arial" w:cs="Arial"/>
                <w:sz w:val="18"/>
                <w:szCs w:val="18"/>
              </w:rPr>
            </w:pPr>
            <w:r>
              <w:rPr>
                <w:rFonts w:ascii="Arial" w:hAnsi="Arial" w:cs="Arial"/>
                <w:sz w:val="18"/>
                <w:szCs w:val="18"/>
              </w:rPr>
              <w:t>Note 5</w:t>
            </w:r>
          </w:p>
        </w:tc>
      </w:tr>
      <w:tr w:rsidR="00364C8E" w14:paraId="7809A1FC" w14:textId="77777777">
        <w:trPr>
          <w:trHeight w:val="222"/>
        </w:trPr>
        <w:tc>
          <w:tcPr>
            <w:tcW w:w="487" w:type="dxa"/>
            <w:vMerge/>
          </w:tcPr>
          <w:p w14:paraId="7809A1EF" w14:textId="77777777" w:rsidR="00364C8E" w:rsidRDefault="00364C8E">
            <w:pPr>
              <w:tabs>
                <w:tab w:val="left" w:pos="522"/>
              </w:tabs>
              <w:rPr>
                <w:rFonts w:ascii="Arial" w:hAnsi="Arial" w:cs="Arial"/>
                <w:sz w:val="18"/>
                <w:szCs w:val="18"/>
              </w:rPr>
            </w:pPr>
          </w:p>
        </w:tc>
        <w:tc>
          <w:tcPr>
            <w:tcW w:w="702" w:type="dxa"/>
            <w:vMerge/>
          </w:tcPr>
          <w:p w14:paraId="7809A1F0" w14:textId="77777777" w:rsidR="00364C8E" w:rsidRDefault="00364C8E">
            <w:pPr>
              <w:tabs>
                <w:tab w:val="left" w:pos="522"/>
              </w:tabs>
              <w:rPr>
                <w:rFonts w:ascii="Arial" w:hAnsi="Arial" w:cs="Arial"/>
                <w:sz w:val="18"/>
                <w:szCs w:val="18"/>
              </w:rPr>
            </w:pPr>
          </w:p>
        </w:tc>
        <w:tc>
          <w:tcPr>
            <w:tcW w:w="638" w:type="dxa"/>
            <w:shd w:val="clear" w:color="auto" w:fill="auto"/>
          </w:tcPr>
          <w:p w14:paraId="7809A1F1"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1F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F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F4" w14:textId="77777777" w:rsidR="00364C8E" w:rsidRDefault="00D968F6">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7809A1F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F6"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7809A1F7" w14:textId="77777777" w:rsidR="00364C8E" w:rsidRDefault="00D968F6">
            <w:pPr>
              <w:rPr>
                <w:rFonts w:ascii="Arial" w:hAnsi="Arial" w:cs="Arial"/>
                <w:sz w:val="18"/>
                <w:szCs w:val="18"/>
              </w:rPr>
            </w:pPr>
            <w:r>
              <w:rPr>
                <w:rFonts w:ascii="Arial" w:hAnsi="Arial" w:cs="Arial"/>
                <w:sz w:val="18"/>
                <w:szCs w:val="18"/>
              </w:rPr>
              <w:t>20.00%</w:t>
            </w:r>
          </w:p>
        </w:tc>
        <w:tc>
          <w:tcPr>
            <w:tcW w:w="720" w:type="dxa"/>
            <w:shd w:val="clear" w:color="auto" w:fill="auto"/>
          </w:tcPr>
          <w:p w14:paraId="7809A1F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F9"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809A1FA" w14:textId="77777777" w:rsidR="00364C8E" w:rsidRDefault="00D968F6">
            <w:pPr>
              <w:rPr>
                <w:rFonts w:ascii="Arial" w:hAnsi="Arial" w:cs="Arial"/>
                <w:sz w:val="18"/>
                <w:szCs w:val="18"/>
              </w:rPr>
            </w:pPr>
            <w:r>
              <w:rPr>
                <w:rFonts w:ascii="Arial" w:hAnsi="Arial" w:cs="Arial"/>
                <w:sz w:val="18"/>
                <w:szCs w:val="18"/>
              </w:rPr>
              <w:t>33.0%</w:t>
            </w:r>
          </w:p>
        </w:tc>
        <w:tc>
          <w:tcPr>
            <w:tcW w:w="952" w:type="dxa"/>
            <w:shd w:val="clear" w:color="auto" w:fill="auto"/>
          </w:tcPr>
          <w:p w14:paraId="7809A1FB" w14:textId="77777777" w:rsidR="00364C8E" w:rsidRDefault="00D968F6">
            <w:pPr>
              <w:rPr>
                <w:rFonts w:ascii="Arial" w:hAnsi="Arial" w:cs="Arial"/>
                <w:sz w:val="18"/>
                <w:szCs w:val="18"/>
              </w:rPr>
            </w:pPr>
            <w:r>
              <w:rPr>
                <w:rFonts w:ascii="Arial" w:hAnsi="Arial" w:cs="Arial"/>
                <w:sz w:val="18"/>
                <w:szCs w:val="18"/>
              </w:rPr>
              <w:t>Note 5</w:t>
            </w:r>
          </w:p>
        </w:tc>
      </w:tr>
      <w:tr w:rsidR="00364C8E" w14:paraId="7809A20A" w14:textId="77777777">
        <w:trPr>
          <w:trHeight w:val="208"/>
        </w:trPr>
        <w:tc>
          <w:tcPr>
            <w:tcW w:w="487" w:type="dxa"/>
            <w:vMerge/>
          </w:tcPr>
          <w:p w14:paraId="7809A1FD" w14:textId="77777777" w:rsidR="00364C8E" w:rsidRDefault="00364C8E">
            <w:pPr>
              <w:tabs>
                <w:tab w:val="left" w:pos="522"/>
              </w:tabs>
              <w:rPr>
                <w:rFonts w:ascii="Arial" w:hAnsi="Arial" w:cs="Arial"/>
                <w:sz w:val="18"/>
                <w:szCs w:val="18"/>
              </w:rPr>
            </w:pPr>
          </w:p>
        </w:tc>
        <w:tc>
          <w:tcPr>
            <w:tcW w:w="702" w:type="dxa"/>
            <w:vMerge/>
          </w:tcPr>
          <w:p w14:paraId="7809A1FE" w14:textId="77777777" w:rsidR="00364C8E" w:rsidRDefault="00364C8E">
            <w:pPr>
              <w:tabs>
                <w:tab w:val="left" w:pos="522"/>
              </w:tabs>
              <w:rPr>
                <w:rFonts w:ascii="Arial" w:hAnsi="Arial" w:cs="Arial"/>
                <w:sz w:val="18"/>
                <w:szCs w:val="18"/>
              </w:rPr>
            </w:pPr>
          </w:p>
        </w:tc>
        <w:tc>
          <w:tcPr>
            <w:tcW w:w="638" w:type="dxa"/>
            <w:shd w:val="clear" w:color="auto" w:fill="auto"/>
          </w:tcPr>
          <w:p w14:paraId="7809A1FF"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20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0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02" w14:textId="77777777" w:rsidR="00364C8E" w:rsidRDefault="00D968F6">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7809A20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04"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7809A205" w14:textId="77777777" w:rsidR="00364C8E" w:rsidRDefault="00D968F6">
            <w:pPr>
              <w:rPr>
                <w:rFonts w:ascii="Arial" w:hAnsi="Arial" w:cs="Arial"/>
                <w:sz w:val="18"/>
                <w:szCs w:val="18"/>
              </w:rPr>
            </w:pPr>
            <w:r>
              <w:rPr>
                <w:rFonts w:ascii="Arial" w:hAnsi="Arial" w:cs="Arial"/>
                <w:sz w:val="18"/>
                <w:szCs w:val="18"/>
              </w:rPr>
              <w:t>21.00%</w:t>
            </w:r>
          </w:p>
        </w:tc>
        <w:tc>
          <w:tcPr>
            <w:tcW w:w="720" w:type="dxa"/>
            <w:shd w:val="clear" w:color="auto" w:fill="auto"/>
          </w:tcPr>
          <w:p w14:paraId="7809A20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07"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809A208" w14:textId="77777777" w:rsidR="00364C8E" w:rsidRDefault="00D968F6">
            <w:pPr>
              <w:rPr>
                <w:rFonts w:ascii="Arial" w:hAnsi="Arial" w:cs="Arial"/>
                <w:sz w:val="18"/>
                <w:szCs w:val="18"/>
              </w:rPr>
            </w:pPr>
            <w:r>
              <w:rPr>
                <w:rFonts w:ascii="Arial" w:hAnsi="Arial" w:cs="Arial"/>
                <w:sz w:val="18"/>
                <w:szCs w:val="18"/>
              </w:rPr>
              <w:t>33.0%</w:t>
            </w:r>
          </w:p>
        </w:tc>
        <w:tc>
          <w:tcPr>
            <w:tcW w:w="952" w:type="dxa"/>
            <w:shd w:val="clear" w:color="auto" w:fill="auto"/>
          </w:tcPr>
          <w:p w14:paraId="7809A209" w14:textId="77777777" w:rsidR="00364C8E" w:rsidRDefault="00D968F6">
            <w:pPr>
              <w:rPr>
                <w:rFonts w:ascii="Arial" w:hAnsi="Arial" w:cs="Arial"/>
                <w:sz w:val="18"/>
                <w:szCs w:val="18"/>
              </w:rPr>
            </w:pPr>
            <w:r>
              <w:rPr>
                <w:rFonts w:ascii="Arial" w:hAnsi="Arial" w:cs="Arial"/>
                <w:sz w:val="18"/>
                <w:szCs w:val="18"/>
              </w:rPr>
              <w:t>Note 5</w:t>
            </w:r>
          </w:p>
        </w:tc>
      </w:tr>
      <w:tr w:rsidR="00364C8E" w14:paraId="7809A218" w14:textId="77777777">
        <w:trPr>
          <w:trHeight w:val="222"/>
        </w:trPr>
        <w:tc>
          <w:tcPr>
            <w:tcW w:w="487" w:type="dxa"/>
            <w:vMerge/>
          </w:tcPr>
          <w:p w14:paraId="7809A20B" w14:textId="77777777" w:rsidR="00364C8E" w:rsidRDefault="00364C8E">
            <w:pPr>
              <w:tabs>
                <w:tab w:val="left" w:pos="522"/>
              </w:tabs>
              <w:rPr>
                <w:rFonts w:ascii="Arial" w:hAnsi="Arial" w:cs="Arial"/>
                <w:sz w:val="18"/>
                <w:szCs w:val="18"/>
              </w:rPr>
            </w:pPr>
          </w:p>
        </w:tc>
        <w:tc>
          <w:tcPr>
            <w:tcW w:w="702" w:type="dxa"/>
            <w:vMerge/>
          </w:tcPr>
          <w:p w14:paraId="7809A20C" w14:textId="77777777" w:rsidR="00364C8E" w:rsidRDefault="00364C8E">
            <w:pPr>
              <w:tabs>
                <w:tab w:val="left" w:pos="522"/>
              </w:tabs>
              <w:rPr>
                <w:rFonts w:ascii="Arial" w:hAnsi="Arial" w:cs="Arial"/>
                <w:sz w:val="18"/>
                <w:szCs w:val="18"/>
              </w:rPr>
            </w:pPr>
          </w:p>
        </w:tc>
        <w:tc>
          <w:tcPr>
            <w:tcW w:w="638" w:type="dxa"/>
            <w:shd w:val="clear" w:color="auto" w:fill="auto"/>
          </w:tcPr>
          <w:p w14:paraId="7809A20D"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20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0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10"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1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12"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13"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1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15"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16"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1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26" w14:textId="77777777">
        <w:trPr>
          <w:trHeight w:val="208"/>
        </w:trPr>
        <w:tc>
          <w:tcPr>
            <w:tcW w:w="487" w:type="dxa"/>
            <w:vMerge/>
          </w:tcPr>
          <w:p w14:paraId="7809A219" w14:textId="77777777" w:rsidR="00364C8E" w:rsidRDefault="00364C8E">
            <w:pPr>
              <w:tabs>
                <w:tab w:val="left" w:pos="522"/>
              </w:tabs>
              <w:rPr>
                <w:rFonts w:ascii="Arial" w:hAnsi="Arial" w:cs="Arial"/>
                <w:sz w:val="18"/>
                <w:szCs w:val="18"/>
              </w:rPr>
            </w:pPr>
          </w:p>
        </w:tc>
        <w:tc>
          <w:tcPr>
            <w:tcW w:w="702" w:type="dxa"/>
            <w:vMerge/>
          </w:tcPr>
          <w:p w14:paraId="7809A21A" w14:textId="77777777" w:rsidR="00364C8E" w:rsidRDefault="00364C8E">
            <w:pPr>
              <w:tabs>
                <w:tab w:val="left" w:pos="522"/>
              </w:tabs>
              <w:rPr>
                <w:rFonts w:ascii="Arial" w:hAnsi="Arial" w:cs="Arial"/>
                <w:sz w:val="18"/>
                <w:szCs w:val="18"/>
              </w:rPr>
            </w:pPr>
          </w:p>
        </w:tc>
        <w:tc>
          <w:tcPr>
            <w:tcW w:w="638" w:type="dxa"/>
            <w:shd w:val="clear" w:color="auto" w:fill="auto"/>
          </w:tcPr>
          <w:p w14:paraId="7809A21B"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21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1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1E"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1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20"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21"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2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23"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24"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2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34" w14:textId="77777777">
        <w:trPr>
          <w:trHeight w:val="208"/>
        </w:trPr>
        <w:tc>
          <w:tcPr>
            <w:tcW w:w="487" w:type="dxa"/>
            <w:vMerge/>
          </w:tcPr>
          <w:p w14:paraId="7809A227" w14:textId="77777777" w:rsidR="00364C8E" w:rsidRDefault="00364C8E">
            <w:pPr>
              <w:tabs>
                <w:tab w:val="left" w:pos="522"/>
              </w:tabs>
              <w:rPr>
                <w:rFonts w:ascii="Arial" w:hAnsi="Arial" w:cs="Arial"/>
                <w:sz w:val="18"/>
                <w:szCs w:val="18"/>
              </w:rPr>
            </w:pPr>
          </w:p>
        </w:tc>
        <w:tc>
          <w:tcPr>
            <w:tcW w:w="702" w:type="dxa"/>
            <w:vMerge/>
          </w:tcPr>
          <w:p w14:paraId="7809A228" w14:textId="77777777" w:rsidR="00364C8E" w:rsidRDefault="00364C8E">
            <w:pPr>
              <w:tabs>
                <w:tab w:val="left" w:pos="522"/>
              </w:tabs>
              <w:rPr>
                <w:rFonts w:ascii="Arial" w:hAnsi="Arial" w:cs="Arial"/>
                <w:sz w:val="18"/>
                <w:szCs w:val="18"/>
              </w:rPr>
            </w:pPr>
          </w:p>
        </w:tc>
        <w:tc>
          <w:tcPr>
            <w:tcW w:w="638" w:type="dxa"/>
            <w:shd w:val="clear" w:color="auto" w:fill="auto"/>
          </w:tcPr>
          <w:p w14:paraId="7809A229"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22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2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2C"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2D"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2E"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2F"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30"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31"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32"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33"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42" w14:textId="77777777">
        <w:trPr>
          <w:trHeight w:val="222"/>
        </w:trPr>
        <w:tc>
          <w:tcPr>
            <w:tcW w:w="487" w:type="dxa"/>
            <w:vMerge/>
          </w:tcPr>
          <w:p w14:paraId="7809A235" w14:textId="77777777" w:rsidR="00364C8E" w:rsidRDefault="00364C8E">
            <w:pPr>
              <w:tabs>
                <w:tab w:val="left" w:pos="522"/>
              </w:tabs>
              <w:rPr>
                <w:rFonts w:ascii="Arial" w:hAnsi="Arial" w:cs="Arial"/>
                <w:sz w:val="18"/>
                <w:szCs w:val="18"/>
              </w:rPr>
            </w:pPr>
          </w:p>
        </w:tc>
        <w:tc>
          <w:tcPr>
            <w:tcW w:w="702" w:type="dxa"/>
            <w:vMerge/>
          </w:tcPr>
          <w:p w14:paraId="7809A236" w14:textId="77777777" w:rsidR="00364C8E" w:rsidRDefault="00364C8E">
            <w:pPr>
              <w:tabs>
                <w:tab w:val="left" w:pos="522"/>
              </w:tabs>
              <w:rPr>
                <w:rFonts w:ascii="Arial" w:hAnsi="Arial" w:cs="Arial"/>
                <w:sz w:val="18"/>
                <w:szCs w:val="18"/>
              </w:rPr>
            </w:pPr>
          </w:p>
        </w:tc>
        <w:tc>
          <w:tcPr>
            <w:tcW w:w="638" w:type="dxa"/>
            <w:shd w:val="clear" w:color="auto" w:fill="auto"/>
          </w:tcPr>
          <w:p w14:paraId="7809A237"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23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3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3A"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3B"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3C"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3D"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3E"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3F"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40"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41"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50" w14:textId="77777777">
        <w:trPr>
          <w:trHeight w:val="208"/>
        </w:trPr>
        <w:tc>
          <w:tcPr>
            <w:tcW w:w="487" w:type="dxa"/>
            <w:vMerge/>
          </w:tcPr>
          <w:p w14:paraId="7809A243" w14:textId="77777777" w:rsidR="00364C8E" w:rsidRDefault="00364C8E">
            <w:pPr>
              <w:tabs>
                <w:tab w:val="left" w:pos="522"/>
              </w:tabs>
              <w:rPr>
                <w:rFonts w:ascii="Arial" w:hAnsi="Arial" w:cs="Arial"/>
                <w:sz w:val="18"/>
                <w:szCs w:val="18"/>
              </w:rPr>
            </w:pPr>
          </w:p>
        </w:tc>
        <w:tc>
          <w:tcPr>
            <w:tcW w:w="702" w:type="dxa"/>
            <w:vMerge/>
          </w:tcPr>
          <w:p w14:paraId="7809A244" w14:textId="77777777" w:rsidR="00364C8E" w:rsidRDefault="00364C8E">
            <w:pPr>
              <w:tabs>
                <w:tab w:val="left" w:pos="522"/>
              </w:tabs>
              <w:rPr>
                <w:rFonts w:ascii="Arial" w:hAnsi="Arial" w:cs="Arial"/>
                <w:sz w:val="18"/>
                <w:szCs w:val="18"/>
              </w:rPr>
            </w:pPr>
          </w:p>
        </w:tc>
        <w:tc>
          <w:tcPr>
            <w:tcW w:w="638" w:type="dxa"/>
            <w:shd w:val="clear" w:color="auto" w:fill="auto"/>
          </w:tcPr>
          <w:p w14:paraId="7809A245"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24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4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48"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49"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4A"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24B"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24C"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4D"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24E"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24F"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5E" w14:textId="77777777">
        <w:trPr>
          <w:trHeight w:val="222"/>
        </w:trPr>
        <w:tc>
          <w:tcPr>
            <w:tcW w:w="487" w:type="dxa"/>
            <w:vMerge/>
          </w:tcPr>
          <w:p w14:paraId="7809A251" w14:textId="77777777" w:rsidR="00364C8E" w:rsidRDefault="00364C8E">
            <w:pPr>
              <w:tabs>
                <w:tab w:val="left" w:pos="522"/>
              </w:tabs>
              <w:rPr>
                <w:rFonts w:ascii="Arial" w:hAnsi="Arial" w:cs="Arial"/>
                <w:sz w:val="18"/>
                <w:szCs w:val="18"/>
              </w:rPr>
            </w:pPr>
          </w:p>
        </w:tc>
        <w:tc>
          <w:tcPr>
            <w:tcW w:w="702" w:type="dxa"/>
            <w:vMerge/>
          </w:tcPr>
          <w:p w14:paraId="7809A252" w14:textId="77777777" w:rsidR="00364C8E" w:rsidRDefault="00364C8E">
            <w:pPr>
              <w:tabs>
                <w:tab w:val="left" w:pos="522"/>
              </w:tabs>
              <w:rPr>
                <w:rFonts w:ascii="Arial" w:hAnsi="Arial" w:cs="Arial"/>
                <w:sz w:val="18"/>
                <w:szCs w:val="18"/>
              </w:rPr>
            </w:pPr>
          </w:p>
        </w:tc>
        <w:tc>
          <w:tcPr>
            <w:tcW w:w="638" w:type="dxa"/>
            <w:shd w:val="clear" w:color="auto" w:fill="auto"/>
          </w:tcPr>
          <w:p w14:paraId="7809A253"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25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5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56"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57"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58"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259"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25A"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5B"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25C"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25D"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6C" w14:textId="77777777">
        <w:trPr>
          <w:trHeight w:val="208"/>
        </w:trPr>
        <w:tc>
          <w:tcPr>
            <w:tcW w:w="487" w:type="dxa"/>
            <w:vMerge/>
          </w:tcPr>
          <w:p w14:paraId="7809A25F" w14:textId="77777777" w:rsidR="00364C8E" w:rsidRDefault="00364C8E">
            <w:pPr>
              <w:tabs>
                <w:tab w:val="left" w:pos="522"/>
              </w:tabs>
              <w:rPr>
                <w:rFonts w:ascii="Arial" w:hAnsi="Arial" w:cs="Arial"/>
                <w:sz w:val="18"/>
                <w:szCs w:val="18"/>
              </w:rPr>
            </w:pPr>
          </w:p>
        </w:tc>
        <w:tc>
          <w:tcPr>
            <w:tcW w:w="702" w:type="dxa"/>
            <w:vMerge/>
          </w:tcPr>
          <w:p w14:paraId="7809A260" w14:textId="77777777" w:rsidR="00364C8E" w:rsidRDefault="00364C8E">
            <w:pPr>
              <w:tabs>
                <w:tab w:val="left" w:pos="522"/>
              </w:tabs>
              <w:rPr>
                <w:rFonts w:ascii="Arial" w:hAnsi="Arial" w:cs="Arial"/>
                <w:sz w:val="18"/>
                <w:szCs w:val="18"/>
              </w:rPr>
            </w:pPr>
          </w:p>
        </w:tc>
        <w:tc>
          <w:tcPr>
            <w:tcW w:w="638" w:type="dxa"/>
            <w:shd w:val="clear" w:color="auto" w:fill="auto"/>
          </w:tcPr>
          <w:p w14:paraId="7809A261"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26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6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64"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26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66"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267"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26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69"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26A"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26B"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7A" w14:textId="77777777">
        <w:trPr>
          <w:trHeight w:val="222"/>
        </w:trPr>
        <w:tc>
          <w:tcPr>
            <w:tcW w:w="487" w:type="dxa"/>
            <w:vMerge/>
          </w:tcPr>
          <w:p w14:paraId="7809A26D" w14:textId="77777777" w:rsidR="00364C8E" w:rsidRDefault="00364C8E">
            <w:pPr>
              <w:tabs>
                <w:tab w:val="left" w:pos="522"/>
              </w:tabs>
              <w:rPr>
                <w:rFonts w:ascii="Arial" w:hAnsi="Arial" w:cs="Arial"/>
                <w:sz w:val="18"/>
                <w:szCs w:val="18"/>
              </w:rPr>
            </w:pPr>
          </w:p>
        </w:tc>
        <w:tc>
          <w:tcPr>
            <w:tcW w:w="702" w:type="dxa"/>
            <w:vMerge/>
          </w:tcPr>
          <w:p w14:paraId="7809A26E" w14:textId="77777777" w:rsidR="00364C8E" w:rsidRDefault="00364C8E">
            <w:pPr>
              <w:tabs>
                <w:tab w:val="left" w:pos="522"/>
              </w:tabs>
              <w:rPr>
                <w:rFonts w:ascii="Arial" w:hAnsi="Arial" w:cs="Arial"/>
                <w:sz w:val="18"/>
                <w:szCs w:val="18"/>
              </w:rPr>
            </w:pPr>
          </w:p>
        </w:tc>
        <w:tc>
          <w:tcPr>
            <w:tcW w:w="638" w:type="dxa"/>
            <w:shd w:val="clear" w:color="auto" w:fill="auto"/>
          </w:tcPr>
          <w:p w14:paraId="7809A26F"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27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7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72"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27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74"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275"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27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77"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278"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279"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88" w14:textId="77777777">
        <w:trPr>
          <w:trHeight w:val="208"/>
        </w:trPr>
        <w:tc>
          <w:tcPr>
            <w:tcW w:w="487" w:type="dxa"/>
            <w:vMerge/>
          </w:tcPr>
          <w:p w14:paraId="7809A27B" w14:textId="77777777" w:rsidR="00364C8E" w:rsidRDefault="00364C8E">
            <w:pPr>
              <w:tabs>
                <w:tab w:val="left" w:pos="522"/>
              </w:tabs>
              <w:rPr>
                <w:rFonts w:ascii="Arial" w:hAnsi="Arial" w:cs="Arial"/>
                <w:sz w:val="18"/>
                <w:szCs w:val="18"/>
              </w:rPr>
            </w:pPr>
          </w:p>
        </w:tc>
        <w:tc>
          <w:tcPr>
            <w:tcW w:w="702" w:type="dxa"/>
            <w:vMerge/>
          </w:tcPr>
          <w:p w14:paraId="7809A27C" w14:textId="77777777" w:rsidR="00364C8E" w:rsidRDefault="00364C8E">
            <w:pPr>
              <w:tabs>
                <w:tab w:val="left" w:pos="522"/>
              </w:tabs>
              <w:rPr>
                <w:rFonts w:ascii="Arial" w:hAnsi="Arial" w:cs="Arial"/>
                <w:sz w:val="18"/>
                <w:szCs w:val="18"/>
              </w:rPr>
            </w:pPr>
          </w:p>
        </w:tc>
        <w:tc>
          <w:tcPr>
            <w:tcW w:w="638" w:type="dxa"/>
            <w:shd w:val="clear" w:color="auto" w:fill="auto"/>
          </w:tcPr>
          <w:p w14:paraId="7809A27D"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27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7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80"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28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82"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283"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28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85"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286"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8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96" w14:textId="77777777">
        <w:trPr>
          <w:trHeight w:val="208"/>
        </w:trPr>
        <w:tc>
          <w:tcPr>
            <w:tcW w:w="487" w:type="dxa"/>
            <w:vMerge/>
          </w:tcPr>
          <w:p w14:paraId="7809A289" w14:textId="77777777" w:rsidR="00364C8E" w:rsidRDefault="00364C8E">
            <w:pPr>
              <w:tabs>
                <w:tab w:val="left" w:pos="522"/>
              </w:tabs>
              <w:rPr>
                <w:rFonts w:ascii="Arial" w:hAnsi="Arial" w:cs="Arial"/>
                <w:sz w:val="18"/>
                <w:szCs w:val="18"/>
              </w:rPr>
            </w:pPr>
          </w:p>
        </w:tc>
        <w:tc>
          <w:tcPr>
            <w:tcW w:w="702" w:type="dxa"/>
            <w:vMerge/>
          </w:tcPr>
          <w:p w14:paraId="7809A28A" w14:textId="77777777" w:rsidR="00364C8E" w:rsidRDefault="00364C8E">
            <w:pPr>
              <w:tabs>
                <w:tab w:val="left" w:pos="522"/>
              </w:tabs>
              <w:rPr>
                <w:rFonts w:ascii="Arial" w:hAnsi="Arial" w:cs="Arial"/>
                <w:sz w:val="18"/>
                <w:szCs w:val="18"/>
              </w:rPr>
            </w:pPr>
          </w:p>
        </w:tc>
        <w:tc>
          <w:tcPr>
            <w:tcW w:w="638" w:type="dxa"/>
            <w:shd w:val="clear" w:color="auto" w:fill="auto"/>
          </w:tcPr>
          <w:p w14:paraId="7809A28B"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28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8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8E"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28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90"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291"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29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93"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294"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95" w14:textId="77777777" w:rsidR="00364C8E" w:rsidRDefault="00D968F6">
            <w:pPr>
              <w:rPr>
                <w:rFonts w:ascii="Arial" w:hAnsi="Arial" w:cs="Arial"/>
                <w:sz w:val="18"/>
                <w:szCs w:val="18"/>
              </w:rPr>
            </w:pPr>
            <w:r>
              <w:rPr>
                <w:rFonts w:ascii="Arial" w:hAnsi="Arial" w:cs="Arial"/>
                <w:sz w:val="18"/>
                <w:szCs w:val="18"/>
              </w:rPr>
              <w:t>Note 3,5</w:t>
            </w:r>
          </w:p>
        </w:tc>
      </w:tr>
      <w:tr w:rsidR="00364C8E" w14:paraId="7809A2A4" w14:textId="77777777">
        <w:trPr>
          <w:trHeight w:val="222"/>
        </w:trPr>
        <w:tc>
          <w:tcPr>
            <w:tcW w:w="487" w:type="dxa"/>
            <w:vMerge/>
          </w:tcPr>
          <w:p w14:paraId="7809A297" w14:textId="77777777" w:rsidR="00364C8E" w:rsidRDefault="00364C8E">
            <w:pPr>
              <w:tabs>
                <w:tab w:val="left" w:pos="522"/>
              </w:tabs>
              <w:rPr>
                <w:rFonts w:ascii="Arial" w:hAnsi="Arial" w:cs="Arial"/>
                <w:sz w:val="18"/>
                <w:szCs w:val="18"/>
              </w:rPr>
            </w:pPr>
          </w:p>
        </w:tc>
        <w:tc>
          <w:tcPr>
            <w:tcW w:w="702" w:type="dxa"/>
            <w:vMerge/>
          </w:tcPr>
          <w:p w14:paraId="7809A298" w14:textId="77777777" w:rsidR="00364C8E" w:rsidRDefault="00364C8E">
            <w:pPr>
              <w:tabs>
                <w:tab w:val="left" w:pos="522"/>
              </w:tabs>
              <w:rPr>
                <w:rFonts w:ascii="Arial" w:hAnsi="Arial" w:cs="Arial"/>
                <w:sz w:val="18"/>
                <w:szCs w:val="18"/>
              </w:rPr>
            </w:pPr>
          </w:p>
        </w:tc>
        <w:tc>
          <w:tcPr>
            <w:tcW w:w="638" w:type="dxa"/>
            <w:shd w:val="clear" w:color="auto" w:fill="auto"/>
          </w:tcPr>
          <w:p w14:paraId="7809A299"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29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9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9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9D"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9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9F"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A0"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A1"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7809A2A2" w14:textId="77777777" w:rsidR="00364C8E" w:rsidRDefault="00D968F6">
            <w:pPr>
              <w:rPr>
                <w:rFonts w:ascii="Arial" w:hAnsi="Arial" w:cs="Arial"/>
                <w:sz w:val="18"/>
                <w:szCs w:val="18"/>
              </w:rPr>
            </w:pPr>
            <w:r>
              <w:rPr>
                <w:rFonts w:ascii="Arial" w:hAnsi="Arial" w:cs="Arial"/>
                <w:sz w:val="18"/>
                <w:szCs w:val="18"/>
              </w:rPr>
              <w:t>10.0%</w:t>
            </w:r>
          </w:p>
        </w:tc>
        <w:tc>
          <w:tcPr>
            <w:tcW w:w="952" w:type="dxa"/>
            <w:shd w:val="clear" w:color="auto" w:fill="auto"/>
          </w:tcPr>
          <w:p w14:paraId="7809A2A3" w14:textId="77777777" w:rsidR="00364C8E" w:rsidRDefault="00D968F6">
            <w:pPr>
              <w:rPr>
                <w:rFonts w:ascii="Arial" w:hAnsi="Arial" w:cs="Arial"/>
                <w:sz w:val="18"/>
                <w:szCs w:val="18"/>
              </w:rPr>
            </w:pPr>
            <w:r>
              <w:rPr>
                <w:rFonts w:ascii="Arial" w:hAnsi="Arial" w:cs="Arial"/>
                <w:sz w:val="18"/>
                <w:szCs w:val="18"/>
              </w:rPr>
              <w:t>Note 4,5</w:t>
            </w:r>
          </w:p>
        </w:tc>
      </w:tr>
      <w:tr w:rsidR="00364C8E" w14:paraId="7809A2B2" w14:textId="77777777">
        <w:trPr>
          <w:trHeight w:val="208"/>
        </w:trPr>
        <w:tc>
          <w:tcPr>
            <w:tcW w:w="487" w:type="dxa"/>
            <w:vMerge/>
          </w:tcPr>
          <w:p w14:paraId="7809A2A5" w14:textId="77777777" w:rsidR="00364C8E" w:rsidRDefault="00364C8E">
            <w:pPr>
              <w:tabs>
                <w:tab w:val="left" w:pos="522"/>
              </w:tabs>
              <w:rPr>
                <w:rFonts w:ascii="Arial" w:hAnsi="Arial" w:cs="Arial"/>
                <w:sz w:val="18"/>
                <w:szCs w:val="18"/>
              </w:rPr>
            </w:pPr>
          </w:p>
        </w:tc>
        <w:tc>
          <w:tcPr>
            <w:tcW w:w="702" w:type="dxa"/>
            <w:vMerge/>
          </w:tcPr>
          <w:p w14:paraId="7809A2A6" w14:textId="77777777" w:rsidR="00364C8E" w:rsidRDefault="00364C8E">
            <w:pPr>
              <w:tabs>
                <w:tab w:val="left" w:pos="522"/>
              </w:tabs>
              <w:rPr>
                <w:rFonts w:ascii="Arial" w:hAnsi="Arial" w:cs="Arial"/>
                <w:sz w:val="18"/>
                <w:szCs w:val="18"/>
              </w:rPr>
            </w:pPr>
          </w:p>
        </w:tc>
        <w:tc>
          <w:tcPr>
            <w:tcW w:w="638" w:type="dxa"/>
            <w:shd w:val="clear" w:color="auto" w:fill="auto"/>
          </w:tcPr>
          <w:p w14:paraId="7809A2A7"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2A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A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A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AB"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A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AD"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AE"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A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7809A2B0" w14:textId="77777777" w:rsidR="00364C8E" w:rsidRDefault="00D968F6">
            <w:pPr>
              <w:rPr>
                <w:rFonts w:ascii="Arial" w:hAnsi="Arial" w:cs="Arial"/>
                <w:sz w:val="18"/>
                <w:szCs w:val="18"/>
              </w:rPr>
            </w:pPr>
            <w:r>
              <w:rPr>
                <w:rFonts w:ascii="Arial" w:hAnsi="Arial" w:cs="Arial"/>
                <w:sz w:val="18"/>
                <w:szCs w:val="18"/>
              </w:rPr>
              <w:t>18.0%</w:t>
            </w:r>
          </w:p>
        </w:tc>
        <w:tc>
          <w:tcPr>
            <w:tcW w:w="952" w:type="dxa"/>
            <w:shd w:val="clear" w:color="auto" w:fill="auto"/>
          </w:tcPr>
          <w:p w14:paraId="7809A2B1" w14:textId="77777777" w:rsidR="00364C8E" w:rsidRDefault="00D968F6">
            <w:pPr>
              <w:rPr>
                <w:rFonts w:ascii="Arial" w:hAnsi="Arial" w:cs="Arial"/>
                <w:sz w:val="18"/>
                <w:szCs w:val="18"/>
              </w:rPr>
            </w:pPr>
            <w:r>
              <w:rPr>
                <w:rFonts w:ascii="Arial" w:hAnsi="Arial" w:cs="Arial"/>
                <w:sz w:val="18"/>
                <w:szCs w:val="18"/>
              </w:rPr>
              <w:t>Note 4,5</w:t>
            </w:r>
          </w:p>
        </w:tc>
      </w:tr>
      <w:tr w:rsidR="00364C8E" w14:paraId="7809A2C0" w14:textId="77777777">
        <w:trPr>
          <w:trHeight w:val="222"/>
        </w:trPr>
        <w:tc>
          <w:tcPr>
            <w:tcW w:w="487" w:type="dxa"/>
            <w:vMerge/>
          </w:tcPr>
          <w:p w14:paraId="7809A2B3" w14:textId="77777777" w:rsidR="00364C8E" w:rsidRDefault="00364C8E">
            <w:pPr>
              <w:tabs>
                <w:tab w:val="left" w:pos="522"/>
              </w:tabs>
              <w:rPr>
                <w:rFonts w:ascii="Arial" w:hAnsi="Arial" w:cs="Arial"/>
                <w:sz w:val="18"/>
                <w:szCs w:val="18"/>
              </w:rPr>
            </w:pPr>
          </w:p>
        </w:tc>
        <w:tc>
          <w:tcPr>
            <w:tcW w:w="702" w:type="dxa"/>
            <w:vMerge/>
          </w:tcPr>
          <w:p w14:paraId="7809A2B4" w14:textId="77777777" w:rsidR="00364C8E" w:rsidRDefault="00364C8E">
            <w:pPr>
              <w:tabs>
                <w:tab w:val="left" w:pos="522"/>
              </w:tabs>
              <w:rPr>
                <w:rFonts w:ascii="Arial" w:hAnsi="Arial" w:cs="Arial"/>
                <w:sz w:val="18"/>
                <w:szCs w:val="18"/>
              </w:rPr>
            </w:pPr>
          </w:p>
        </w:tc>
        <w:tc>
          <w:tcPr>
            <w:tcW w:w="638" w:type="dxa"/>
            <w:shd w:val="clear" w:color="auto" w:fill="auto"/>
          </w:tcPr>
          <w:p w14:paraId="7809A2B5"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2B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B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B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B9"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B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BB"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BC"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BD"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7809A2BE" w14:textId="77777777" w:rsidR="00364C8E" w:rsidRDefault="00D968F6">
            <w:pPr>
              <w:rPr>
                <w:rFonts w:ascii="Arial" w:hAnsi="Arial" w:cs="Arial"/>
                <w:sz w:val="18"/>
                <w:szCs w:val="18"/>
              </w:rPr>
            </w:pPr>
            <w:r>
              <w:rPr>
                <w:rFonts w:ascii="Arial" w:hAnsi="Arial" w:cs="Arial"/>
                <w:sz w:val="18"/>
                <w:szCs w:val="18"/>
              </w:rPr>
              <w:t>24.0%</w:t>
            </w:r>
          </w:p>
        </w:tc>
        <w:tc>
          <w:tcPr>
            <w:tcW w:w="952" w:type="dxa"/>
            <w:shd w:val="clear" w:color="auto" w:fill="auto"/>
          </w:tcPr>
          <w:p w14:paraId="7809A2BF" w14:textId="77777777" w:rsidR="00364C8E" w:rsidRDefault="00D968F6">
            <w:pPr>
              <w:rPr>
                <w:rFonts w:ascii="Arial" w:hAnsi="Arial" w:cs="Arial"/>
                <w:sz w:val="18"/>
                <w:szCs w:val="18"/>
              </w:rPr>
            </w:pPr>
            <w:r>
              <w:rPr>
                <w:rFonts w:ascii="Arial" w:hAnsi="Arial" w:cs="Arial"/>
                <w:sz w:val="18"/>
                <w:szCs w:val="18"/>
              </w:rPr>
              <w:t>Note 4,5</w:t>
            </w:r>
          </w:p>
        </w:tc>
      </w:tr>
      <w:tr w:rsidR="00364C8E" w14:paraId="7809A2CE" w14:textId="77777777">
        <w:trPr>
          <w:trHeight w:val="208"/>
        </w:trPr>
        <w:tc>
          <w:tcPr>
            <w:tcW w:w="487" w:type="dxa"/>
            <w:vMerge/>
          </w:tcPr>
          <w:p w14:paraId="7809A2C1" w14:textId="77777777" w:rsidR="00364C8E" w:rsidRDefault="00364C8E">
            <w:pPr>
              <w:tabs>
                <w:tab w:val="left" w:pos="522"/>
              </w:tabs>
              <w:rPr>
                <w:rFonts w:ascii="Arial" w:hAnsi="Arial" w:cs="Arial"/>
                <w:sz w:val="18"/>
                <w:szCs w:val="18"/>
              </w:rPr>
            </w:pPr>
          </w:p>
        </w:tc>
        <w:tc>
          <w:tcPr>
            <w:tcW w:w="702" w:type="dxa"/>
            <w:vMerge/>
          </w:tcPr>
          <w:p w14:paraId="7809A2C2" w14:textId="77777777" w:rsidR="00364C8E" w:rsidRDefault="00364C8E">
            <w:pPr>
              <w:tabs>
                <w:tab w:val="left" w:pos="522"/>
              </w:tabs>
              <w:rPr>
                <w:rFonts w:ascii="Arial" w:hAnsi="Arial" w:cs="Arial"/>
                <w:sz w:val="18"/>
                <w:szCs w:val="18"/>
              </w:rPr>
            </w:pPr>
          </w:p>
        </w:tc>
        <w:tc>
          <w:tcPr>
            <w:tcW w:w="638" w:type="dxa"/>
            <w:shd w:val="clear" w:color="auto" w:fill="auto"/>
          </w:tcPr>
          <w:p w14:paraId="7809A2C3"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2C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C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C6"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7809A2C7"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C8"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809A2C9"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CA"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CB"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7809A2CC"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CD" w14:textId="77777777" w:rsidR="00364C8E" w:rsidRDefault="00D968F6">
            <w:pPr>
              <w:rPr>
                <w:rFonts w:ascii="Arial" w:hAnsi="Arial" w:cs="Arial"/>
                <w:sz w:val="18"/>
                <w:szCs w:val="18"/>
              </w:rPr>
            </w:pPr>
            <w:r>
              <w:rPr>
                <w:rFonts w:ascii="Arial" w:hAnsi="Arial" w:cs="Arial"/>
                <w:sz w:val="18"/>
                <w:szCs w:val="18"/>
              </w:rPr>
              <w:t>Note 4,5</w:t>
            </w:r>
          </w:p>
        </w:tc>
      </w:tr>
      <w:tr w:rsidR="00364C8E" w14:paraId="7809A2DC" w14:textId="77777777">
        <w:trPr>
          <w:trHeight w:val="195"/>
        </w:trPr>
        <w:tc>
          <w:tcPr>
            <w:tcW w:w="487" w:type="dxa"/>
            <w:vMerge/>
          </w:tcPr>
          <w:p w14:paraId="7809A2CF" w14:textId="77777777" w:rsidR="00364C8E" w:rsidRDefault="00364C8E">
            <w:pPr>
              <w:tabs>
                <w:tab w:val="left" w:pos="522"/>
              </w:tabs>
              <w:rPr>
                <w:rFonts w:ascii="Arial" w:hAnsi="Arial" w:cs="Arial"/>
                <w:sz w:val="18"/>
                <w:szCs w:val="18"/>
              </w:rPr>
            </w:pPr>
          </w:p>
        </w:tc>
        <w:tc>
          <w:tcPr>
            <w:tcW w:w="702" w:type="dxa"/>
            <w:vMerge/>
          </w:tcPr>
          <w:p w14:paraId="7809A2D0" w14:textId="77777777" w:rsidR="00364C8E" w:rsidRDefault="00364C8E">
            <w:pPr>
              <w:tabs>
                <w:tab w:val="left" w:pos="522"/>
              </w:tabs>
              <w:rPr>
                <w:rFonts w:ascii="Arial" w:hAnsi="Arial" w:cs="Arial"/>
                <w:sz w:val="18"/>
                <w:szCs w:val="18"/>
              </w:rPr>
            </w:pPr>
          </w:p>
        </w:tc>
        <w:tc>
          <w:tcPr>
            <w:tcW w:w="638" w:type="dxa"/>
            <w:shd w:val="clear" w:color="auto" w:fill="auto"/>
          </w:tcPr>
          <w:p w14:paraId="7809A2D1"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2D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D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D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7809A2D5"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D6"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A2D7"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D8"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D9"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809A2DA" w14:textId="77777777" w:rsidR="00364C8E" w:rsidRDefault="00D968F6">
            <w:pPr>
              <w:rPr>
                <w:rFonts w:ascii="Arial" w:hAnsi="Arial" w:cs="Arial"/>
                <w:sz w:val="18"/>
                <w:szCs w:val="18"/>
              </w:rPr>
            </w:pPr>
            <w:r>
              <w:rPr>
                <w:rFonts w:ascii="Arial" w:hAnsi="Arial" w:cs="Arial"/>
                <w:sz w:val="18"/>
                <w:szCs w:val="18"/>
              </w:rPr>
              <w:t>29.0%</w:t>
            </w:r>
          </w:p>
        </w:tc>
        <w:tc>
          <w:tcPr>
            <w:tcW w:w="952" w:type="dxa"/>
            <w:shd w:val="clear" w:color="auto" w:fill="auto"/>
          </w:tcPr>
          <w:p w14:paraId="7809A2DB" w14:textId="77777777" w:rsidR="00364C8E" w:rsidRDefault="00D968F6">
            <w:pPr>
              <w:rPr>
                <w:rFonts w:ascii="Arial" w:hAnsi="Arial" w:cs="Arial"/>
                <w:sz w:val="18"/>
                <w:szCs w:val="18"/>
              </w:rPr>
            </w:pPr>
            <w:r>
              <w:rPr>
                <w:rFonts w:ascii="Arial" w:hAnsi="Arial" w:cs="Arial"/>
                <w:sz w:val="18"/>
                <w:szCs w:val="18"/>
              </w:rPr>
              <w:t>Note 4,5</w:t>
            </w:r>
          </w:p>
        </w:tc>
      </w:tr>
      <w:tr w:rsidR="00364C8E" w14:paraId="7809A2EA" w14:textId="77777777">
        <w:trPr>
          <w:trHeight w:val="195"/>
        </w:trPr>
        <w:tc>
          <w:tcPr>
            <w:tcW w:w="487" w:type="dxa"/>
            <w:vMerge/>
          </w:tcPr>
          <w:p w14:paraId="7809A2DD" w14:textId="77777777" w:rsidR="00364C8E" w:rsidRDefault="00364C8E">
            <w:pPr>
              <w:tabs>
                <w:tab w:val="left" w:pos="522"/>
              </w:tabs>
              <w:rPr>
                <w:rFonts w:ascii="Arial" w:hAnsi="Arial" w:cs="Arial"/>
                <w:sz w:val="18"/>
                <w:szCs w:val="18"/>
              </w:rPr>
            </w:pPr>
          </w:p>
        </w:tc>
        <w:tc>
          <w:tcPr>
            <w:tcW w:w="702" w:type="dxa"/>
            <w:vMerge/>
          </w:tcPr>
          <w:p w14:paraId="7809A2DE" w14:textId="77777777" w:rsidR="00364C8E" w:rsidRDefault="00364C8E">
            <w:pPr>
              <w:tabs>
                <w:tab w:val="left" w:pos="522"/>
              </w:tabs>
              <w:rPr>
                <w:rFonts w:ascii="Arial" w:hAnsi="Arial" w:cs="Arial"/>
                <w:sz w:val="18"/>
                <w:szCs w:val="18"/>
              </w:rPr>
            </w:pPr>
          </w:p>
        </w:tc>
        <w:tc>
          <w:tcPr>
            <w:tcW w:w="638" w:type="dxa"/>
            <w:shd w:val="clear" w:color="auto" w:fill="auto"/>
          </w:tcPr>
          <w:p w14:paraId="7809A2DF"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2E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E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E2"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7809A2E3"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E4" w14:textId="77777777" w:rsidR="00364C8E" w:rsidRDefault="00D968F6">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7809A2E5"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2E6"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E7"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7809A2E8" w14:textId="77777777" w:rsidR="00364C8E" w:rsidRDefault="00D968F6">
            <w:pPr>
              <w:rPr>
                <w:rFonts w:ascii="Arial" w:hAnsi="Arial" w:cs="Arial"/>
                <w:sz w:val="18"/>
                <w:szCs w:val="18"/>
              </w:rPr>
            </w:pPr>
            <w:r>
              <w:rPr>
                <w:rFonts w:ascii="Arial" w:hAnsi="Arial" w:cs="Arial"/>
                <w:sz w:val="18"/>
                <w:szCs w:val="18"/>
              </w:rPr>
              <w:t>29.0%</w:t>
            </w:r>
          </w:p>
        </w:tc>
        <w:tc>
          <w:tcPr>
            <w:tcW w:w="952" w:type="dxa"/>
            <w:shd w:val="clear" w:color="auto" w:fill="auto"/>
          </w:tcPr>
          <w:p w14:paraId="7809A2E9" w14:textId="77777777" w:rsidR="00364C8E" w:rsidRDefault="00D968F6">
            <w:pPr>
              <w:rPr>
                <w:rFonts w:ascii="Arial" w:hAnsi="Arial" w:cs="Arial"/>
                <w:sz w:val="18"/>
                <w:szCs w:val="18"/>
              </w:rPr>
            </w:pPr>
            <w:r>
              <w:rPr>
                <w:rFonts w:ascii="Arial" w:hAnsi="Arial" w:cs="Arial"/>
                <w:sz w:val="18"/>
                <w:szCs w:val="18"/>
              </w:rPr>
              <w:t>Note 4,5</w:t>
            </w:r>
          </w:p>
        </w:tc>
      </w:tr>
      <w:tr w:rsidR="00364C8E" w14:paraId="7809A2F8" w14:textId="77777777">
        <w:trPr>
          <w:trHeight w:val="195"/>
        </w:trPr>
        <w:tc>
          <w:tcPr>
            <w:tcW w:w="487" w:type="dxa"/>
            <w:vMerge/>
          </w:tcPr>
          <w:p w14:paraId="7809A2EB" w14:textId="77777777" w:rsidR="00364C8E" w:rsidRDefault="00364C8E">
            <w:pPr>
              <w:tabs>
                <w:tab w:val="left" w:pos="522"/>
              </w:tabs>
              <w:rPr>
                <w:rFonts w:ascii="Arial" w:hAnsi="Arial" w:cs="Arial"/>
                <w:sz w:val="18"/>
                <w:szCs w:val="18"/>
              </w:rPr>
            </w:pPr>
          </w:p>
        </w:tc>
        <w:tc>
          <w:tcPr>
            <w:tcW w:w="702" w:type="dxa"/>
            <w:vMerge/>
          </w:tcPr>
          <w:p w14:paraId="7809A2EC" w14:textId="77777777" w:rsidR="00364C8E" w:rsidRDefault="00364C8E">
            <w:pPr>
              <w:tabs>
                <w:tab w:val="left" w:pos="522"/>
              </w:tabs>
              <w:rPr>
                <w:rFonts w:ascii="Arial" w:hAnsi="Arial" w:cs="Arial"/>
                <w:sz w:val="18"/>
                <w:szCs w:val="18"/>
              </w:rPr>
            </w:pPr>
          </w:p>
        </w:tc>
        <w:tc>
          <w:tcPr>
            <w:tcW w:w="638" w:type="dxa"/>
            <w:shd w:val="clear" w:color="auto" w:fill="auto"/>
          </w:tcPr>
          <w:p w14:paraId="7809A2ED"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2E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E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F0" w14:textId="77777777" w:rsidR="00364C8E" w:rsidRDefault="00D968F6">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7809A2F1"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F2"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A2F3"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2F4"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F5"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7809A2F6" w14:textId="77777777" w:rsidR="00364C8E" w:rsidRDefault="00D968F6">
            <w:pPr>
              <w:rPr>
                <w:rFonts w:ascii="Arial" w:hAnsi="Arial" w:cs="Arial"/>
                <w:sz w:val="18"/>
                <w:szCs w:val="18"/>
              </w:rPr>
            </w:pPr>
            <w:r>
              <w:rPr>
                <w:rFonts w:ascii="Arial" w:hAnsi="Arial" w:cs="Arial"/>
                <w:sz w:val="18"/>
                <w:szCs w:val="18"/>
              </w:rPr>
              <w:t>30.0%</w:t>
            </w:r>
          </w:p>
        </w:tc>
        <w:tc>
          <w:tcPr>
            <w:tcW w:w="952" w:type="dxa"/>
            <w:shd w:val="clear" w:color="auto" w:fill="auto"/>
          </w:tcPr>
          <w:p w14:paraId="7809A2F7" w14:textId="77777777" w:rsidR="00364C8E" w:rsidRDefault="00D968F6">
            <w:pPr>
              <w:rPr>
                <w:rFonts w:ascii="Arial" w:hAnsi="Arial" w:cs="Arial"/>
                <w:sz w:val="18"/>
                <w:szCs w:val="18"/>
              </w:rPr>
            </w:pPr>
            <w:r>
              <w:rPr>
                <w:rFonts w:ascii="Arial" w:hAnsi="Arial" w:cs="Arial"/>
                <w:sz w:val="18"/>
                <w:szCs w:val="18"/>
              </w:rPr>
              <w:t>Note 4,5</w:t>
            </w:r>
          </w:p>
        </w:tc>
      </w:tr>
      <w:tr w:rsidR="00364C8E" w14:paraId="7809A306" w14:textId="77777777">
        <w:trPr>
          <w:trHeight w:val="195"/>
        </w:trPr>
        <w:tc>
          <w:tcPr>
            <w:tcW w:w="487" w:type="dxa"/>
            <w:vMerge/>
          </w:tcPr>
          <w:p w14:paraId="7809A2F9" w14:textId="77777777" w:rsidR="00364C8E" w:rsidRDefault="00364C8E">
            <w:pPr>
              <w:tabs>
                <w:tab w:val="left" w:pos="522"/>
              </w:tabs>
              <w:rPr>
                <w:rFonts w:ascii="Arial" w:hAnsi="Arial" w:cs="Arial"/>
                <w:sz w:val="18"/>
                <w:szCs w:val="18"/>
              </w:rPr>
            </w:pPr>
          </w:p>
        </w:tc>
        <w:tc>
          <w:tcPr>
            <w:tcW w:w="702" w:type="dxa"/>
            <w:vMerge/>
          </w:tcPr>
          <w:p w14:paraId="7809A2FA" w14:textId="77777777" w:rsidR="00364C8E" w:rsidRDefault="00364C8E">
            <w:pPr>
              <w:tabs>
                <w:tab w:val="left" w:pos="522"/>
              </w:tabs>
              <w:rPr>
                <w:rFonts w:ascii="Arial" w:hAnsi="Arial" w:cs="Arial"/>
                <w:sz w:val="18"/>
                <w:szCs w:val="18"/>
              </w:rPr>
            </w:pPr>
          </w:p>
        </w:tc>
        <w:tc>
          <w:tcPr>
            <w:tcW w:w="638" w:type="dxa"/>
            <w:shd w:val="clear" w:color="auto" w:fill="auto"/>
          </w:tcPr>
          <w:p w14:paraId="7809A2FB"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2F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F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FE" w14:textId="77777777" w:rsidR="00364C8E" w:rsidRDefault="00D968F6">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7809A2FF"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00"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7809A301"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302"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03" w14:textId="77777777" w:rsidR="00364C8E" w:rsidRDefault="00D968F6">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7809A304"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305" w14:textId="77777777" w:rsidR="00364C8E" w:rsidRDefault="00D968F6">
            <w:pPr>
              <w:rPr>
                <w:rFonts w:ascii="Arial" w:hAnsi="Arial" w:cs="Arial"/>
                <w:sz w:val="18"/>
                <w:szCs w:val="18"/>
              </w:rPr>
            </w:pPr>
            <w:r>
              <w:rPr>
                <w:rFonts w:ascii="Arial" w:hAnsi="Arial" w:cs="Arial"/>
                <w:sz w:val="18"/>
                <w:szCs w:val="18"/>
              </w:rPr>
              <w:t>Note 4,5</w:t>
            </w:r>
          </w:p>
        </w:tc>
      </w:tr>
      <w:tr w:rsidR="00364C8E" w14:paraId="7809A314" w14:textId="77777777">
        <w:trPr>
          <w:trHeight w:val="195"/>
        </w:trPr>
        <w:tc>
          <w:tcPr>
            <w:tcW w:w="487" w:type="dxa"/>
            <w:vMerge/>
          </w:tcPr>
          <w:p w14:paraId="7809A307" w14:textId="77777777" w:rsidR="00364C8E" w:rsidRDefault="00364C8E">
            <w:pPr>
              <w:tabs>
                <w:tab w:val="left" w:pos="522"/>
              </w:tabs>
              <w:rPr>
                <w:rFonts w:ascii="Arial" w:hAnsi="Arial" w:cs="Arial"/>
                <w:sz w:val="18"/>
                <w:szCs w:val="18"/>
              </w:rPr>
            </w:pPr>
          </w:p>
        </w:tc>
        <w:tc>
          <w:tcPr>
            <w:tcW w:w="702" w:type="dxa"/>
            <w:vMerge/>
          </w:tcPr>
          <w:p w14:paraId="7809A308" w14:textId="77777777" w:rsidR="00364C8E" w:rsidRDefault="00364C8E">
            <w:pPr>
              <w:tabs>
                <w:tab w:val="left" w:pos="522"/>
              </w:tabs>
              <w:rPr>
                <w:rFonts w:ascii="Arial" w:hAnsi="Arial" w:cs="Arial"/>
                <w:sz w:val="18"/>
                <w:szCs w:val="18"/>
              </w:rPr>
            </w:pPr>
          </w:p>
        </w:tc>
        <w:tc>
          <w:tcPr>
            <w:tcW w:w="638" w:type="dxa"/>
            <w:shd w:val="clear" w:color="auto" w:fill="auto"/>
          </w:tcPr>
          <w:p w14:paraId="7809A309"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30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30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30C" w14:textId="77777777" w:rsidR="00364C8E" w:rsidRDefault="00D968F6">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809A30D"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0E"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7809A30F" w14:textId="77777777" w:rsidR="00364C8E" w:rsidRDefault="00D968F6">
            <w:pPr>
              <w:rPr>
                <w:rFonts w:ascii="Arial" w:hAnsi="Arial" w:cs="Arial"/>
                <w:sz w:val="18"/>
                <w:szCs w:val="18"/>
              </w:rPr>
            </w:pPr>
            <w:r>
              <w:rPr>
                <w:rFonts w:ascii="Arial" w:hAnsi="Arial" w:cs="Arial"/>
                <w:sz w:val="18"/>
                <w:szCs w:val="18"/>
              </w:rPr>
              <w:t>8.00%</w:t>
            </w:r>
          </w:p>
        </w:tc>
        <w:tc>
          <w:tcPr>
            <w:tcW w:w="720" w:type="dxa"/>
            <w:shd w:val="clear" w:color="auto" w:fill="auto"/>
          </w:tcPr>
          <w:p w14:paraId="7809A310"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11"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809A312" w14:textId="77777777" w:rsidR="00364C8E" w:rsidRDefault="00D968F6">
            <w:pPr>
              <w:rPr>
                <w:rFonts w:ascii="Arial" w:hAnsi="Arial" w:cs="Arial"/>
                <w:sz w:val="18"/>
                <w:szCs w:val="18"/>
              </w:rPr>
            </w:pPr>
            <w:r>
              <w:rPr>
                <w:rFonts w:ascii="Arial" w:hAnsi="Arial" w:cs="Arial"/>
                <w:sz w:val="18"/>
                <w:szCs w:val="18"/>
              </w:rPr>
              <w:t>27.0%</w:t>
            </w:r>
          </w:p>
        </w:tc>
        <w:tc>
          <w:tcPr>
            <w:tcW w:w="952" w:type="dxa"/>
            <w:shd w:val="clear" w:color="auto" w:fill="auto"/>
          </w:tcPr>
          <w:p w14:paraId="7809A313" w14:textId="77777777" w:rsidR="00364C8E" w:rsidRDefault="00D968F6">
            <w:pPr>
              <w:rPr>
                <w:rFonts w:ascii="Arial" w:hAnsi="Arial" w:cs="Arial"/>
                <w:sz w:val="18"/>
                <w:szCs w:val="18"/>
              </w:rPr>
            </w:pPr>
            <w:r>
              <w:rPr>
                <w:rFonts w:ascii="Arial" w:hAnsi="Arial" w:cs="Arial"/>
                <w:sz w:val="18"/>
                <w:szCs w:val="18"/>
              </w:rPr>
              <w:t>Note 4,5</w:t>
            </w:r>
          </w:p>
        </w:tc>
      </w:tr>
      <w:tr w:rsidR="00364C8E" w14:paraId="7809A322" w14:textId="77777777">
        <w:trPr>
          <w:trHeight w:val="195"/>
        </w:trPr>
        <w:tc>
          <w:tcPr>
            <w:tcW w:w="487" w:type="dxa"/>
            <w:vMerge/>
          </w:tcPr>
          <w:p w14:paraId="7809A315" w14:textId="77777777" w:rsidR="00364C8E" w:rsidRDefault="00364C8E">
            <w:pPr>
              <w:tabs>
                <w:tab w:val="left" w:pos="522"/>
              </w:tabs>
              <w:rPr>
                <w:rFonts w:ascii="Arial" w:hAnsi="Arial" w:cs="Arial"/>
                <w:sz w:val="18"/>
                <w:szCs w:val="18"/>
              </w:rPr>
            </w:pPr>
          </w:p>
        </w:tc>
        <w:tc>
          <w:tcPr>
            <w:tcW w:w="702" w:type="dxa"/>
            <w:vMerge/>
          </w:tcPr>
          <w:p w14:paraId="7809A316" w14:textId="77777777" w:rsidR="00364C8E" w:rsidRDefault="00364C8E">
            <w:pPr>
              <w:tabs>
                <w:tab w:val="left" w:pos="522"/>
              </w:tabs>
              <w:rPr>
                <w:rFonts w:ascii="Arial" w:hAnsi="Arial" w:cs="Arial"/>
                <w:sz w:val="18"/>
                <w:szCs w:val="18"/>
              </w:rPr>
            </w:pPr>
          </w:p>
        </w:tc>
        <w:tc>
          <w:tcPr>
            <w:tcW w:w="638" w:type="dxa"/>
            <w:shd w:val="clear" w:color="auto" w:fill="auto"/>
          </w:tcPr>
          <w:p w14:paraId="7809A317"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31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31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31A" w14:textId="77777777" w:rsidR="00364C8E" w:rsidRDefault="00D968F6">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809A31B"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1C"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809A31D"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31E"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1F"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809A320" w14:textId="77777777" w:rsidR="00364C8E" w:rsidRDefault="00D968F6">
            <w:pPr>
              <w:rPr>
                <w:rFonts w:ascii="Arial" w:hAnsi="Arial" w:cs="Arial"/>
                <w:sz w:val="18"/>
                <w:szCs w:val="18"/>
              </w:rPr>
            </w:pPr>
            <w:r>
              <w:rPr>
                <w:rFonts w:ascii="Arial" w:hAnsi="Arial" w:cs="Arial"/>
                <w:sz w:val="18"/>
                <w:szCs w:val="18"/>
              </w:rPr>
              <w:t>26.0%</w:t>
            </w:r>
          </w:p>
        </w:tc>
        <w:tc>
          <w:tcPr>
            <w:tcW w:w="952" w:type="dxa"/>
            <w:shd w:val="clear" w:color="auto" w:fill="auto"/>
          </w:tcPr>
          <w:p w14:paraId="7809A321" w14:textId="77777777" w:rsidR="00364C8E" w:rsidRDefault="00D968F6">
            <w:pPr>
              <w:rPr>
                <w:rFonts w:ascii="Arial" w:hAnsi="Arial" w:cs="Arial"/>
                <w:sz w:val="18"/>
                <w:szCs w:val="18"/>
              </w:rPr>
            </w:pPr>
            <w:r>
              <w:rPr>
                <w:rFonts w:ascii="Arial" w:hAnsi="Arial" w:cs="Arial"/>
                <w:sz w:val="18"/>
                <w:szCs w:val="18"/>
              </w:rPr>
              <w:t>Note 4,5</w:t>
            </w:r>
          </w:p>
        </w:tc>
      </w:tr>
      <w:tr w:rsidR="00364C8E" w14:paraId="7809A328" w14:textId="77777777">
        <w:trPr>
          <w:trHeight w:val="1004"/>
        </w:trPr>
        <w:tc>
          <w:tcPr>
            <w:tcW w:w="10127" w:type="dxa"/>
            <w:gridSpan w:val="13"/>
          </w:tcPr>
          <w:p w14:paraId="7809A323"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324"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Ues per DCI. </w:t>
            </w:r>
          </w:p>
          <w:p w14:paraId="7809A325"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326" w14:textId="77777777" w:rsidR="00364C8E" w:rsidRDefault="00D968F6">
            <w:pPr>
              <w:ind w:left="540" w:hanging="540"/>
              <w:rPr>
                <w:rFonts w:ascii="Arial" w:hAnsi="Arial" w:cs="Arial"/>
                <w:sz w:val="18"/>
                <w:szCs w:val="18"/>
              </w:rPr>
            </w:pPr>
            <w:r>
              <w:rPr>
                <w:rFonts w:ascii="Arial" w:hAnsi="Arial" w:cs="Arial"/>
                <w:sz w:val="18"/>
                <w:szCs w:val="18"/>
              </w:rPr>
              <w:t>Note 5: Good coverage</w:t>
            </w:r>
          </w:p>
          <w:p w14:paraId="7809A327" w14:textId="77777777" w:rsidR="00364C8E" w:rsidRDefault="00364C8E">
            <w:pPr>
              <w:rPr>
                <w:rFonts w:ascii="Arial" w:hAnsi="Arial" w:cs="Arial"/>
                <w:sz w:val="18"/>
                <w:szCs w:val="18"/>
              </w:rPr>
            </w:pPr>
          </w:p>
        </w:tc>
      </w:tr>
    </w:tbl>
    <w:p w14:paraId="7809A329" w14:textId="77777777" w:rsidR="00364C8E" w:rsidRDefault="00364C8E">
      <w:pPr>
        <w:rPr>
          <w:lang w:eastAsia="en-US"/>
        </w:rPr>
      </w:pPr>
    </w:p>
    <w:p w14:paraId="7809A32A" w14:textId="77777777" w:rsidR="00364C8E" w:rsidRDefault="00364C8E">
      <w:pPr>
        <w:rPr>
          <w:lang w:eastAsia="en-US"/>
        </w:rPr>
      </w:pPr>
    </w:p>
    <w:p w14:paraId="7809A32B"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364C8E" w14:paraId="7809A334" w14:textId="77777777">
        <w:trPr>
          <w:trHeight w:val="200"/>
        </w:trPr>
        <w:tc>
          <w:tcPr>
            <w:tcW w:w="483" w:type="dxa"/>
            <w:vMerge w:val="restart"/>
            <w:shd w:val="clear" w:color="auto" w:fill="73FB79"/>
          </w:tcPr>
          <w:p w14:paraId="7809A32C"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7809A32D"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7809A32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A32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7809A330" w14:textId="77777777" w:rsidR="00364C8E" w:rsidRDefault="00D968F6">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7809A331" w14:textId="77777777" w:rsidR="00364C8E" w:rsidRDefault="00D968F6">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809A332" w14:textId="77777777" w:rsidR="00364C8E" w:rsidRDefault="00D968F6">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7809A333" w14:textId="77777777" w:rsidR="00364C8E" w:rsidRDefault="00D968F6">
            <w:pPr>
              <w:rPr>
                <w:rFonts w:ascii="Arial" w:hAnsi="Arial" w:cs="Arial"/>
                <w:sz w:val="18"/>
                <w:szCs w:val="18"/>
              </w:rPr>
            </w:pPr>
            <w:r>
              <w:rPr>
                <w:rFonts w:ascii="Arial" w:hAnsi="Arial" w:cs="Arial"/>
                <w:sz w:val="18"/>
                <w:szCs w:val="18"/>
              </w:rPr>
              <w:t>Notes</w:t>
            </w:r>
          </w:p>
        </w:tc>
      </w:tr>
      <w:tr w:rsidR="00364C8E" w14:paraId="7809A342" w14:textId="77777777">
        <w:trPr>
          <w:trHeight w:val="2042"/>
        </w:trPr>
        <w:tc>
          <w:tcPr>
            <w:tcW w:w="483" w:type="dxa"/>
            <w:vMerge/>
            <w:shd w:val="clear" w:color="auto" w:fill="73FB79"/>
          </w:tcPr>
          <w:p w14:paraId="7809A335" w14:textId="77777777" w:rsidR="00364C8E" w:rsidRDefault="00364C8E">
            <w:pPr>
              <w:rPr>
                <w:rFonts w:ascii="Arial" w:hAnsi="Arial" w:cs="Arial"/>
                <w:sz w:val="18"/>
                <w:szCs w:val="18"/>
              </w:rPr>
            </w:pPr>
          </w:p>
        </w:tc>
        <w:tc>
          <w:tcPr>
            <w:tcW w:w="766" w:type="dxa"/>
            <w:vMerge/>
            <w:shd w:val="clear" w:color="auto" w:fill="73FB79"/>
          </w:tcPr>
          <w:p w14:paraId="7809A336" w14:textId="77777777" w:rsidR="00364C8E" w:rsidRDefault="00364C8E">
            <w:pPr>
              <w:rPr>
                <w:rFonts w:ascii="Arial" w:hAnsi="Arial" w:cs="Arial"/>
                <w:sz w:val="18"/>
                <w:szCs w:val="18"/>
              </w:rPr>
            </w:pPr>
          </w:p>
        </w:tc>
        <w:tc>
          <w:tcPr>
            <w:tcW w:w="456" w:type="dxa"/>
            <w:vMerge/>
            <w:shd w:val="clear" w:color="auto" w:fill="73FB79"/>
          </w:tcPr>
          <w:p w14:paraId="7809A337" w14:textId="77777777" w:rsidR="00364C8E" w:rsidRDefault="00364C8E">
            <w:pPr>
              <w:rPr>
                <w:rFonts w:ascii="Arial" w:hAnsi="Arial" w:cs="Arial"/>
                <w:sz w:val="18"/>
                <w:szCs w:val="18"/>
              </w:rPr>
            </w:pPr>
          </w:p>
        </w:tc>
        <w:tc>
          <w:tcPr>
            <w:tcW w:w="630" w:type="dxa"/>
            <w:vMerge/>
            <w:shd w:val="clear" w:color="auto" w:fill="73FB79"/>
          </w:tcPr>
          <w:p w14:paraId="7809A338" w14:textId="77777777" w:rsidR="00364C8E" w:rsidRDefault="00364C8E">
            <w:pPr>
              <w:rPr>
                <w:rFonts w:ascii="Arial" w:hAnsi="Arial" w:cs="Arial"/>
                <w:sz w:val="18"/>
                <w:szCs w:val="18"/>
              </w:rPr>
            </w:pPr>
          </w:p>
        </w:tc>
        <w:tc>
          <w:tcPr>
            <w:tcW w:w="810" w:type="dxa"/>
            <w:shd w:val="clear" w:color="auto" w:fill="73FB79"/>
          </w:tcPr>
          <w:p w14:paraId="7809A339"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A33A"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09A33B"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809A33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33D"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900" w:type="dxa"/>
            <w:shd w:val="clear" w:color="auto" w:fill="73FB79"/>
          </w:tcPr>
          <w:p w14:paraId="7809A33E"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809A33F"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340"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73FB79"/>
          </w:tcPr>
          <w:p w14:paraId="7809A341" w14:textId="77777777" w:rsidR="00364C8E" w:rsidRDefault="00364C8E">
            <w:pPr>
              <w:rPr>
                <w:rFonts w:ascii="Arial" w:hAnsi="Arial" w:cs="Arial"/>
                <w:sz w:val="18"/>
                <w:szCs w:val="18"/>
              </w:rPr>
            </w:pPr>
          </w:p>
        </w:tc>
      </w:tr>
      <w:tr w:rsidR="00364C8E" w14:paraId="7809A350" w14:textId="77777777">
        <w:trPr>
          <w:trHeight w:val="200"/>
        </w:trPr>
        <w:tc>
          <w:tcPr>
            <w:tcW w:w="483" w:type="dxa"/>
            <w:vMerge w:val="restart"/>
          </w:tcPr>
          <w:p w14:paraId="7809A343" w14:textId="77777777" w:rsidR="00364C8E" w:rsidRDefault="00D968F6">
            <w:pPr>
              <w:rPr>
                <w:rFonts w:ascii="Arial" w:hAnsi="Arial" w:cs="Arial"/>
                <w:sz w:val="18"/>
                <w:szCs w:val="18"/>
              </w:rPr>
            </w:pPr>
            <w:r>
              <w:rPr>
                <w:rFonts w:ascii="Arial" w:hAnsi="Arial" w:cs="Arial"/>
                <w:sz w:val="18"/>
                <w:szCs w:val="18"/>
              </w:rPr>
              <w:t>1</w:t>
            </w:r>
          </w:p>
        </w:tc>
        <w:tc>
          <w:tcPr>
            <w:tcW w:w="766" w:type="dxa"/>
            <w:vMerge w:val="restart"/>
          </w:tcPr>
          <w:p w14:paraId="7809A344" w14:textId="77777777" w:rsidR="00364C8E" w:rsidRDefault="00D968F6">
            <w:pPr>
              <w:rPr>
                <w:rFonts w:ascii="Arial" w:hAnsi="Arial" w:cs="Arial"/>
                <w:sz w:val="18"/>
                <w:szCs w:val="18"/>
              </w:rPr>
            </w:pPr>
            <w:r>
              <w:rPr>
                <w:rFonts w:ascii="Arial" w:hAnsi="Arial" w:cs="Arial"/>
                <w:sz w:val="18"/>
                <w:szCs w:val="18"/>
              </w:rPr>
              <w:t>Ericsson</w:t>
            </w:r>
          </w:p>
        </w:tc>
        <w:tc>
          <w:tcPr>
            <w:tcW w:w="456" w:type="dxa"/>
            <w:shd w:val="clear" w:color="auto" w:fill="auto"/>
          </w:tcPr>
          <w:p w14:paraId="7809A345"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346"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347"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48" w14:textId="77777777" w:rsidR="00364C8E" w:rsidRDefault="00D968F6">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7809A34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4A" w14:textId="77777777" w:rsidR="00364C8E" w:rsidRDefault="00D968F6">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7809A34B"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34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4D" w14:textId="77777777" w:rsidR="00364C8E" w:rsidRDefault="00D968F6">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7809A34E"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34F" w14:textId="77777777" w:rsidR="00364C8E" w:rsidRDefault="00D968F6">
            <w:pPr>
              <w:rPr>
                <w:rFonts w:ascii="Arial" w:hAnsi="Arial" w:cs="Arial"/>
                <w:sz w:val="18"/>
                <w:szCs w:val="18"/>
              </w:rPr>
            </w:pPr>
            <w:r>
              <w:rPr>
                <w:rFonts w:ascii="Arial" w:hAnsi="Arial" w:cs="Arial"/>
                <w:sz w:val="18"/>
                <w:szCs w:val="18"/>
              </w:rPr>
              <w:t>Note 1,6</w:t>
            </w:r>
          </w:p>
        </w:tc>
      </w:tr>
      <w:tr w:rsidR="00364C8E" w14:paraId="7809A35E" w14:textId="77777777">
        <w:trPr>
          <w:trHeight w:val="289"/>
        </w:trPr>
        <w:tc>
          <w:tcPr>
            <w:tcW w:w="483" w:type="dxa"/>
            <w:vMerge/>
          </w:tcPr>
          <w:p w14:paraId="7809A351" w14:textId="77777777" w:rsidR="00364C8E" w:rsidRDefault="00364C8E">
            <w:pPr>
              <w:rPr>
                <w:rFonts w:ascii="Arial" w:hAnsi="Arial" w:cs="Arial"/>
                <w:sz w:val="18"/>
                <w:szCs w:val="18"/>
              </w:rPr>
            </w:pPr>
          </w:p>
        </w:tc>
        <w:tc>
          <w:tcPr>
            <w:tcW w:w="766" w:type="dxa"/>
            <w:vMerge/>
          </w:tcPr>
          <w:p w14:paraId="7809A352" w14:textId="77777777" w:rsidR="00364C8E" w:rsidRDefault="00364C8E">
            <w:pPr>
              <w:rPr>
                <w:rFonts w:ascii="Arial" w:hAnsi="Arial" w:cs="Arial"/>
                <w:sz w:val="18"/>
                <w:szCs w:val="18"/>
              </w:rPr>
            </w:pPr>
          </w:p>
        </w:tc>
        <w:tc>
          <w:tcPr>
            <w:tcW w:w="456" w:type="dxa"/>
            <w:shd w:val="clear" w:color="auto" w:fill="auto"/>
          </w:tcPr>
          <w:p w14:paraId="7809A353"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354"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355"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56" w14:textId="77777777" w:rsidR="00364C8E" w:rsidRDefault="00D968F6">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7809A35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58" w14:textId="77777777" w:rsidR="00364C8E" w:rsidRDefault="00D968F6">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809A359" w14:textId="77777777" w:rsidR="00364C8E" w:rsidRDefault="00D968F6">
            <w:pPr>
              <w:rPr>
                <w:rFonts w:ascii="Arial" w:hAnsi="Arial" w:cs="Arial"/>
                <w:sz w:val="18"/>
                <w:szCs w:val="18"/>
              </w:rPr>
            </w:pPr>
            <w:r>
              <w:rPr>
                <w:rFonts w:ascii="Arial" w:hAnsi="Arial" w:cs="Arial"/>
                <w:sz w:val="18"/>
                <w:szCs w:val="18"/>
              </w:rPr>
              <w:t>4.0%</w:t>
            </w:r>
          </w:p>
        </w:tc>
        <w:tc>
          <w:tcPr>
            <w:tcW w:w="900" w:type="dxa"/>
            <w:shd w:val="clear" w:color="auto" w:fill="auto"/>
          </w:tcPr>
          <w:p w14:paraId="7809A35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5B" w14:textId="77777777" w:rsidR="00364C8E" w:rsidRDefault="00D968F6">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7809A35C" w14:textId="77777777" w:rsidR="00364C8E" w:rsidRDefault="00D968F6">
            <w:pPr>
              <w:rPr>
                <w:rFonts w:ascii="Arial" w:hAnsi="Arial" w:cs="Arial"/>
                <w:sz w:val="18"/>
                <w:szCs w:val="18"/>
              </w:rPr>
            </w:pPr>
            <w:r>
              <w:rPr>
                <w:rFonts w:ascii="Arial" w:hAnsi="Arial" w:cs="Arial"/>
                <w:sz w:val="18"/>
                <w:szCs w:val="18"/>
              </w:rPr>
              <w:t>8.0%</w:t>
            </w:r>
          </w:p>
        </w:tc>
        <w:tc>
          <w:tcPr>
            <w:tcW w:w="1080" w:type="dxa"/>
            <w:shd w:val="clear" w:color="auto" w:fill="auto"/>
          </w:tcPr>
          <w:p w14:paraId="7809A35D" w14:textId="77777777" w:rsidR="00364C8E" w:rsidRDefault="00D968F6">
            <w:pPr>
              <w:rPr>
                <w:rFonts w:ascii="Arial" w:hAnsi="Arial" w:cs="Arial"/>
                <w:sz w:val="18"/>
                <w:szCs w:val="18"/>
              </w:rPr>
            </w:pPr>
            <w:r>
              <w:rPr>
                <w:rFonts w:ascii="Arial" w:hAnsi="Arial" w:cs="Arial"/>
                <w:sz w:val="18"/>
                <w:szCs w:val="18"/>
              </w:rPr>
              <w:t>Note 1,6</w:t>
            </w:r>
          </w:p>
        </w:tc>
      </w:tr>
      <w:tr w:rsidR="00364C8E" w14:paraId="7809A36C" w14:textId="77777777">
        <w:trPr>
          <w:trHeight w:val="200"/>
        </w:trPr>
        <w:tc>
          <w:tcPr>
            <w:tcW w:w="483" w:type="dxa"/>
            <w:vMerge w:val="restart"/>
          </w:tcPr>
          <w:p w14:paraId="7809A35F" w14:textId="77777777" w:rsidR="00364C8E" w:rsidRDefault="00D968F6">
            <w:pPr>
              <w:rPr>
                <w:rFonts w:ascii="Arial" w:hAnsi="Arial" w:cs="Arial"/>
                <w:sz w:val="18"/>
                <w:szCs w:val="18"/>
              </w:rPr>
            </w:pPr>
            <w:r>
              <w:rPr>
                <w:rFonts w:ascii="Arial" w:hAnsi="Arial" w:cs="Arial"/>
                <w:sz w:val="18"/>
                <w:szCs w:val="18"/>
              </w:rPr>
              <w:t>2</w:t>
            </w:r>
          </w:p>
        </w:tc>
        <w:tc>
          <w:tcPr>
            <w:tcW w:w="766" w:type="dxa"/>
            <w:vMerge w:val="restart"/>
          </w:tcPr>
          <w:p w14:paraId="7809A360" w14:textId="77777777" w:rsidR="00364C8E" w:rsidRDefault="00D968F6">
            <w:pPr>
              <w:rPr>
                <w:rFonts w:ascii="Arial" w:hAnsi="Arial" w:cs="Arial"/>
                <w:sz w:val="18"/>
                <w:szCs w:val="18"/>
              </w:rPr>
            </w:pPr>
            <w:r>
              <w:rPr>
                <w:rFonts w:ascii="Arial" w:hAnsi="Arial" w:cs="Arial"/>
                <w:sz w:val="18"/>
                <w:szCs w:val="18"/>
              </w:rPr>
              <w:t>Qualcomm</w:t>
            </w:r>
          </w:p>
        </w:tc>
        <w:tc>
          <w:tcPr>
            <w:tcW w:w="456" w:type="dxa"/>
            <w:shd w:val="clear" w:color="auto" w:fill="auto"/>
          </w:tcPr>
          <w:p w14:paraId="7809A361"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36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6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64" w14:textId="77777777" w:rsidR="00364C8E" w:rsidRDefault="00D968F6">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7809A365"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6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367"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36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6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7809A36A" w14:textId="77777777" w:rsidR="00364C8E" w:rsidRDefault="00D968F6">
            <w:pPr>
              <w:rPr>
                <w:rFonts w:ascii="Arial" w:hAnsi="Arial" w:cs="Arial"/>
                <w:sz w:val="18"/>
                <w:szCs w:val="18"/>
              </w:rPr>
            </w:pPr>
            <w:r>
              <w:rPr>
                <w:rFonts w:ascii="Arial" w:hAnsi="Arial" w:cs="Arial"/>
                <w:sz w:val="18"/>
                <w:szCs w:val="18"/>
              </w:rPr>
              <w:t>0.0%</w:t>
            </w:r>
          </w:p>
        </w:tc>
        <w:tc>
          <w:tcPr>
            <w:tcW w:w="1080" w:type="dxa"/>
            <w:shd w:val="clear" w:color="auto" w:fill="auto"/>
          </w:tcPr>
          <w:p w14:paraId="7809A36B" w14:textId="77777777" w:rsidR="00364C8E" w:rsidRDefault="00364C8E">
            <w:pPr>
              <w:rPr>
                <w:rFonts w:ascii="Arial" w:hAnsi="Arial" w:cs="Arial"/>
                <w:sz w:val="18"/>
                <w:szCs w:val="18"/>
              </w:rPr>
            </w:pPr>
          </w:p>
        </w:tc>
      </w:tr>
      <w:tr w:rsidR="00364C8E" w14:paraId="7809A37A" w14:textId="77777777">
        <w:trPr>
          <w:trHeight w:val="212"/>
        </w:trPr>
        <w:tc>
          <w:tcPr>
            <w:tcW w:w="483" w:type="dxa"/>
            <w:vMerge/>
          </w:tcPr>
          <w:p w14:paraId="7809A36D" w14:textId="77777777" w:rsidR="00364C8E" w:rsidRDefault="00364C8E">
            <w:pPr>
              <w:rPr>
                <w:rFonts w:ascii="Arial" w:hAnsi="Arial" w:cs="Arial"/>
                <w:sz w:val="18"/>
                <w:szCs w:val="18"/>
              </w:rPr>
            </w:pPr>
          </w:p>
        </w:tc>
        <w:tc>
          <w:tcPr>
            <w:tcW w:w="766" w:type="dxa"/>
            <w:vMerge/>
          </w:tcPr>
          <w:p w14:paraId="7809A36E" w14:textId="77777777" w:rsidR="00364C8E" w:rsidRDefault="00364C8E">
            <w:pPr>
              <w:rPr>
                <w:rFonts w:ascii="Arial" w:hAnsi="Arial" w:cs="Arial"/>
                <w:sz w:val="18"/>
                <w:szCs w:val="18"/>
              </w:rPr>
            </w:pPr>
          </w:p>
        </w:tc>
        <w:tc>
          <w:tcPr>
            <w:tcW w:w="456" w:type="dxa"/>
            <w:shd w:val="clear" w:color="auto" w:fill="auto"/>
          </w:tcPr>
          <w:p w14:paraId="7809A36F"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37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7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72" w14:textId="77777777" w:rsidR="00364C8E" w:rsidRDefault="00D968F6">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7809A373"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74" w14:textId="77777777" w:rsidR="00364C8E" w:rsidRDefault="00D968F6">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7809A375" w14:textId="77777777" w:rsidR="00364C8E" w:rsidRDefault="00D968F6">
            <w:pPr>
              <w:rPr>
                <w:rFonts w:ascii="Arial" w:hAnsi="Arial" w:cs="Arial"/>
                <w:sz w:val="18"/>
                <w:szCs w:val="18"/>
              </w:rPr>
            </w:pPr>
            <w:r>
              <w:rPr>
                <w:rFonts w:ascii="Arial" w:hAnsi="Arial" w:cs="Arial"/>
                <w:sz w:val="18"/>
                <w:szCs w:val="18"/>
              </w:rPr>
              <w:t>0.4%</w:t>
            </w:r>
          </w:p>
        </w:tc>
        <w:tc>
          <w:tcPr>
            <w:tcW w:w="900" w:type="dxa"/>
            <w:shd w:val="clear" w:color="auto" w:fill="auto"/>
          </w:tcPr>
          <w:p w14:paraId="7809A37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77" w14:textId="77777777" w:rsidR="00364C8E" w:rsidRDefault="00D968F6">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7809A378" w14:textId="77777777" w:rsidR="00364C8E" w:rsidRDefault="00D968F6">
            <w:pPr>
              <w:rPr>
                <w:rFonts w:ascii="Arial" w:hAnsi="Arial" w:cs="Arial"/>
                <w:sz w:val="18"/>
                <w:szCs w:val="18"/>
              </w:rPr>
            </w:pPr>
            <w:r>
              <w:rPr>
                <w:rFonts w:ascii="Arial" w:hAnsi="Arial" w:cs="Arial"/>
                <w:sz w:val="18"/>
                <w:szCs w:val="18"/>
              </w:rPr>
              <w:t>3.4%</w:t>
            </w:r>
          </w:p>
        </w:tc>
        <w:tc>
          <w:tcPr>
            <w:tcW w:w="1080" w:type="dxa"/>
            <w:shd w:val="clear" w:color="auto" w:fill="auto"/>
          </w:tcPr>
          <w:p w14:paraId="7809A379" w14:textId="77777777" w:rsidR="00364C8E" w:rsidRDefault="00364C8E">
            <w:pPr>
              <w:rPr>
                <w:rFonts w:ascii="Arial" w:hAnsi="Arial" w:cs="Arial"/>
                <w:sz w:val="18"/>
                <w:szCs w:val="18"/>
              </w:rPr>
            </w:pPr>
          </w:p>
        </w:tc>
      </w:tr>
      <w:tr w:rsidR="00364C8E" w14:paraId="7809A388" w14:textId="77777777">
        <w:trPr>
          <w:trHeight w:val="212"/>
        </w:trPr>
        <w:tc>
          <w:tcPr>
            <w:tcW w:w="483" w:type="dxa"/>
            <w:vMerge/>
          </w:tcPr>
          <w:p w14:paraId="7809A37B" w14:textId="77777777" w:rsidR="00364C8E" w:rsidRDefault="00364C8E">
            <w:pPr>
              <w:rPr>
                <w:rFonts w:ascii="Arial" w:hAnsi="Arial" w:cs="Arial"/>
                <w:sz w:val="18"/>
                <w:szCs w:val="18"/>
              </w:rPr>
            </w:pPr>
          </w:p>
        </w:tc>
        <w:tc>
          <w:tcPr>
            <w:tcW w:w="766" w:type="dxa"/>
            <w:vMerge/>
          </w:tcPr>
          <w:p w14:paraId="7809A37C" w14:textId="77777777" w:rsidR="00364C8E" w:rsidRDefault="00364C8E">
            <w:pPr>
              <w:rPr>
                <w:rFonts w:ascii="Arial" w:hAnsi="Arial" w:cs="Arial"/>
                <w:sz w:val="18"/>
                <w:szCs w:val="18"/>
              </w:rPr>
            </w:pPr>
          </w:p>
        </w:tc>
        <w:tc>
          <w:tcPr>
            <w:tcW w:w="456" w:type="dxa"/>
            <w:shd w:val="clear" w:color="auto" w:fill="auto"/>
          </w:tcPr>
          <w:p w14:paraId="7809A37D"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37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7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80" w14:textId="77777777" w:rsidR="00364C8E" w:rsidRDefault="00D968F6">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809A381"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82" w14:textId="77777777" w:rsidR="00364C8E" w:rsidRDefault="00D968F6">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7809A383" w14:textId="77777777" w:rsidR="00364C8E" w:rsidRDefault="00D968F6">
            <w:pPr>
              <w:rPr>
                <w:rFonts w:ascii="Arial" w:hAnsi="Arial" w:cs="Arial"/>
                <w:sz w:val="18"/>
                <w:szCs w:val="18"/>
              </w:rPr>
            </w:pPr>
            <w:r>
              <w:rPr>
                <w:rFonts w:ascii="Arial" w:hAnsi="Arial" w:cs="Arial"/>
                <w:sz w:val="18"/>
                <w:szCs w:val="18"/>
              </w:rPr>
              <w:t>1.1%</w:t>
            </w:r>
          </w:p>
        </w:tc>
        <w:tc>
          <w:tcPr>
            <w:tcW w:w="900" w:type="dxa"/>
            <w:shd w:val="clear" w:color="auto" w:fill="auto"/>
          </w:tcPr>
          <w:p w14:paraId="7809A38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85" w14:textId="77777777" w:rsidR="00364C8E" w:rsidRDefault="00D968F6">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809A386" w14:textId="77777777" w:rsidR="00364C8E" w:rsidRDefault="00D968F6">
            <w:pPr>
              <w:rPr>
                <w:rFonts w:ascii="Arial" w:hAnsi="Arial" w:cs="Arial"/>
                <w:sz w:val="18"/>
                <w:szCs w:val="18"/>
              </w:rPr>
            </w:pPr>
            <w:r>
              <w:rPr>
                <w:rFonts w:ascii="Arial" w:hAnsi="Arial" w:cs="Arial"/>
                <w:sz w:val="18"/>
                <w:szCs w:val="18"/>
              </w:rPr>
              <w:t>6.1%</w:t>
            </w:r>
          </w:p>
        </w:tc>
        <w:tc>
          <w:tcPr>
            <w:tcW w:w="1080" w:type="dxa"/>
            <w:shd w:val="clear" w:color="auto" w:fill="auto"/>
          </w:tcPr>
          <w:p w14:paraId="7809A387" w14:textId="77777777" w:rsidR="00364C8E" w:rsidRDefault="00364C8E">
            <w:pPr>
              <w:rPr>
                <w:rFonts w:ascii="Arial" w:hAnsi="Arial" w:cs="Arial"/>
                <w:sz w:val="18"/>
                <w:szCs w:val="18"/>
              </w:rPr>
            </w:pPr>
          </w:p>
        </w:tc>
      </w:tr>
      <w:tr w:rsidR="00364C8E" w14:paraId="7809A396" w14:textId="77777777">
        <w:trPr>
          <w:trHeight w:val="212"/>
        </w:trPr>
        <w:tc>
          <w:tcPr>
            <w:tcW w:w="483" w:type="dxa"/>
            <w:vMerge/>
          </w:tcPr>
          <w:p w14:paraId="7809A389" w14:textId="77777777" w:rsidR="00364C8E" w:rsidRDefault="00364C8E">
            <w:pPr>
              <w:rPr>
                <w:rFonts w:ascii="Arial" w:hAnsi="Arial" w:cs="Arial"/>
                <w:sz w:val="18"/>
                <w:szCs w:val="18"/>
              </w:rPr>
            </w:pPr>
          </w:p>
        </w:tc>
        <w:tc>
          <w:tcPr>
            <w:tcW w:w="766" w:type="dxa"/>
            <w:vMerge/>
          </w:tcPr>
          <w:p w14:paraId="7809A38A" w14:textId="77777777" w:rsidR="00364C8E" w:rsidRDefault="00364C8E">
            <w:pPr>
              <w:rPr>
                <w:rFonts w:ascii="Arial" w:hAnsi="Arial" w:cs="Arial"/>
                <w:sz w:val="18"/>
                <w:szCs w:val="18"/>
              </w:rPr>
            </w:pPr>
          </w:p>
        </w:tc>
        <w:tc>
          <w:tcPr>
            <w:tcW w:w="456" w:type="dxa"/>
            <w:shd w:val="clear" w:color="auto" w:fill="auto"/>
          </w:tcPr>
          <w:p w14:paraId="7809A38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38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8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8E" w14:textId="77777777" w:rsidR="00364C8E" w:rsidRDefault="00D968F6">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7809A38F"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90"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7809A391" w14:textId="77777777" w:rsidR="00364C8E" w:rsidRDefault="00D968F6">
            <w:pPr>
              <w:rPr>
                <w:rFonts w:ascii="Arial" w:hAnsi="Arial" w:cs="Arial"/>
                <w:sz w:val="18"/>
                <w:szCs w:val="18"/>
              </w:rPr>
            </w:pPr>
            <w:r>
              <w:rPr>
                <w:rFonts w:ascii="Arial" w:hAnsi="Arial" w:cs="Arial"/>
                <w:sz w:val="18"/>
                <w:szCs w:val="18"/>
              </w:rPr>
              <w:t>1.6%</w:t>
            </w:r>
          </w:p>
        </w:tc>
        <w:tc>
          <w:tcPr>
            <w:tcW w:w="900" w:type="dxa"/>
            <w:shd w:val="clear" w:color="auto" w:fill="auto"/>
          </w:tcPr>
          <w:p w14:paraId="7809A39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93" w14:textId="77777777" w:rsidR="00364C8E" w:rsidRDefault="00D968F6">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7809A394" w14:textId="77777777" w:rsidR="00364C8E" w:rsidRDefault="00D968F6">
            <w:pPr>
              <w:rPr>
                <w:rFonts w:ascii="Arial" w:hAnsi="Arial" w:cs="Arial"/>
                <w:sz w:val="18"/>
                <w:szCs w:val="18"/>
              </w:rPr>
            </w:pPr>
            <w:r>
              <w:rPr>
                <w:rFonts w:ascii="Arial" w:hAnsi="Arial" w:cs="Arial"/>
                <w:sz w:val="18"/>
                <w:szCs w:val="18"/>
              </w:rPr>
              <w:t>7.6%</w:t>
            </w:r>
          </w:p>
        </w:tc>
        <w:tc>
          <w:tcPr>
            <w:tcW w:w="1080" w:type="dxa"/>
            <w:shd w:val="clear" w:color="auto" w:fill="auto"/>
          </w:tcPr>
          <w:p w14:paraId="7809A395" w14:textId="77777777" w:rsidR="00364C8E" w:rsidRDefault="00364C8E">
            <w:pPr>
              <w:rPr>
                <w:rFonts w:ascii="Arial" w:hAnsi="Arial" w:cs="Arial"/>
                <w:sz w:val="18"/>
                <w:szCs w:val="18"/>
              </w:rPr>
            </w:pPr>
          </w:p>
        </w:tc>
      </w:tr>
      <w:tr w:rsidR="00364C8E" w14:paraId="7809A3A4" w14:textId="77777777">
        <w:trPr>
          <w:trHeight w:val="212"/>
        </w:trPr>
        <w:tc>
          <w:tcPr>
            <w:tcW w:w="483" w:type="dxa"/>
            <w:vMerge/>
          </w:tcPr>
          <w:p w14:paraId="7809A397" w14:textId="77777777" w:rsidR="00364C8E" w:rsidRDefault="00364C8E">
            <w:pPr>
              <w:rPr>
                <w:rFonts w:ascii="Arial" w:hAnsi="Arial" w:cs="Arial"/>
                <w:sz w:val="18"/>
                <w:szCs w:val="18"/>
              </w:rPr>
            </w:pPr>
          </w:p>
        </w:tc>
        <w:tc>
          <w:tcPr>
            <w:tcW w:w="766" w:type="dxa"/>
            <w:vMerge/>
          </w:tcPr>
          <w:p w14:paraId="7809A398" w14:textId="77777777" w:rsidR="00364C8E" w:rsidRDefault="00364C8E">
            <w:pPr>
              <w:rPr>
                <w:rFonts w:ascii="Arial" w:hAnsi="Arial" w:cs="Arial"/>
                <w:sz w:val="18"/>
                <w:szCs w:val="18"/>
              </w:rPr>
            </w:pPr>
          </w:p>
        </w:tc>
        <w:tc>
          <w:tcPr>
            <w:tcW w:w="456" w:type="dxa"/>
            <w:shd w:val="clear" w:color="auto" w:fill="auto"/>
          </w:tcPr>
          <w:p w14:paraId="7809A399"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39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9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9C" w14:textId="77777777" w:rsidR="00364C8E" w:rsidRDefault="00D968F6">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7809A39D"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9E" w14:textId="77777777" w:rsidR="00364C8E" w:rsidRDefault="00D968F6">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7809A39F"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3A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A1" w14:textId="77777777" w:rsidR="00364C8E" w:rsidRDefault="00D968F6">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7809A3A2" w14:textId="77777777" w:rsidR="00364C8E" w:rsidRDefault="00D968F6">
            <w:pPr>
              <w:rPr>
                <w:rFonts w:ascii="Arial" w:hAnsi="Arial" w:cs="Arial"/>
                <w:sz w:val="18"/>
                <w:szCs w:val="18"/>
              </w:rPr>
            </w:pPr>
            <w:r>
              <w:rPr>
                <w:rFonts w:ascii="Arial" w:hAnsi="Arial" w:cs="Arial"/>
                <w:sz w:val="18"/>
                <w:szCs w:val="18"/>
              </w:rPr>
              <w:t>8.6%</w:t>
            </w:r>
          </w:p>
        </w:tc>
        <w:tc>
          <w:tcPr>
            <w:tcW w:w="1080" w:type="dxa"/>
            <w:shd w:val="clear" w:color="auto" w:fill="auto"/>
          </w:tcPr>
          <w:p w14:paraId="7809A3A3" w14:textId="77777777" w:rsidR="00364C8E" w:rsidRDefault="00364C8E">
            <w:pPr>
              <w:rPr>
                <w:rFonts w:ascii="Arial" w:hAnsi="Arial" w:cs="Arial"/>
                <w:sz w:val="18"/>
                <w:szCs w:val="18"/>
              </w:rPr>
            </w:pPr>
          </w:p>
        </w:tc>
      </w:tr>
      <w:tr w:rsidR="00364C8E" w14:paraId="7809A3B2" w14:textId="77777777">
        <w:trPr>
          <w:trHeight w:val="212"/>
        </w:trPr>
        <w:tc>
          <w:tcPr>
            <w:tcW w:w="483" w:type="dxa"/>
            <w:vMerge/>
          </w:tcPr>
          <w:p w14:paraId="7809A3A5" w14:textId="77777777" w:rsidR="00364C8E" w:rsidRDefault="00364C8E">
            <w:pPr>
              <w:rPr>
                <w:rFonts w:ascii="Arial" w:hAnsi="Arial" w:cs="Arial"/>
                <w:sz w:val="18"/>
                <w:szCs w:val="18"/>
              </w:rPr>
            </w:pPr>
          </w:p>
        </w:tc>
        <w:tc>
          <w:tcPr>
            <w:tcW w:w="766" w:type="dxa"/>
            <w:vMerge/>
          </w:tcPr>
          <w:p w14:paraId="7809A3A6" w14:textId="77777777" w:rsidR="00364C8E" w:rsidRDefault="00364C8E">
            <w:pPr>
              <w:rPr>
                <w:rFonts w:ascii="Arial" w:hAnsi="Arial" w:cs="Arial"/>
                <w:sz w:val="18"/>
                <w:szCs w:val="18"/>
              </w:rPr>
            </w:pPr>
          </w:p>
        </w:tc>
        <w:tc>
          <w:tcPr>
            <w:tcW w:w="456" w:type="dxa"/>
            <w:shd w:val="clear" w:color="auto" w:fill="auto"/>
          </w:tcPr>
          <w:p w14:paraId="7809A3A7"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3A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A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AA" w14:textId="77777777" w:rsidR="00364C8E" w:rsidRDefault="00D968F6">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7809A3AB"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AC" w14:textId="77777777" w:rsidR="00364C8E" w:rsidRDefault="00D968F6">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7809A3AD" w14:textId="77777777" w:rsidR="00364C8E" w:rsidRDefault="00D968F6">
            <w:pPr>
              <w:rPr>
                <w:rFonts w:ascii="Arial" w:hAnsi="Arial" w:cs="Arial"/>
                <w:sz w:val="18"/>
                <w:szCs w:val="18"/>
              </w:rPr>
            </w:pPr>
            <w:r>
              <w:rPr>
                <w:rFonts w:ascii="Arial" w:hAnsi="Arial" w:cs="Arial"/>
                <w:sz w:val="18"/>
                <w:szCs w:val="18"/>
              </w:rPr>
              <w:t>2.4%</w:t>
            </w:r>
          </w:p>
        </w:tc>
        <w:tc>
          <w:tcPr>
            <w:tcW w:w="900" w:type="dxa"/>
            <w:shd w:val="clear" w:color="auto" w:fill="auto"/>
          </w:tcPr>
          <w:p w14:paraId="7809A3A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AF" w14:textId="77777777" w:rsidR="00364C8E" w:rsidRDefault="00D968F6">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809A3B0" w14:textId="77777777" w:rsidR="00364C8E" w:rsidRDefault="00D968F6">
            <w:pPr>
              <w:rPr>
                <w:rFonts w:ascii="Arial" w:hAnsi="Arial" w:cs="Arial"/>
                <w:sz w:val="18"/>
                <w:szCs w:val="18"/>
              </w:rPr>
            </w:pPr>
            <w:r>
              <w:rPr>
                <w:rFonts w:ascii="Arial" w:hAnsi="Arial" w:cs="Arial"/>
                <w:sz w:val="18"/>
                <w:szCs w:val="18"/>
              </w:rPr>
              <w:t>9.2%</w:t>
            </w:r>
          </w:p>
        </w:tc>
        <w:tc>
          <w:tcPr>
            <w:tcW w:w="1080" w:type="dxa"/>
            <w:shd w:val="clear" w:color="auto" w:fill="auto"/>
          </w:tcPr>
          <w:p w14:paraId="7809A3B1" w14:textId="77777777" w:rsidR="00364C8E" w:rsidRDefault="00364C8E">
            <w:pPr>
              <w:rPr>
                <w:rFonts w:ascii="Arial" w:hAnsi="Arial" w:cs="Arial"/>
                <w:sz w:val="18"/>
                <w:szCs w:val="18"/>
              </w:rPr>
            </w:pPr>
          </w:p>
        </w:tc>
      </w:tr>
      <w:tr w:rsidR="00364C8E" w14:paraId="7809A3C0" w14:textId="77777777">
        <w:trPr>
          <w:trHeight w:val="212"/>
        </w:trPr>
        <w:tc>
          <w:tcPr>
            <w:tcW w:w="483" w:type="dxa"/>
            <w:vMerge/>
          </w:tcPr>
          <w:p w14:paraId="7809A3B3" w14:textId="77777777" w:rsidR="00364C8E" w:rsidRDefault="00364C8E">
            <w:pPr>
              <w:rPr>
                <w:rFonts w:ascii="Arial" w:hAnsi="Arial" w:cs="Arial"/>
                <w:sz w:val="18"/>
                <w:szCs w:val="18"/>
              </w:rPr>
            </w:pPr>
          </w:p>
        </w:tc>
        <w:tc>
          <w:tcPr>
            <w:tcW w:w="766" w:type="dxa"/>
            <w:vMerge/>
          </w:tcPr>
          <w:p w14:paraId="7809A3B4" w14:textId="77777777" w:rsidR="00364C8E" w:rsidRDefault="00364C8E">
            <w:pPr>
              <w:rPr>
                <w:rFonts w:ascii="Arial" w:hAnsi="Arial" w:cs="Arial"/>
                <w:sz w:val="18"/>
                <w:szCs w:val="18"/>
              </w:rPr>
            </w:pPr>
          </w:p>
        </w:tc>
        <w:tc>
          <w:tcPr>
            <w:tcW w:w="456" w:type="dxa"/>
            <w:shd w:val="clear" w:color="auto" w:fill="auto"/>
          </w:tcPr>
          <w:p w14:paraId="7809A3B5"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3B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B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B8" w14:textId="77777777" w:rsidR="00364C8E" w:rsidRDefault="00D968F6">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809A3B9"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BA" w14:textId="77777777" w:rsidR="00364C8E" w:rsidRDefault="00D968F6">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7809A3BB" w14:textId="77777777" w:rsidR="00364C8E" w:rsidRDefault="00D968F6">
            <w:pPr>
              <w:rPr>
                <w:rFonts w:ascii="Arial" w:hAnsi="Arial" w:cs="Arial"/>
                <w:sz w:val="18"/>
                <w:szCs w:val="18"/>
              </w:rPr>
            </w:pPr>
            <w:r>
              <w:rPr>
                <w:rFonts w:ascii="Arial" w:hAnsi="Arial" w:cs="Arial"/>
                <w:sz w:val="18"/>
                <w:szCs w:val="18"/>
              </w:rPr>
              <w:t>2.6%</w:t>
            </w:r>
          </w:p>
        </w:tc>
        <w:tc>
          <w:tcPr>
            <w:tcW w:w="900" w:type="dxa"/>
            <w:shd w:val="clear" w:color="auto" w:fill="auto"/>
          </w:tcPr>
          <w:p w14:paraId="7809A3B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BD" w14:textId="77777777" w:rsidR="00364C8E" w:rsidRDefault="00D968F6">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7809A3BE" w14:textId="77777777" w:rsidR="00364C8E" w:rsidRDefault="00D968F6">
            <w:pPr>
              <w:rPr>
                <w:rFonts w:ascii="Arial" w:hAnsi="Arial" w:cs="Arial"/>
                <w:sz w:val="18"/>
                <w:szCs w:val="18"/>
              </w:rPr>
            </w:pPr>
            <w:r>
              <w:rPr>
                <w:rFonts w:ascii="Arial" w:hAnsi="Arial" w:cs="Arial"/>
                <w:sz w:val="18"/>
                <w:szCs w:val="18"/>
              </w:rPr>
              <w:t>9.5%</w:t>
            </w:r>
          </w:p>
        </w:tc>
        <w:tc>
          <w:tcPr>
            <w:tcW w:w="1080" w:type="dxa"/>
            <w:shd w:val="clear" w:color="auto" w:fill="auto"/>
          </w:tcPr>
          <w:p w14:paraId="7809A3BF" w14:textId="77777777" w:rsidR="00364C8E" w:rsidRDefault="00364C8E">
            <w:pPr>
              <w:rPr>
                <w:rFonts w:ascii="Arial" w:hAnsi="Arial" w:cs="Arial"/>
                <w:sz w:val="18"/>
                <w:szCs w:val="18"/>
              </w:rPr>
            </w:pPr>
          </w:p>
        </w:tc>
      </w:tr>
      <w:tr w:rsidR="00364C8E" w14:paraId="7809A3CE" w14:textId="77777777">
        <w:trPr>
          <w:trHeight w:val="212"/>
        </w:trPr>
        <w:tc>
          <w:tcPr>
            <w:tcW w:w="483" w:type="dxa"/>
            <w:vMerge/>
          </w:tcPr>
          <w:p w14:paraId="7809A3C1" w14:textId="77777777" w:rsidR="00364C8E" w:rsidRDefault="00364C8E">
            <w:pPr>
              <w:rPr>
                <w:rFonts w:ascii="Arial" w:hAnsi="Arial" w:cs="Arial"/>
                <w:sz w:val="18"/>
                <w:szCs w:val="18"/>
              </w:rPr>
            </w:pPr>
          </w:p>
        </w:tc>
        <w:tc>
          <w:tcPr>
            <w:tcW w:w="766" w:type="dxa"/>
            <w:vMerge/>
          </w:tcPr>
          <w:p w14:paraId="7809A3C2" w14:textId="77777777" w:rsidR="00364C8E" w:rsidRDefault="00364C8E">
            <w:pPr>
              <w:rPr>
                <w:rFonts w:ascii="Arial" w:hAnsi="Arial" w:cs="Arial"/>
                <w:sz w:val="18"/>
                <w:szCs w:val="18"/>
              </w:rPr>
            </w:pPr>
          </w:p>
        </w:tc>
        <w:tc>
          <w:tcPr>
            <w:tcW w:w="456" w:type="dxa"/>
            <w:shd w:val="clear" w:color="auto" w:fill="auto"/>
          </w:tcPr>
          <w:p w14:paraId="7809A3C3"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3C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C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C6" w14:textId="77777777" w:rsidR="00364C8E" w:rsidRDefault="00D968F6">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7809A3C7"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C8" w14:textId="77777777" w:rsidR="00364C8E" w:rsidRDefault="00D968F6">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7809A3C9" w14:textId="77777777" w:rsidR="00364C8E" w:rsidRDefault="00D968F6">
            <w:pPr>
              <w:rPr>
                <w:rFonts w:ascii="Arial" w:hAnsi="Arial" w:cs="Arial"/>
                <w:sz w:val="18"/>
                <w:szCs w:val="18"/>
              </w:rPr>
            </w:pPr>
            <w:r>
              <w:rPr>
                <w:rFonts w:ascii="Arial" w:hAnsi="Arial" w:cs="Arial"/>
                <w:sz w:val="18"/>
                <w:szCs w:val="18"/>
              </w:rPr>
              <w:t>2.7%</w:t>
            </w:r>
          </w:p>
        </w:tc>
        <w:tc>
          <w:tcPr>
            <w:tcW w:w="900" w:type="dxa"/>
            <w:shd w:val="clear" w:color="auto" w:fill="auto"/>
          </w:tcPr>
          <w:p w14:paraId="7809A3C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CB" w14:textId="77777777" w:rsidR="00364C8E" w:rsidRDefault="00D968F6">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7809A3CC" w14:textId="77777777" w:rsidR="00364C8E" w:rsidRDefault="00D968F6">
            <w:pPr>
              <w:rPr>
                <w:rFonts w:ascii="Arial" w:hAnsi="Arial" w:cs="Arial"/>
                <w:sz w:val="18"/>
                <w:szCs w:val="18"/>
              </w:rPr>
            </w:pPr>
            <w:r>
              <w:rPr>
                <w:rFonts w:ascii="Arial" w:hAnsi="Arial" w:cs="Arial"/>
                <w:sz w:val="18"/>
                <w:szCs w:val="18"/>
              </w:rPr>
              <w:t>9.4%</w:t>
            </w:r>
          </w:p>
        </w:tc>
        <w:tc>
          <w:tcPr>
            <w:tcW w:w="1080" w:type="dxa"/>
            <w:shd w:val="clear" w:color="auto" w:fill="auto"/>
          </w:tcPr>
          <w:p w14:paraId="7809A3CD" w14:textId="77777777" w:rsidR="00364C8E" w:rsidRDefault="00364C8E">
            <w:pPr>
              <w:rPr>
                <w:rFonts w:ascii="Arial" w:hAnsi="Arial" w:cs="Arial"/>
                <w:sz w:val="18"/>
                <w:szCs w:val="18"/>
              </w:rPr>
            </w:pPr>
          </w:p>
        </w:tc>
      </w:tr>
      <w:tr w:rsidR="00364C8E" w14:paraId="7809A3DC" w14:textId="77777777">
        <w:trPr>
          <w:trHeight w:val="212"/>
        </w:trPr>
        <w:tc>
          <w:tcPr>
            <w:tcW w:w="483" w:type="dxa"/>
            <w:vMerge/>
          </w:tcPr>
          <w:p w14:paraId="7809A3CF" w14:textId="77777777" w:rsidR="00364C8E" w:rsidRDefault="00364C8E">
            <w:pPr>
              <w:rPr>
                <w:rFonts w:ascii="Arial" w:hAnsi="Arial" w:cs="Arial"/>
                <w:sz w:val="18"/>
                <w:szCs w:val="18"/>
              </w:rPr>
            </w:pPr>
          </w:p>
        </w:tc>
        <w:tc>
          <w:tcPr>
            <w:tcW w:w="766" w:type="dxa"/>
            <w:vMerge/>
          </w:tcPr>
          <w:p w14:paraId="7809A3D0" w14:textId="77777777" w:rsidR="00364C8E" w:rsidRDefault="00364C8E">
            <w:pPr>
              <w:rPr>
                <w:rFonts w:ascii="Arial" w:hAnsi="Arial" w:cs="Arial"/>
                <w:sz w:val="18"/>
                <w:szCs w:val="18"/>
              </w:rPr>
            </w:pPr>
          </w:p>
        </w:tc>
        <w:tc>
          <w:tcPr>
            <w:tcW w:w="456" w:type="dxa"/>
            <w:shd w:val="clear" w:color="auto" w:fill="auto"/>
          </w:tcPr>
          <w:p w14:paraId="7809A3D1"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3D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D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D4" w14:textId="77777777" w:rsidR="00364C8E" w:rsidRDefault="00D968F6">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7809A3D5"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D6" w14:textId="77777777" w:rsidR="00364C8E" w:rsidRDefault="00D968F6">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7809A3D7" w14:textId="77777777" w:rsidR="00364C8E" w:rsidRDefault="00D968F6">
            <w:pPr>
              <w:rPr>
                <w:rFonts w:ascii="Arial" w:hAnsi="Arial" w:cs="Arial"/>
                <w:sz w:val="18"/>
                <w:szCs w:val="18"/>
              </w:rPr>
            </w:pPr>
            <w:r>
              <w:rPr>
                <w:rFonts w:ascii="Arial" w:hAnsi="Arial" w:cs="Arial"/>
                <w:sz w:val="18"/>
                <w:szCs w:val="18"/>
              </w:rPr>
              <w:t>2.7%</w:t>
            </w:r>
          </w:p>
        </w:tc>
        <w:tc>
          <w:tcPr>
            <w:tcW w:w="900" w:type="dxa"/>
            <w:shd w:val="clear" w:color="auto" w:fill="auto"/>
          </w:tcPr>
          <w:p w14:paraId="7809A3D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D9" w14:textId="77777777" w:rsidR="00364C8E" w:rsidRDefault="00D968F6">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809A3DA" w14:textId="77777777" w:rsidR="00364C8E" w:rsidRDefault="00D968F6">
            <w:pPr>
              <w:rPr>
                <w:rFonts w:ascii="Arial" w:hAnsi="Arial" w:cs="Arial"/>
                <w:sz w:val="18"/>
                <w:szCs w:val="18"/>
              </w:rPr>
            </w:pPr>
            <w:r>
              <w:rPr>
                <w:rFonts w:ascii="Arial" w:hAnsi="Arial" w:cs="Arial"/>
                <w:sz w:val="18"/>
                <w:szCs w:val="18"/>
              </w:rPr>
              <w:t>9.3%</w:t>
            </w:r>
          </w:p>
        </w:tc>
        <w:tc>
          <w:tcPr>
            <w:tcW w:w="1080" w:type="dxa"/>
            <w:shd w:val="clear" w:color="auto" w:fill="auto"/>
          </w:tcPr>
          <w:p w14:paraId="7809A3DB" w14:textId="77777777" w:rsidR="00364C8E" w:rsidRDefault="00364C8E">
            <w:pPr>
              <w:rPr>
                <w:rFonts w:ascii="Arial" w:hAnsi="Arial" w:cs="Arial"/>
                <w:sz w:val="18"/>
                <w:szCs w:val="18"/>
              </w:rPr>
            </w:pPr>
          </w:p>
        </w:tc>
      </w:tr>
      <w:tr w:rsidR="00364C8E" w14:paraId="7809A3EA" w14:textId="77777777">
        <w:trPr>
          <w:trHeight w:val="212"/>
        </w:trPr>
        <w:tc>
          <w:tcPr>
            <w:tcW w:w="483" w:type="dxa"/>
            <w:vMerge/>
          </w:tcPr>
          <w:p w14:paraId="7809A3DD" w14:textId="77777777" w:rsidR="00364C8E" w:rsidRDefault="00364C8E">
            <w:pPr>
              <w:rPr>
                <w:rFonts w:ascii="Arial" w:hAnsi="Arial" w:cs="Arial"/>
                <w:sz w:val="18"/>
                <w:szCs w:val="18"/>
              </w:rPr>
            </w:pPr>
          </w:p>
        </w:tc>
        <w:tc>
          <w:tcPr>
            <w:tcW w:w="766" w:type="dxa"/>
            <w:vMerge/>
          </w:tcPr>
          <w:p w14:paraId="7809A3DE" w14:textId="77777777" w:rsidR="00364C8E" w:rsidRDefault="00364C8E">
            <w:pPr>
              <w:rPr>
                <w:rFonts w:ascii="Arial" w:hAnsi="Arial" w:cs="Arial"/>
                <w:sz w:val="18"/>
                <w:szCs w:val="18"/>
              </w:rPr>
            </w:pPr>
          </w:p>
        </w:tc>
        <w:tc>
          <w:tcPr>
            <w:tcW w:w="456" w:type="dxa"/>
            <w:shd w:val="clear" w:color="auto" w:fill="auto"/>
          </w:tcPr>
          <w:p w14:paraId="7809A3DF"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3E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E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E2" w14:textId="77777777" w:rsidR="00364C8E" w:rsidRDefault="00D968F6">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7809A3E3"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E4" w14:textId="77777777" w:rsidR="00364C8E" w:rsidRDefault="00D968F6">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7809A3E5" w14:textId="77777777" w:rsidR="00364C8E" w:rsidRDefault="00D968F6">
            <w:pPr>
              <w:rPr>
                <w:rFonts w:ascii="Arial" w:hAnsi="Arial" w:cs="Arial"/>
                <w:sz w:val="18"/>
                <w:szCs w:val="18"/>
              </w:rPr>
            </w:pPr>
            <w:r>
              <w:rPr>
                <w:rFonts w:ascii="Arial" w:hAnsi="Arial" w:cs="Arial"/>
                <w:sz w:val="18"/>
                <w:szCs w:val="18"/>
              </w:rPr>
              <w:t>2.6%</w:t>
            </w:r>
          </w:p>
        </w:tc>
        <w:tc>
          <w:tcPr>
            <w:tcW w:w="900" w:type="dxa"/>
            <w:shd w:val="clear" w:color="auto" w:fill="auto"/>
          </w:tcPr>
          <w:p w14:paraId="7809A3E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E7" w14:textId="77777777" w:rsidR="00364C8E" w:rsidRDefault="00D968F6">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809A3E8" w14:textId="77777777" w:rsidR="00364C8E" w:rsidRDefault="00D968F6">
            <w:pPr>
              <w:rPr>
                <w:rFonts w:ascii="Arial" w:hAnsi="Arial" w:cs="Arial"/>
                <w:sz w:val="18"/>
                <w:szCs w:val="18"/>
              </w:rPr>
            </w:pPr>
            <w:r>
              <w:rPr>
                <w:rFonts w:ascii="Arial" w:hAnsi="Arial" w:cs="Arial"/>
                <w:sz w:val="18"/>
                <w:szCs w:val="18"/>
              </w:rPr>
              <w:t>9.1%</w:t>
            </w:r>
          </w:p>
        </w:tc>
        <w:tc>
          <w:tcPr>
            <w:tcW w:w="1080" w:type="dxa"/>
            <w:shd w:val="clear" w:color="auto" w:fill="auto"/>
          </w:tcPr>
          <w:p w14:paraId="7809A3E9" w14:textId="77777777" w:rsidR="00364C8E" w:rsidRDefault="00364C8E">
            <w:pPr>
              <w:rPr>
                <w:rFonts w:ascii="Arial" w:hAnsi="Arial" w:cs="Arial"/>
                <w:sz w:val="18"/>
                <w:szCs w:val="18"/>
              </w:rPr>
            </w:pPr>
          </w:p>
        </w:tc>
      </w:tr>
      <w:tr w:rsidR="00364C8E" w14:paraId="7809A3F8" w14:textId="77777777">
        <w:trPr>
          <w:trHeight w:val="200"/>
        </w:trPr>
        <w:tc>
          <w:tcPr>
            <w:tcW w:w="483" w:type="dxa"/>
            <w:vMerge w:val="restart"/>
          </w:tcPr>
          <w:p w14:paraId="7809A3EB"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7809A3EC" w14:textId="77777777" w:rsidR="00364C8E" w:rsidRDefault="00D968F6">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809A3ED"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3E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EF"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F0" w14:textId="77777777" w:rsidR="00364C8E" w:rsidRDefault="00D968F6">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7809A3F1"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3F2"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7809A3F3" w14:textId="77777777" w:rsidR="00364C8E" w:rsidRDefault="00D968F6">
            <w:pPr>
              <w:rPr>
                <w:rFonts w:ascii="Arial" w:hAnsi="Arial" w:cs="Arial"/>
                <w:sz w:val="18"/>
                <w:szCs w:val="18"/>
              </w:rPr>
            </w:pPr>
            <w:r>
              <w:rPr>
                <w:rFonts w:ascii="Arial" w:hAnsi="Arial" w:cs="Arial"/>
                <w:sz w:val="18"/>
                <w:szCs w:val="18"/>
              </w:rPr>
              <w:t>0.8%</w:t>
            </w:r>
          </w:p>
        </w:tc>
        <w:tc>
          <w:tcPr>
            <w:tcW w:w="900" w:type="dxa"/>
            <w:shd w:val="clear" w:color="auto" w:fill="auto"/>
          </w:tcPr>
          <w:p w14:paraId="7809A3F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F5" w14:textId="77777777" w:rsidR="00364C8E" w:rsidRDefault="00D968F6">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7809A3F6" w14:textId="77777777" w:rsidR="00364C8E" w:rsidRDefault="00D968F6">
            <w:pPr>
              <w:rPr>
                <w:rFonts w:ascii="Arial" w:hAnsi="Arial" w:cs="Arial"/>
                <w:sz w:val="18"/>
                <w:szCs w:val="18"/>
              </w:rPr>
            </w:pPr>
            <w:r>
              <w:rPr>
                <w:rFonts w:ascii="Arial" w:hAnsi="Arial" w:cs="Arial"/>
                <w:sz w:val="18"/>
                <w:szCs w:val="18"/>
              </w:rPr>
              <w:t>13.7%</w:t>
            </w:r>
          </w:p>
        </w:tc>
        <w:tc>
          <w:tcPr>
            <w:tcW w:w="1080" w:type="dxa"/>
            <w:shd w:val="clear" w:color="auto" w:fill="auto"/>
          </w:tcPr>
          <w:p w14:paraId="7809A3F7" w14:textId="77777777" w:rsidR="00364C8E" w:rsidRDefault="00D968F6">
            <w:pPr>
              <w:rPr>
                <w:rFonts w:ascii="Arial" w:hAnsi="Arial" w:cs="Arial"/>
                <w:sz w:val="18"/>
                <w:szCs w:val="18"/>
              </w:rPr>
            </w:pPr>
            <w:r>
              <w:rPr>
                <w:rFonts w:ascii="Arial" w:hAnsi="Arial" w:cs="Arial"/>
                <w:sz w:val="18"/>
                <w:szCs w:val="18"/>
              </w:rPr>
              <w:t>Note 5</w:t>
            </w:r>
          </w:p>
        </w:tc>
      </w:tr>
      <w:tr w:rsidR="00364C8E" w14:paraId="7809A406" w14:textId="77777777">
        <w:trPr>
          <w:trHeight w:val="224"/>
        </w:trPr>
        <w:tc>
          <w:tcPr>
            <w:tcW w:w="483" w:type="dxa"/>
            <w:vMerge/>
          </w:tcPr>
          <w:p w14:paraId="7809A3F9" w14:textId="77777777" w:rsidR="00364C8E" w:rsidRDefault="00364C8E">
            <w:pPr>
              <w:tabs>
                <w:tab w:val="left" w:pos="522"/>
              </w:tabs>
              <w:rPr>
                <w:rFonts w:ascii="Arial" w:hAnsi="Arial" w:cs="Arial"/>
                <w:sz w:val="18"/>
                <w:szCs w:val="18"/>
              </w:rPr>
            </w:pPr>
          </w:p>
        </w:tc>
        <w:tc>
          <w:tcPr>
            <w:tcW w:w="766" w:type="dxa"/>
            <w:vMerge/>
          </w:tcPr>
          <w:p w14:paraId="7809A3FA" w14:textId="77777777" w:rsidR="00364C8E" w:rsidRDefault="00364C8E">
            <w:pPr>
              <w:tabs>
                <w:tab w:val="left" w:pos="522"/>
              </w:tabs>
              <w:rPr>
                <w:rFonts w:ascii="Arial" w:hAnsi="Arial" w:cs="Arial"/>
                <w:sz w:val="18"/>
                <w:szCs w:val="18"/>
              </w:rPr>
            </w:pPr>
          </w:p>
        </w:tc>
        <w:tc>
          <w:tcPr>
            <w:tcW w:w="456" w:type="dxa"/>
            <w:shd w:val="clear" w:color="auto" w:fill="auto"/>
          </w:tcPr>
          <w:p w14:paraId="7809A3F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3F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FD"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FE" w14:textId="77777777" w:rsidR="00364C8E" w:rsidRDefault="00D968F6">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7809A3F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00"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7809A401" w14:textId="77777777" w:rsidR="00364C8E" w:rsidRDefault="00D968F6">
            <w:pPr>
              <w:rPr>
                <w:rFonts w:ascii="Arial" w:hAnsi="Arial" w:cs="Arial"/>
                <w:sz w:val="18"/>
                <w:szCs w:val="18"/>
              </w:rPr>
            </w:pPr>
            <w:r>
              <w:rPr>
                <w:rFonts w:ascii="Arial" w:hAnsi="Arial" w:cs="Arial"/>
                <w:sz w:val="18"/>
                <w:szCs w:val="18"/>
              </w:rPr>
              <w:t>2.9%</w:t>
            </w:r>
          </w:p>
        </w:tc>
        <w:tc>
          <w:tcPr>
            <w:tcW w:w="900" w:type="dxa"/>
            <w:shd w:val="clear" w:color="auto" w:fill="auto"/>
          </w:tcPr>
          <w:p w14:paraId="7809A40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03" w14:textId="77777777" w:rsidR="00364C8E" w:rsidRDefault="00D968F6">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7809A404"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405" w14:textId="77777777" w:rsidR="00364C8E" w:rsidRDefault="00D968F6">
            <w:pPr>
              <w:rPr>
                <w:rFonts w:ascii="Arial" w:hAnsi="Arial" w:cs="Arial"/>
                <w:sz w:val="18"/>
                <w:szCs w:val="18"/>
              </w:rPr>
            </w:pPr>
            <w:r>
              <w:rPr>
                <w:rFonts w:ascii="Arial" w:hAnsi="Arial" w:cs="Arial"/>
                <w:sz w:val="18"/>
                <w:szCs w:val="18"/>
              </w:rPr>
              <w:t>Note 5</w:t>
            </w:r>
          </w:p>
        </w:tc>
      </w:tr>
      <w:tr w:rsidR="00364C8E" w14:paraId="7809A414" w14:textId="77777777">
        <w:trPr>
          <w:trHeight w:val="49"/>
        </w:trPr>
        <w:tc>
          <w:tcPr>
            <w:tcW w:w="483" w:type="dxa"/>
            <w:vMerge/>
          </w:tcPr>
          <w:p w14:paraId="7809A407" w14:textId="77777777" w:rsidR="00364C8E" w:rsidRDefault="00364C8E">
            <w:pPr>
              <w:tabs>
                <w:tab w:val="left" w:pos="522"/>
              </w:tabs>
              <w:rPr>
                <w:rFonts w:ascii="Arial" w:hAnsi="Arial" w:cs="Arial"/>
                <w:sz w:val="18"/>
                <w:szCs w:val="18"/>
              </w:rPr>
            </w:pPr>
          </w:p>
        </w:tc>
        <w:tc>
          <w:tcPr>
            <w:tcW w:w="766" w:type="dxa"/>
            <w:vMerge/>
          </w:tcPr>
          <w:p w14:paraId="7809A408" w14:textId="77777777" w:rsidR="00364C8E" w:rsidRDefault="00364C8E">
            <w:pPr>
              <w:tabs>
                <w:tab w:val="left" w:pos="522"/>
              </w:tabs>
              <w:rPr>
                <w:rFonts w:ascii="Arial" w:hAnsi="Arial" w:cs="Arial"/>
                <w:sz w:val="18"/>
                <w:szCs w:val="18"/>
              </w:rPr>
            </w:pPr>
          </w:p>
        </w:tc>
        <w:tc>
          <w:tcPr>
            <w:tcW w:w="456" w:type="dxa"/>
            <w:shd w:val="clear" w:color="auto" w:fill="auto"/>
          </w:tcPr>
          <w:p w14:paraId="7809A40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0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0B"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40C" w14:textId="77777777" w:rsidR="00364C8E" w:rsidRDefault="00D968F6">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7809A40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0E" w14:textId="77777777" w:rsidR="00364C8E" w:rsidRDefault="00D968F6">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7809A40F" w14:textId="77777777" w:rsidR="00364C8E" w:rsidRDefault="00D968F6">
            <w:pPr>
              <w:rPr>
                <w:rFonts w:ascii="Arial" w:hAnsi="Arial" w:cs="Arial"/>
                <w:sz w:val="18"/>
                <w:szCs w:val="18"/>
              </w:rPr>
            </w:pPr>
            <w:r>
              <w:rPr>
                <w:rFonts w:ascii="Arial" w:hAnsi="Arial" w:cs="Arial"/>
                <w:sz w:val="18"/>
                <w:szCs w:val="18"/>
              </w:rPr>
              <w:t>2.5%</w:t>
            </w:r>
          </w:p>
        </w:tc>
        <w:tc>
          <w:tcPr>
            <w:tcW w:w="900" w:type="dxa"/>
            <w:shd w:val="clear" w:color="auto" w:fill="auto"/>
          </w:tcPr>
          <w:p w14:paraId="7809A41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11" w14:textId="77777777" w:rsidR="00364C8E" w:rsidRDefault="00D968F6">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7809A412" w14:textId="77777777" w:rsidR="00364C8E" w:rsidRDefault="00D968F6">
            <w:pPr>
              <w:rPr>
                <w:rFonts w:ascii="Arial" w:hAnsi="Arial" w:cs="Arial"/>
                <w:sz w:val="18"/>
                <w:szCs w:val="18"/>
              </w:rPr>
            </w:pPr>
            <w:r>
              <w:rPr>
                <w:rFonts w:ascii="Arial" w:hAnsi="Arial" w:cs="Arial"/>
                <w:sz w:val="18"/>
                <w:szCs w:val="18"/>
              </w:rPr>
              <w:t>14.1%</w:t>
            </w:r>
          </w:p>
        </w:tc>
        <w:tc>
          <w:tcPr>
            <w:tcW w:w="1080" w:type="dxa"/>
            <w:shd w:val="clear" w:color="auto" w:fill="auto"/>
          </w:tcPr>
          <w:p w14:paraId="7809A413" w14:textId="77777777" w:rsidR="00364C8E" w:rsidRDefault="00D968F6">
            <w:pPr>
              <w:rPr>
                <w:rFonts w:ascii="Arial" w:hAnsi="Arial" w:cs="Arial"/>
                <w:sz w:val="18"/>
                <w:szCs w:val="18"/>
              </w:rPr>
            </w:pPr>
            <w:r>
              <w:rPr>
                <w:rFonts w:ascii="Arial" w:hAnsi="Arial" w:cs="Arial"/>
                <w:sz w:val="18"/>
                <w:szCs w:val="18"/>
              </w:rPr>
              <w:t>Note 5</w:t>
            </w:r>
          </w:p>
        </w:tc>
      </w:tr>
      <w:tr w:rsidR="00364C8E" w14:paraId="7809A422" w14:textId="77777777">
        <w:trPr>
          <w:trHeight w:val="212"/>
        </w:trPr>
        <w:tc>
          <w:tcPr>
            <w:tcW w:w="483" w:type="dxa"/>
            <w:vMerge/>
          </w:tcPr>
          <w:p w14:paraId="7809A415" w14:textId="77777777" w:rsidR="00364C8E" w:rsidRDefault="00364C8E">
            <w:pPr>
              <w:tabs>
                <w:tab w:val="left" w:pos="522"/>
              </w:tabs>
              <w:rPr>
                <w:rFonts w:ascii="Arial" w:hAnsi="Arial" w:cs="Arial"/>
                <w:sz w:val="18"/>
                <w:szCs w:val="18"/>
              </w:rPr>
            </w:pPr>
          </w:p>
        </w:tc>
        <w:tc>
          <w:tcPr>
            <w:tcW w:w="766" w:type="dxa"/>
            <w:vMerge/>
          </w:tcPr>
          <w:p w14:paraId="7809A416" w14:textId="77777777" w:rsidR="00364C8E" w:rsidRDefault="00364C8E">
            <w:pPr>
              <w:tabs>
                <w:tab w:val="left" w:pos="522"/>
              </w:tabs>
              <w:rPr>
                <w:rFonts w:ascii="Arial" w:hAnsi="Arial" w:cs="Arial"/>
                <w:sz w:val="18"/>
                <w:szCs w:val="18"/>
              </w:rPr>
            </w:pPr>
          </w:p>
        </w:tc>
        <w:tc>
          <w:tcPr>
            <w:tcW w:w="456" w:type="dxa"/>
            <w:shd w:val="clear" w:color="auto" w:fill="auto"/>
          </w:tcPr>
          <w:p w14:paraId="7809A417"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41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19"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41A" w14:textId="77777777" w:rsidR="00364C8E" w:rsidRDefault="00D968F6">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09A41B"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1C" w14:textId="77777777" w:rsidR="00364C8E" w:rsidRDefault="00D968F6">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7809A41D" w14:textId="77777777" w:rsidR="00364C8E" w:rsidRDefault="00D968F6">
            <w:pPr>
              <w:rPr>
                <w:rFonts w:ascii="Arial" w:hAnsi="Arial" w:cs="Arial"/>
                <w:sz w:val="18"/>
                <w:szCs w:val="18"/>
              </w:rPr>
            </w:pPr>
            <w:r>
              <w:rPr>
                <w:rFonts w:ascii="Arial" w:hAnsi="Arial" w:cs="Arial"/>
                <w:sz w:val="18"/>
                <w:szCs w:val="18"/>
              </w:rPr>
              <w:t>2.5%</w:t>
            </w:r>
          </w:p>
        </w:tc>
        <w:tc>
          <w:tcPr>
            <w:tcW w:w="900" w:type="dxa"/>
            <w:shd w:val="clear" w:color="auto" w:fill="auto"/>
          </w:tcPr>
          <w:p w14:paraId="7809A41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1F" w14:textId="77777777" w:rsidR="00364C8E" w:rsidRDefault="00D968F6">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7809A420" w14:textId="77777777" w:rsidR="00364C8E" w:rsidRDefault="00D968F6">
            <w:pPr>
              <w:rPr>
                <w:rFonts w:ascii="Arial" w:hAnsi="Arial" w:cs="Arial"/>
                <w:sz w:val="18"/>
                <w:szCs w:val="18"/>
              </w:rPr>
            </w:pPr>
            <w:r>
              <w:rPr>
                <w:rFonts w:ascii="Arial" w:hAnsi="Arial" w:cs="Arial"/>
                <w:sz w:val="18"/>
                <w:szCs w:val="18"/>
              </w:rPr>
              <w:t>10.7%</w:t>
            </w:r>
          </w:p>
        </w:tc>
        <w:tc>
          <w:tcPr>
            <w:tcW w:w="1080" w:type="dxa"/>
            <w:shd w:val="clear" w:color="auto" w:fill="auto"/>
          </w:tcPr>
          <w:p w14:paraId="7809A421" w14:textId="77777777" w:rsidR="00364C8E" w:rsidRDefault="00D968F6">
            <w:pPr>
              <w:rPr>
                <w:rFonts w:ascii="Arial" w:hAnsi="Arial" w:cs="Arial"/>
                <w:sz w:val="18"/>
                <w:szCs w:val="18"/>
              </w:rPr>
            </w:pPr>
            <w:r>
              <w:rPr>
                <w:rFonts w:ascii="Arial" w:hAnsi="Arial" w:cs="Arial"/>
                <w:sz w:val="18"/>
                <w:szCs w:val="18"/>
              </w:rPr>
              <w:t>Note 5</w:t>
            </w:r>
          </w:p>
        </w:tc>
      </w:tr>
      <w:tr w:rsidR="00364C8E" w14:paraId="7809A430" w14:textId="77777777">
        <w:trPr>
          <w:trHeight w:val="200"/>
        </w:trPr>
        <w:tc>
          <w:tcPr>
            <w:tcW w:w="483" w:type="dxa"/>
            <w:vMerge w:val="restart"/>
          </w:tcPr>
          <w:p w14:paraId="7809A423" w14:textId="77777777" w:rsidR="00364C8E" w:rsidRDefault="00D968F6">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7809A424"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7809A425"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42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2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2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42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2A"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2B"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2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2D"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2E"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2F" w14:textId="77777777" w:rsidR="00364C8E" w:rsidRDefault="00D968F6">
            <w:pPr>
              <w:rPr>
                <w:rFonts w:ascii="Arial" w:hAnsi="Arial" w:cs="Arial"/>
                <w:sz w:val="18"/>
                <w:szCs w:val="18"/>
              </w:rPr>
            </w:pPr>
            <w:r>
              <w:rPr>
                <w:rFonts w:ascii="Arial" w:hAnsi="Arial" w:cs="Arial"/>
                <w:sz w:val="18"/>
                <w:szCs w:val="18"/>
              </w:rPr>
              <w:t>Note 5</w:t>
            </w:r>
          </w:p>
        </w:tc>
      </w:tr>
      <w:tr w:rsidR="00364C8E" w14:paraId="7809A43E" w14:textId="77777777">
        <w:trPr>
          <w:trHeight w:val="212"/>
        </w:trPr>
        <w:tc>
          <w:tcPr>
            <w:tcW w:w="483" w:type="dxa"/>
            <w:vMerge/>
          </w:tcPr>
          <w:p w14:paraId="7809A431" w14:textId="77777777" w:rsidR="00364C8E" w:rsidRDefault="00364C8E">
            <w:pPr>
              <w:tabs>
                <w:tab w:val="left" w:pos="522"/>
              </w:tabs>
              <w:rPr>
                <w:rFonts w:ascii="Arial" w:hAnsi="Arial" w:cs="Arial"/>
                <w:sz w:val="18"/>
                <w:szCs w:val="18"/>
              </w:rPr>
            </w:pPr>
          </w:p>
        </w:tc>
        <w:tc>
          <w:tcPr>
            <w:tcW w:w="766" w:type="dxa"/>
            <w:vMerge/>
          </w:tcPr>
          <w:p w14:paraId="7809A432" w14:textId="77777777" w:rsidR="00364C8E" w:rsidRDefault="00364C8E">
            <w:pPr>
              <w:tabs>
                <w:tab w:val="left" w:pos="522"/>
              </w:tabs>
              <w:rPr>
                <w:rFonts w:ascii="Arial" w:hAnsi="Arial" w:cs="Arial"/>
                <w:sz w:val="18"/>
                <w:szCs w:val="18"/>
              </w:rPr>
            </w:pPr>
          </w:p>
        </w:tc>
        <w:tc>
          <w:tcPr>
            <w:tcW w:w="456" w:type="dxa"/>
            <w:shd w:val="clear" w:color="auto" w:fill="auto"/>
          </w:tcPr>
          <w:p w14:paraId="7809A433"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43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3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36" w14:textId="77777777" w:rsidR="00364C8E" w:rsidRDefault="00D968F6">
            <w:pPr>
              <w:rPr>
                <w:rFonts w:ascii="Arial" w:hAnsi="Arial" w:cs="Arial"/>
                <w:sz w:val="18"/>
                <w:szCs w:val="18"/>
              </w:rPr>
            </w:pPr>
            <w:r>
              <w:rPr>
                <w:rFonts w:ascii="Arial" w:hAnsi="Arial" w:cs="Arial"/>
                <w:sz w:val="18"/>
                <w:szCs w:val="18"/>
              </w:rPr>
              <w:t>11.0%</w:t>
            </w:r>
          </w:p>
        </w:tc>
        <w:tc>
          <w:tcPr>
            <w:tcW w:w="810" w:type="dxa"/>
            <w:shd w:val="clear" w:color="auto" w:fill="auto"/>
          </w:tcPr>
          <w:p w14:paraId="7809A43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38"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39"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3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3B"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3C"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3D" w14:textId="77777777" w:rsidR="00364C8E" w:rsidRDefault="00D968F6">
            <w:pPr>
              <w:rPr>
                <w:rFonts w:ascii="Arial" w:hAnsi="Arial" w:cs="Arial"/>
                <w:sz w:val="18"/>
                <w:szCs w:val="18"/>
              </w:rPr>
            </w:pPr>
            <w:r>
              <w:rPr>
                <w:rFonts w:ascii="Arial" w:hAnsi="Arial" w:cs="Arial"/>
                <w:sz w:val="18"/>
                <w:szCs w:val="18"/>
              </w:rPr>
              <w:t>Note 5</w:t>
            </w:r>
          </w:p>
        </w:tc>
      </w:tr>
      <w:tr w:rsidR="00364C8E" w14:paraId="7809A44C" w14:textId="77777777">
        <w:trPr>
          <w:trHeight w:val="212"/>
        </w:trPr>
        <w:tc>
          <w:tcPr>
            <w:tcW w:w="483" w:type="dxa"/>
            <w:vMerge/>
          </w:tcPr>
          <w:p w14:paraId="7809A43F" w14:textId="77777777" w:rsidR="00364C8E" w:rsidRDefault="00364C8E">
            <w:pPr>
              <w:tabs>
                <w:tab w:val="left" w:pos="522"/>
              </w:tabs>
              <w:rPr>
                <w:rFonts w:ascii="Arial" w:hAnsi="Arial" w:cs="Arial"/>
                <w:sz w:val="18"/>
                <w:szCs w:val="18"/>
              </w:rPr>
            </w:pPr>
          </w:p>
        </w:tc>
        <w:tc>
          <w:tcPr>
            <w:tcW w:w="766" w:type="dxa"/>
            <w:vMerge/>
          </w:tcPr>
          <w:p w14:paraId="7809A440" w14:textId="77777777" w:rsidR="00364C8E" w:rsidRDefault="00364C8E">
            <w:pPr>
              <w:tabs>
                <w:tab w:val="left" w:pos="522"/>
              </w:tabs>
              <w:rPr>
                <w:rFonts w:ascii="Arial" w:hAnsi="Arial" w:cs="Arial"/>
                <w:sz w:val="18"/>
                <w:szCs w:val="18"/>
              </w:rPr>
            </w:pPr>
          </w:p>
        </w:tc>
        <w:tc>
          <w:tcPr>
            <w:tcW w:w="456" w:type="dxa"/>
            <w:shd w:val="clear" w:color="auto" w:fill="auto"/>
          </w:tcPr>
          <w:p w14:paraId="7809A441"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44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4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44" w14:textId="77777777" w:rsidR="00364C8E" w:rsidRDefault="00D968F6">
            <w:pPr>
              <w:rPr>
                <w:rFonts w:ascii="Arial" w:hAnsi="Arial" w:cs="Arial"/>
                <w:sz w:val="18"/>
                <w:szCs w:val="18"/>
              </w:rPr>
            </w:pPr>
            <w:r>
              <w:rPr>
                <w:rFonts w:ascii="Arial" w:hAnsi="Arial" w:cs="Arial"/>
                <w:sz w:val="18"/>
                <w:szCs w:val="18"/>
              </w:rPr>
              <w:t>19.0%</w:t>
            </w:r>
          </w:p>
        </w:tc>
        <w:tc>
          <w:tcPr>
            <w:tcW w:w="810" w:type="dxa"/>
            <w:shd w:val="clear" w:color="auto" w:fill="auto"/>
          </w:tcPr>
          <w:p w14:paraId="7809A44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46"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47"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4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49"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4A"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44B" w14:textId="77777777" w:rsidR="00364C8E" w:rsidRDefault="00D968F6">
            <w:pPr>
              <w:rPr>
                <w:rFonts w:ascii="Arial" w:hAnsi="Arial" w:cs="Arial"/>
                <w:sz w:val="18"/>
                <w:szCs w:val="18"/>
              </w:rPr>
            </w:pPr>
            <w:r>
              <w:rPr>
                <w:rFonts w:ascii="Arial" w:hAnsi="Arial" w:cs="Arial"/>
                <w:sz w:val="18"/>
                <w:szCs w:val="18"/>
              </w:rPr>
              <w:t>Note 5</w:t>
            </w:r>
          </w:p>
        </w:tc>
      </w:tr>
      <w:tr w:rsidR="00364C8E" w14:paraId="7809A45A" w14:textId="77777777">
        <w:trPr>
          <w:trHeight w:val="212"/>
        </w:trPr>
        <w:tc>
          <w:tcPr>
            <w:tcW w:w="483" w:type="dxa"/>
            <w:vMerge/>
          </w:tcPr>
          <w:p w14:paraId="7809A44D" w14:textId="77777777" w:rsidR="00364C8E" w:rsidRDefault="00364C8E">
            <w:pPr>
              <w:tabs>
                <w:tab w:val="left" w:pos="522"/>
              </w:tabs>
              <w:rPr>
                <w:rFonts w:ascii="Arial" w:hAnsi="Arial" w:cs="Arial"/>
                <w:sz w:val="18"/>
                <w:szCs w:val="18"/>
              </w:rPr>
            </w:pPr>
          </w:p>
        </w:tc>
        <w:tc>
          <w:tcPr>
            <w:tcW w:w="766" w:type="dxa"/>
            <w:vMerge/>
          </w:tcPr>
          <w:p w14:paraId="7809A44E" w14:textId="77777777" w:rsidR="00364C8E" w:rsidRDefault="00364C8E">
            <w:pPr>
              <w:tabs>
                <w:tab w:val="left" w:pos="522"/>
              </w:tabs>
              <w:rPr>
                <w:rFonts w:ascii="Arial" w:hAnsi="Arial" w:cs="Arial"/>
                <w:sz w:val="18"/>
                <w:szCs w:val="18"/>
              </w:rPr>
            </w:pPr>
          </w:p>
        </w:tc>
        <w:tc>
          <w:tcPr>
            <w:tcW w:w="456" w:type="dxa"/>
            <w:shd w:val="clear" w:color="auto" w:fill="auto"/>
          </w:tcPr>
          <w:p w14:paraId="7809A44F"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45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5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52" w14:textId="77777777" w:rsidR="00364C8E" w:rsidRDefault="00D968F6">
            <w:pPr>
              <w:rPr>
                <w:rFonts w:ascii="Arial" w:hAnsi="Arial" w:cs="Arial"/>
                <w:sz w:val="18"/>
                <w:szCs w:val="18"/>
              </w:rPr>
            </w:pPr>
            <w:r>
              <w:rPr>
                <w:rFonts w:ascii="Arial" w:hAnsi="Arial" w:cs="Arial"/>
                <w:sz w:val="18"/>
                <w:szCs w:val="18"/>
              </w:rPr>
              <w:t>25.0%</w:t>
            </w:r>
          </w:p>
        </w:tc>
        <w:tc>
          <w:tcPr>
            <w:tcW w:w="810" w:type="dxa"/>
            <w:shd w:val="clear" w:color="auto" w:fill="auto"/>
          </w:tcPr>
          <w:p w14:paraId="7809A45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54"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455"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45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57"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458"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459" w14:textId="77777777" w:rsidR="00364C8E" w:rsidRDefault="00D968F6">
            <w:pPr>
              <w:rPr>
                <w:rFonts w:ascii="Arial" w:hAnsi="Arial" w:cs="Arial"/>
                <w:sz w:val="18"/>
                <w:szCs w:val="18"/>
              </w:rPr>
            </w:pPr>
            <w:r>
              <w:rPr>
                <w:rFonts w:ascii="Arial" w:hAnsi="Arial" w:cs="Arial"/>
                <w:sz w:val="18"/>
                <w:szCs w:val="18"/>
              </w:rPr>
              <w:t>Note 5</w:t>
            </w:r>
          </w:p>
        </w:tc>
      </w:tr>
      <w:tr w:rsidR="00364C8E" w14:paraId="7809A468" w14:textId="77777777">
        <w:trPr>
          <w:trHeight w:val="212"/>
        </w:trPr>
        <w:tc>
          <w:tcPr>
            <w:tcW w:w="483" w:type="dxa"/>
            <w:vMerge/>
          </w:tcPr>
          <w:p w14:paraId="7809A45B" w14:textId="77777777" w:rsidR="00364C8E" w:rsidRDefault="00364C8E">
            <w:pPr>
              <w:tabs>
                <w:tab w:val="left" w:pos="522"/>
              </w:tabs>
              <w:rPr>
                <w:rFonts w:ascii="Arial" w:hAnsi="Arial" w:cs="Arial"/>
                <w:sz w:val="18"/>
                <w:szCs w:val="18"/>
              </w:rPr>
            </w:pPr>
          </w:p>
        </w:tc>
        <w:tc>
          <w:tcPr>
            <w:tcW w:w="766" w:type="dxa"/>
            <w:vMerge/>
          </w:tcPr>
          <w:p w14:paraId="7809A45C" w14:textId="77777777" w:rsidR="00364C8E" w:rsidRDefault="00364C8E">
            <w:pPr>
              <w:tabs>
                <w:tab w:val="left" w:pos="522"/>
              </w:tabs>
              <w:rPr>
                <w:rFonts w:ascii="Arial" w:hAnsi="Arial" w:cs="Arial"/>
                <w:sz w:val="18"/>
                <w:szCs w:val="18"/>
              </w:rPr>
            </w:pPr>
          </w:p>
        </w:tc>
        <w:tc>
          <w:tcPr>
            <w:tcW w:w="456" w:type="dxa"/>
            <w:shd w:val="clear" w:color="auto" w:fill="auto"/>
          </w:tcPr>
          <w:p w14:paraId="7809A45D"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45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5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60" w14:textId="77777777" w:rsidR="00364C8E" w:rsidRDefault="00D968F6">
            <w:pPr>
              <w:rPr>
                <w:rFonts w:ascii="Arial" w:hAnsi="Arial" w:cs="Arial"/>
                <w:sz w:val="18"/>
                <w:szCs w:val="18"/>
              </w:rPr>
            </w:pPr>
            <w:r>
              <w:rPr>
                <w:rFonts w:ascii="Arial" w:hAnsi="Arial" w:cs="Arial"/>
                <w:sz w:val="18"/>
                <w:szCs w:val="18"/>
              </w:rPr>
              <w:t>30.0%</w:t>
            </w:r>
          </w:p>
        </w:tc>
        <w:tc>
          <w:tcPr>
            <w:tcW w:w="810" w:type="dxa"/>
            <w:shd w:val="clear" w:color="auto" w:fill="auto"/>
          </w:tcPr>
          <w:p w14:paraId="7809A46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62"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463"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46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65"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466"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467" w14:textId="77777777" w:rsidR="00364C8E" w:rsidRDefault="00D968F6">
            <w:pPr>
              <w:rPr>
                <w:rFonts w:ascii="Arial" w:hAnsi="Arial" w:cs="Arial"/>
                <w:sz w:val="18"/>
                <w:szCs w:val="18"/>
              </w:rPr>
            </w:pPr>
            <w:r>
              <w:rPr>
                <w:rFonts w:ascii="Arial" w:hAnsi="Arial" w:cs="Arial"/>
                <w:sz w:val="18"/>
                <w:szCs w:val="18"/>
              </w:rPr>
              <w:t>Note 5</w:t>
            </w:r>
          </w:p>
        </w:tc>
      </w:tr>
      <w:tr w:rsidR="00364C8E" w14:paraId="7809A476" w14:textId="77777777">
        <w:trPr>
          <w:trHeight w:val="212"/>
        </w:trPr>
        <w:tc>
          <w:tcPr>
            <w:tcW w:w="483" w:type="dxa"/>
            <w:vMerge/>
          </w:tcPr>
          <w:p w14:paraId="7809A469" w14:textId="77777777" w:rsidR="00364C8E" w:rsidRDefault="00364C8E">
            <w:pPr>
              <w:tabs>
                <w:tab w:val="left" w:pos="522"/>
              </w:tabs>
              <w:rPr>
                <w:rFonts w:ascii="Arial" w:hAnsi="Arial" w:cs="Arial"/>
                <w:sz w:val="18"/>
                <w:szCs w:val="18"/>
              </w:rPr>
            </w:pPr>
          </w:p>
        </w:tc>
        <w:tc>
          <w:tcPr>
            <w:tcW w:w="766" w:type="dxa"/>
            <w:vMerge/>
          </w:tcPr>
          <w:p w14:paraId="7809A46A" w14:textId="77777777" w:rsidR="00364C8E" w:rsidRDefault="00364C8E">
            <w:pPr>
              <w:tabs>
                <w:tab w:val="left" w:pos="522"/>
              </w:tabs>
              <w:rPr>
                <w:rFonts w:ascii="Arial" w:hAnsi="Arial" w:cs="Arial"/>
                <w:sz w:val="18"/>
                <w:szCs w:val="18"/>
              </w:rPr>
            </w:pPr>
          </w:p>
        </w:tc>
        <w:tc>
          <w:tcPr>
            <w:tcW w:w="456" w:type="dxa"/>
            <w:shd w:val="clear" w:color="auto" w:fill="auto"/>
          </w:tcPr>
          <w:p w14:paraId="7809A46B"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6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6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6E" w14:textId="77777777" w:rsidR="00364C8E" w:rsidRDefault="00D968F6">
            <w:pPr>
              <w:rPr>
                <w:rFonts w:ascii="Arial" w:hAnsi="Arial" w:cs="Arial"/>
                <w:sz w:val="18"/>
                <w:szCs w:val="18"/>
              </w:rPr>
            </w:pPr>
            <w:r>
              <w:rPr>
                <w:rFonts w:ascii="Arial" w:hAnsi="Arial" w:cs="Arial"/>
                <w:sz w:val="18"/>
                <w:szCs w:val="18"/>
              </w:rPr>
              <w:t>35.0%</w:t>
            </w:r>
          </w:p>
        </w:tc>
        <w:tc>
          <w:tcPr>
            <w:tcW w:w="810" w:type="dxa"/>
            <w:shd w:val="clear" w:color="auto" w:fill="auto"/>
          </w:tcPr>
          <w:p w14:paraId="7809A46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0"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809A471" w14:textId="77777777" w:rsidR="00364C8E" w:rsidRDefault="00D968F6">
            <w:pPr>
              <w:rPr>
                <w:rFonts w:ascii="Arial" w:hAnsi="Arial" w:cs="Arial"/>
                <w:sz w:val="18"/>
                <w:szCs w:val="18"/>
              </w:rPr>
            </w:pPr>
            <w:r>
              <w:rPr>
                <w:rFonts w:ascii="Arial" w:hAnsi="Arial" w:cs="Arial"/>
                <w:sz w:val="18"/>
                <w:szCs w:val="18"/>
              </w:rPr>
              <w:t>17.0%</w:t>
            </w:r>
          </w:p>
        </w:tc>
        <w:tc>
          <w:tcPr>
            <w:tcW w:w="900" w:type="dxa"/>
            <w:shd w:val="clear" w:color="auto" w:fill="auto"/>
          </w:tcPr>
          <w:p w14:paraId="7809A47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3" w14:textId="77777777" w:rsidR="00364C8E" w:rsidRDefault="00D968F6">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7809A474" w14:textId="77777777" w:rsidR="00364C8E" w:rsidRDefault="00D968F6">
            <w:pPr>
              <w:rPr>
                <w:rFonts w:ascii="Arial" w:hAnsi="Arial" w:cs="Arial"/>
                <w:sz w:val="18"/>
                <w:szCs w:val="18"/>
              </w:rPr>
            </w:pPr>
            <w:r>
              <w:rPr>
                <w:rFonts w:ascii="Arial" w:hAnsi="Arial" w:cs="Arial"/>
                <w:sz w:val="18"/>
                <w:szCs w:val="18"/>
              </w:rPr>
              <w:t>29.0%</w:t>
            </w:r>
          </w:p>
        </w:tc>
        <w:tc>
          <w:tcPr>
            <w:tcW w:w="1080" w:type="dxa"/>
            <w:shd w:val="clear" w:color="auto" w:fill="auto"/>
          </w:tcPr>
          <w:p w14:paraId="7809A475" w14:textId="77777777" w:rsidR="00364C8E" w:rsidRDefault="00D968F6">
            <w:pPr>
              <w:rPr>
                <w:rFonts w:ascii="Arial" w:hAnsi="Arial" w:cs="Arial"/>
                <w:sz w:val="18"/>
                <w:szCs w:val="18"/>
              </w:rPr>
            </w:pPr>
            <w:r>
              <w:rPr>
                <w:rFonts w:ascii="Arial" w:hAnsi="Arial" w:cs="Arial"/>
                <w:sz w:val="18"/>
                <w:szCs w:val="18"/>
              </w:rPr>
              <w:t>Note 5</w:t>
            </w:r>
          </w:p>
        </w:tc>
      </w:tr>
      <w:tr w:rsidR="00364C8E" w14:paraId="7809A484" w14:textId="77777777">
        <w:trPr>
          <w:trHeight w:val="212"/>
        </w:trPr>
        <w:tc>
          <w:tcPr>
            <w:tcW w:w="483" w:type="dxa"/>
            <w:vMerge/>
          </w:tcPr>
          <w:p w14:paraId="7809A477" w14:textId="77777777" w:rsidR="00364C8E" w:rsidRDefault="00364C8E">
            <w:pPr>
              <w:tabs>
                <w:tab w:val="left" w:pos="522"/>
              </w:tabs>
              <w:rPr>
                <w:rFonts w:ascii="Arial" w:hAnsi="Arial" w:cs="Arial"/>
                <w:sz w:val="18"/>
                <w:szCs w:val="18"/>
              </w:rPr>
            </w:pPr>
          </w:p>
        </w:tc>
        <w:tc>
          <w:tcPr>
            <w:tcW w:w="766" w:type="dxa"/>
            <w:vMerge/>
          </w:tcPr>
          <w:p w14:paraId="7809A478" w14:textId="77777777" w:rsidR="00364C8E" w:rsidRDefault="00364C8E">
            <w:pPr>
              <w:tabs>
                <w:tab w:val="left" w:pos="522"/>
              </w:tabs>
              <w:rPr>
                <w:rFonts w:ascii="Arial" w:hAnsi="Arial" w:cs="Arial"/>
                <w:sz w:val="18"/>
                <w:szCs w:val="18"/>
              </w:rPr>
            </w:pPr>
          </w:p>
        </w:tc>
        <w:tc>
          <w:tcPr>
            <w:tcW w:w="456" w:type="dxa"/>
            <w:shd w:val="clear" w:color="auto" w:fill="auto"/>
          </w:tcPr>
          <w:p w14:paraId="7809A479"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47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7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7C" w14:textId="77777777" w:rsidR="00364C8E" w:rsidRDefault="00D968F6">
            <w:pPr>
              <w:rPr>
                <w:rFonts w:ascii="Arial" w:hAnsi="Arial" w:cs="Arial"/>
                <w:sz w:val="18"/>
                <w:szCs w:val="18"/>
              </w:rPr>
            </w:pPr>
            <w:r>
              <w:rPr>
                <w:rFonts w:ascii="Arial" w:hAnsi="Arial" w:cs="Arial"/>
                <w:sz w:val="18"/>
                <w:szCs w:val="18"/>
              </w:rPr>
              <w:t>39.0%</w:t>
            </w:r>
          </w:p>
        </w:tc>
        <w:tc>
          <w:tcPr>
            <w:tcW w:w="810" w:type="dxa"/>
            <w:shd w:val="clear" w:color="auto" w:fill="auto"/>
          </w:tcPr>
          <w:p w14:paraId="7809A47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E" w14:textId="77777777" w:rsidR="00364C8E" w:rsidRDefault="00D968F6">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7809A47F" w14:textId="77777777" w:rsidR="00364C8E" w:rsidRDefault="00D968F6">
            <w:pPr>
              <w:rPr>
                <w:rFonts w:ascii="Arial" w:hAnsi="Arial" w:cs="Arial"/>
                <w:sz w:val="18"/>
                <w:szCs w:val="18"/>
              </w:rPr>
            </w:pPr>
            <w:r>
              <w:rPr>
                <w:rFonts w:ascii="Arial" w:hAnsi="Arial" w:cs="Arial"/>
                <w:sz w:val="18"/>
                <w:szCs w:val="18"/>
              </w:rPr>
              <w:t>15.0%</w:t>
            </w:r>
          </w:p>
        </w:tc>
        <w:tc>
          <w:tcPr>
            <w:tcW w:w="900" w:type="dxa"/>
            <w:shd w:val="clear" w:color="auto" w:fill="auto"/>
          </w:tcPr>
          <w:p w14:paraId="7809A48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1" w14:textId="77777777" w:rsidR="00364C8E" w:rsidRDefault="00D968F6">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7809A482" w14:textId="77777777" w:rsidR="00364C8E" w:rsidRDefault="00D968F6">
            <w:pPr>
              <w:rPr>
                <w:rFonts w:ascii="Arial" w:hAnsi="Arial" w:cs="Arial"/>
                <w:sz w:val="18"/>
                <w:szCs w:val="18"/>
              </w:rPr>
            </w:pPr>
            <w:r>
              <w:rPr>
                <w:rFonts w:ascii="Arial" w:hAnsi="Arial" w:cs="Arial"/>
                <w:sz w:val="18"/>
                <w:szCs w:val="18"/>
              </w:rPr>
              <w:t>27.0%</w:t>
            </w:r>
          </w:p>
        </w:tc>
        <w:tc>
          <w:tcPr>
            <w:tcW w:w="1080" w:type="dxa"/>
            <w:shd w:val="clear" w:color="auto" w:fill="auto"/>
          </w:tcPr>
          <w:p w14:paraId="7809A483" w14:textId="77777777" w:rsidR="00364C8E" w:rsidRDefault="00D968F6">
            <w:pPr>
              <w:rPr>
                <w:rFonts w:ascii="Arial" w:hAnsi="Arial" w:cs="Arial"/>
                <w:sz w:val="18"/>
                <w:szCs w:val="18"/>
              </w:rPr>
            </w:pPr>
            <w:r>
              <w:rPr>
                <w:rFonts w:ascii="Arial" w:hAnsi="Arial" w:cs="Arial"/>
                <w:sz w:val="18"/>
                <w:szCs w:val="18"/>
              </w:rPr>
              <w:t>Note 5</w:t>
            </w:r>
          </w:p>
        </w:tc>
      </w:tr>
      <w:tr w:rsidR="00364C8E" w14:paraId="7809A492" w14:textId="77777777">
        <w:trPr>
          <w:trHeight w:val="212"/>
        </w:trPr>
        <w:tc>
          <w:tcPr>
            <w:tcW w:w="483" w:type="dxa"/>
            <w:vMerge/>
          </w:tcPr>
          <w:p w14:paraId="7809A485" w14:textId="77777777" w:rsidR="00364C8E" w:rsidRDefault="00364C8E">
            <w:pPr>
              <w:tabs>
                <w:tab w:val="left" w:pos="522"/>
              </w:tabs>
              <w:rPr>
                <w:rFonts w:ascii="Arial" w:hAnsi="Arial" w:cs="Arial"/>
                <w:sz w:val="18"/>
                <w:szCs w:val="18"/>
              </w:rPr>
            </w:pPr>
          </w:p>
        </w:tc>
        <w:tc>
          <w:tcPr>
            <w:tcW w:w="766" w:type="dxa"/>
            <w:vMerge/>
          </w:tcPr>
          <w:p w14:paraId="7809A486" w14:textId="77777777" w:rsidR="00364C8E" w:rsidRDefault="00364C8E">
            <w:pPr>
              <w:tabs>
                <w:tab w:val="left" w:pos="522"/>
              </w:tabs>
              <w:rPr>
                <w:rFonts w:ascii="Arial" w:hAnsi="Arial" w:cs="Arial"/>
                <w:sz w:val="18"/>
                <w:szCs w:val="18"/>
              </w:rPr>
            </w:pPr>
          </w:p>
        </w:tc>
        <w:tc>
          <w:tcPr>
            <w:tcW w:w="456" w:type="dxa"/>
            <w:shd w:val="clear" w:color="auto" w:fill="auto"/>
          </w:tcPr>
          <w:p w14:paraId="7809A487"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48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8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8A" w14:textId="77777777" w:rsidR="00364C8E" w:rsidRDefault="00D968F6">
            <w:pPr>
              <w:rPr>
                <w:rFonts w:ascii="Arial" w:hAnsi="Arial" w:cs="Arial"/>
                <w:sz w:val="18"/>
                <w:szCs w:val="18"/>
              </w:rPr>
            </w:pPr>
            <w:r>
              <w:rPr>
                <w:rFonts w:ascii="Arial" w:hAnsi="Arial" w:cs="Arial"/>
                <w:sz w:val="18"/>
                <w:szCs w:val="18"/>
              </w:rPr>
              <w:t>43.0%</w:t>
            </w:r>
          </w:p>
        </w:tc>
        <w:tc>
          <w:tcPr>
            <w:tcW w:w="810" w:type="dxa"/>
            <w:shd w:val="clear" w:color="auto" w:fill="auto"/>
          </w:tcPr>
          <w:p w14:paraId="7809A48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C"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7809A48D" w14:textId="77777777" w:rsidR="00364C8E" w:rsidRDefault="00D968F6">
            <w:pPr>
              <w:rPr>
                <w:rFonts w:ascii="Arial" w:hAnsi="Arial" w:cs="Arial"/>
                <w:sz w:val="18"/>
                <w:szCs w:val="18"/>
              </w:rPr>
            </w:pPr>
            <w:r>
              <w:rPr>
                <w:rFonts w:ascii="Arial" w:hAnsi="Arial" w:cs="Arial"/>
                <w:sz w:val="18"/>
                <w:szCs w:val="18"/>
              </w:rPr>
              <w:t>13.0%</w:t>
            </w:r>
          </w:p>
        </w:tc>
        <w:tc>
          <w:tcPr>
            <w:tcW w:w="900" w:type="dxa"/>
            <w:shd w:val="clear" w:color="auto" w:fill="auto"/>
          </w:tcPr>
          <w:p w14:paraId="7809A48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F" w14:textId="77777777" w:rsidR="00364C8E" w:rsidRDefault="00D968F6">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809A490" w14:textId="77777777" w:rsidR="00364C8E" w:rsidRDefault="00D968F6">
            <w:pPr>
              <w:rPr>
                <w:rFonts w:ascii="Arial" w:hAnsi="Arial" w:cs="Arial"/>
                <w:sz w:val="18"/>
                <w:szCs w:val="18"/>
              </w:rPr>
            </w:pPr>
            <w:r>
              <w:rPr>
                <w:rFonts w:ascii="Arial" w:hAnsi="Arial" w:cs="Arial"/>
                <w:sz w:val="18"/>
                <w:szCs w:val="18"/>
              </w:rPr>
              <w:t>24.0%</w:t>
            </w:r>
          </w:p>
        </w:tc>
        <w:tc>
          <w:tcPr>
            <w:tcW w:w="1080" w:type="dxa"/>
            <w:shd w:val="clear" w:color="auto" w:fill="auto"/>
          </w:tcPr>
          <w:p w14:paraId="7809A491" w14:textId="77777777" w:rsidR="00364C8E" w:rsidRDefault="00D968F6">
            <w:pPr>
              <w:rPr>
                <w:rFonts w:ascii="Arial" w:hAnsi="Arial" w:cs="Arial"/>
                <w:sz w:val="18"/>
                <w:szCs w:val="18"/>
              </w:rPr>
            </w:pPr>
            <w:r>
              <w:rPr>
                <w:rFonts w:ascii="Arial" w:hAnsi="Arial" w:cs="Arial"/>
                <w:sz w:val="18"/>
                <w:szCs w:val="18"/>
              </w:rPr>
              <w:t>Note 5</w:t>
            </w:r>
          </w:p>
        </w:tc>
      </w:tr>
      <w:tr w:rsidR="00364C8E" w14:paraId="7809A4A0" w14:textId="77777777">
        <w:trPr>
          <w:trHeight w:val="212"/>
        </w:trPr>
        <w:tc>
          <w:tcPr>
            <w:tcW w:w="483" w:type="dxa"/>
            <w:vMerge/>
          </w:tcPr>
          <w:p w14:paraId="7809A493" w14:textId="77777777" w:rsidR="00364C8E" w:rsidRDefault="00364C8E">
            <w:pPr>
              <w:tabs>
                <w:tab w:val="left" w:pos="522"/>
              </w:tabs>
              <w:rPr>
                <w:rFonts w:ascii="Arial" w:hAnsi="Arial" w:cs="Arial"/>
                <w:sz w:val="18"/>
                <w:szCs w:val="18"/>
              </w:rPr>
            </w:pPr>
          </w:p>
        </w:tc>
        <w:tc>
          <w:tcPr>
            <w:tcW w:w="766" w:type="dxa"/>
            <w:vMerge/>
          </w:tcPr>
          <w:p w14:paraId="7809A494" w14:textId="77777777" w:rsidR="00364C8E" w:rsidRDefault="00364C8E">
            <w:pPr>
              <w:tabs>
                <w:tab w:val="left" w:pos="522"/>
              </w:tabs>
              <w:rPr>
                <w:rFonts w:ascii="Arial" w:hAnsi="Arial" w:cs="Arial"/>
                <w:sz w:val="18"/>
                <w:szCs w:val="18"/>
              </w:rPr>
            </w:pPr>
          </w:p>
        </w:tc>
        <w:tc>
          <w:tcPr>
            <w:tcW w:w="456" w:type="dxa"/>
            <w:shd w:val="clear" w:color="auto" w:fill="auto"/>
          </w:tcPr>
          <w:p w14:paraId="7809A495"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49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9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98" w14:textId="77777777" w:rsidR="00364C8E" w:rsidRDefault="00D968F6">
            <w:pPr>
              <w:rPr>
                <w:rFonts w:ascii="Arial" w:hAnsi="Arial" w:cs="Arial"/>
                <w:sz w:val="18"/>
                <w:szCs w:val="18"/>
              </w:rPr>
            </w:pPr>
            <w:r>
              <w:rPr>
                <w:rFonts w:ascii="Arial" w:hAnsi="Arial" w:cs="Arial"/>
                <w:sz w:val="18"/>
                <w:szCs w:val="18"/>
              </w:rPr>
              <w:t>46.0%</w:t>
            </w:r>
          </w:p>
        </w:tc>
        <w:tc>
          <w:tcPr>
            <w:tcW w:w="810" w:type="dxa"/>
            <w:shd w:val="clear" w:color="auto" w:fill="auto"/>
          </w:tcPr>
          <w:p w14:paraId="7809A49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9A"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49B" w14:textId="77777777" w:rsidR="00364C8E" w:rsidRDefault="00D968F6">
            <w:pPr>
              <w:rPr>
                <w:rFonts w:ascii="Arial" w:hAnsi="Arial" w:cs="Arial"/>
                <w:sz w:val="18"/>
                <w:szCs w:val="18"/>
              </w:rPr>
            </w:pPr>
            <w:r>
              <w:rPr>
                <w:rFonts w:ascii="Arial" w:hAnsi="Arial" w:cs="Arial"/>
                <w:sz w:val="18"/>
                <w:szCs w:val="18"/>
              </w:rPr>
              <w:t>12.0%</w:t>
            </w:r>
          </w:p>
        </w:tc>
        <w:tc>
          <w:tcPr>
            <w:tcW w:w="900" w:type="dxa"/>
            <w:shd w:val="clear" w:color="auto" w:fill="auto"/>
          </w:tcPr>
          <w:p w14:paraId="7809A49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9D" w14:textId="77777777" w:rsidR="00364C8E" w:rsidRDefault="00D968F6">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7809A49E" w14:textId="77777777" w:rsidR="00364C8E" w:rsidRDefault="00D968F6">
            <w:pPr>
              <w:rPr>
                <w:rFonts w:ascii="Arial" w:hAnsi="Arial" w:cs="Arial"/>
                <w:sz w:val="18"/>
                <w:szCs w:val="18"/>
              </w:rPr>
            </w:pPr>
            <w:r>
              <w:rPr>
                <w:rFonts w:ascii="Arial" w:hAnsi="Arial" w:cs="Arial"/>
                <w:sz w:val="18"/>
                <w:szCs w:val="18"/>
              </w:rPr>
              <w:t>22.0%</w:t>
            </w:r>
          </w:p>
        </w:tc>
        <w:tc>
          <w:tcPr>
            <w:tcW w:w="1080" w:type="dxa"/>
            <w:shd w:val="clear" w:color="auto" w:fill="auto"/>
          </w:tcPr>
          <w:p w14:paraId="7809A49F" w14:textId="77777777" w:rsidR="00364C8E" w:rsidRDefault="00D968F6">
            <w:pPr>
              <w:rPr>
                <w:rFonts w:ascii="Arial" w:hAnsi="Arial" w:cs="Arial"/>
                <w:sz w:val="18"/>
                <w:szCs w:val="18"/>
              </w:rPr>
            </w:pPr>
            <w:r>
              <w:rPr>
                <w:rFonts w:ascii="Arial" w:hAnsi="Arial" w:cs="Arial"/>
                <w:sz w:val="18"/>
                <w:szCs w:val="18"/>
              </w:rPr>
              <w:t>Note 5</w:t>
            </w:r>
          </w:p>
        </w:tc>
      </w:tr>
      <w:tr w:rsidR="00364C8E" w14:paraId="7809A4AE" w14:textId="77777777">
        <w:trPr>
          <w:trHeight w:val="224"/>
        </w:trPr>
        <w:tc>
          <w:tcPr>
            <w:tcW w:w="483" w:type="dxa"/>
            <w:vMerge/>
          </w:tcPr>
          <w:p w14:paraId="7809A4A1" w14:textId="77777777" w:rsidR="00364C8E" w:rsidRDefault="00364C8E">
            <w:pPr>
              <w:tabs>
                <w:tab w:val="left" w:pos="522"/>
              </w:tabs>
              <w:rPr>
                <w:rFonts w:ascii="Arial" w:hAnsi="Arial" w:cs="Arial"/>
                <w:sz w:val="18"/>
                <w:szCs w:val="18"/>
              </w:rPr>
            </w:pPr>
          </w:p>
        </w:tc>
        <w:tc>
          <w:tcPr>
            <w:tcW w:w="766" w:type="dxa"/>
            <w:vMerge/>
          </w:tcPr>
          <w:p w14:paraId="7809A4A2" w14:textId="77777777" w:rsidR="00364C8E" w:rsidRDefault="00364C8E">
            <w:pPr>
              <w:tabs>
                <w:tab w:val="left" w:pos="522"/>
              </w:tabs>
              <w:rPr>
                <w:rFonts w:ascii="Arial" w:hAnsi="Arial" w:cs="Arial"/>
                <w:sz w:val="18"/>
                <w:szCs w:val="18"/>
              </w:rPr>
            </w:pPr>
          </w:p>
        </w:tc>
        <w:tc>
          <w:tcPr>
            <w:tcW w:w="456" w:type="dxa"/>
            <w:shd w:val="clear" w:color="auto" w:fill="auto"/>
          </w:tcPr>
          <w:p w14:paraId="7809A4A3"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4A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A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A6" w14:textId="77777777" w:rsidR="00364C8E" w:rsidRDefault="00D968F6">
            <w:pPr>
              <w:rPr>
                <w:rFonts w:ascii="Arial" w:hAnsi="Arial" w:cs="Arial"/>
                <w:sz w:val="18"/>
                <w:szCs w:val="18"/>
              </w:rPr>
            </w:pPr>
            <w:r>
              <w:rPr>
                <w:rFonts w:ascii="Arial" w:hAnsi="Arial" w:cs="Arial"/>
                <w:sz w:val="18"/>
                <w:szCs w:val="18"/>
              </w:rPr>
              <w:t>49.0%</w:t>
            </w:r>
          </w:p>
        </w:tc>
        <w:tc>
          <w:tcPr>
            <w:tcW w:w="810" w:type="dxa"/>
            <w:shd w:val="clear" w:color="auto" w:fill="auto"/>
          </w:tcPr>
          <w:p w14:paraId="7809A4A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A8"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7809A4A9" w14:textId="77777777" w:rsidR="00364C8E" w:rsidRDefault="00D968F6">
            <w:pPr>
              <w:rPr>
                <w:rFonts w:ascii="Arial" w:hAnsi="Arial" w:cs="Arial"/>
                <w:sz w:val="18"/>
                <w:szCs w:val="18"/>
              </w:rPr>
            </w:pPr>
            <w:r>
              <w:rPr>
                <w:rFonts w:ascii="Arial" w:hAnsi="Arial" w:cs="Arial"/>
                <w:sz w:val="18"/>
                <w:szCs w:val="18"/>
              </w:rPr>
              <w:t>11.0%</w:t>
            </w:r>
          </w:p>
        </w:tc>
        <w:tc>
          <w:tcPr>
            <w:tcW w:w="900" w:type="dxa"/>
            <w:shd w:val="clear" w:color="auto" w:fill="auto"/>
          </w:tcPr>
          <w:p w14:paraId="7809A4A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AB" w14:textId="77777777" w:rsidR="00364C8E" w:rsidRDefault="00D968F6">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7809A4AC"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4AD" w14:textId="77777777" w:rsidR="00364C8E" w:rsidRDefault="00D968F6">
            <w:pPr>
              <w:rPr>
                <w:rFonts w:ascii="Arial" w:hAnsi="Arial" w:cs="Arial"/>
                <w:sz w:val="18"/>
                <w:szCs w:val="18"/>
              </w:rPr>
            </w:pPr>
            <w:r>
              <w:rPr>
                <w:rFonts w:ascii="Arial" w:hAnsi="Arial" w:cs="Arial"/>
                <w:sz w:val="18"/>
                <w:szCs w:val="18"/>
              </w:rPr>
              <w:t>Note 5</w:t>
            </w:r>
          </w:p>
        </w:tc>
      </w:tr>
      <w:tr w:rsidR="00364C8E" w14:paraId="7809A4BC" w14:textId="77777777">
        <w:trPr>
          <w:trHeight w:val="212"/>
        </w:trPr>
        <w:tc>
          <w:tcPr>
            <w:tcW w:w="483" w:type="dxa"/>
            <w:vMerge/>
          </w:tcPr>
          <w:p w14:paraId="7809A4AF" w14:textId="77777777" w:rsidR="00364C8E" w:rsidRDefault="00364C8E">
            <w:pPr>
              <w:tabs>
                <w:tab w:val="left" w:pos="522"/>
              </w:tabs>
              <w:rPr>
                <w:rFonts w:ascii="Arial" w:hAnsi="Arial" w:cs="Arial"/>
                <w:sz w:val="18"/>
                <w:szCs w:val="18"/>
              </w:rPr>
            </w:pPr>
          </w:p>
        </w:tc>
        <w:tc>
          <w:tcPr>
            <w:tcW w:w="766" w:type="dxa"/>
            <w:vMerge/>
          </w:tcPr>
          <w:p w14:paraId="7809A4B0" w14:textId="77777777" w:rsidR="00364C8E" w:rsidRDefault="00364C8E">
            <w:pPr>
              <w:tabs>
                <w:tab w:val="left" w:pos="522"/>
              </w:tabs>
              <w:rPr>
                <w:rFonts w:ascii="Arial" w:hAnsi="Arial" w:cs="Arial"/>
                <w:sz w:val="18"/>
                <w:szCs w:val="18"/>
              </w:rPr>
            </w:pPr>
          </w:p>
        </w:tc>
        <w:tc>
          <w:tcPr>
            <w:tcW w:w="456" w:type="dxa"/>
            <w:shd w:val="clear" w:color="auto" w:fill="auto"/>
          </w:tcPr>
          <w:p w14:paraId="7809A4B1"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4B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B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B4" w14:textId="77777777" w:rsidR="00364C8E" w:rsidRDefault="00D968F6">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7809A4B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B6"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B7"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B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B9"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BA"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BB" w14:textId="77777777" w:rsidR="00364C8E" w:rsidRDefault="00D968F6">
            <w:pPr>
              <w:rPr>
                <w:rFonts w:ascii="Arial" w:hAnsi="Arial" w:cs="Arial"/>
                <w:sz w:val="18"/>
                <w:szCs w:val="18"/>
              </w:rPr>
            </w:pPr>
            <w:r>
              <w:rPr>
                <w:rFonts w:ascii="Arial" w:hAnsi="Arial" w:cs="Arial"/>
                <w:sz w:val="18"/>
                <w:szCs w:val="18"/>
              </w:rPr>
              <w:t>Note3, 5</w:t>
            </w:r>
          </w:p>
        </w:tc>
      </w:tr>
      <w:tr w:rsidR="00364C8E" w14:paraId="7809A4CA" w14:textId="77777777">
        <w:trPr>
          <w:trHeight w:val="204"/>
        </w:trPr>
        <w:tc>
          <w:tcPr>
            <w:tcW w:w="483" w:type="dxa"/>
            <w:vMerge/>
          </w:tcPr>
          <w:p w14:paraId="7809A4BD" w14:textId="77777777" w:rsidR="00364C8E" w:rsidRDefault="00364C8E">
            <w:pPr>
              <w:tabs>
                <w:tab w:val="left" w:pos="522"/>
              </w:tabs>
              <w:rPr>
                <w:rFonts w:ascii="Arial" w:hAnsi="Arial" w:cs="Arial"/>
                <w:sz w:val="18"/>
                <w:szCs w:val="18"/>
              </w:rPr>
            </w:pPr>
          </w:p>
        </w:tc>
        <w:tc>
          <w:tcPr>
            <w:tcW w:w="766" w:type="dxa"/>
            <w:vMerge/>
          </w:tcPr>
          <w:p w14:paraId="7809A4BE" w14:textId="77777777" w:rsidR="00364C8E" w:rsidRDefault="00364C8E">
            <w:pPr>
              <w:tabs>
                <w:tab w:val="left" w:pos="522"/>
              </w:tabs>
              <w:rPr>
                <w:rFonts w:ascii="Arial" w:hAnsi="Arial" w:cs="Arial"/>
                <w:sz w:val="18"/>
                <w:szCs w:val="18"/>
              </w:rPr>
            </w:pPr>
          </w:p>
        </w:tc>
        <w:tc>
          <w:tcPr>
            <w:tcW w:w="456" w:type="dxa"/>
            <w:shd w:val="clear" w:color="auto" w:fill="auto"/>
          </w:tcPr>
          <w:p w14:paraId="7809A4BF"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4C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C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C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4C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C4"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C5"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C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C7"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C8"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C9" w14:textId="77777777" w:rsidR="00364C8E" w:rsidRDefault="00D968F6">
            <w:pPr>
              <w:rPr>
                <w:rFonts w:ascii="Arial" w:hAnsi="Arial" w:cs="Arial"/>
                <w:sz w:val="18"/>
                <w:szCs w:val="18"/>
              </w:rPr>
            </w:pPr>
            <w:r>
              <w:rPr>
                <w:rFonts w:ascii="Arial" w:hAnsi="Arial" w:cs="Arial"/>
                <w:sz w:val="18"/>
                <w:szCs w:val="18"/>
              </w:rPr>
              <w:t>Note3, 5</w:t>
            </w:r>
          </w:p>
        </w:tc>
      </w:tr>
      <w:tr w:rsidR="00364C8E" w14:paraId="7809A4D8" w14:textId="77777777">
        <w:trPr>
          <w:trHeight w:val="212"/>
        </w:trPr>
        <w:tc>
          <w:tcPr>
            <w:tcW w:w="483" w:type="dxa"/>
            <w:vMerge/>
          </w:tcPr>
          <w:p w14:paraId="7809A4CB" w14:textId="77777777" w:rsidR="00364C8E" w:rsidRDefault="00364C8E">
            <w:pPr>
              <w:tabs>
                <w:tab w:val="left" w:pos="522"/>
              </w:tabs>
              <w:rPr>
                <w:rFonts w:ascii="Arial" w:hAnsi="Arial" w:cs="Arial"/>
                <w:sz w:val="18"/>
                <w:szCs w:val="18"/>
              </w:rPr>
            </w:pPr>
          </w:p>
        </w:tc>
        <w:tc>
          <w:tcPr>
            <w:tcW w:w="766" w:type="dxa"/>
            <w:vMerge/>
          </w:tcPr>
          <w:p w14:paraId="7809A4CC" w14:textId="77777777" w:rsidR="00364C8E" w:rsidRDefault="00364C8E">
            <w:pPr>
              <w:tabs>
                <w:tab w:val="left" w:pos="522"/>
              </w:tabs>
              <w:rPr>
                <w:rFonts w:ascii="Arial" w:hAnsi="Arial" w:cs="Arial"/>
                <w:sz w:val="18"/>
                <w:szCs w:val="18"/>
              </w:rPr>
            </w:pPr>
          </w:p>
        </w:tc>
        <w:tc>
          <w:tcPr>
            <w:tcW w:w="456" w:type="dxa"/>
            <w:shd w:val="clear" w:color="auto" w:fill="auto"/>
          </w:tcPr>
          <w:p w14:paraId="7809A4CD"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4C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C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D0"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4D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D2"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D3"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D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D5"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D6"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D7" w14:textId="77777777" w:rsidR="00364C8E" w:rsidRDefault="00D968F6">
            <w:pPr>
              <w:rPr>
                <w:rFonts w:ascii="Arial" w:hAnsi="Arial" w:cs="Arial"/>
                <w:sz w:val="18"/>
                <w:szCs w:val="18"/>
              </w:rPr>
            </w:pPr>
            <w:r>
              <w:rPr>
                <w:rFonts w:ascii="Arial" w:hAnsi="Arial" w:cs="Arial"/>
                <w:sz w:val="18"/>
                <w:szCs w:val="18"/>
              </w:rPr>
              <w:t>Note3, 5</w:t>
            </w:r>
          </w:p>
        </w:tc>
      </w:tr>
      <w:tr w:rsidR="00364C8E" w14:paraId="7809A4E6" w14:textId="77777777">
        <w:trPr>
          <w:trHeight w:val="212"/>
        </w:trPr>
        <w:tc>
          <w:tcPr>
            <w:tcW w:w="483" w:type="dxa"/>
            <w:vMerge/>
          </w:tcPr>
          <w:p w14:paraId="7809A4D9" w14:textId="77777777" w:rsidR="00364C8E" w:rsidRDefault="00364C8E">
            <w:pPr>
              <w:tabs>
                <w:tab w:val="left" w:pos="522"/>
              </w:tabs>
              <w:rPr>
                <w:rFonts w:ascii="Arial" w:hAnsi="Arial" w:cs="Arial"/>
                <w:sz w:val="18"/>
                <w:szCs w:val="18"/>
              </w:rPr>
            </w:pPr>
          </w:p>
        </w:tc>
        <w:tc>
          <w:tcPr>
            <w:tcW w:w="766" w:type="dxa"/>
            <w:vMerge/>
          </w:tcPr>
          <w:p w14:paraId="7809A4DA" w14:textId="77777777" w:rsidR="00364C8E" w:rsidRDefault="00364C8E">
            <w:pPr>
              <w:tabs>
                <w:tab w:val="left" w:pos="522"/>
              </w:tabs>
              <w:rPr>
                <w:rFonts w:ascii="Arial" w:hAnsi="Arial" w:cs="Arial"/>
                <w:sz w:val="18"/>
                <w:szCs w:val="18"/>
              </w:rPr>
            </w:pPr>
          </w:p>
        </w:tc>
        <w:tc>
          <w:tcPr>
            <w:tcW w:w="456" w:type="dxa"/>
            <w:shd w:val="clear" w:color="auto" w:fill="auto"/>
          </w:tcPr>
          <w:p w14:paraId="7809A4D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4D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D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D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4D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0"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E1"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E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3"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E4"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E5" w14:textId="77777777" w:rsidR="00364C8E" w:rsidRDefault="00D968F6">
            <w:pPr>
              <w:rPr>
                <w:rFonts w:ascii="Arial" w:hAnsi="Arial" w:cs="Arial"/>
                <w:sz w:val="18"/>
                <w:szCs w:val="18"/>
              </w:rPr>
            </w:pPr>
            <w:r>
              <w:rPr>
                <w:rFonts w:ascii="Arial" w:hAnsi="Arial" w:cs="Arial"/>
                <w:sz w:val="18"/>
                <w:szCs w:val="18"/>
              </w:rPr>
              <w:t>Note3, 5</w:t>
            </w:r>
          </w:p>
        </w:tc>
      </w:tr>
      <w:tr w:rsidR="00364C8E" w14:paraId="7809A4F4" w14:textId="77777777">
        <w:trPr>
          <w:trHeight w:val="212"/>
        </w:trPr>
        <w:tc>
          <w:tcPr>
            <w:tcW w:w="483" w:type="dxa"/>
            <w:vMerge/>
          </w:tcPr>
          <w:p w14:paraId="7809A4E7" w14:textId="77777777" w:rsidR="00364C8E" w:rsidRDefault="00364C8E">
            <w:pPr>
              <w:tabs>
                <w:tab w:val="left" w:pos="522"/>
              </w:tabs>
              <w:rPr>
                <w:rFonts w:ascii="Arial" w:hAnsi="Arial" w:cs="Arial"/>
                <w:sz w:val="18"/>
                <w:szCs w:val="18"/>
              </w:rPr>
            </w:pPr>
          </w:p>
        </w:tc>
        <w:tc>
          <w:tcPr>
            <w:tcW w:w="766" w:type="dxa"/>
            <w:vMerge/>
          </w:tcPr>
          <w:p w14:paraId="7809A4E8" w14:textId="77777777" w:rsidR="00364C8E" w:rsidRDefault="00364C8E">
            <w:pPr>
              <w:tabs>
                <w:tab w:val="left" w:pos="522"/>
              </w:tabs>
              <w:rPr>
                <w:rFonts w:ascii="Arial" w:hAnsi="Arial" w:cs="Arial"/>
                <w:sz w:val="18"/>
                <w:szCs w:val="18"/>
              </w:rPr>
            </w:pPr>
          </w:p>
        </w:tc>
        <w:tc>
          <w:tcPr>
            <w:tcW w:w="456" w:type="dxa"/>
            <w:shd w:val="clear" w:color="auto" w:fill="auto"/>
          </w:tcPr>
          <w:p w14:paraId="7809A4E9"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4E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E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EC"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4E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E"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EF"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F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1"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F2"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4F3" w14:textId="77777777" w:rsidR="00364C8E" w:rsidRDefault="00D968F6">
            <w:pPr>
              <w:rPr>
                <w:rFonts w:ascii="Arial" w:hAnsi="Arial" w:cs="Arial"/>
                <w:sz w:val="18"/>
                <w:szCs w:val="18"/>
              </w:rPr>
            </w:pPr>
            <w:r>
              <w:rPr>
                <w:rFonts w:ascii="Arial" w:hAnsi="Arial" w:cs="Arial"/>
                <w:sz w:val="18"/>
                <w:szCs w:val="18"/>
              </w:rPr>
              <w:t>Note3, 5</w:t>
            </w:r>
          </w:p>
        </w:tc>
      </w:tr>
      <w:tr w:rsidR="00364C8E" w14:paraId="7809A502" w14:textId="77777777">
        <w:trPr>
          <w:trHeight w:val="200"/>
        </w:trPr>
        <w:tc>
          <w:tcPr>
            <w:tcW w:w="483" w:type="dxa"/>
            <w:vMerge/>
          </w:tcPr>
          <w:p w14:paraId="7809A4F5" w14:textId="77777777" w:rsidR="00364C8E" w:rsidRDefault="00364C8E">
            <w:pPr>
              <w:tabs>
                <w:tab w:val="left" w:pos="522"/>
              </w:tabs>
              <w:rPr>
                <w:rFonts w:ascii="Arial" w:hAnsi="Arial" w:cs="Arial"/>
                <w:sz w:val="18"/>
                <w:szCs w:val="18"/>
              </w:rPr>
            </w:pPr>
          </w:p>
        </w:tc>
        <w:tc>
          <w:tcPr>
            <w:tcW w:w="766" w:type="dxa"/>
            <w:vMerge/>
          </w:tcPr>
          <w:p w14:paraId="7809A4F6" w14:textId="77777777" w:rsidR="00364C8E" w:rsidRDefault="00364C8E">
            <w:pPr>
              <w:tabs>
                <w:tab w:val="left" w:pos="522"/>
              </w:tabs>
              <w:rPr>
                <w:rFonts w:ascii="Arial" w:hAnsi="Arial" w:cs="Arial"/>
                <w:sz w:val="18"/>
                <w:szCs w:val="18"/>
              </w:rPr>
            </w:pPr>
          </w:p>
        </w:tc>
        <w:tc>
          <w:tcPr>
            <w:tcW w:w="456" w:type="dxa"/>
            <w:shd w:val="clear" w:color="auto" w:fill="auto"/>
          </w:tcPr>
          <w:p w14:paraId="7809A4F7"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F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F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FA"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4F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C"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FD"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F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F"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500"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501" w14:textId="77777777" w:rsidR="00364C8E" w:rsidRDefault="00D968F6">
            <w:pPr>
              <w:rPr>
                <w:rFonts w:ascii="Arial" w:hAnsi="Arial" w:cs="Arial"/>
                <w:sz w:val="18"/>
                <w:szCs w:val="18"/>
              </w:rPr>
            </w:pPr>
            <w:r>
              <w:rPr>
                <w:rFonts w:ascii="Arial" w:hAnsi="Arial" w:cs="Arial"/>
                <w:sz w:val="18"/>
                <w:szCs w:val="18"/>
              </w:rPr>
              <w:t>Note3, 5</w:t>
            </w:r>
          </w:p>
        </w:tc>
      </w:tr>
      <w:tr w:rsidR="00364C8E" w14:paraId="7809A510" w14:textId="77777777">
        <w:trPr>
          <w:trHeight w:val="200"/>
        </w:trPr>
        <w:tc>
          <w:tcPr>
            <w:tcW w:w="483" w:type="dxa"/>
            <w:vMerge/>
          </w:tcPr>
          <w:p w14:paraId="7809A503" w14:textId="77777777" w:rsidR="00364C8E" w:rsidRDefault="00364C8E">
            <w:pPr>
              <w:tabs>
                <w:tab w:val="left" w:pos="522"/>
              </w:tabs>
              <w:rPr>
                <w:rFonts w:ascii="Arial" w:hAnsi="Arial" w:cs="Arial"/>
                <w:sz w:val="18"/>
                <w:szCs w:val="18"/>
              </w:rPr>
            </w:pPr>
          </w:p>
        </w:tc>
        <w:tc>
          <w:tcPr>
            <w:tcW w:w="766" w:type="dxa"/>
            <w:vMerge/>
          </w:tcPr>
          <w:p w14:paraId="7809A504" w14:textId="77777777" w:rsidR="00364C8E" w:rsidRDefault="00364C8E">
            <w:pPr>
              <w:tabs>
                <w:tab w:val="left" w:pos="522"/>
              </w:tabs>
              <w:rPr>
                <w:rFonts w:ascii="Arial" w:hAnsi="Arial" w:cs="Arial"/>
                <w:sz w:val="18"/>
                <w:szCs w:val="18"/>
              </w:rPr>
            </w:pPr>
          </w:p>
        </w:tc>
        <w:tc>
          <w:tcPr>
            <w:tcW w:w="456" w:type="dxa"/>
            <w:shd w:val="clear" w:color="auto" w:fill="auto"/>
          </w:tcPr>
          <w:p w14:paraId="7809A505"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50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0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08"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0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0A"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50B"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50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0D"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50E"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50F" w14:textId="77777777" w:rsidR="00364C8E" w:rsidRDefault="00D968F6">
            <w:pPr>
              <w:rPr>
                <w:rFonts w:ascii="Arial" w:hAnsi="Arial" w:cs="Arial"/>
                <w:sz w:val="18"/>
                <w:szCs w:val="18"/>
              </w:rPr>
            </w:pPr>
            <w:r>
              <w:rPr>
                <w:rFonts w:ascii="Arial" w:hAnsi="Arial" w:cs="Arial"/>
                <w:sz w:val="18"/>
                <w:szCs w:val="18"/>
              </w:rPr>
              <w:t>Note3, 5</w:t>
            </w:r>
          </w:p>
        </w:tc>
      </w:tr>
      <w:tr w:rsidR="00364C8E" w14:paraId="7809A51E" w14:textId="77777777">
        <w:trPr>
          <w:trHeight w:val="200"/>
        </w:trPr>
        <w:tc>
          <w:tcPr>
            <w:tcW w:w="483" w:type="dxa"/>
            <w:vMerge/>
          </w:tcPr>
          <w:p w14:paraId="7809A511" w14:textId="77777777" w:rsidR="00364C8E" w:rsidRDefault="00364C8E">
            <w:pPr>
              <w:tabs>
                <w:tab w:val="left" w:pos="522"/>
              </w:tabs>
              <w:rPr>
                <w:rFonts w:ascii="Arial" w:hAnsi="Arial" w:cs="Arial"/>
                <w:sz w:val="18"/>
                <w:szCs w:val="18"/>
              </w:rPr>
            </w:pPr>
          </w:p>
        </w:tc>
        <w:tc>
          <w:tcPr>
            <w:tcW w:w="766" w:type="dxa"/>
            <w:vMerge/>
          </w:tcPr>
          <w:p w14:paraId="7809A512" w14:textId="77777777" w:rsidR="00364C8E" w:rsidRDefault="00364C8E">
            <w:pPr>
              <w:tabs>
                <w:tab w:val="left" w:pos="522"/>
              </w:tabs>
              <w:rPr>
                <w:rFonts w:ascii="Arial" w:hAnsi="Arial" w:cs="Arial"/>
                <w:sz w:val="18"/>
                <w:szCs w:val="18"/>
              </w:rPr>
            </w:pPr>
          </w:p>
        </w:tc>
        <w:tc>
          <w:tcPr>
            <w:tcW w:w="456" w:type="dxa"/>
            <w:shd w:val="clear" w:color="auto" w:fill="auto"/>
          </w:tcPr>
          <w:p w14:paraId="7809A513"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51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1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16"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1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18"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519"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51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1B"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51C"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51D" w14:textId="77777777" w:rsidR="00364C8E" w:rsidRDefault="00D968F6">
            <w:pPr>
              <w:rPr>
                <w:rFonts w:ascii="Arial" w:hAnsi="Arial" w:cs="Arial"/>
                <w:sz w:val="18"/>
                <w:szCs w:val="18"/>
              </w:rPr>
            </w:pPr>
            <w:r>
              <w:rPr>
                <w:rFonts w:ascii="Arial" w:hAnsi="Arial" w:cs="Arial"/>
                <w:sz w:val="18"/>
                <w:szCs w:val="18"/>
              </w:rPr>
              <w:t>Note3, 5</w:t>
            </w:r>
          </w:p>
        </w:tc>
      </w:tr>
      <w:tr w:rsidR="00364C8E" w14:paraId="7809A52C" w14:textId="77777777">
        <w:trPr>
          <w:trHeight w:val="200"/>
        </w:trPr>
        <w:tc>
          <w:tcPr>
            <w:tcW w:w="483" w:type="dxa"/>
            <w:vMerge/>
          </w:tcPr>
          <w:p w14:paraId="7809A51F" w14:textId="77777777" w:rsidR="00364C8E" w:rsidRDefault="00364C8E">
            <w:pPr>
              <w:tabs>
                <w:tab w:val="left" w:pos="522"/>
              </w:tabs>
              <w:rPr>
                <w:rFonts w:ascii="Arial" w:hAnsi="Arial" w:cs="Arial"/>
                <w:sz w:val="18"/>
                <w:szCs w:val="18"/>
              </w:rPr>
            </w:pPr>
          </w:p>
        </w:tc>
        <w:tc>
          <w:tcPr>
            <w:tcW w:w="766" w:type="dxa"/>
            <w:vMerge/>
          </w:tcPr>
          <w:p w14:paraId="7809A520" w14:textId="77777777" w:rsidR="00364C8E" w:rsidRDefault="00364C8E">
            <w:pPr>
              <w:tabs>
                <w:tab w:val="left" w:pos="522"/>
              </w:tabs>
              <w:rPr>
                <w:rFonts w:ascii="Arial" w:hAnsi="Arial" w:cs="Arial"/>
                <w:sz w:val="18"/>
                <w:szCs w:val="18"/>
              </w:rPr>
            </w:pPr>
          </w:p>
        </w:tc>
        <w:tc>
          <w:tcPr>
            <w:tcW w:w="456" w:type="dxa"/>
            <w:shd w:val="clear" w:color="auto" w:fill="auto"/>
          </w:tcPr>
          <w:p w14:paraId="7809A521"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52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2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2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2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26"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527"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52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29"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2A"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52B" w14:textId="77777777" w:rsidR="00364C8E" w:rsidRDefault="00D968F6">
            <w:pPr>
              <w:rPr>
                <w:rFonts w:ascii="Arial" w:hAnsi="Arial" w:cs="Arial"/>
                <w:sz w:val="18"/>
                <w:szCs w:val="18"/>
              </w:rPr>
            </w:pPr>
            <w:r>
              <w:rPr>
                <w:rFonts w:ascii="Arial" w:hAnsi="Arial" w:cs="Arial"/>
                <w:sz w:val="18"/>
                <w:szCs w:val="18"/>
              </w:rPr>
              <w:t>Note3, 5</w:t>
            </w:r>
          </w:p>
        </w:tc>
      </w:tr>
      <w:tr w:rsidR="00364C8E" w14:paraId="7809A53A" w14:textId="77777777">
        <w:trPr>
          <w:trHeight w:val="200"/>
        </w:trPr>
        <w:tc>
          <w:tcPr>
            <w:tcW w:w="483" w:type="dxa"/>
            <w:vMerge/>
          </w:tcPr>
          <w:p w14:paraId="7809A52D" w14:textId="77777777" w:rsidR="00364C8E" w:rsidRDefault="00364C8E">
            <w:pPr>
              <w:tabs>
                <w:tab w:val="left" w:pos="522"/>
              </w:tabs>
              <w:rPr>
                <w:rFonts w:ascii="Arial" w:hAnsi="Arial" w:cs="Arial"/>
                <w:sz w:val="18"/>
                <w:szCs w:val="18"/>
              </w:rPr>
            </w:pPr>
          </w:p>
        </w:tc>
        <w:tc>
          <w:tcPr>
            <w:tcW w:w="766" w:type="dxa"/>
            <w:vMerge/>
          </w:tcPr>
          <w:p w14:paraId="7809A52E" w14:textId="77777777" w:rsidR="00364C8E" w:rsidRDefault="00364C8E">
            <w:pPr>
              <w:tabs>
                <w:tab w:val="left" w:pos="522"/>
              </w:tabs>
              <w:rPr>
                <w:rFonts w:ascii="Arial" w:hAnsi="Arial" w:cs="Arial"/>
                <w:sz w:val="18"/>
                <w:szCs w:val="18"/>
              </w:rPr>
            </w:pPr>
          </w:p>
        </w:tc>
        <w:tc>
          <w:tcPr>
            <w:tcW w:w="456" w:type="dxa"/>
            <w:shd w:val="clear" w:color="auto" w:fill="auto"/>
          </w:tcPr>
          <w:p w14:paraId="7809A52F"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53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3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32"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3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34"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535"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53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37"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38"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539" w14:textId="77777777" w:rsidR="00364C8E" w:rsidRDefault="00D968F6">
            <w:pPr>
              <w:rPr>
                <w:rFonts w:ascii="Arial" w:hAnsi="Arial" w:cs="Arial"/>
                <w:sz w:val="18"/>
                <w:szCs w:val="18"/>
              </w:rPr>
            </w:pPr>
            <w:r>
              <w:rPr>
                <w:rFonts w:ascii="Arial" w:hAnsi="Arial" w:cs="Arial"/>
                <w:sz w:val="18"/>
                <w:szCs w:val="18"/>
              </w:rPr>
              <w:t>Note3, 5</w:t>
            </w:r>
          </w:p>
        </w:tc>
      </w:tr>
      <w:tr w:rsidR="00364C8E" w14:paraId="7809A548" w14:textId="77777777">
        <w:trPr>
          <w:trHeight w:val="118"/>
        </w:trPr>
        <w:tc>
          <w:tcPr>
            <w:tcW w:w="483" w:type="dxa"/>
            <w:vMerge/>
          </w:tcPr>
          <w:p w14:paraId="7809A53B" w14:textId="77777777" w:rsidR="00364C8E" w:rsidRDefault="00364C8E">
            <w:pPr>
              <w:tabs>
                <w:tab w:val="left" w:pos="522"/>
              </w:tabs>
              <w:rPr>
                <w:rFonts w:ascii="Arial" w:hAnsi="Arial" w:cs="Arial"/>
                <w:sz w:val="18"/>
                <w:szCs w:val="18"/>
              </w:rPr>
            </w:pPr>
          </w:p>
        </w:tc>
        <w:tc>
          <w:tcPr>
            <w:tcW w:w="766" w:type="dxa"/>
            <w:vMerge/>
          </w:tcPr>
          <w:p w14:paraId="7809A53C" w14:textId="77777777" w:rsidR="00364C8E" w:rsidRDefault="00364C8E">
            <w:pPr>
              <w:tabs>
                <w:tab w:val="left" w:pos="522"/>
              </w:tabs>
              <w:rPr>
                <w:rFonts w:ascii="Arial" w:hAnsi="Arial" w:cs="Arial"/>
                <w:sz w:val="18"/>
                <w:szCs w:val="18"/>
              </w:rPr>
            </w:pPr>
          </w:p>
        </w:tc>
        <w:tc>
          <w:tcPr>
            <w:tcW w:w="456" w:type="dxa"/>
            <w:shd w:val="clear" w:color="auto" w:fill="auto"/>
          </w:tcPr>
          <w:p w14:paraId="7809A53D"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53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3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40"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541"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4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543"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44"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45" w14:textId="77777777" w:rsidR="00364C8E" w:rsidRDefault="00D968F6">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7809A546"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547"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56" w14:textId="77777777">
        <w:trPr>
          <w:trHeight w:val="200"/>
        </w:trPr>
        <w:tc>
          <w:tcPr>
            <w:tcW w:w="483" w:type="dxa"/>
            <w:vMerge/>
          </w:tcPr>
          <w:p w14:paraId="7809A549" w14:textId="77777777" w:rsidR="00364C8E" w:rsidRDefault="00364C8E">
            <w:pPr>
              <w:tabs>
                <w:tab w:val="left" w:pos="522"/>
              </w:tabs>
              <w:rPr>
                <w:rFonts w:ascii="Arial" w:hAnsi="Arial" w:cs="Arial"/>
                <w:sz w:val="18"/>
                <w:szCs w:val="18"/>
              </w:rPr>
            </w:pPr>
          </w:p>
        </w:tc>
        <w:tc>
          <w:tcPr>
            <w:tcW w:w="766" w:type="dxa"/>
            <w:vMerge/>
          </w:tcPr>
          <w:p w14:paraId="7809A54A" w14:textId="77777777" w:rsidR="00364C8E" w:rsidRDefault="00364C8E">
            <w:pPr>
              <w:tabs>
                <w:tab w:val="left" w:pos="522"/>
              </w:tabs>
              <w:rPr>
                <w:rFonts w:ascii="Arial" w:hAnsi="Arial" w:cs="Arial"/>
                <w:sz w:val="18"/>
                <w:szCs w:val="18"/>
              </w:rPr>
            </w:pPr>
          </w:p>
        </w:tc>
        <w:tc>
          <w:tcPr>
            <w:tcW w:w="456" w:type="dxa"/>
            <w:shd w:val="clear" w:color="auto" w:fill="auto"/>
          </w:tcPr>
          <w:p w14:paraId="7809A54B"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54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4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4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54F"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0"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809A551"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52"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3" w14:textId="77777777" w:rsidR="00364C8E" w:rsidRDefault="00D968F6">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7809A554" w14:textId="77777777" w:rsidR="00364C8E" w:rsidRDefault="00D968F6">
            <w:pPr>
              <w:rPr>
                <w:rFonts w:ascii="Arial" w:hAnsi="Arial" w:cs="Arial"/>
                <w:sz w:val="18"/>
                <w:szCs w:val="18"/>
              </w:rPr>
            </w:pPr>
            <w:r>
              <w:rPr>
                <w:rFonts w:ascii="Arial" w:hAnsi="Arial" w:cs="Arial"/>
                <w:sz w:val="18"/>
                <w:szCs w:val="18"/>
              </w:rPr>
              <w:t>19.0%</w:t>
            </w:r>
          </w:p>
        </w:tc>
        <w:tc>
          <w:tcPr>
            <w:tcW w:w="1080" w:type="dxa"/>
            <w:shd w:val="clear" w:color="auto" w:fill="auto"/>
          </w:tcPr>
          <w:p w14:paraId="7809A555"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64" w14:textId="77777777">
        <w:trPr>
          <w:trHeight w:val="200"/>
        </w:trPr>
        <w:tc>
          <w:tcPr>
            <w:tcW w:w="483" w:type="dxa"/>
            <w:vMerge/>
          </w:tcPr>
          <w:p w14:paraId="7809A557" w14:textId="77777777" w:rsidR="00364C8E" w:rsidRDefault="00364C8E">
            <w:pPr>
              <w:tabs>
                <w:tab w:val="left" w:pos="522"/>
              </w:tabs>
              <w:rPr>
                <w:rFonts w:ascii="Arial" w:hAnsi="Arial" w:cs="Arial"/>
                <w:sz w:val="18"/>
                <w:szCs w:val="18"/>
              </w:rPr>
            </w:pPr>
          </w:p>
        </w:tc>
        <w:tc>
          <w:tcPr>
            <w:tcW w:w="766" w:type="dxa"/>
            <w:vMerge/>
          </w:tcPr>
          <w:p w14:paraId="7809A558" w14:textId="77777777" w:rsidR="00364C8E" w:rsidRDefault="00364C8E">
            <w:pPr>
              <w:tabs>
                <w:tab w:val="left" w:pos="522"/>
              </w:tabs>
              <w:rPr>
                <w:rFonts w:ascii="Arial" w:hAnsi="Arial" w:cs="Arial"/>
                <w:sz w:val="18"/>
                <w:szCs w:val="18"/>
              </w:rPr>
            </w:pPr>
          </w:p>
        </w:tc>
        <w:tc>
          <w:tcPr>
            <w:tcW w:w="456" w:type="dxa"/>
            <w:shd w:val="clear" w:color="auto" w:fill="auto"/>
          </w:tcPr>
          <w:p w14:paraId="7809A559"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55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5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5C"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55D"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E"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7809A55F"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60"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1" w14:textId="77777777" w:rsidR="00364C8E" w:rsidRDefault="00D968F6">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7809A562" w14:textId="77777777" w:rsidR="00364C8E" w:rsidRDefault="00D968F6">
            <w:pPr>
              <w:rPr>
                <w:rFonts w:ascii="Arial" w:hAnsi="Arial" w:cs="Arial"/>
                <w:sz w:val="18"/>
                <w:szCs w:val="18"/>
              </w:rPr>
            </w:pPr>
            <w:r>
              <w:rPr>
                <w:rFonts w:ascii="Arial" w:hAnsi="Arial" w:cs="Arial"/>
                <w:sz w:val="18"/>
                <w:szCs w:val="18"/>
              </w:rPr>
              <w:t>19.0%</w:t>
            </w:r>
          </w:p>
        </w:tc>
        <w:tc>
          <w:tcPr>
            <w:tcW w:w="1080" w:type="dxa"/>
            <w:shd w:val="clear" w:color="auto" w:fill="auto"/>
          </w:tcPr>
          <w:p w14:paraId="7809A563"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72" w14:textId="77777777">
        <w:trPr>
          <w:trHeight w:val="200"/>
        </w:trPr>
        <w:tc>
          <w:tcPr>
            <w:tcW w:w="483" w:type="dxa"/>
            <w:vMerge/>
          </w:tcPr>
          <w:p w14:paraId="7809A565" w14:textId="77777777" w:rsidR="00364C8E" w:rsidRDefault="00364C8E">
            <w:pPr>
              <w:tabs>
                <w:tab w:val="left" w:pos="522"/>
              </w:tabs>
              <w:rPr>
                <w:rFonts w:ascii="Arial" w:hAnsi="Arial" w:cs="Arial"/>
                <w:sz w:val="18"/>
                <w:szCs w:val="18"/>
              </w:rPr>
            </w:pPr>
          </w:p>
        </w:tc>
        <w:tc>
          <w:tcPr>
            <w:tcW w:w="766" w:type="dxa"/>
            <w:vMerge/>
          </w:tcPr>
          <w:p w14:paraId="7809A566" w14:textId="77777777" w:rsidR="00364C8E" w:rsidRDefault="00364C8E">
            <w:pPr>
              <w:tabs>
                <w:tab w:val="left" w:pos="522"/>
              </w:tabs>
              <w:rPr>
                <w:rFonts w:ascii="Arial" w:hAnsi="Arial" w:cs="Arial"/>
                <w:sz w:val="18"/>
                <w:szCs w:val="18"/>
              </w:rPr>
            </w:pPr>
          </w:p>
        </w:tc>
        <w:tc>
          <w:tcPr>
            <w:tcW w:w="456" w:type="dxa"/>
            <w:shd w:val="clear" w:color="auto" w:fill="auto"/>
          </w:tcPr>
          <w:p w14:paraId="7809A567"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56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6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6A"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6B"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C" w14:textId="77777777" w:rsidR="00364C8E" w:rsidRDefault="00D968F6">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7809A56D"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6E"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F" w14:textId="77777777" w:rsidR="00364C8E" w:rsidRDefault="00D968F6">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7809A570"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571"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80" w14:textId="77777777">
        <w:trPr>
          <w:trHeight w:val="200"/>
        </w:trPr>
        <w:tc>
          <w:tcPr>
            <w:tcW w:w="483" w:type="dxa"/>
            <w:vMerge/>
          </w:tcPr>
          <w:p w14:paraId="7809A573" w14:textId="77777777" w:rsidR="00364C8E" w:rsidRDefault="00364C8E">
            <w:pPr>
              <w:tabs>
                <w:tab w:val="left" w:pos="522"/>
              </w:tabs>
              <w:rPr>
                <w:rFonts w:ascii="Arial" w:hAnsi="Arial" w:cs="Arial"/>
                <w:sz w:val="18"/>
                <w:szCs w:val="18"/>
              </w:rPr>
            </w:pPr>
          </w:p>
        </w:tc>
        <w:tc>
          <w:tcPr>
            <w:tcW w:w="766" w:type="dxa"/>
            <w:vMerge/>
          </w:tcPr>
          <w:p w14:paraId="7809A574" w14:textId="77777777" w:rsidR="00364C8E" w:rsidRDefault="00364C8E">
            <w:pPr>
              <w:tabs>
                <w:tab w:val="left" w:pos="522"/>
              </w:tabs>
              <w:rPr>
                <w:rFonts w:ascii="Arial" w:hAnsi="Arial" w:cs="Arial"/>
                <w:sz w:val="18"/>
                <w:szCs w:val="18"/>
              </w:rPr>
            </w:pPr>
          </w:p>
        </w:tc>
        <w:tc>
          <w:tcPr>
            <w:tcW w:w="456" w:type="dxa"/>
            <w:shd w:val="clear" w:color="auto" w:fill="auto"/>
          </w:tcPr>
          <w:p w14:paraId="7809A575"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57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7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7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79"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7A"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809A57B"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7C"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7D" w14:textId="77777777" w:rsidR="00364C8E" w:rsidRDefault="00D968F6">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7809A57E"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57F"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8E" w14:textId="77777777">
        <w:trPr>
          <w:trHeight w:val="200"/>
        </w:trPr>
        <w:tc>
          <w:tcPr>
            <w:tcW w:w="483" w:type="dxa"/>
            <w:vMerge/>
          </w:tcPr>
          <w:p w14:paraId="7809A581" w14:textId="77777777" w:rsidR="00364C8E" w:rsidRDefault="00364C8E">
            <w:pPr>
              <w:tabs>
                <w:tab w:val="left" w:pos="522"/>
              </w:tabs>
              <w:rPr>
                <w:rFonts w:ascii="Arial" w:hAnsi="Arial" w:cs="Arial"/>
                <w:sz w:val="18"/>
                <w:szCs w:val="18"/>
              </w:rPr>
            </w:pPr>
          </w:p>
        </w:tc>
        <w:tc>
          <w:tcPr>
            <w:tcW w:w="766" w:type="dxa"/>
            <w:vMerge/>
          </w:tcPr>
          <w:p w14:paraId="7809A582" w14:textId="77777777" w:rsidR="00364C8E" w:rsidRDefault="00364C8E">
            <w:pPr>
              <w:tabs>
                <w:tab w:val="left" w:pos="522"/>
              </w:tabs>
              <w:rPr>
                <w:rFonts w:ascii="Arial" w:hAnsi="Arial" w:cs="Arial"/>
                <w:sz w:val="18"/>
                <w:szCs w:val="18"/>
              </w:rPr>
            </w:pPr>
          </w:p>
        </w:tc>
        <w:tc>
          <w:tcPr>
            <w:tcW w:w="456" w:type="dxa"/>
            <w:shd w:val="clear" w:color="auto" w:fill="auto"/>
          </w:tcPr>
          <w:p w14:paraId="7809A583"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58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8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86"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809A587"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88"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7809A589"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8A"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8B" w14:textId="77777777" w:rsidR="00364C8E" w:rsidRDefault="00D968F6">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7809A58C" w14:textId="77777777" w:rsidR="00364C8E" w:rsidRDefault="00D968F6">
            <w:pPr>
              <w:rPr>
                <w:rFonts w:ascii="Arial" w:hAnsi="Arial" w:cs="Arial"/>
                <w:sz w:val="18"/>
                <w:szCs w:val="18"/>
              </w:rPr>
            </w:pPr>
            <w:r>
              <w:rPr>
                <w:rFonts w:ascii="Arial" w:hAnsi="Arial" w:cs="Arial"/>
                <w:sz w:val="18"/>
                <w:szCs w:val="18"/>
              </w:rPr>
              <w:t>17.0%</w:t>
            </w:r>
          </w:p>
        </w:tc>
        <w:tc>
          <w:tcPr>
            <w:tcW w:w="1080" w:type="dxa"/>
            <w:shd w:val="clear" w:color="auto" w:fill="auto"/>
          </w:tcPr>
          <w:p w14:paraId="7809A58D"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9C" w14:textId="77777777">
        <w:trPr>
          <w:trHeight w:val="200"/>
        </w:trPr>
        <w:tc>
          <w:tcPr>
            <w:tcW w:w="483" w:type="dxa"/>
            <w:vMerge/>
          </w:tcPr>
          <w:p w14:paraId="7809A58F" w14:textId="77777777" w:rsidR="00364C8E" w:rsidRDefault="00364C8E">
            <w:pPr>
              <w:tabs>
                <w:tab w:val="left" w:pos="522"/>
              </w:tabs>
              <w:rPr>
                <w:rFonts w:ascii="Arial" w:hAnsi="Arial" w:cs="Arial"/>
                <w:sz w:val="18"/>
                <w:szCs w:val="18"/>
              </w:rPr>
            </w:pPr>
          </w:p>
        </w:tc>
        <w:tc>
          <w:tcPr>
            <w:tcW w:w="766" w:type="dxa"/>
            <w:vMerge/>
          </w:tcPr>
          <w:p w14:paraId="7809A590" w14:textId="77777777" w:rsidR="00364C8E" w:rsidRDefault="00364C8E">
            <w:pPr>
              <w:tabs>
                <w:tab w:val="left" w:pos="522"/>
              </w:tabs>
              <w:rPr>
                <w:rFonts w:ascii="Arial" w:hAnsi="Arial" w:cs="Arial"/>
                <w:sz w:val="18"/>
                <w:szCs w:val="18"/>
              </w:rPr>
            </w:pPr>
          </w:p>
        </w:tc>
        <w:tc>
          <w:tcPr>
            <w:tcW w:w="456" w:type="dxa"/>
            <w:shd w:val="clear" w:color="auto" w:fill="auto"/>
          </w:tcPr>
          <w:p w14:paraId="7809A591"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59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9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94" w14:textId="77777777" w:rsidR="00364C8E" w:rsidRDefault="00D968F6">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809A595"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96"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7809A597"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98"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99" w14:textId="77777777" w:rsidR="00364C8E" w:rsidRDefault="00D968F6">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7809A59A" w14:textId="77777777" w:rsidR="00364C8E" w:rsidRDefault="00D968F6">
            <w:pPr>
              <w:rPr>
                <w:rFonts w:ascii="Arial" w:hAnsi="Arial" w:cs="Arial"/>
                <w:sz w:val="18"/>
                <w:szCs w:val="18"/>
              </w:rPr>
            </w:pPr>
            <w:r>
              <w:rPr>
                <w:rFonts w:ascii="Arial" w:hAnsi="Arial" w:cs="Arial"/>
                <w:sz w:val="18"/>
                <w:szCs w:val="18"/>
              </w:rPr>
              <w:t>16.0%</w:t>
            </w:r>
          </w:p>
        </w:tc>
        <w:tc>
          <w:tcPr>
            <w:tcW w:w="1080" w:type="dxa"/>
            <w:shd w:val="clear" w:color="auto" w:fill="auto"/>
          </w:tcPr>
          <w:p w14:paraId="7809A59B"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AA" w14:textId="77777777">
        <w:trPr>
          <w:trHeight w:val="200"/>
        </w:trPr>
        <w:tc>
          <w:tcPr>
            <w:tcW w:w="483" w:type="dxa"/>
            <w:vMerge/>
          </w:tcPr>
          <w:p w14:paraId="7809A59D" w14:textId="77777777" w:rsidR="00364C8E" w:rsidRDefault="00364C8E">
            <w:pPr>
              <w:tabs>
                <w:tab w:val="left" w:pos="522"/>
              </w:tabs>
              <w:rPr>
                <w:rFonts w:ascii="Arial" w:hAnsi="Arial" w:cs="Arial"/>
                <w:sz w:val="18"/>
                <w:szCs w:val="18"/>
              </w:rPr>
            </w:pPr>
          </w:p>
        </w:tc>
        <w:tc>
          <w:tcPr>
            <w:tcW w:w="766" w:type="dxa"/>
            <w:vMerge/>
          </w:tcPr>
          <w:p w14:paraId="7809A59E" w14:textId="77777777" w:rsidR="00364C8E" w:rsidRDefault="00364C8E">
            <w:pPr>
              <w:tabs>
                <w:tab w:val="left" w:pos="522"/>
              </w:tabs>
              <w:rPr>
                <w:rFonts w:ascii="Arial" w:hAnsi="Arial" w:cs="Arial"/>
                <w:sz w:val="18"/>
                <w:szCs w:val="18"/>
              </w:rPr>
            </w:pPr>
          </w:p>
        </w:tc>
        <w:tc>
          <w:tcPr>
            <w:tcW w:w="456" w:type="dxa"/>
            <w:shd w:val="clear" w:color="auto" w:fill="auto"/>
          </w:tcPr>
          <w:p w14:paraId="7809A59F"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5A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A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A2" w14:textId="77777777" w:rsidR="00364C8E" w:rsidRDefault="00D968F6">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7809A5A3"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A4"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5A5"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A6"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A7" w14:textId="77777777" w:rsidR="00364C8E" w:rsidRDefault="00D968F6">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7809A5A8" w14:textId="77777777" w:rsidR="00364C8E" w:rsidRDefault="00D968F6">
            <w:pPr>
              <w:rPr>
                <w:rFonts w:ascii="Arial" w:hAnsi="Arial" w:cs="Arial"/>
                <w:sz w:val="18"/>
                <w:szCs w:val="18"/>
              </w:rPr>
            </w:pPr>
            <w:r>
              <w:rPr>
                <w:rFonts w:ascii="Arial" w:hAnsi="Arial" w:cs="Arial"/>
                <w:sz w:val="18"/>
                <w:szCs w:val="18"/>
              </w:rPr>
              <w:t>15.0%</w:t>
            </w:r>
          </w:p>
        </w:tc>
        <w:tc>
          <w:tcPr>
            <w:tcW w:w="1080" w:type="dxa"/>
            <w:shd w:val="clear" w:color="auto" w:fill="auto"/>
          </w:tcPr>
          <w:p w14:paraId="7809A5A9"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B8" w14:textId="77777777">
        <w:trPr>
          <w:trHeight w:val="109"/>
        </w:trPr>
        <w:tc>
          <w:tcPr>
            <w:tcW w:w="483" w:type="dxa"/>
            <w:vMerge/>
          </w:tcPr>
          <w:p w14:paraId="7809A5AB" w14:textId="77777777" w:rsidR="00364C8E" w:rsidRDefault="00364C8E">
            <w:pPr>
              <w:tabs>
                <w:tab w:val="left" w:pos="522"/>
              </w:tabs>
              <w:rPr>
                <w:rFonts w:ascii="Arial" w:hAnsi="Arial" w:cs="Arial"/>
                <w:sz w:val="18"/>
                <w:szCs w:val="18"/>
              </w:rPr>
            </w:pPr>
          </w:p>
        </w:tc>
        <w:tc>
          <w:tcPr>
            <w:tcW w:w="766" w:type="dxa"/>
            <w:vMerge/>
          </w:tcPr>
          <w:p w14:paraId="7809A5AC" w14:textId="77777777" w:rsidR="00364C8E" w:rsidRDefault="00364C8E">
            <w:pPr>
              <w:tabs>
                <w:tab w:val="left" w:pos="522"/>
              </w:tabs>
              <w:rPr>
                <w:rFonts w:ascii="Arial" w:hAnsi="Arial" w:cs="Arial"/>
                <w:sz w:val="18"/>
                <w:szCs w:val="18"/>
              </w:rPr>
            </w:pPr>
          </w:p>
        </w:tc>
        <w:tc>
          <w:tcPr>
            <w:tcW w:w="456" w:type="dxa"/>
            <w:shd w:val="clear" w:color="auto" w:fill="auto"/>
          </w:tcPr>
          <w:p w14:paraId="7809A5AD"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5A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A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B0"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7809A5B1"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B2"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5B3" w14:textId="77777777" w:rsidR="00364C8E" w:rsidRDefault="00D968F6">
            <w:pPr>
              <w:rPr>
                <w:rFonts w:ascii="Arial" w:hAnsi="Arial" w:cs="Arial"/>
                <w:sz w:val="18"/>
                <w:szCs w:val="18"/>
              </w:rPr>
            </w:pPr>
            <w:r>
              <w:rPr>
                <w:rFonts w:ascii="Arial" w:hAnsi="Arial" w:cs="Arial"/>
                <w:sz w:val="18"/>
                <w:szCs w:val="18"/>
              </w:rPr>
              <w:t>3.0%</w:t>
            </w:r>
          </w:p>
        </w:tc>
        <w:tc>
          <w:tcPr>
            <w:tcW w:w="900" w:type="dxa"/>
            <w:shd w:val="clear" w:color="auto" w:fill="auto"/>
          </w:tcPr>
          <w:p w14:paraId="7809A5B4"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B5"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5B6" w14:textId="77777777" w:rsidR="00364C8E" w:rsidRDefault="00D968F6">
            <w:pPr>
              <w:rPr>
                <w:rFonts w:ascii="Arial" w:hAnsi="Arial" w:cs="Arial"/>
                <w:sz w:val="18"/>
                <w:szCs w:val="18"/>
              </w:rPr>
            </w:pPr>
            <w:r>
              <w:rPr>
                <w:rFonts w:ascii="Arial" w:hAnsi="Arial" w:cs="Arial"/>
                <w:sz w:val="18"/>
                <w:szCs w:val="18"/>
              </w:rPr>
              <w:t>15.0%</w:t>
            </w:r>
          </w:p>
        </w:tc>
        <w:tc>
          <w:tcPr>
            <w:tcW w:w="1080" w:type="dxa"/>
            <w:shd w:val="clear" w:color="auto" w:fill="auto"/>
          </w:tcPr>
          <w:p w14:paraId="7809A5B7"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C6" w14:textId="77777777">
        <w:trPr>
          <w:trHeight w:val="58"/>
        </w:trPr>
        <w:tc>
          <w:tcPr>
            <w:tcW w:w="483" w:type="dxa"/>
            <w:vMerge/>
          </w:tcPr>
          <w:p w14:paraId="7809A5B9" w14:textId="77777777" w:rsidR="00364C8E" w:rsidRDefault="00364C8E">
            <w:pPr>
              <w:tabs>
                <w:tab w:val="left" w:pos="522"/>
              </w:tabs>
              <w:rPr>
                <w:rFonts w:ascii="Arial" w:hAnsi="Arial" w:cs="Arial"/>
                <w:sz w:val="18"/>
                <w:szCs w:val="18"/>
              </w:rPr>
            </w:pPr>
          </w:p>
        </w:tc>
        <w:tc>
          <w:tcPr>
            <w:tcW w:w="766" w:type="dxa"/>
            <w:vMerge/>
          </w:tcPr>
          <w:p w14:paraId="7809A5BA" w14:textId="77777777" w:rsidR="00364C8E" w:rsidRDefault="00364C8E">
            <w:pPr>
              <w:tabs>
                <w:tab w:val="left" w:pos="522"/>
              </w:tabs>
              <w:rPr>
                <w:rFonts w:ascii="Arial" w:hAnsi="Arial" w:cs="Arial"/>
                <w:sz w:val="18"/>
                <w:szCs w:val="18"/>
              </w:rPr>
            </w:pPr>
          </w:p>
        </w:tc>
        <w:tc>
          <w:tcPr>
            <w:tcW w:w="456" w:type="dxa"/>
            <w:shd w:val="clear" w:color="auto" w:fill="auto"/>
          </w:tcPr>
          <w:p w14:paraId="7809A5BB"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5B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B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BE"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7809A5BF"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C0" w14:textId="77777777" w:rsidR="00364C8E" w:rsidRDefault="00D968F6">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7809A5C1" w14:textId="77777777" w:rsidR="00364C8E" w:rsidRDefault="00D968F6">
            <w:pPr>
              <w:rPr>
                <w:rFonts w:ascii="Arial" w:hAnsi="Arial" w:cs="Arial"/>
                <w:sz w:val="18"/>
                <w:szCs w:val="18"/>
              </w:rPr>
            </w:pPr>
            <w:r>
              <w:rPr>
                <w:rFonts w:ascii="Arial" w:hAnsi="Arial" w:cs="Arial"/>
                <w:sz w:val="18"/>
                <w:szCs w:val="18"/>
              </w:rPr>
              <w:t>4.0%</w:t>
            </w:r>
          </w:p>
        </w:tc>
        <w:tc>
          <w:tcPr>
            <w:tcW w:w="900" w:type="dxa"/>
            <w:shd w:val="clear" w:color="auto" w:fill="auto"/>
          </w:tcPr>
          <w:p w14:paraId="7809A5C2"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C3"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C4" w14:textId="77777777" w:rsidR="00364C8E" w:rsidRDefault="00D968F6">
            <w:pPr>
              <w:rPr>
                <w:rFonts w:ascii="Arial" w:hAnsi="Arial" w:cs="Arial"/>
                <w:sz w:val="18"/>
                <w:szCs w:val="18"/>
              </w:rPr>
            </w:pPr>
            <w:r>
              <w:rPr>
                <w:rFonts w:ascii="Arial" w:hAnsi="Arial" w:cs="Arial"/>
                <w:sz w:val="18"/>
                <w:szCs w:val="18"/>
              </w:rPr>
              <w:t>14.0%</w:t>
            </w:r>
          </w:p>
        </w:tc>
        <w:tc>
          <w:tcPr>
            <w:tcW w:w="1080" w:type="dxa"/>
            <w:shd w:val="clear" w:color="auto" w:fill="auto"/>
          </w:tcPr>
          <w:p w14:paraId="7809A5C5"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CC" w14:textId="77777777">
        <w:trPr>
          <w:trHeight w:val="1015"/>
        </w:trPr>
        <w:tc>
          <w:tcPr>
            <w:tcW w:w="10165" w:type="dxa"/>
            <w:gridSpan w:val="13"/>
          </w:tcPr>
          <w:p w14:paraId="7809A5C7"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5C8"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Ues per DCI. </w:t>
            </w:r>
          </w:p>
          <w:p w14:paraId="7809A5C9"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5CA" w14:textId="77777777" w:rsidR="00364C8E" w:rsidRDefault="00D968F6">
            <w:pPr>
              <w:ind w:left="540" w:hanging="540"/>
              <w:rPr>
                <w:rFonts w:ascii="Arial" w:hAnsi="Arial" w:cs="Arial"/>
                <w:sz w:val="18"/>
                <w:szCs w:val="18"/>
              </w:rPr>
            </w:pPr>
            <w:r>
              <w:rPr>
                <w:rFonts w:ascii="Arial" w:hAnsi="Arial" w:cs="Arial"/>
                <w:sz w:val="18"/>
                <w:szCs w:val="18"/>
              </w:rPr>
              <w:t>Note 5: Medium coverage</w:t>
            </w:r>
          </w:p>
          <w:p w14:paraId="7809A5CB" w14:textId="77777777" w:rsidR="00364C8E" w:rsidRDefault="00364C8E">
            <w:pPr>
              <w:ind w:left="540" w:hanging="540"/>
              <w:rPr>
                <w:rFonts w:ascii="Arial" w:hAnsi="Arial" w:cs="Arial"/>
                <w:sz w:val="18"/>
                <w:szCs w:val="18"/>
              </w:rPr>
            </w:pPr>
          </w:p>
        </w:tc>
      </w:tr>
    </w:tbl>
    <w:p w14:paraId="7809A5CD" w14:textId="77777777" w:rsidR="00364C8E" w:rsidRDefault="00364C8E">
      <w:pPr>
        <w:rPr>
          <w:rFonts w:ascii="Arial" w:hAnsi="Arial" w:cs="Arial"/>
          <w:sz w:val="20"/>
          <w:szCs w:val="20"/>
        </w:rPr>
      </w:pPr>
    </w:p>
    <w:p w14:paraId="7809A5CE" w14:textId="77777777" w:rsidR="00364C8E" w:rsidRDefault="00364C8E">
      <w:pPr>
        <w:rPr>
          <w:lang w:eastAsia="en-US"/>
        </w:rPr>
      </w:pPr>
    </w:p>
    <w:p w14:paraId="7809A5CF" w14:textId="77777777" w:rsidR="00364C8E" w:rsidRDefault="00D968F6">
      <w:pPr>
        <w:pStyle w:val="Caption"/>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364C8E" w14:paraId="7809A5D8" w14:textId="77777777">
        <w:trPr>
          <w:trHeight w:val="199"/>
        </w:trPr>
        <w:tc>
          <w:tcPr>
            <w:tcW w:w="328" w:type="dxa"/>
            <w:vMerge w:val="restart"/>
            <w:shd w:val="clear" w:color="auto" w:fill="73FC79"/>
          </w:tcPr>
          <w:p w14:paraId="7809A5D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7809A5D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809A5D2"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809A5D3"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809A5D4" w14:textId="77777777" w:rsidR="00364C8E" w:rsidRDefault="00D968F6">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7809A5D5" w14:textId="77777777" w:rsidR="00364C8E" w:rsidRDefault="00D968F6">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809A5D6" w14:textId="77777777" w:rsidR="00364C8E" w:rsidRDefault="00D968F6">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7809A5D7" w14:textId="77777777" w:rsidR="00364C8E" w:rsidRDefault="00D968F6">
            <w:pPr>
              <w:rPr>
                <w:rFonts w:ascii="Arial" w:hAnsi="Arial" w:cs="Arial"/>
                <w:sz w:val="18"/>
                <w:szCs w:val="18"/>
              </w:rPr>
            </w:pPr>
            <w:r>
              <w:rPr>
                <w:rFonts w:ascii="Arial" w:hAnsi="Arial" w:cs="Arial"/>
                <w:sz w:val="18"/>
                <w:szCs w:val="18"/>
              </w:rPr>
              <w:t>Notes</w:t>
            </w:r>
          </w:p>
        </w:tc>
      </w:tr>
      <w:tr w:rsidR="00364C8E" w14:paraId="7809A5E6" w14:textId="77777777">
        <w:trPr>
          <w:trHeight w:val="2025"/>
        </w:trPr>
        <w:tc>
          <w:tcPr>
            <w:tcW w:w="328" w:type="dxa"/>
            <w:vMerge/>
            <w:shd w:val="clear" w:color="auto" w:fill="auto"/>
          </w:tcPr>
          <w:p w14:paraId="7809A5D9" w14:textId="77777777" w:rsidR="00364C8E" w:rsidRDefault="00364C8E">
            <w:pPr>
              <w:rPr>
                <w:rFonts w:ascii="Arial" w:hAnsi="Arial" w:cs="Arial"/>
                <w:sz w:val="18"/>
                <w:szCs w:val="18"/>
              </w:rPr>
            </w:pPr>
          </w:p>
        </w:tc>
        <w:tc>
          <w:tcPr>
            <w:tcW w:w="730" w:type="dxa"/>
            <w:vMerge/>
            <w:shd w:val="clear" w:color="auto" w:fill="auto"/>
          </w:tcPr>
          <w:p w14:paraId="7809A5DA" w14:textId="77777777" w:rsidR="00364C8E" w:rsidRDefault="00364C8E">
            <w:pPr>
              <w:rPr>
                <w:rFonts w:ascii="Arial" w:hAnsi="Arial" w:cs="Arial"/>
                <w:sz w:val="18"/>
                <w:szCs w:val="18"/>
              </w:rPr>
            </w:pPr>
          </w:p>
        </w:tc>
        <w:tc>
          <w:tcPr>
            <w:tcW w:w="464" w:type="dxa"/>
            <w:vMerge/>
            <w:shd w:val="clear" w:color="auto" w:fill="auto"/>
          </w:tcPr>
          <w:p w14:paraId="7809A5DB" w14:textId="77777777" w:rsidR="00364C8E" w:rsidRDefault="00364C8E">
            <w:pPr>
              <w:rPr>
                <w:rFonts w:ascii="Arial" w:hAnsi="Arial" w:cs="Arial"/>
                <w:sz w:val="18"/>
                <w:szCs w:val="18"/>
              </w:rPr>
            </w:pPr>
          </w:p>
        </w:tc>
        <w:tc>
          <w:tcPr>
            <w:tcW w:w="723" w:type="dxa"/>
            <w:vMerge/>
            <w:shd w:val="clear" w:color="auto" w:fill="auto"/>
          </w:tcPr>
          <w:p w14:paraId="7809A5DC" w14:textId="77777777" w:rsidR="00364C8E" w:rsidRDefault="00364C8E">
            <w:pPr>
              <w:rPr>
                <w:rFonts w:ascii="Arial" w:hAnsi="Arial" w:cs="Arial"/>
                <w:sz w:val="18"/>
                <w:szCs w:val="18"/>
              </w:rPr>
            </w:pPr>
          </w:p>
        </w:tc>
        <w:tc>
          <w:tcPr>
            <w:tcW w:w="810" w:type="dxa"/>
            <w:shd w:val="clear" w:color="auto" w:fill="73FC79"/>
          </w:tcPr>
          <w:p w14:paraId="7809A5DD"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7809A5D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7809A5DF"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7809A5E0"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809A5E1"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7809A5E2"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7809A5E3"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5E4"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r>
              <w:rPr>
                <w:rFonts w:ascii="Arial" w:hAnsi="Arial" w:cs="Arial"/>
                <w:sz w:val="18"/>
                <w:szCs w:val="18"/>
              </w:rPr>
              <w:t>ncrease relative to Case 1</w:t>
            </w:r>
          </w:p>
        </w:tc>
        <w:tc>
          <w:tcPr>
            <w:tcW w:w="1080" w:type="dxa"/>
            <w:vMerge/>
            <w:shd w:val="clear" w:color="auto" w:fill="auto"/>
          </w:tcPr>
          <w:p w14:paraId="7809A5E5" w14:textId="77777777" w:rsidR="00364C8E" w:rsidRDefault="00364C8E">
            <w:pPr>
              <w:rPr>
                <w:rFonts w:ascii="Arial" w:hAnsi="Arial" w:cs="Arial"/>
                <w:sz w:val="18"/>
                <w:szCs w:val="18"/>
              </w:rPr>
            </w:pPr>
          </w:p>
        </w:tc>
      </w:tr>
      <w:tr w:rsidR="00364C8E" w14:paraId="7809A5F4" w14:textId="77777777">
        <w:trPr>
          <w:trHeight w:val="199"/>
        </w:trPr>
        <w:tc>
          <w:tcPr>
            <w:tcW w:w="328" w:type="dxa"/>
            <w:vMerge w:val="restart"/>
            <w:shd w:val="clear" w:color="auto" w:fill="auto"/>
          </w:tcPr>
          <w:p w14:paraId="7809A5E7" w14:textId="77777777" w:rsidR="00364C8E" w:rsidRDefault="00D968F6">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809A5E8" w14:textId="77777777" w:rsidR="00364C8E" w:rsidRDefault="00D968F6">
            <w:pPr>
              <w:rPr>
                <w:rFonts w:ascii="Arial" w:hAnsi="Arial" w:cs="Arial"/>
                <w:sz w:val="18"/>
                <w:szCs w:val="18"/>
              </w:rPr>
            </w:pPr>
            <w:r>
              <w:rPr>
                <w:rFonts w:ascii="Arial" w:hAnsi="Arial" w:cs="Arial"/>
                <w:sz w:val="18"/>
                <w:szCs w:val="18"/>
              </w:rPr>
              <w:t>Ericsson</w:t>
            </w:r>
          </w:p>
        </w:tc>
        <w:tc>
          <w:tcPr>
            <w:tcW w:w="464" w:type="dxa"/>
            <w:shd w:val="clear" w:color="auto" w:fill="auto"/>
          </w:tcPr>
          <w:p w14:paraId="7809A5E9"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5EA"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5EB"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5EC" w14:textId="77777777" w:rsidR="00364C8E" w:rsidRDefault="00D968F6">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7809A5E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5EE" w14:textId="77777777" w:rsidR="00364C8E" w:rsidRDefault="00D968F6">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7809A5EF"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A5F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F1" w14:textId="77777777" w:rsidR="00364C8E" w:rsidRDefault="00D968F6">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7809A5F2" w14:textId="77777777" w:rsidR="00364C8E" w:rsidRDefault="00D968F6">
            <w:pPr>
              <w:rPr>
                <w:rFonts w:ascii="Arial" w:hAnsi="Arial" w:cs="Arial"/>
                <w:sz w:val="18"/>
                <w:szCs w:val="18"/>
              </w:rPr>
            </w:pPr>
            <w:r>
              <w:rPr>
                <w:rFonts w:ascii="Arial" w:hAnsi="Arial" w:cs="Arial"/>
                <w:sz w:val="18"/>
                <w:szCs w:val="18"/>
              </w:rPr>
              <w:t>4.0%</w:t>
            </w:r>
          </w:p>
        </w:tc>
        <w:tc>
          <w:tcPr>
            <w:tcW w:w="1080" w:type="dxa"/>
            <w:shd w:val="clear" w:color="auto" w:fill="auto"/>
          </w:tcPr>
          <w:p w14:paraId="7809A5F3" w14:textId="77777777" w:rsidR="00364C8E" w:rsidRDefault="00D968F6">
            <w:pPr>
              <w:rPr>
                <w:rFonts w:ascii="Arial" w:hAnsi="Arial" w:cs="Arial"/>
                <w:sz w:val="18"/>
                <w:szCs w:val="18"/>
              </w:rPr>
            </w:pPr>
            <w:r>
              <w:rPr>
                <w:rFonts w:ascii="Arial" w:hAnsi="Arial" w:cs="Arial"/>
                <w:sz w:val="18"/>
                <w:szCs w:val="18"/>
              </w:rPr>
              <w:t>Note 1, 5</w:t>
            </w:r>
          </w:p>
        </w:tc>
      </w:tr>
      <w:tr w:rsidR="00364C8E" w14:paraId="7809A602" w14:textId="77777777">
        <w:trPr>
          <w:trHeight w:val="222"/>
        </w:trPr>
        <w:tc>
          <w:tcPr>
            <w:tcW w:w="328" w:type="dxa"/>
            <w:vMerge/>
            <w:shd w:val="clear" w:color="auto" w:fill="auto"/>
          </w:tcPr>
          <w:p w14:paraId="7809A5F5" w14:textId="77777777" w:rsidR="00364C8E" w:rsidRDefault="00364C8E">
            <w:pPr>
              <w:rPr>
                <w:rFonts w:ascii="Arial" w:hAnsi="Arial" w:cs="Arial"/>
                <w:sz w:val="18"/>
                <w:szCs w:val="18"/>
              </w:rPr>
            </w:pPr>
          </w:p>
        </w:tc>
        <w:tc>
          <w:tcPr>
            <w:tcW w:w="730" w:type="dxa"/>
            <w:vMerge/>
            <w:shd w:val="clear" w:color="auto" w:fill="auto"/>
          </w:tcPr>
          <w:p w14:paraId="7809A5F6" w14:textId="77777777" w:rsidR="00364C8E" w:rsidRDefault="00364C8E">
            <w:pPr>
              <w:rPr>
                <w:rFonts w:ascii="Arial" w:hAnsi="Arial" w:cs="Arial"/>
                <w:sz w:val="18"/>
                <w:szCs w:val="18"/>
              </w:rPr>
            </w:pPr>
          </w:p>
        </w:tc>
        <w:tc>
          <w:tcPr>
            <w:tcW w:w="464" w:type="dxa"/>
            <w:shd w:val="clear" w:color="auto" w:fill="auto"/>
          </w:tcPr>
          <w:p w14:paraId="7809A5F7"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5F8"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5F9"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5FA" w14:textId="77777777" w:rsidR="00364C8E" w:rsidRDefault="00D968F6">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809A5F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5FC" w14:textId="77777777" w:rsidR="00364C8E" w:rsidRDefault="00D968F6">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7809A5FD"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A5FE" w14:textId="77777777" w:rsidR="00364C8E" w:rsidRDefault="00D968F6">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7809A5FF" w14:textId="77777777" w:rsidR="00364C8E" w:rsidRDefault="00D968F6">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809A600" w14:textId="77777777" w:rsidR="00364C8E" w:rsidRDefault="00D968F6">
            <w:pPr>
              <w:rPr>
                <w:rFonts w:ascii="Arial" w:hAnsi="Arial" w:cs="Arial"/>
                <w:sz w:val="18"/>
                <w:szCs w:val="18"/>
              </w:rPr>
            </w:pPr>
            <w:r>
              <w:rPr>
                <w:rFonts w:ascii="Arial" w:hAnsi="Arial" w:cs="Arial"/>
                <w:sz w:val="18"/>
                <w:szCs w:val="18"/>
              </w:rPr>
              <w:t>4.0%</w:t>
            </w:r>
          </w:p>
        </w:tc>
        <w:tc>
          <w:tcPr>
            <w:tcW w:w="1080" w:type="dxa"/>
            <w:shd w:val="clear" w:color="auto" w:fill="auto"/>
          </w:tcPr>
          <w:p w14:paraId="7809A601" w14:textId="77777777" w:rsidR="00364C8E" w:rsidRDefault="00D968F6">
            <w:pPr>
              <w:rPr>
                <w:rFonts w:ascii="Arial" w:hAnsi="Arial" w:cs="Arial"/>
                <w:sz w:val="18"/>
                <w:szCs w:val="18"/>
              </w:rPr>
            </w:pPr>
            <w:r>
              <w:rPr>
                <w:rFonts w:ascii="Arial" w:hAnsi="Arial" w:cs="Arial"/>
                <w:sz w:val="18"/>
                <w:szCs w:val="18"/>
              </w:rPr>
              <w:t>Note 1, 5</w:t>
            </w:r>
          </w:p>
        </w:tc>
      </w:tr>
      <w:tr w:rsidR="00364C8E" w14:paraId="7809A610" w14:textId="77777777">
        <w:trPr>
          <w:trHeight w:val="199"/>
        </w:trPr>
        <w:tc>
          <w:tcPr>
            <w:tcW w:w="328" w:type="dxa"/>
            <w:vMerge w:val="restart"/>
            <w:shd w:val="clear" w:color="auto" w:fill="auto"/>
          </w:tcPr>
          <w:p w14:paraId="7809A603" w14:textId="77777777" w:rsidR="00364C8E" w:rsidRDefault="00D968F6">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7809A604" w14:textId="77777777" w:rsidR="00364C8E" w:rsidRDefault="00D968F6">
            <w:pPr>
              <w:rPr>
                <w:rFonts w:ascii="Arial" w:hAnsi="Arial" w:cs="Arial"/>
                <w:sz w:val="18"/>
                <w:szCs w:val="18"/>
              </w:rPr>
            </w:pPr>
            <w:r>
              <w:rPr>
                <w:rFonts w:ascii="Arial" w:hAnsi="Arial" w:cs="Arial"/>
                <w:sz w:val="18"/>
                <w:szCs w:val="18"/>
              </w:rPr>
              <w:t>Qualcomm</w:t>
            </w:r>
          </w:p>
        </w:tc>
        <w:tc>
          <w:tcPr>
            <w:tcW w:w="464" w:type="dxa"/>
            <w:shd w:val="clear" w:color="auto" w:fill="auto"/>
          </w:tcPr>
          <w:p w14:paraId="7809A605"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60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0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08" w14:textId="77777777" w:rsidR="00364C8E" w:rsidRDefault="00D968F6">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7809A609"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0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809A60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60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0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60E" w14:textId="77777777" w:rsidR="00364C8E" w:rsidRDefault="00D968F6">
            <w:pPr>
              <w:rPr>
                <w:rFonts w:ascii="Arial" w:hAnsi="Arial" w:cs="Arial"/>
                <w:sz w:val="18"/>
                <w:szCs w:val="18"/>
              </w:rPr>
            </w:pPr>
            <w:r>
              <w:rPr>
                <w:rFonts w:ascii="Arial" w:hAnsi="Arial" w:cs="Arial"/>
                <w:sz w:val="18"/>
                <w:szCs w:val="18"/>
              </w:rPr>
              <w:t>0.0%</w:t>
            </w:r>
          </w:p>
        </w:tc>
        <w:tc>
          <w:tcPr>
            <w:tcW w:w="1080" w:type="dxa"/>
            <w:shd w:val="clear" w:color="auto" w:fill="auto"/>
          </w:tcPr>
          <w:p w14:paraId="7809A60F" w14:textId="77777777" w:rsidR="00364C8E" w:rsidRDefault="00364C8E">
            <w:pPr>
              <w:rPr>
                <w:rFonts w:ascii="Arial" w:hAnsi="Arial" w:cs="Arial"/>
                <w:sz w:val="18"/>
                <w:szCs w:val="18"/>
              </w:rPr>
            </w:pPr>
          </w:p>
        </w:tc>
      </w:tr>
      <w:tr w:rsidR="00364C8E" w14:paraId="7809A61E" w14:textId="77777777">
        <w:trPr>
          <w:trHeight w:val="210"/>
        </w:trPr>
        <w:tc>
          <w:tcPr>
            <w:tcW w:w="328" w:type="dxa"/>
            <w:vMerge/>
            <w:shd w:val="clear" w:color="auto" w:fill="auto"/>
          </w:tcPr>
          <w:p w14:paraId="7809A611" w14:textId="77777777" w:rsidR="00364C8E" w:rsidRDefault="00364C8E">
            <w:pPr>
              <w:rPr>
                <w:rFonts w:ascii="Arial" w:hAnsi="Arial" w:cs="Arial"/>
                <w:sz w:val="18"/>
                <w:szCs w:val="18"/>
              </w:rPr>
            </w:pPr>
          </w:p>
        </w:tc>
        <w:tc>
          <w:tcPr>
            <w:tcW w:w="730" w:type="dxa"/>
            <w:vMerge/>
            <w:shd w:val="clear" w:color="auto" w:fill="auto"/>
          </w:tcPr>
          <w:p w14:paraId="7809A612" w14:textId="77777777" w:rsidR="00364C8E" w:rsidRDefault="00364C8E">
            <w:pPr>
              <w:rPr>
                <w:rFonts w:ascii="Arial" w:hAnsi="Arial" w:cs="Arial"/>
                <w:sz w:val="18"/>
                <w:szCs w:val="18"/>
              </w:rPr>
            </w:pPr>
          </w:p>
        </w:tc>
        <w:tc>
          <w:tcPr>
            <w:tcW w:w="464" w:type="dxa"/>
            <w:shd w:val="clear" w:color="auto" w:fill="auto"/>
          </w:tcPr>
          <w:p w14:paraId="7809A613"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61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1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16" w14:textId="77777777" w:rsidR="00364C8E" w:rsidRDefault="00D968F6">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7809A617"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18" w14:textId="77777777" w:rsidR="00364C8E" w:rsidRDefault="00D968F6">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7809A619" w14:textId="77777777" w:rsidR="00364C8E" w:rsidRDefault="00D968F6">
            <w:pPr>
              <w:rPr>
                <w:rFonts w:ascii="Arial" w:hAnsi="Arial" w:cs="Arial"/>
                <w:sz w:val="18"/>
                <w:szCs w:val="18"/>
              </w:rPr>
            </w:pPr>
            <w:r>
              <w:rPr>
                <w:rFonts w:ascii="Arial" w:hAnsi="Arial" w:cs="Arial"/>
                <w:sz w:val="18"/>
                <w:szCs w:val="18"/>
              </w:rPr>
              <w:t>0.5%</w:t>
            </w:r>
          </w:p>
        </w:tc>
        <w:tc>
          <w:tcPr>
            <w:tcW w:w="810" w:type="dxa"/>
            <w:shd w:val="clear" w:color="auto" w:fill="auto"/>
          </w:tcPr>
          <w:p w14:paraId="7809A61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1B" w14:textId="77777777" w:rsidR="00364C8E" w:rsidRDefault="00D968F6">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7809A61C" w14:textId="77777777" w:rsidR="00364C8E" w:rsidRDefault="00D968F6">
            <w:pPr>
              <w:rPr>
                <w:rFonts w:ascii="Arial" w:hAnsi="Arial" w:cs="Arial"/>
                <w:sz w:val="18"/>
                <w:szCs w:val="18"/>
              </w:rPr>
            </w:pPr>
            <w:r>
              <w:rPr>
                <w:rFonts w:ascii="Arial" w:hAnsi="Arial" w:cs="Arial"/>
                <w:sz w:val="18"/>
                <w:szCs w:val="18"/>
              </w:rPr>
              <w:t>1.9%</w:t>
            </w:r>
          </w:p>
        </w:tc>
        <w:tc>
          <w:tcPr>
            <w:tcW w:w="1080" w:type="dxa"/>
            <w:shd w:val="clear" w:color="auto" w:fill="auto"/>
          </w:tcPr>
          <w:p w14:paraId="7809A61D" w14:textId="77777777" w:rsidR="00364C8E" w:rsidRDefault="00364C8E">
            <w:pPr>
              <w:rPr>
                <w:rFonts w:ascii="Arial" w:hAnsi="Arial" w:cs="Arial"/>
                <w:sz w:val="18"/>
                <w:szCs w:val="18"/>
              </w:rPr>
            </w:pPr>
          </w:p>
        </w:tc>
      </w:tr>
      <w:tr w:rsidR="00364C8E" w14:paraId="7809A62C" w14:textId="77777777">
        <w:trPr>
          <w:trHeight w:val="210"/>
        </w:trPr>
        <w:tc>
          <w:tcPr>
            <w:tcW w:w="328" w:type="dxa"/>
            <w:vMerge/>
            <w:shd w:val="clear" w:color="auto" w:fill="auto"/>
          </w:tcPr>
          <w:p w14:paraId="7809A61F" w14:textId="77777777" w:rsidR="00364C8E" w:rsidRDefault="00364C8E">
            <w:pPr>
              <w:rPr>
                <w:rFonts w:ascii="Arial" w:hAnsi="Arial" w:cs="Arial"/>
                <w:sz w:val="18"/>
                <w:szCs w:val="18"/>
              </w:rPr>
            </w:pPr>
          </w:p>
        </w:tc>
        <w:tc>
          <w:tcPr>
            <w:tcW w:w="730" w:type="dxa"/>
            <w:vMerge/>
            <w:shd w:val="clear" w:color="auto" w:fill="auto"/>
          </w:tcPr>
          <w:p w14:paraId="7809A620" w14:textId="77777777" w:rsidR="00364C8E" w:rsidRDefault="00364C8E">
            <w:pPr>
              <w:rPr>
                <w:rFonts w:ascii="Arial" w:hAnsi="Arial" w:cs="Arial"/>
                <w:sz w:val="18"/>
                <w:szCs w:val="18"/>
              </w:rPr>
            </w:pPr>
          </w:p>
        </w:tc>
        <w:tc>
          <w:tcPr>
            <w:tcW w:w="464" w:type="dxa"/>
            <w:shd w:val="clear" w:color="auto" w:fill="auto"/>
          </w:tcPr>
          <w:p w14:paraId="7809A621"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62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2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24" w14:textId="77777777" w:rsidR="00364C8E" w:rsidRDefault="00D968F6">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7809A625"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26"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7809A627" w14:textId="77777777" w:rsidR="00364C8E" w:rsidRDefault="00D968F6">
            <w:pPr>
              <w:rPr>
                <w:rFonts w:ascii="Arial" w:hAnsi="Arial" w:cs="Arial"/>
                <w:sz w:val="18"/>
                <w:szCs w:val="18"/>
              </w:rPr>
            </w:pPr>
            <w:r>
              <w:rPr>
                <w:rFonts w:ascii="Arial" w:hAnsi="Arial" w:cs="Arial"/>
                <w:sz w:val="18"/>
                <w:szCs w:val="18"/>
              </w:rPr>
              <w:t>0.8%</w:t>
            </w:r>
          </w:p>
        </w:tc>
        <w:tc>
          <w:tcPr>
            <w:tcW w:w="810" w:type="dxa"/>
            <w:shd w:val="clear" w:color="auto" w:fill="auto"/>
          </w:tcPr>
          <w:p w14:paraId="7809A62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29" w14:textId="77777777" w:rsidR="00364C8E" w:rsidRDefault="00D968F6">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7809A62A" w14:textId="77777777" w:rsidR="00364C8E" w:rsidRDefault="00D968F6">
            <w:pPr>
              <w:rPr>
                <w:rFonts w:ascii="Arial" w:hAnsi="Arial" w:cs="Arial"/>
                <w:sz w:val="18"/>
                <w:szCs w:val="18"/>
              </w:rPr>
            </w:pPr>
            <w:r>
              <w:rPr>
                <w:rFonts w:ascii="Arial" w:hAnsi="Arial" w:cs="Arial"/>
                <w:sz w:val="18"/>
                <w:szCs w:val="18"/>
              </w:rPr>
              <w:t>3.2%</w:t>
            </w:r>
          </w:p>
        </w:tc>
        <w:tc>
          <w:tcPr>
            <w:tcW w:w="1080" w:type="dxa"/>
            <w:shd w:val="clear" w:color="auto" w:fill="auto"/>
          </w:tcPr>
          <w:p w14:paraId="7809A62B" w14:textId="77777777" w:rsidR="00364C8E" w:rsidRDefault="00364C8E">
            <w:pPr>
              <w:rPr>
                <w:rFonts w:ascii="Arial" w:hAnsi="Arial" w:cs="Arial"/>
                <w:sz w:val="18"/>
                <w:szCs w:val="18"/>
              </w:rPr>
            </w:pPr>
          </w:p>
        </w:tc>
      </w:tr>
      <w:tr w:rsidR="00364C8E" w14:paraId="7809A63A" w14:textId="77777777">
        <w:trPr>
          <w:trHeight w:val="210"/>
        </w:trPr>
        <w:tc>
          <w:tcPr>
            <w:tcW w:w="328" w:type="dxa"/>
            <w:vMerge/>
            <w:shd w:val="clear" w:color="auto" w:fill="auto"/>
          </w:tcPr>
          <w:p w14:paraId="7809A62D" w14:textId="77777777" w:rsidR="00364C8E" w:rsidRDefault="00364C8E">
            <w:pPr>
              <w:rPr>
                <w:rFonts w:ascii="Arial" w:hAnsi="Arial" w:cs="Arial"/>
                <w:sz w:val="18"/>
                <w:szCs w:val="18"/>
              </w:rPr>
            </w:pPr>
          </w:p>
        </w:tc>
        <w:tc>
          <w:tcPr>
            <w:tcW w:w="730" w:type="dxa"/>
            <w:vMerge/>
            <w:shd w:val="clear" w:color="auto" w:fill="auto"/>
          </w:tcPr>
          <w:p w14:paraId="7809A62E" w14:textId="77777777" w:rsidR="00364C8E" w:rsidRDefault="00364C8E">
            <w:pPr>
              <w:rPr>
                <w:rFonts w:ascii="Arial" w:hAnsi="Arial" w:cs="Arial"/>
                <w:sz w:val="18"/>
                <w:szCs w:val="18"/>
              </w:rPr>
            </w:pPr>
          </w:p>
        </w:tc>
        <w:tc>
          <w:tcPr>
            <w:tcW w:w="464" w:type="dxa"/>
            <w:shd w:val="clear" w:color="auto" w:fill="auto"/>
          </w:tcPr>
          <w:p w14:paraId="7809A62F"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63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3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32" w14:textId="77777777" w:rsidR="00364C8E" w:rsidRDefault="00D968F6">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7809A633"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34" w14:textId="77777777" w:rsidR="00364C8E" w:rsidRDefault="00D968F6">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7809A635" w14:textId="77777777" w:rsidR="00364C8E" w:rsidRDefault="00D968F6">
            <w:pPr>
              <w:rPr>
                <w:rFonts w:ascii="Arial" w:hAnsi="Arial" w:cs="Arial"/>
                <w:sz w:val="18"/>
                <w:szCs w:val="18"/>
              </w:rPr>
            </w:pPr>
            <w:r>
              <w:rPr>
                <w:rFonts w:ascii="Arial" w:hAnsi="Arial" w:cs="Arial"/>
                <w:sz w:val="18"/>
                <w:szCs w:val="18"/>
              </w:rPr>
              <w:t>1.1%</w:t>
            </w:r>
          </w:p>
        </w:tc>
        <w:tc>
          <w:tcPr>
            <w:tcW w:w="810" w:type="dxa"/>
            <w:shd w:val="clear" w:color="auto" w:fill="auto"/>
          </w:tcPr>
          <w:p w14:paraId="7809A63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37" w14:textId="77777777" w:rsidR="00364C8E" w:rsidRDefault="00D968F6">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7809A638" w14:textId="77777777" w:rsidR="00364C8E" w:rsidRDefault="00D968F6">
            <w:pPr>
              <w:rPr>
                <w:rFonts w:ascii="Arial" w:hAnsi="Arial" w:cs="Arial"/>
                <w:sz w:val="18"/>
                <w:szCs w:val="18"/>
              </w:rPr>
            </w:pPr>
            <w:r>
              <w:rPr>
                <w:rFonts w:ascii="Arial" w:hAnsi="Arial" w:cs="Arial"/>
                <w:sz w:val="18"/>
                <w:szCs w:val="18"/>
              </w:rPr>
              <w:t>3.7%</w:t>
            </w:r>
          </w:p>
        </w:tc>
        <w:tc>
          <w:tcPr>
            <w:tcW w:w="1080" w:type="dxa"/>
            <w:shd w:val="clear" w:color="auto" w:fill="auto"/>
          </w:tcPr>
          <w:p w14:paraId="7809A639" w14:textId="77777777" w:rsidR="00364C8E" w:rsidRDefault="00364C8E">
            <w:pPr>
              <w:rPr>
                <w:rFonts w:ascii="Arial" w:hAnsi="Arial" w:cs="Arial"/>
                <w:sz w:val="18"/>
                <w:szCs w:val="18"/>
              </w:rPr>
            </w:pPr>
          </w:p>
        </w:tc>
      </w:tr>
      <w:tr w:rsidR="00364C8E" w14:paraId="7809A648" w14:textId="77777777">
        <w:trPr>
          <w:trHeight w:val="210"/>
        </w:trPr>
        <w:tc>
          <w:tcPr>
            <w:tcW w:w="328" w:type="dxa"/>
            <w:vMerge/>
            <w:shd w:val="clear" w:color="auto" w:fill="auto"/>
          </w:tcPr>
          <w:p w14:paraId="7809A63B" w14:textId="77777777" w:rsidR="00364C8E" w:rsidRDefault="00364C8E">
            <w:pPr>
              <w:rPr>
                <w:rFonts w:ascii="Arial" w:hAnsi="Arial" w:cs="Arial"/>
                <w:sz w:val="18"/>
                <w:szCs w:val="18"/>
              </w:rPr>
            </w:pPr>
          </w:p>
        </w:tc>
        <w:tc>
          <w:tcPr>
            <w:tcW w:w="730" w:type="dxa"/>
            <w:vMerge/>
            <w:shd w:val="clear" w:color="auto" w:fill="auto"/>
          </w:tcPr>
          <w:p w14:paraId="7809A63C" w14:textId="77777777" w:rsidR="00364C8E" w:rsidRDefault="00364C8E">
            <w:pPr>
              <w:rPr>
                <w:rFonts w:ascii="Arial" w:hAnsi="Arial" w:cs="Arial"/>
                <w:sz w:val="18"/>
                <w:szCs w:val="18"/>
              </w:rPr>
            </w:pPr>
          </w:p>
        </w:tc>
        <w:tc>
          <w:tcPr>
            <w:tcW w:w="464" w:type="dxa"/>
            <w:shd w:val="clear" w:color="auto" w:fill="auto"/>
          </w:tcPr>
          <w:p w14:paraId="7809A63D"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63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3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40" w14:textId="77777777" w:rsidR="00364C8E" w:rsidRDefault="00D968F6">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7809A641"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42" w14:textId="77777777" w:rsidR="00364C8E" w:rsidRDefault="00D968F6">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7809A643"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A64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45" w14:textId="77777777" w:rsidR="00364C8E" w:rsidRDefault="00D968F6">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7809A646" w14:textId="77777777" w:rsidR="00364C8E" w:rsidRDefault="00D968F6">
            <w:pPr>
              <w:rPr>
                <w:rFonts w:ascii="Arial" w:hAnsi="Arial" w:cs="Arial"/>
                <w:sz w:val="18"/>
                <w:szCs w:val="18"/>
              </w:rPr>
            </w:pPr>
            <w:r>
              <w:rPr>
                <w:rFonts w:ascii="Arial" w:hAnsi="Arial" w:cs="Arial"/>
                <w:sz w:val="18"/>
                <w:szCs w:val="18"/>
              </w:rPr>
              <w:t>4.2%</w:t>
            </w:r>
          </w:p>
        </w:tc>
        <w:tc>
          <w:tcPr>
            <w:tcW w:w="1080" w:type="dxa"/>
            <w:shd w:val="clear" w:color="auto" w:fill="auto"/>
          </w:tcPr>
          <w:p w14:paraId="7809A647" w14:textId="77777777" w:rsidR="00364C8E" w:rsidRDefault="00364C8E">
            <w:pPr>
              <w:rPr>
                <w:rFonts w:ascii="Arial" w:hAnsi="Arial" w:cs="Arial"/>
                <w:sz w:val="18"/>
                <w:szCs w:val="18"/>
              </w:rPr>
            </w:pPr>
          </w:p>
        </w:tc>
      </w:tr>
      <w:tr w:rsidR="00364C8E" w14:paraId="7809A656" w14:textId="77777777">
        <w:trPr>
          <w:trHeight w:val="210"/>
        </w:trPr>
        <w:tc>
          <w:tcPr>
            <w:tcW w:w="328" w:type="dxa"/>
            <w:vMerge/>
            <w:shd w:val="clear" w:color="auto" w:fill="auto"/>
          </w:tcPr>
          <w:p w14:paraId="7809A649" w14:textId="77777777" w:rsidR="00364C8E" w:rsidRDefault="00364C8E">
            <w:pPr>
              <w:rPr>
                <w:rFonts w:ascii="Arial" w:hAnsi="Arial" w:cs="Arial"/>
                <w:sz w:val="18"/>
                <w:szCs w:val="18"/>
              </w:rPr>
            </w:pPr>
          </w:p>
        </w:tc>
        <w:tc>
          <w:tcPr>
            <w:tcW w:w="730" w:type="dxa"/>
            <w:vMerge/>
            <w:shd w:val="clear" w:color="auto" w:fill="auto"/>
          </w:tcPr>
          <w:p w14:paraId="7809A64A" w14:textId="77777777" w:rsidR="00364C8E" w:rsidRDefault="00364C8E">
            <w:pPr>
              <w:rPr>
                <w:rFonts w:ascii="Arial" w:hAnsi="Arial" w:cs="Arial"/>
                <w:sz w:val="18"/>
                <w:szCs w:val="18"/>
              </w:rPr>
            </w:pPr>
          </w:p>
        </w:tc>
        <w:tc>
          <w:tcPr>
            <w:tcW w:w="464" w:type="dxa"/>
            <w:shd w:val="clear" w:color="auto" w:fill="auto"/>
          </w:tcPr>
          <w:p w14:paraId="7809A64B"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64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4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4E" w14:textId="77777777" w:rsidR="00364C8E" w:rsidRDefault="00D968F6">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7809A64F"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50" w14:textId="77777777" w:rsidR="00364C8E" w:rsidRDefault="00D968F6">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809A651"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A65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53" w14:textId="77777777" w:rsidR="00364C8E" w:rsidRDefault="00D968F6">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7809A654" w14:textId="77777777" w:rsidR="00364C8E" w:rsidRDefault="00D968F6">
            <w:pPr>
              <w:rPr>
                <w:rFonts w:ascii="Arial" w:hAnsi="Arial" w:cs="Arial"/>
                <w:sz w:val="18"/>
                <w:szCs w:val="18"/>
              </w:rPr>
            </w:pPr>
            <w:r>
              <w:rPr>
                <w:rFonts w:ascii="Arial" w:hAnsi="Arial" w:cs="Arial"/>
                <w:sz w:val="18"/>
                <w:szCs w:val="18"/>
              </w:rPr>
              <w:t>4.3%</w:t>
            </w:r>
          </w:p>
        </w:tc>
        <w:tc>
          <w:tcPr>
            <w:tcW w:w="1080" w:type="dxa"/>
            <w:shd w:val="clear" w:color="auto" w:fill="auto"/>
          </w:tcPr>
          <w:p w14:paraId="7809A655" w14:textId="77777777" w:rsidR="00364C8E" w:rsidRDefault="00364C8E">
            <w:pPr>
              <w:rPr>
                <w:rFonts w:ascii="Arial" w:hAnsi="Arial" w:cs="Arial"/>
                <w:sz w:val="18"/>
                <w:szCs w:val="18"/>
              </w:rPr>
            </w:pPr>
          </w:p>
        </w:tc>
      </w:tr>
      <w:tr w:rsidR="00364C8E" w14:paraId="7809A664" w14:textId="77777777">
        <w:trPr>
          <w:trHeight w:val="210"/>
        </w:trPr>
        <w:tc>
          <w:tcPr>
            <w:tcW w:w="328" w:type="dxa"/>
            <w:vMerge/>
            <w:shd w:val="clear" w:color="auto" w:fill="auto"/>
          </w:tcPr>
          <w:p w14:paraId="7809A657" w14:textId="77777777" w:rsidR="00364C8E" w:rsidRDefault="00364C8E">
            <w:pPr>
              <w:rPr>
                <w:rFonts w:ascii="Arial" w:hAnsi="Arial" w:cs="Arial"/>
                <w:sz w:val="18"/>
                <w:szCs w:val="18"/>
              </w:rPr>
            </w:pPr>
          </w:p>
        </w:tc>
        <w:tc>
          <w:tcPr>
            <w:tcW w:w="730" w:type="dxa"/>
            <w:vMerge/>
            <w:shd w:val="clear" w:color="auto" w:fill="auto"/>
          </w:tcPr>
          <w:p w14:paraId="7809A658" w14:textId="77777777" w:rsidR="00364C8E" w:rsidRDefault="00364C8E">
            <w:pPr>
              <w:rPr>
                <w:rFonts w:ascii="Arial" w:hAnsi="Arial" w:cs="Arial"/>
                <w:sz w:val="18"/>
                <w:szCs w:val="18"/>
              </w:rPr>
            </w:pPr>
          </w:p>
        </w:tc>
        <w:tc>
          <w:tcPr>
            <w:tcW w:w="464" w:type="dxa"/>
            <w:shd w:val="clear" w:color="auto" w:fill="auto"/>
          </w:tcPr>
          <w:p w14:paraId="7809A659"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65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5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5C" w14:textId="77777777" w:rsidR="00364C8E" w:rsidRDefault="00D968F6">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7809A65D"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5E"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7809A65F"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6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61" w14:textId="77777777" w:rsidR="00364C8E" w:rsidRDefault="00D968F6">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809A662"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63" w14:textId="77777777" w:rsidR="00364C8E" w:rsidRDefault="00364C8E">
            <w:pPr>
              <w:rPr>
                <w:rFonts w:ascii="Arial" w:hAnsi="Arial" w:cs="Arial"/>
                <w:sz w:val="18"/>
                <w:szCs w:val="18"/>
              </w:rPr>
            </w:pPr>
          </w:p>
        </w:tc>
      </w:tr>
      <w:tr w:rsidR="00364C8E" w14:paraId="7809A672" w14:textId="77777777">
        <w:trPr>
          <w:trHeight w:val="210"/>
        </w:trPr>
        <w:tc>
          <w:tcPr>
            <w:tcW w:w="328" w:type="dxa"/>
            <w:vMerge/>
            <w:shd w:val="clear" w:color="auto" w:fill="auto"/>
          </w:tcPr>
          <w:p w14:paraId="7809A665" w14:textId="77777777" w:rsidR="00364C8E" w:rsidRDefault="00364C8E">
            <w:pPr>
              <w:rPr>
                <w:rFonts w:ascii="Arial" w:hAnsi="Arial" w:cs="Arial"/>
                <w:sz w:val="18"/>
                <w:szCs w:val="18"/>
              </w:rPr>
            </w:pPr>
          </w:p>
        </w:tc>
        <w:tc>
          <w:tcPr>
            <w:tcW w:w="730" w:type="dxa"/>
            <w:vMerge/>
            <w:shd w:val="clear" w:color="auto" w:fill="auto"/>
          </w:tcPr>
          <w:p w14:paraId="7809A666" w14:textId="77777777" w:rsidR="00364C8E" w:rsidRDefault="00364C8E">
            <w:pPr>
              <w:rPr>
                <w:rFonts w:ascii="Arial" w:hAnsi="Arial" w:cs="Arial"/>
                <w:sz w:val="18"/>
                <w:szCs w:val="18"/>
              </w:rPr>
            </w:pPr>
          </w:p>
        </w:tc>
        <w:tc>
          <w:tcPr>
            <w:tcW w:w="464" w:type="dxa"/>
            <w:shd w:val="clear" w:color="auto" w:fill="auto"/>
          </w:tcPr>
          <w:p w14:paraId="7809A667"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66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6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6A" w14:textId="77777777" w:rsidR="00364C8E" w:rsidRDefault="00D968F6">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7809A66B"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6C" w14:textId="77777777" w:rsidR="00364C8E" w:rsidRDefault="00D968F6">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7809A66D"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6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6F" w14:textId="77777777" w:rsidR="00364C8E" w:rsidRDefault="00D968F6">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7809A670" w14:textId="77777777" w:rsidR="00364C8E" w:rsidRDefault="00D968F6">
            <w:pPr>
              <w:rPr>
                <w:rFonts w:ascii="Arial" w:hAnsi="Arial" w:cs="Arial"/>
                <w:sz w:val="18"/>
                <w:szCs w:val="18"/>
              </w:rPr>
            </w:pPr>
            <w:r>
              <w:rPr>
                <w:rFonts w:ascii="Arial" w:hAnsi="Arial" w:cs="Arial"/>
                <w:sz w:val="18"/>
                <w:szCs w:val="18"/>
              </w:rPr>
              <w:t>4.3%</w:t>
            </w:r>
          </w:p>
        </w:tc>
        <w:tc>
          <w:tcPr>
            <w:tcW w:w="1080" w:type="dxa"/>
            <w:shd w:val="clear" w:color="auto" w:fill="auto"/>
          </w:tcPr>
          <w:p w14:paraId="7809A671" w14:textId="77777777" w:rsidR="00364C8E" w:rsidRDefault="00364C8E">
            <w:pPr>
              <w:rPr>
                <w:rFonts w:ascii="Arial" w:hAnsi="Arial" w:cs="Arial"/>
                <w:sz w:val="18"/>
                <w:szCs w:val="18"/>
              </w:rPr>
            </w:pPr>
          </w:p>
        </w:tc>
      </w:tr>
      <w:tr w:rsidR="00364C8E" w14:paraId="7809A680" w14:textId="77777777">
        <w:trPr>
          <w:trHeight w:val="210"/>
        </w:trPr>
        <w:tc>
          <w:tcPr>
            <w:tcW w:w="328" w:type="dxa"/>
            <w:vMerge/>
            <w:shd w:val="clear" w:color="auto" w:fill="auto"/>
          </w:tcPr>
          <w:p w14:paraId="7809A673" w14:textId="77777777" w:rsidR="00364C8E" w:rsidRDefault="00364C8E">
            <w:pPr>
              <w:rPr>
                <w:rFonts w:ascii="Arial" w:hAnsi="Arial" w:cs="Arial"/>
                <w:sz w:val="18"/>
                <w:szCs w:val="18"/>
              </w:rPr>
            </w:pPr>
          </w:p>
        </w:tc>
        <w:tc>
          <w:tcPr>
            <w:tcW w:w="730" w:type="dxa"/>
            <w:vMerge/>
            <w:shd w:val="clear" w:color="auto" w:fill="auto"/>
          </w:tcPr>
          <w:p w14:paraId="7809A674" w14:textId="77777777" w:rsidR="00364C8E" w:rsidRDefault="00364C8E">
            <w:pPr>
              <w:rPr>
                <w:rFonts w:ascii="Arial" w:hAnsi="Arial" w:cs="Arial"/>
                <w:sz w:val="18"/>
                <w:szCs w:val="18"/>
              </w:rPr>
            </w:pPr>
          </w:p>
        </w:tc>
        <w:tc>
          <w:tcPr>
            <w:tcW w:w="464" w:type="dxa"/>
            <w:shd w:val="clear" w:color="auto" w:fill="auto"/>
          </w:tcPr>
          <w:p w14:paraId="7809A675"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67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7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78" w14:textId="77777777" w:rsidR="00364C8E" w:rsidRDefault="00D968F6">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809A679"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7A" w14:textId="77777777" w:rsidR="00364C8E" w:rsidRDefault="00D968F6">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7809A67B"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7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7D" w14:textId="77777777" w:rsidR="00364C8E" w:rsidRDefault="00D968F6">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7809A67E"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7F" w14:textId="77777777" w:rsidR="00364C8E" w:rsidRDefault="00364C8E">
            <w:pPr>
              <w:rPr>
                <w:rFonts w:ascii="Arial" w:hAnsi="Arial" w:cs="Arial"/>
                <w:sz w:val="18"/>
                <w:szCs w:val="18"/>
              </w:rPr>
            </w:pPr>
          </w:p>
        </w:tc>
      </w:tr>
      <w:tr w:rsidR="00364C8E" w14:paraId="7809A68E" w14:textId="77777777">
        <w:trPr>
          <w:trHeight w:val="210"/>
        </w:trPr>
        <w:tc>
          <w:tcPr>
            <w:tcW w:w="328" w:type="dxa"/>
            <w:vMerge/>
            <w:shd w:val="clear" w:color="auto" w:fill="auto"/>
          </w:tcPr>
          <w:p w14:paraId="7809A681" w14:textId="77777777" w:rsidR="00364C8E" w:rsidRDefault="00364C8E">
            <w:pPr>
              <w:rPr>
                <w:rFonts w:ascii="Arial" w:hAnsi="Arial" w:cs="Arial"/>
                <w:sz w:val="18"/>
                <w:szCs w:val="18"/>
              </w:rPr>
            </w:pPr>
          </w:p>
        </w:tc>
        <w:tc>
          <w:tcPr>
            <w:tcW w:w="730" w:type="dxa"/>
            <w:vMerge/>
            <w:shd w:val="clear" w:color="auto" w:fill="auto"/>
          </w:tcPr>
          <w:p w14:paraId="7809A682" w14:textId="77777777" w:rsidR="00364C8E" w:rsidRDefault="00364C8E">
            <w:pPr>
              <w:rPr>
                <w:rFonts w:ascii="Arial" w:hAnsi="Arial" w:cs="Arial"/>
                <w:sz w:val="18"/>
                <w:szCs w:val="18"/>
              </w:rPr>
            </w:pPr>
          </w:p>
        </w:tc>
        <w:tc>
          <w:tcPr>
            <w:tcW w:w="464" w:type="dxa"/>
            <w:shd w:val="clear" w:color="auto" w:fill="auto"/>
          </w:tcPr>
          <w:p w14:paraId="7809A683"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68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8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86" w14:textId="77777777" w:rsidR="00364C8E" w:rsidRDefault="00D968F6">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7809A687"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88" w14:textId="77777777" w:rsidR="00364C8E" w:rsidRDefault="00D968F6">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7809A689"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A68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8B" w14:textId="77777777" w:rsidR="00364C8E" w:rsidRDefault="00D968F6">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7809A68C"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8D" w14:textId="77777777" w:rsidR="00364C8E" w:rsidRDefault="00364C8E">
            <w:pPr>
              <w:rPr>
                <w:rFonts w:ascii="Arial" w:hAnsi="Arial" w:cs="Arial"/>
                <w:sz w:val="18"/>
                <w:szCs w:val="18"/>
              </w:rPr>
            </w:pPr>
          </w:p>
        </w:tc>
      </w:tr>
      <w:tr w:rsidR="00364C8E" w14:paraId="7809A69C" w14:textId="77777777">
        <w:trPr>
          <w:trHeight w:val="199"/>
        </w:trPr>
        <w:tc>
          <w:tcPr>
            <w:tcW w:w="328" w:type="dxa"/>
            <w:vMerge w:val="restart"/>
            <w:shd w:val="clear" w:color="auto" w:fill="auto"/>
          </w:tcPr>
          <w:p w14:paraId="7809A68F"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7809A690"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809A691"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69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9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9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69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9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697"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69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99"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69A"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69B" w14:textId="77777777" w:rsidR="00364C8E" w:rsidRDefault="00D968F6">
            <w:pPr>
              <w:rPr>
                <w:rFonts w:ascii="Arial" w:hAnsi="Arial" w:cs="Arial"/>
                <w:sz w:val="18"/>
                <w:szCs w:val="18"/>
              </w:rPr>
            </w:pPr>
            <w:r>
              <w:rPr>
                <w:rFonts w:ascii="Arial" w:hAnsi="Arial" w:cs="Arial"/>
                <w:sz w:val="18"/>
                <w:szCs w:val="18"/>
              </w:rPr>
              <w:t>Note 5</w:t>
            </w:r>
          </w:p>
        </w:tc>
      </w:tr>
      <w:tr w:rsidR="00364C8E" w14:paraId="7809A6AA" w14:textId="77777777">
        <w:trPr>
          <w:trHeight w:val="222"/>
        </w:trPr>
        <w:tc>
          <w:tcPr>
            <w:tcW w:w="328" w:type="dxa"/>
            <w:vMerge/>
            <w:shd w:val="clear" w:color="auto" w:fill="auto"/>
          </w:tcPr>
          <w:p w14:paraId="7809A69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9E" w14:textId="77777777" w:rsidR="00364C8E" w:rsidRDefault="00364C8E">
            <w:pPr>
              <w:tabs>
                <w:tab w:val="left" w:pos="522"/>
              </w:tabs>
              <w:rPr>
                <w:rFonts w:ascii="Arial" w:hAnsi="Arial" w:cs="Arial"/>
                <w:sz w:val="18"/>
                <w:szCs w:val="18"/>
              </w:rPr>
            </w:pPr>
          </w:p>
        </w:tc>
        <w:tc>
          <w:tcPr>
            <w:tcW w:w="464" w:type="dxa"/>
            <w:shd w:val="clear" w:color="auto" w:fill="auto"/>
          </w:tcPr>
          <w:p w14:paraId="7809A69F"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6A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A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A2"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6A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A4"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6A5"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6A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A7"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6A8"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6A9" w14:textId="77777777" w:rsidR="00364C8E" w:rsidRDefault="00D968F6">
            <w:pPr>
              <w:rPr>
                <w:rFonts w:ascii="Arial" w:hAnsi="Arial" w:cs="Arial"/>
                <w:sz w:val="18"/>
                <w:szCs w:val="18"/>
              </w:rPr>
            </w:pPr>
            <w:r>
              <w:rPr>
                <w:rFonts w:ascii="Arial" w:hAnsi="Arial" w:cs="Arial"/>
                <w:sz w:val="18"/>
                <w:szCs w:val="18"/>
              </w:rPr>
              <w:t>Note 5</w:t>
            </w:r>
          </w:p>
        </w:tc>
      </w:tr>
      <w:tr w:rsidR="00364C8E" w14:paraId="7809A6B8" w14:textId="77777777">
        <w:trPr>
          <w:trHeight w:val="210"/>
        </w:trPr>
        <w:tc>
          <w:tcPr>
            <w:tcW w:w="328" w:type="dxa"/>
            <w:vMerge/>
            <w:shd w:val="clear" w:color="auto" w:fill="auto"/>
          </w:tcPr>
          <w:p w14:paraId="7809A6A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AC" w14:textId="77777777" w:rsidR="00364C8E" w:rsidRDefault="00364C8E">
            <w:pPr>
              <w:tabs>
                <w:tab w:val="left" w:pos="522"/>
              </w:tabs>
              <w:rPr>
                <w:rFonts w:ascii="Arial" w:hAnsi="Arial" w:cs="Arial"/>
                <w:sz w:val="18"/>
                <w:szCs w:val="18"/>
              </w:rPr>
            </w:pPr>
          </w:p>
        </w:tc>
        <w:tc>
          <w:tcPr>
            <w:tcW w:w="464" w:type="dxa"/>
            <w:shd w:val="clear" w:color="auto" w:fill="auto"/>
          </w:tcPr>
          <w:p w14:paraId="7809A6AD"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6A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A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B0" w14:textId="77777777" w:rsidR="00364C8E" w:rsidRDefault="00D968F6">
            <w:pPr>
              <w:rPr>
                <w:rFonts w:ascii="Arial" w:hAnsi="Arial" w:cs="Arial"/>
                <w:sz w:val="18"/>
                <w:szCs w:val="18"/>
              </w:rPr>
            </w:pPr>
            <w:r>
              <w:rPr>
                <w:rFonts w:ascii="Arial" w:hAnsi="Arial" w:cs="Arial"/>
                <w:sz w:val="18"/>
                <w:szCs w:val="18"/>
              </w:rPr>
              <w:t>25.0%</w:t>
            </w:r>
          </w:p>
        </w:tc>
        <w:tc>
          <w:tcPr>
            <w:tcW w:w="810" w:type="dxa"/>
            <w:shd w:val="clear" w:color="auto" w:fill="auto"/>
          </w:tcPr>
          <w:p w14:paraId="7809A6B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B2"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6B3"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6B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B5"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6B6"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6B7" w14:textId="77777777" w:rsidR="00364C8E" w:rsidRDefault="00D968F6">
            <w:pPr>
              <w:rPr>
                <w:rFonts w:ascii="Arial" w:hAnsi="Arial" w:cs="Arial"/>
                <w:sz w:val="18"/>
                <w:szCs w:val="18"/>
              </w:rPr>
            </w:pPr>
            <w:r>
              <w:rPr>
                <w:rFonts w:ascii="Arial" w:hAnsi="Arial" w:cs="Arial"/>
                <w:sz w:val="18"/>
                <w:szCs w:val="18"/>
              </w:rPr>
              <w:t>Note 5</w:t>
            </w:r>
          </w:p>
        </w:tc>
      </w:tr>
      <w:tr w:rsidR="00364C8E" w14:paraId="7809A6C6" w14:textId="77777777">
        <w:trPr>
          <w:trHeight w:val="210"/>
        </w:trPr>
        <w:tc>
          <w:tcPr>
            <w:tcW w:w="328" w:type="dxa"/>
            <w:vMerge/>
            <w:shd w:val="clear" w:color="auto" w:fill="auto"/>
          </w:tcPr>
          <w:p w14:paraId="7809A6B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BA" w14:textId="77777777" w:rsidR="00364C8E" w:rsidRDefault="00364C8E">
            <w:pPr>
              <w:tabs>
                <w:tab w:val="left" w:pos="522"/>
              </w:tabs>
              <w:rPr>
                <w:rFonts w:ascii="Arial" w:hAnsi="Arial" w:cs="Arial"/>
                <w:sz w:val="18"/>
                <w:szCs w:val="18"/>
              </w:rPr>
            </w:pPr>
          </w:p>
        </w:tc>
        <w:tc>
          <w:tcPr>
            <w:tcW w:w="464" w:type="dxa"/>
            <w:shd w:val="clear" w:color="auto" w:fill="auto"/>
          </w:tcPr>
          <w:p w14:paraId="7809A6BB"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6B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B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BE" w14:textId="77777777" w:rsidR="00364C8E" w:rsidRDefault="00D968F6">
            <w:pPr>
              <w:rPr>
                <w:rFonts w:ascii="Arial" w:hAnsi="Arial" w:cs="Arial"/>
                <w:sz w:val="18"/>
                <w:szCs w:val="18"/>
              </w:rPr>
            </w:pPr>
            <w:r>
              <w:rPr>
                <w:rFonts w:ascii="Arial" w:hAnsi="Arial" w:cs="Arial"/>
                <w:sz w:val="18"/>
                <w:szCs w:val="18"/>
              </w:rPr>
              <w:t>34.0%</w:t>
            </w:r>
          </w:p>
        </w:tc>
        <w:tc>
          <w:tcPr>
            <w:tcW w:w="810" w:type="dxa"/>
            <w:shd w:val="clear" w:color="auto" w:fill="auto"/>
          </w:tcPr>
          <w:p w14:paraId="7809A6B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C0"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6C1"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6C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C3"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6C4"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6C5" w14:textId="77777777" w:rsidR="00364C8E" w:rsidRDefault="00D968F6">
            <w:pPr>
              <w:rPr>
                <w:rFonts w:ascii="Arial" w:hAnsi="Arial" w:cs="Arial"/>
                <w:sz w:val="18"/>
                <w:szCs w:val="18"/>
              </w:rPr>
            </w:pPr>
            <w:r>
              <w:rPr>
                <w:rFonts w:ascii="Arial" w:hAnsi="Arial" w:cs="Arial"/>
                <w:sz w:val="18"/>
                <w:szCs w:val="18"/>
              </w:rPr>
              <w:t>Note 5</w:t>
            </w:r>
          </w:p>
        </w:tc>
      </w:tr>
      <w:tr w:rsidR="00364C8E" w14:paraId="7809A6D4" w14:textId="77777777">
        <w:trPr>
          <w:trHeight w:val="210"/>
        </w:trPr>
        <w:tc>
          <w:tcPr>
            <w:tcW w:w="328" w:type="dxa"/>
            <w:vMerge/>
            <w:shd w:val="clear" w:color="auto" w:fill="auto"/>
          </w:tcPr>
          <w:p w14:paraId="7809A6C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C8" w14:textId="77777777" w:rsidR="00364C8E" w:rsidRDefault="00364C8E">
            <w:pPr>
              <w:tabs>
                <w:tab w:val="left" w:pos="522"/>
              </w:tabs>
              <w:rPr>
                <w:rFonts w:ascii="Arial" w:hAnsi="Arial" w:cs="Arial"/>
                <w:sz w:val="18"/>
                <w:szCs w:val="18"/>
              </w:rPr>
            </w:pPr>
          </w:p>
        </w:tc>
        <w:tc>
          <w:tcPr>
            <w:tcW w:w="464" w:type="dxa"/>
            <w:shd w:val="clear" w:color="auto" w:fill="auto"/>
          </w:tcPr>
          <w:p w14:paraId="7809A6C9"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6C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C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CC" w14:textId="77777777" w:rsidR="00364C8E" w:rsidRDefault="00D968F6">
            <w:pPr>
              <w:rPr>
                <w:rFonts w:ascii="Arial" w:hAnsi="Arial" w:cs="Arial"/>
                <w:sz w:val="18"/>
                <w:szCs w:val="18"/>
              </w:rPr>
            </w:pPr>
            <w:r>
              <w:rPr>
                <w:rFonts w:ascii="Arial" w:hAnsi="Arial" w:cs="Arial"/>
                <w:sz w:val="18"/>
                <w:szCs w:val="18"/>
              </w:rPr>
              <w:t>41.0%</w:t>
            </w:r>
          </w:p>
        </w:tc>
        <w:tc>
          <w:tcPr>
            <w:tcW w:w="810" w:type="dxa"/>
            <w:shd w:val="clear" w:color="auto" w:fill="auto"/>
          </w:tcPr>
          <w:p w14:paraId="7809A6C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CE"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6CF"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6D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D1"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6D2"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6D3" w14:textId="77777777" w:rsidR="00364C8E" w:rsidRDefault="00D968F6">
            <w:pPr>
              <w:rPr>
                <w:rFonts w:ascii="Arial" w:hAnsi="Arial" w:cs="Arial"/>
                <w:sz w:val="18"/>
                <w:szCs w:val="18"/>
              </w:rPr>
            </w:pPr>
            <w:r>
              <w:rPr>
                <w:rFonts w:ascii="Arial" w:hAnsi="Arial" w:cs="Arial"/>
                <w:sz w:val="18"/>
                <w:szCs w:val="18"/>
              </w:rPr>
              <w:t>Note 5</w:t>
            </w:r>
          </w:p>
        </w:tc>
      </w:tr>
      <w:tr w:rsidR="00364C8E" w14:paraId="7809A6E2" w14:textId="77777777">
        <w:trPr>
          <w:trHeight w:val="210"/>
        </w:trPr>
        <w:tc>
          <w:tcPr>
            <w:tcW w:w="328" w:type="dxa"/>
            <w:vMerge/>
            <w:shd w:val="clear" w:color="auto" w:fill="auto"/>
          </w:tcPr>
          <w:p w14:paraId="7809A6D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D6" w14:textId="77777777" w:rsidR="00364C8E" w:rsidRDefault="00364C8E">
            <w:pPr>
              <w:tabs>
                <w:tab w:val="left" w:pos="522"/>
              </w:tabs>
              <w:rPr>
                <w:rFonts w:ascii="Arial" w:hAnsi="Arial" w:cs="Arial"/>
                <w:sz w:val="18"/>
                <w:szCs w:val="18"/>
              </w:rPr>
            </w:pPr>
          </w:p>
        </w:tc>
        <w:tc>
          <w:tcPr>
            <w:tcW w:w="464" w:type="dxa"/>
            <w:shd w:val="clear" w:color="auto" w:fill="auto"/>
          </w:tcPr>
          <w:p w14:paraId="7809A6D7"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6D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D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DA" w14:textId="77777777" w:rsidR="00364C8E" w:rsidRDefault="00D968F6">
            <w:pPr>
              <w:rPr>
                <w:rFonts w:ascii="Arial" w:hAnsi="Arial" w:cs="Arial"/>
                <w:sz w:val="18"/>
                <w:szCs w:val="18"/>
              </w:rPr>
            </w:pPr>
            <w:r>
              <w:rPr>
                <w:rFonts w:ascii="Arial" w:hAnsi="Arial" w:cs="Arial"/>
                <w:sz w:val="18"/>
                <w:szCs w:val="18"/>
              </w:rPr>
              <w:t>47.0%</w:t>
            </w:r>
          </w:p>
        </w:tc>
        <w:tc>
          <w:tcPr>
            <w:tcW w:w="810" w:type="dxa"/>
            <w:shd w:val="clear" w:color="auto" w:fill="auto"/>
          </w:tcPr>
          <w:p w14:paraId="7809A6D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DC"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7809A6DD" w14:textId="77777777" w:rsidR="00364C8E" w:rsidRDefault="00D968F6">
            <w:pPr>
              <w:rPr>
                <w:rFonts w:ascii="Arial" w:hAnsi="Arial" w:cs="Arial"/>
                <w:sz w:val="18"/>
                <w:szCs w:val="18"/>
              </w:rPr>
            </w:pPr>
            <w:r>
              <w:rPr>
                <w:rFonts w:ascii="Arial" w:hAnsi="Arial" w:cs="Arial"/>
                <w:sz w:val="18"/>
                <w:szCs w:val="18"/>
              </w:rPr>
              <w:t>12.0%</w:t>
            </w:r>
          </w:p>
        </w:tc>
        <w:tc>
          <w:tcPr>
            <w:tcW w:w="810" w:type="dxa"/>
            <w:shd w:val="clear" w:color="auto" w:fill="auto"/>
          </w:tcPr>
          <w:p w14:paraId="7809A6D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DF" w14:textId="77777777" w:rsidR="00364C8E" w:rsidRDefault="00D968F6">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809A6E0" w14:textId="77777777" w:rsidR="00364C8E" w:rsidRDefault="00D968F6">
            <w:pPr>
              <w:rPr>
                <w:rFonts w:ascii="Arial" w:hAnsi="Arial" w:cs="Arial"/>
                <w:sz w:val="18"/>
                <w:szCs w:val="18"/>
              </w:rPr>
            </w:pPr>
            <w:r>
              <w:rPr>
                <w:rFonts w:ascii="Arial" w:hAnsi="Arial" w:cs="Arial"/>
                <w:sz w:val="18"/>
                <w:szCs w:val="18"/>
              </w:rPr>
              <w:t>27.0%</w:t>
            </w:r>
          </w:p>
        </w:tc>
        <w:tc>
          <w:tcPr>
            <w:tcW w:w="1080" w:type="dxa"/>
            <w:shd w:val="clear" w:color="auto" w:fill="auto"/>
          </w:tcPr>
          <w:p w14:paraId="7809A6E1" w14:textId="77777777" w:rsidR="00364C8E" w:rsidRDefault="00D968F6">
            <w:pPr>
              <w:rPr>
                <w:rFonts w:ascii="Arial" w:hAnsi="Arial" w:cs="Arial"/>
                <w:sz w:val="18"/>
                <w:szCs w:val="18"/>
              </w:rPr>
            </w:pPr>
            <w:r>
              <w:rPr>
                <w:rFonts w:ascii="Arial" w:hAnsi="Arial" w:cs="Arial"/>
                <w:sz w:val="18"/>
                <w:szCs w:val="18"/>
              </w:rPr>
              <w:t>Note 5</w:t>
            </w:r>
          </w:p>
        </w:tc>
      </w:tr>
      <w:tr w:rsidR="00364C8E" w14:paraId="7809A6F0" w14:textId="77777777">
        <w:trPr>
          <w:trHeight w:val="210"/>
        </w:trPr>
        <w:tc>
          <w:tcPr>
            <w:tcW w:w="328" w:type="dxa"/>
            <w:vMerge/>
            <w:shd w:val="clear" w:color="auto" w:fill="auto"/>
          </w:tcPr>
          <w:p w14:paraId="7809A6E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E4" w14:textId="77777777" w:rsidR="00364C8E" w:rsidRDefault="00364C8E">
            <w:pPr>
              <w:tabs>
                <w:tab w:val="left" w:pos="522"/>
              </w:tabs>
              <w:rPr>
                <w:rFonts w:ascii="Arial" w:hAnsi="Arial" w:cs="Arial"/>
                <w:sz w:val="18"/>
                <w:szCs w:val="18"/>
              </w:rPr>
            </w:pPr>
          </w:p>
        </w:tc>
        <w:tc>
          <w:tcPr>
            <w:tcW w:w="464" w:type="dxa"/>
            <w:shd w:val="clear" w:color="auto" w:fill="auto"/>
          </w:tcPr>
          <w:p w14:paraId="7809A6E5"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6E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E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E8" w14:textId="77777777" w:rsidR="00364C8E" w:rsidRDefault="00D968F6">
            <w:pPr>
              <w:rPr>
                <w:rFonts w:ascii="Arial" w:hAnsi="Arial" w:cs="Arial"/>
                <w:sz w:val="18"/>
                <w:szCs w:val="18"/>
              </w:rPr>
            </w:pPr>
            <w:r>
              <w:rPr>
                <w:rFonts w:ascii="Arial" w:hAnsi="Arial" w:cs="Arial"/>
                <w:sz w:val="18"/>
                <w:szCs w:val="18"/>
              </w:rPr>
              <w:t>52.0%</w:t>
            </w:r>
          </w:p>
        </w:tc>
        <w:tc>
          <w:tcPr>
            <w:tcW w:w="810" w:type="dxa"/>
            <w:shd w:val="clear" w:color="auto" w:fill="auto"/>
          </w:tcPr>
          <w:p w14:paraId="7809A6E9"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EA" w14:textId="77777777" w:rsidR="00364C8E" w:rsidRDefault="00D968F6">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809A6EB" w14:textId="77777777" w:rsidR="00364C8E" w:rsidRDefault="00D968F6">
            <w:pPr>
              <w:rPr>
                <w:rFonts w:ascii="Arial" w:hAnsi="Arial" w:cs="Arial"/>
                <w:sz w:val="18"/>
                <w:szCs w:val="18"/>
              </w:rPr>
            </w:pPr>
            <w:r>
              <w:rPr>
                <w:rFonts w:ascii="Arial" w:hAnsi="Arial" w:cs="Arial"/>
                <w:sz w:val="18"/>
                <w:szCs w:val="18"/>
              </w:rPr>
              <w:t>11.0%</w:t>
            </w:r>
          </w:p>
        </w:tc>
        <w:tc>
          <w:tcPr>
            <w:tcW w:w="810" w:type="dxa"/>
            <w:shd w:val="clear" w:color="auto" w:fill="auto"/>
          </w:tcPr>
          <w:p w14:paraId="7809A6E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ED" w14:textId="77777777" w:rsidR="00364C8E" w:rsidRDefault="00D968F6">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7809A6EE" w14:textId="77777777" w:rsidR="00364C8E" w:rsidRDefault="00D968F6">
            <w:pPr>
              <w:rPr>
                <w:rFonts w:ascii="Arial" w:hAnsi="Arial" w:cs="Arial"/>
                <w:sz w:val="18"/>
                <w:szCs w:val="18"/>
              </w:rPr>
            </w:pPr>
            <w:r>
              <w:rPr>
                <w:rFonts w:ascii="Arial" w:hAnsi="Arial" w:cs="Arial"/>
                <w:sz w:val="18"/>
                <w:szCs w:val="18"/>
              </w:rPr>
              <w:t>24.0%</w:t>
            </w:r>
          </w:p>
        </w:tc>
        <w:tc>
          <w:tcPr>
            <w:tcW w:w="1080" w:type="dxa"/>
            <w:shd w:val="clear" w:color="auto" w:fill="auto"/>
          </w:tcPr>
          <w:p w14:paraId="7809A6EF" w14:textId="77777777" w:rsidR="00364C8E" w:rsidRDefault="00D968F6">
            <w:pPr>
              <w:rPr>
                <w:rFonts w:ascii="Arial" w:hAnsi="Arial" w:cs="Arial"/>
                <w:sz w:val="18"/>
                <w:szCs w:val="18"/>
              </w:rPr>
            </w:pPr>
            <w:r>
              <w:rPr>
                <w:rFonts w:ascii="Arial" w:hAnsi="Arial" w:cs="Arial"/>
                <w:sz w:val="18"/>
                <w:szCs w:val="18"/>
              </w:rPr>
              <w:t>Note 5</w:t>
            </w:r>
          </w:p>
        </w:tc>
      </w:tr>
      <w:tr w:rsidR="00364C8E" w14:paraId="7809A6FE" w14:textId="77777777">
        <w:trPr>
          <w:trHeight w:val="210"/>
        </w:trPr>
        <w:tc>
          <w:tcPr>
            <w:tcW w:w="328" w:type="dxa"/>
            <w:vMerge/>
            <w:shd w:val="clear" w:color="auto" w:fill="auto"/>
          </w:tcPr>
          <w:p w14:paraId="7809A6F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F2" w14:textId="77777777" w:rsidR="00364C8E" w:rsidRDefault="00364C8E">
            <w:pPr>
              <w:tabs>
                <w:tab w:val="left" w:pos="522"/>
              </w:tabs>
              <w:rPr>
                <w:rFonts w:ascii="Arial" w:hAnsi="Arial" w:cs="Arial"/>
                <w:sz w:val="18"/>
                <w:szCs w:val="18"/>
              </w:rPr>
            </w:pPr>
          </w:p>
        </w:tc>
        <w:tc>
          <w:tcPr>
            <w:tcW w:w="464" w:type="dxa"/>
            <w:shd w:val="clear" w:color="auto" w:fill="auto"/>
          </w:tcPr>
          <w:p w14:paraId="7809A6F3"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6F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F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F6" w14:textId="77777777" w:rsidR="00364C8E" w:rsidRDefault="00D968F6">
            <w:pPr>
              <w:rPr>
                <w:rFonts w:ascii="Arial" w:hAnsi="Arial" w:cs="Arial"/>
                <w:sz w:val="18"/>
                <w:szCs w:val="18"/>
              </w:rPr>
            </w:pPr>
            <w:r>
              <w:rPr>
                <w:rFonts w:ascii="Arial" w:hAnsi="Arial" w:cs="Arial"/>
                <w:sz w:val="18"/>
                <w:szCs w:val="18"/>
              </w:rPr>
              <w:t>56.0%</w:t>
            </w:r>
          </w:p>
        </w:tc>
        <w:tc>
          <w:tcPr>
            <w:tcW w:w="810" w:type="dxa"/>
            <w:shd w:val="clear" w:color="auto" w:fill="auto"/>
          </w:tcPr>
          <w:p w14:paraId="7809A6F7"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F8" w14:textId="77777777" w:rsidR="00364C8E" w:rsidRDefault="00D968F6">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7809A6F9" w14:textId="77777777" w:rsidR="00364C8E" w:rsidRDefault="00D968F6">
            <w:pPr>
              <w:rPr>
                <w:rFonts w:ascii="Arial" w:hAnsi="Arial" w:cs="Arial"/>
                <w:sz w:val="18"/>
                <w:szCs w:val="18"/>
              </w:rPr>
            </w:pPr>
            <w:r>
              <w:rPr>
                <w:rFonts w:ascii="Arial" w:hAnsi="Arial" w:cs="Arial"/>
                <w:sz w:val="18"/>
                <w:szCs w:val="18"/>
              </w:rPr>
              <w:t>10.0%</w:t>
            </w:r>
          </w:p>
        </w:tc>
        <w:tc>
          <w:tcPr>
            <w:tcW w:w="810" w:type="dxa"/>
            <w:shd w:val="clear" w:color="auto" w:fill="auto"/>
          </w:tcPr>
          <w:p w14:paraId="7809A6F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FB"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7809A6FC" w14:textId="77777777" w:rsidR="00364C8E" w:rsidRDefault="00D968F6">
            <w:pPr>
              <w:rPr>
                <w:rFonts w:ascii="Arial" w:hAnsi="Arial" w:cs="Arial"/>
                <w:sz w:val="18"/>
                <w:szCs w:val="18"/>
              </w:rPr>
            </w:pPr>
            <w:r>
              <w:rPr>
                <w:rFonts w:ascii="Arial" w:hAnsi="Arial" w:cs="Arial"/>
                <w:sz w:val="18"/>
                <w:szCs w:val="18"/>
              </w:rPr>
              <w:t>22.0%</w:t>
            </w:r>
          </w:p>
        </w:tc>
        <w:tc>
          <w:tcPr>
            <w:tcW w:w="1080" w:type="dxa"/>
            <w:shd w:val="clear" w:color="auto" w:fill="auto"/>
          </w:tcPr>
          <w:p w14:paraId="7809A6FD" w14:textId="77777777" w:rsidR="00364C8E" w:rsidRDefault="00D968F6">
            <w:pPr>
              <w:rPr>
                <w:rFonts w:ascii="Arial" w:hAnsi="Arial" w:cs="Arial"/>
                <w:sz w:val="18"/>
                <w:szCs w:val="18"/>
              </w:rPr>
            </w:pPr>
            <w:r>
              <w:rPr>
                <w:rFonts w:ascii="Arial" w:hAnsi="Arial" w:cs="Arial"/>
                <w:sz w:val="18"/>
                <w:szCs w:val="18"/>
              </w:rPr>
              <w:t>Note 5</w:t>
            </w:r>
          </w:p>
        </w:tc>
      </w:tr>
      <w:tr w:rsidR="00364C8E" w14:paraId="7809A70C" w14:textId="77777777">
        <w:trPr>
          <w:trHeight w:val="210"/>
        </w:trPr>
        <w:tc>
          <w:tcPr>
            <w:tcW w:w="328" w:type="dxa"/>
            <w:vMerge/>
            <w:shd w:val="clear" w:color="auto" w:fill="auto"/>
          </w:tcPr>
          <w:p w14:paraId="7809A6F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00" w14:textId="77777777" w:rsidR="00364C8E" w:rsidRDefault="00364C8E">
            <w:pPr>
              <w:tabs>
                <w:tab w:val="left" w:pos="522"/>
              </w:tabs>
              <w:rPr>
                <w:rFonts w:ascii="Arial" w:hAnsi="Arial" w:cs="Arial"/>
                <w:sz w:val="18"/>
                <w:szCs w:val="18"/>
              </w:rPr>
            </w:pPr>
          </w:p>
        </w:tc>
        <w:tc>
          <w:tcPr>
            <w:tcW w:w="464" w:type="dxa"/>
            <w:shd w:val="clear" w:color="auto" w:fill="auto"/>
          </w:tcPr>
          <w:p w14:paraId="7809A701"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70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0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04" w14:textId="77777777" w:rsidR="00364C8E" w:rsidRDefault="00D968F6">
            <w:pPr>
              <w:rPr>
                <w:rFonts w:ascii="Arial" w:hAnsi="Arial" w:cs="Arial"/>
                <w:sz w:val="18"/>
                <w:szCs w:val="18"/>
              </w:rPr>
            </w:pPr>
            <w:r>
              <w:rPr>
                <w:rFonts w:ascii="Arial" w:hAnsi="Arial" w:cs="Arial"/>
                <w:sz w:val="18"/>
                <w:szCs w:val="18"/>
              </w:rPr>
              <w:t>59.0%</w:t>
            </w:r>
          </w:p>
        </w:tc>
        <w:tc>
          <w:tcPr>
            <w:tcW w:w="810" w:type="dxa"/>
            <w:shd w:val="clear" w:color="auto" w:fill="auto"/>
          </w:tcPr>
          <w:p w14:paraId="7809A70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06"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7809A707"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A70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09" w14:textId="77777777" w:rsidR="00364C8E" w:rsidRDefault="00D968F6">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7809A70A"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70B" w14:textId="77777777" w:rsidR="00364C8E" w:rsidRDefault="00D968F6">
            <w:pPr>
              <w:rPr>
                <w:rFonts w:ascii="Arial" w:hAnsi="Arial" w:cs="Arial"/>
                <w:sz w:val="18"/>
                <w:szCs w:val="18"/>
              </w:rPr>
            </w:pPr>
            <w:r>
              <w:rPr>
                <w:rFonts w:ascii="Arial" w:hAnsi="Arial" w:cs="Arial"/>
                <w:sz w:val="18"/>
                <w:szCs w:val="18"/>
              </w:rPr>
              <w:t>Note 5</w:t>
            </w:r>
          </w:p>
        </w:tc>
      </w:tr>
      <w:tr w:rsidR="00364C8E" w14:paraId="7809A71A" w14:textId="77777777">
        <w:trPr>
          <w:trHeight w:val="47"/>
        </w:trPr>
        <w:tc>
          <w:tcPr>
            <w:tcW w:w="328" w:type="dxa"/>
            <w:vMerge/>
            <w:shd w:val="clear" w:color="auto" w:fill="auto"/>
          </w:tcPr>
          <w:p w14:paraId="7809A70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0E" w14:textId="77777777" w:rsidR="00364C8E" w:rsidRDefault="00364C8E">
            <w:pPr>
              <w:tabs>
                <w:tab w:val="left" w:pos="522"/>
              </w:tabs>
              <w:rPr>
                <w:rFonts w:ascii="Arial" w:hAnsi="Arial" w:cs="Arial"/>
                <w:sz w:val="18"/>
                <w:szCs w:val="18"/>
              </w:rPr>
            </w:pPr>
          </w:p>
        </w:tc>
        <w:tc>
          <w:tcPr>
            <w:tcW w:w="464" w:type="dxa"/>
            <w:shd w:val="clear" w:color="auto" w:fill="auto"/>
          </w:tcPr>
          <w:p w14:paraId="7809A70F"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71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1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12" w14:textId="77777777" w:rsidR="00364C8E" w:rsidRDefault="00D968F6">
            <w:pPr>
              <w:rPr>
                <w:rFonts w:ascii="Arial" w:hAnsi="Arial" w:cs="Arial"/>
                <w:sz w:val="18"/>
                <w:szCs w:val="18"/>
              </w:rPr>
            </w:pPr>
            <w:r>
              <w:rPr>
                <w:rFonts w:ascii="Arial" w:hAnsi="Arial" w:cs="Arial"/>
                <w:sz w:val="18"/>
                <w:szCs w:val="18"/>
              </w:rPr>
              <w:t>62.0%</w:t>
            </w:r>
          </w:p>
        </w:tc>
        <w:tc>
          <w:tcPr>
            <w:tcW w:w="810" w:type="dxa"/>
            <w:shd w:val="clear" w:color="auto" w:fill="auto"/>
          </w:tcPr>
          <w:p w14:paraId="7809A71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14" w14:textId="77777777" w:rsidR="00364C8E" w:rsidRDefault="00D968F6">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7809A715"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A71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17"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7809A718"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719" w14:textId="77777777" w:rsidR="00364C8E" w:rsidRDefault="00D968F6">
            <w:pPr>
              <w:rPr>
                <w:rFonts w:ascii="Arial" w:hAnsi="Arial" w:cs="Arial"/>
                <w:sz w:val="18"/>
                <w:szCs w:val="18"/>
              </w:rPr>
            </w:pPr>
            <w:r>
              <w:rPr>
                <w:rFonts w:ascii="Arial" w:hAnsi="Arial" w:cs="Arial"/>
                <w:sz w:val="18"/>
                <w:szCs w:val="18"/>
              </w:rPr>
              <w:t>Note 5</w:t>
            </w:r>
          </w:p>
        </w:tc>
      </w:tr>
      <w:tr w:rsidR="00364C8E" w14:paraId="7809A728" w14:textId="77777777">
        <w:trPr>
          <w:trHeight w:val="210"/>
        </w:trPr>
        <w:tc>
          <w:tcPr>
            <w:tcW w:w="328" w:type="dxa"/>
            <w:vMerge/>
            <w:shd w:val="clear" w:color="auto" w:fill="auto"/>
          </w:tcPr>
          <w:p w14:paraId="7809A71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1C" w14:textId="77777777" w:rsidR="00364C8E" w:rsidRDefault="00364C8E">
            <w:pPr>
              <w:tabs>
                <w:tab w:val="left" w:pos="522"/>
              </w:tabs>
              <w:rPr>
                <w:rFonts w:ascii="Arial" w:hAnsi="Arial" w:cs="Arial"/>
                <w:sz w:val="18"/>
                <w:szCs w:val="18"/>
              </w:rPr>
            </w:pPr>
          </w:p>
        </w:tc>
        <w:tc>
          <w:tcPr>
            <w:tcW w:w="464" w:type="dxa"/>
            <w:shd w:val="clear" w:color="auto" w:fill="auto"/>
          </w:tcPr>
          <w:p w14:paraId="7809A71D"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71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1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20" w14:textId="77777777" w:rsidR="00364C8E" w:rsidRDefault="00D968F6">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7809A72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22"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723"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72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25"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726"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72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36" w14:textId="77777777">
        <w:trPr>
          <w:trHeight w:val="210"/>
        </w:trPr>
        <w:tc>
          <w:tcPr>
            <w:tcW w:w="328" w:type="dxa"/>
            <w:vMerge/>
            <w:shd w:val="clear" w:color="auto" w:fill="auto"/>
          </w:tcPr>
          <w:p w14:paraId="7809A72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2A" w14:textId="77777777" w:rsidR="00364C8E" w:rsidRDefault="00364C8E">
            <w:pPr>
              <w:tabs>
                <w:tab w:val="left" w:pos="522"/>
              </w:tabs>
              <w:rPr>
                <w:rFonts w:ascii="Arial" w:hAnsi="Arial" w:cs="Arial"/>
                <w:sz w:val="18"/>
                <w:szCs w:val="18"/>
              </w:rPr>
            </w:pPr>
          </w:p>
        </w:tc>
        <w:tc>
          <w:tcPr>
            <w:tcW w:w="464" w:type="dxa"/>
            <w:shd w:val="clear" w:color="auto" w:fill="auto"/>
          </w:tcPr>
          <w:p w14:paraId="7809A72B"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72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2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2E"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72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3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731"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73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33"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734"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73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44" w14:textId="77777777">
        <w:trPr>
          <w:trHeight w:val="199"/>
        </w:trPr>
        <w:tc>
          <w:tcPr>
            <w:tcW w:w="328" w:type="dxa"/>
            <w:vMerge/>
            <w:shd w:val="clear" w:color="auto" w:fill="auto"/>
          </w:tcPr>
          <w:p w14:paraId="7809A73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38" w14:textId="77777777" w:rsidR="00364C8E" w:rsidRDefault="00364C8E">
            <w:pPr>
              <w:tabs>
                <w:tab w:val="left" w:pos="522"/>
              </w:tabs>
              <w:rPr>
                <w:rFonts w:ascii="Arial" w:hAnsi="Arial" w:cs="Arial"/>
                <w:sz w:val="18"/>
                <w:szCs w:val="18"/>
              </w:rPr>
            </w:pPr>
          </w:p>
        </w:tc>
        <w:tc>
          <w:tcPr>
            <w:tcW w:w="464" w:type="dxa"/>
            <w:shd w:val="clear" w:color="auto" w:fill="auto"/>
          </w:tcPr>
          <w:p w14:paraId="7809A739"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73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3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3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7809A73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3E"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73F"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4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41"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742"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743"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52" w14:textId="77777777">
        <w:trPr>
          <w:trHeight w:val="199"/>
        </w:trPr>
        <w:tc>
          <w:tcPr>
            <w:tcW w:w="328" w:type="dxa"/>
            <w:vMerge/>
            <w:shd w:val="clear" w:color="auto" w:fill="auto"/>
          </w:tcPr>
          <w:p w14:paraId="7809A74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46" w14:textId="77777777" w:rsidR="00364C8E" w:rsidRDefault="00364C8E">
            <w:pPr>
              <w:tabs>
                <w:tab w:val="left" w:pos="522"/>
              </w:tabs>
              <w:rPr>
                <w:rFonts w:ascii="Arial" w:hAnsi="Arial" w:cs="Arial"/>
                <w:sz w:val="18"/>
                <w:szCs w:val="18"/>
              </w:rPr>
            </w:pPr>
          </w:p>
        </w:tc>
        <w:tc>
          <w:tcPr>
            <w:tcW w:w="464" w:type="dxa"/>
            <w:shd w:val="clear" w:color="auto" w:fill="auto"/>
          </w:tcPr>
          <w:p w14:paraId="7809A747"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74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4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4A"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7809A74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4C"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74D"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4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4F"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750"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751"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60" w14:textId="77777777">
        <w:trPr>
          <w:trHeight w:val="199"/>
        </w:trPr>
        <w:tc>
          <w:tcPr>
            <w:tcW w:w="328" w:type="dxa"/>
            <w:vMerge/>
            <w:shd w:val="clear" w:color="auto" w:fill="auto"/>
          </w:tcPr>
          <w:p w14:paraId="7809A75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54" w14:textId="77777777" w:rsidR="00364C8E" w:rsidRDefault="00364C8E">
            <w:pPr>
              <w:tabs>
                <w:tab w:val="left" w:pos="522"/>
              </w:tabs>
              <w:rPr>
                <w:rFonts w:ascii="Arial" w:hAnsi="Arial" w:cs="Arial"/>
                <w:sz w:val="18"/>
                <w:szCs w:val="18"/>
              </w:rPr>
            </w:pPr>
          </w:p>
        </w:tc>
        <w:tc>
          <w:tcPr>
            <w:tcW w:w="464" w:type="dxa"/>
            <w:shd w:val="clear" w:color="auto" w:fill="auto"/>
          </w:tcPr>
          <w:p w14:paraId="7809A755"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75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5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58"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759"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5A"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5B"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5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5D"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75E"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75F"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6E" w14:textId="77777777">
        <w:trPr>
          <w:trHeight w:val="199"/>
        </w:trPr>
        <w:tc>
          <w:tcPr>
            <w:tcW w:w="328" w:type="dxa"/>
            <w:vMerge/>
            <w:shd w:val="clear" w:color="auto" w:fill="auto"/>
          </w:tcPr>
          <w:p w14:paraId="7809A76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62" w14:textId="77777777" w:rsidR="00364C8E" w:rsidRDefault="00364C8E">
            <w:pPr>
              <w:tabs>
                <w:tab w:val="left" w:pos="522"/>
              </w:tabs>
              <w:rPr>
                <w:rFonts w:ascii="Arial" w:hAnsi="Arial" w:cs="Arial"/>
                <w:sz w:val="18"/>
                <w:szCs w:val="18"/>
              </w:rPr>
            </w:pPr>
          </w:p>
        </w:tc>
        <w:tc>
          <w:tcPr>
            <w:tcW w:w="464" w:type="dxa"/>
            <w:shd w:val="clear" w:color="auto" w:fill="auto"/>
          </w:tcPr>
          <w:p w14:paraId="7809A763"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76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6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66"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767"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68"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69"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6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6B"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76C"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76D"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7C" w14:textId="77777777">
        <w:trPr>
          <w:trHeight w:val="199"/>
        </w:trPr>
        <w:tc>
          <w:tcPr>
            <w:tcW w:w="328" w:type="dxa"/>
            <w:vMerge/>
            <w:shd w:val="clear" w:color="auto" w:fill="auto"/>
          </w:tcPr>
          <w:p w14:paraId="7809A76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70" w14:textId="77777777" w:rsidR="00364C8E" w:rsidRDefault="00364C8E">
            <w:pPr>
              <w:tabs>
                <w:tab w:val="left" w:pos="522"/>
              </w:tabs>
              <w:rPr>
                <w:rFonts w:ascii="Arial" w:hAnsi="Arial" w:cs="Arial"/>
                <w:sz w:val="18"/>
                <w:szCs w:val="18"/>
              </w:rPr>
            </w:pPr>
          </w:p>
        </w:tc>
        <w:tc>
          <w:tcPr>
            <w:tcW w:w="464" w:type="dxa"/>
            <w:shd w:val="clear" w:color="auto" w:fill="auto"/>
          </w:tcPr>
          <w:p w14:paraId="7809A771"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77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7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74"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7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76"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777"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77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79"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77A"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77B"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8A" w14:textId="77777777">
        <w:trPr>
          <w:trHeight w:val="199"/>
        </w:trPr>
        <w:tc>
          <w:tcPr>
            <w:tcW w:w="328" w:type="dxa"/>
            <w:vMerge/>
            <w:shd w:val="clear" w:color="auto" w:fill="auto"/>
          </w:tcPr>
          <w:p w14:paraId="7809A77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7E" w14:textId="77777777" w:rsidR="00364C8E" w:rsidRDefault="00364C8E">
            <w:pPr>
              <w:tabs>
                <w:tab w:val="left" w:pos="522"/>
              </w:tabs>
              <w:rPr>
                <w:rFonts w:ascii="Arial" w:hAnsi="Arial" w:cs="Arial"/>
                <w:sz w:val="18"/>
                <w:szCs w:val="18"/>
              </w:rPr>
            </w:pPr>
          </w:p>
        </w:tc>
        <w:tc>
          <w:tcPr>
            <w:tcW w:w="464" w:type="dxa"/>
            <w:shd w:val="clear" w:color="auto" w:fill="auto"/>
          </w:tcPr>
          <w:p w14:paraId="7809A77F"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78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8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82"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8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84"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785"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78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87"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788"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789"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98" w14:textId="77777777">
        <w:trPr>
          <w:trHeight w:val="199"/>
        </w:trPr>
        <w:tc>
          <w:tcPr>
            <w:tcW w:w="328" w:type="dxa"/>
            <w:vMerge/>
            <w:shd w:val="clear" w:color="auto" w:fill="auto"/>
          </w:tcPr>
          <w:p w14:paraId="7809A78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8C" w14:textId="77777777" w:rsidR="00364C8E" w:rsidRDefault="00364C8E">
            <w:pPr>
              <w:tabs>
                <w:tab w:val="left" w:pos="522"/>
              </w:tabs>
              <w:rPr>
                <w:rFonts w:ascii="Arial" w:hAnsi="Arial" w:cs="Arial"/>
                <w:sz w:val="18"/>
                <w:szCs w:val="18"/>
              </w:rPr>
            </w:pPr>
          </w:p>
        </w:tc>
        <w:tc>
          <w:tcPr>
            <w:tcW w:w="464" w:type="dxa"/>
            <w:shd w:val="clear" w:color="auto" w:fill="auto"/>
          </w:tcPr>
          <w:p w14:paraId="7809A78D"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78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8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90"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9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92"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793"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79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95"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796"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79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A6" w14:textId="77777777">
        <w:trPr>
          <w:trHeight w:val="199"/>
        </w:trPr>
        <w:tc>
          <w:tcPr>
            <w:tcW w:w="328" w:type="dxa"/>
            <w:vMerge/>
            <w:shd w:val="clear" w:color="auto" w:fill="auto"/>
          </w:tcPr>
          <w:p w14:paraId="7809A79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9A" w14:textId="77777777" w:rsidR="00364C8E" w:rsidRDefault="00364C8E">
            <w:pPr>
              <w:tabs>
                <w:tab w:val="left" w:pos="522"/>
              </w:tabs>
              <w:rPr>
                <w:rFonts w:ascii="Arial" w:hAnsi="Arial" w:cs="Arial"/>
                <w:sz w:val="18"/>
                <w:szCs w:val="18"/>
              </w:rPr>
            </w:pPr>
          </w:p>
        </w:tc>
        <w:tc>
          <w:tcPr>
            <w:tcW w:w="464" w:type="dxa"/>
            <w:shd w:val="clear" w:color="auto" w:fill="auto"/>
          </w:tcPr>
          <w:p w14:paraId="7809A79B"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79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9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9E"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9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A0"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7A1"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7A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A3"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7A4"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7A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B4" w14:textId="77777777">
        <w:trPr>
          <w:trHeight w:val="199"/>
        </w:trPr>
        <w:tc>
          <w:tcPr>
            <w:tcW w:w="328" w:type="dxa"/>
            <w:vMerge/>
            <w:shd w:val="clear" w:color="auto" w:fill="auto"/>
          </w:tcPr>
          <w:p w14:paraId="7809A7A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A8" w14:textId="77777777" w:rsidR="00364C8E" w:rsidRDefault="00364C8E">
            <w:pPr>
              <w:tabs>
                <w:tab w:val="left" w:pos="522"/>
              </w:tabs>
              <w:rPr>
                <w:rFonts w:ascii="Arial" w:hAnsi="Arial" w:cs="Arial"/>
                <w:sz w:val="18"/>
                <w:szCs w:val="18"/>
              </w:rPr>
            </w:pPr>
          </w:p>
        </w:tc>
        <w:tc>
          <w:tcPr>
            <w:tcW w:w="464" w:type="dxa"/>
            <w:shd w:val="clear" w:color="auto" w:fill="auto"/>
          </w:tcPr>
          <w:p w14:paraId="7809A7A9"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7A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A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A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7AD"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AE"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809A7A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7B0"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B1"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7809A7B2"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B3" w14:textId="77777777" w:rsidR="00364C8E" w:rsidRDefault="00D968F6">
            <w:pPr>
              <w:rPr>
                <w:rFonts w:ascii="Arial" w:hAnsi="Arial" w:cs="Arial"/>
                <w:sz w:val="18"/>
                <w:szCs w:val="18"/>
              </w:rPr>
            </w:pPr>
            <w:r>
              <w:rPr>
                <w:rFonts w:ascii="Arial" w:hAnsi="Arial" w:cs="Arial"/>
                <w:sz w:val="18"/>
                <w:szCs w:val="18"/>
              </w:rPr>
              <w:t>Note 4,5</w:t>
            </w:r>
          </w:p>
        </w:tc>
      </w:tr>
      <w:tr w:rsidR="00364C8E" w14:paraId="7809A7C2" w14:textId="77777777">
        <w:trPr>
          <w:trHeight w:val="199"/>
        </w:trPr>
        <w:tc>
          <w:tcPr>
            <w:tcW w:w="328" w:type="dxa"/>
            <w:vMerge/>
            <w:shd w:val="clear" w:color="auto" w:fill="auto"/>
          </w:tcPr>
          <w:p w14:paraId="7809A7B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B6" w14:textId="77777777" w:rsidR="00364C8E" w:rsidRDefault="00364C8E">
            <w:pPr>
              <w:tabs>
                <w:tab w:val="left" w:pos="522"/>
              </w:tabs>
              <w:rPr>
                <w:rFonts w:ascii="Arial" w:hAnsi="Arial" w:cs="Arial"/>
                <w:sz w:val="18"/>
                <w:szCs w:val="18"/>
              </w:rPr>
            </w:pPr>
          </w:p>
        </w:tc>
        <w:tc>
          <w:tcPr>
            <w:tcW w:w="464" w:type="dxa"/>
            <w:shd w:val="clear" w:color="auto" w:fill="auto"/>
          </w:tcPr>
          <w:p w14:paraId="7809A7B7"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7B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B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BA"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809A7BB"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B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809A7B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BE"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BF"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7809A7C0"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C1" w14:textId="77777777" w:rsidR="00364C8E" w:rsidRDefault="00D968F6">
            <w:pPr>
              <w:rPr>
                <w:rFonts w:ascii="Arial" w:hAnsi="Arial" w:cs="Arial"/>
                <w:sz w:val="18"/>
                <w:szCs w:val="18"/>
              </w:rPr>
            </w:pPr>
            <w:r>
              <w:rPr>
                <w:rFonts w:ascii="Arial" w:hAnsi="Arial" w:cs="Arial"/>
                <w:sz w:val="18"/>
                <w:szCs w:val="18"/>
              </w:rPr>
              <w:t>Note 4,5</w:t>
            </w:r>
          </w:p>
        </w:tc>
      </w:tr>
      <w:tr w:rsidR="00364C8E" w14:paraId="7809A7D0" w14:textId="77777777">
        <w:trPr>
          <w:trHeight w:val="199"/>
        </w:trPr>
        <w:tc>
          <w:tcPr>
            <w:tcW w:w="328" w:type="dxa"/>
            <w:vMerge/>
            <w:shd w:val="clear" w:color="auto" w:fill="auto"/>
          </w:tcPr>
          <w:p w14:paraId="7809A7C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C4" w14:textId="77777777" w:rsidR="00364C8E" w:rsidRDefault="00364C8E">
            <w:pPr>
              <w:tabs>
                <w:tab w:val="left" w:pos="522"/>
              </w:tabs>
              <w:rPr>
                <w:rFonts w:ascii="Arial" w:hAnsi="Arial" w:cs="Arial"/>
                <w:sz w:val="18"/>
                <w:szCs w:val="18"/>
              </w:rPr>
            </w:pPr>
          </w:p>
        </w:tc>
        <w:tc>
          <w:tcPr>
            <w:tcW w:w="464" w:type="dxa"/>
            <w:shd w:val="clear" w:color="auto" w:fill="auto"/>
          </w:tcPr>
          <w:p w14:paraId="7809A7C5"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7C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C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C8"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7809A7C9"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CA"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809A7C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7CC"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CD"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7809A7CE"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CF" w14:textId="77777777" w:rsidR="00364C8E" w:rsidRDefault="00D968F6">
            <w:pPr>
              <w:rPr>
                <w:rFonts w:ascii="Arial" w:hAnsi="Arial" w:cs="Arial"/>
                <w:sz w:val="18"/>
                <w:szCs w:val="18"/>
              </w:rPr>
            </w:pPr>
            <w:r>
              <w:rPr>
                <w:rFonts w:ascii="Arial" w:hAnsi="Arial" w:cs="Arial"/>
                <w:sz w:val="18"/>
                <w:szCs w:val="18"/>
              </w:rPr>
              <w:t>Note 4,5</w:t>
            </w:r>
          </w:p>
        </w:tc>
      </w:tr>
      <w:tr w:rsidR="00364C8E" w14:paraId="7809A7DE" w14:textId="77777777">
        <w:trPr>
          <w:trHeight w:val="199"/>
        </w:trPr>
        <w:tc>
          <w:tcPr>
            <w:tcW w:w="328" w:type="dxa"/>
            <w:vMerge/>
            <w:shd w:val="clear" w:color="auto" w:fill="auto"/>
          </w:tcPr>
          <w:p w14:paraId="7809A7D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D2" w14:textId="77777777" w:rsidR="00364C8E" w:rsidRDefault="00364C8E">
            <w:pPr>
              <w:tabs>
                <w:tab w:val="left" w:pos="522"/>
              </w:tabs>
              <w:rPr>
                <w:rFonts w:ascii="Arial" w:hAnsi="Arial" w:cs="Arial"/>
                <w:sz w:val="18"/>
                <w:szCs w:val="18"/>
              </w:rPr>
            </w:pPr>
          </w:p>
        </w:tc>
        <w:tc>
          <w:tcPr>
            <w:tcW w:w="464" w:type="dxa"/>
            <w:shd w:val="clear" w:color="auto" w:fill="auto"/>
          </w:tcPr>
          <w:p w14:paraId="7809A7D3"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7D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D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D6"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D7"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D8"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7809A7D9"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DA"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DB"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7DC"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7DD" w14:textId="77777777" w:rsidR="00364C8E" w:rsidRDefault="00D968F6">
            <w:pPr>
              <w:rPr>
                <w:rFonts w:ascii="Arial" w:hAnsi="Arial" w:cs="Arial"/>
                <w:sz w:val="18"/>
                <w:szCs w:val="18"/>
              </w:rPr>
            </w:pPr>
            <w:r>
              <w:rPr>
                <w:rFonts w:ascii="Arial" w:hAnsi="Arial" w:cs="Arial"/>
                <w:sz w:val="18"/>
                <w:szCs w:val="18"/>
              </w:rPr>
              <w:t>Note 4,5</w:t>
            </w:r>
          </w:p>
        </w:tc>
      </w:tr>
      <w:tr w:rsidR="00364C8E" w14:paraId="7809A7EC" w14:textId="77777777">
        <w:trPr>
          <w:trHeight w:val="199"/>
        </w:trPr>
        <w:tc>
          <w:tcPr>
            <w:tcW w:w="328" w:type="dxa"/>
            <w:vMerge/>
            <w:shd w:val="clear" w:color="auto" w:fill="auto"/>
          </w:tcPr>
          <w:p w14:paraId="7809A7D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E0" w14:textId="77777777" w:rsidR="00364C8E" w:rsidRDefault="00364C8E">
            <w:pPr>
              <w:tabs>
                <w:tab w:val="left" w:pos="522"/>
              </w:tabs>
              <w:rPr>
                <w:rFonts w:ascii="Arial" w:hAnsi="Arial" w:cs="Arial"/>
                <w:sz w:val="18"/>
                <w:szCs w:val="18"/>
              </w:rPr>
            </w:pPr>
          </w:p>
        </w:tc>
        <w:tc>
          <w:tcPr>
            <w:tcW w:w="464" w:type="dxa"/>
            <w:shd w:val="clear" w:color="auto" w:fill="auto"/>
          </w:tcPr>
          <w:p w14:paraId="7809A7E1"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7E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E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E4"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E5"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E6"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E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E8"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E9"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7EA"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7EB" w14:textId="77777777" w:rsidR="00364C8E" w:rsidRDefault="00D968F6">
            <w:pPr>
              <w:rPr>
                <w:rFonts w:ascii="Arial" w:hAnsi="Arial" w:cs="Arial"/>
                <w:sz w:val="18"/>
                <w:szCs w:val="18"/>
              </w:rPr>
            </w:pPr>
            <w:r>
              <w:rPr>
                <w:rFonts w:ascii="Arial" w:hAnsi="Arial" w:cs="Arial"/>
                <w:sz w:val="18"/>
                <w:szCs w:val="18"/>
              </w:rPr>
              <w:t>Note 4,5</w:t>
            </w:r>
          </w:p>
        </w:tc>
      </w:tr>
      <w:tr w:rsidR="00364C8E" w14:paraId="7809A7FA" w14:textId="77777777">
        <w:trPr>
          <w:trHeight w:val="199"/>
        </w:trPr>
        <w:tc>
          <w:tcPr>
            <w:tcW w:w="328" w:type="dxa"/>
            <w:vMerge/>
            <w:shd w:val="clear" w:color="auto" w:fill="auto"/>
          </w:tcPr>
          <w:p w14:paraId="7809A7E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EE" w14:textId="77777777" w:rsidR="00364C8E" w:rsidRDefault="00364C8E">
            <w:pPr>
              <w:tabs>
                <w:tab w:val="left" w:pos="522"/>
              </w:tabs>
              <w:rPr>
                <w:rFonts w:ascii="Arial" w:hAnsi="Arial" w:cs="Arial"/>
                <w:sz w:val="18"/>
                <w:szCs w:val="18"/>
              </w:rPr>
            </w:pPr>
          </w:p>
        </w:tc>
        <w:tc>
          <w:tcPr>
            <w:tcW w:w="464" w:type="dxa"/>
            <w:shd w:val="clear" w:color="auto" w:fill="auto"/>
          </w:tcPr>
          <w:p w14:paraId="7809A7EF"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7F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F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F2"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7809A7F3"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F4"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809A7F5"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F6"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F7"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809A7F8"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F9" w14:textId="77777777" w:rsidR="00364C8E" w:rsidRDefault="00D968F6">
            <w:pPr>
              <w:rPr>
                <w:rFonts w:ascii="Arial" w:hAnsi="Arial" w:cs="Arial"/>
                <w:sz w:val="18"/>
                <w:szCs w:val="18"/>
              </w:rPr>
            </w:pPr>
            <w:r>
              <w:rPr>
                <w:rFonts w:ascii="Arial" w:hAnsi="Arial" w:cs="Arial"/>
                <w:sz w:val="18"/>
                <w:szCs w:val="18"/>
              </w:rPr>
              <w:t>Note 4,5</w:t>
            </w:r>
          </w:p>
        </w:tc>
      </w:tr>
      <w:tr w:rsidR="00364C8E" w14:paraId="7809A808" w14:textId="77777777">
        <w:trPr>
          <w:trHeight w:val="199"/>
        </w:trPr>
        <w:tc>
          <w:tcPr>
            <w:tcW w:w="328" w:type="dxa"/>
            <w:vMerge/>
            <w:shd w:val="clear" w:color="auto" w:fill="auto"/>
          </w:tcPr>
          <w:p w14:paraId="7809A7F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FC" w14:textId="77777777" w:rsidR="00364C8E" w:rsidRDefault="00364C8E">
            <w:pPr>
              <w:tabs>
                <w:tab w:val="left" w:pos="522"/>
              </w:tabs>
              <w:rPr>
                <w:rFonts w:ascii="Arial" w:hAnsi="Arial" w:cs="Arial"/>
                <w:sz w:val="18"/>
                <w:szCs w:val="18"/>
              </w:rPr>
            </w:pPr>
          </w:p>
        </w:tc>
        <w:tc>
          <w:tcPr>
            <w:tcW w:w="464" w:type="dxa"/>
            <w:shd w:val="clear" w:color="auto" w:fill="auto"/>
          </w:tcPr>
          <w:p w14:paraId="7809A7FD"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7F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F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00"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7809A801"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02"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7809A803"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804"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05" w14:textId="77777777" w:rsidR="00364C8E" w:rsidRDefault="00D968F6">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809A806"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07" w14:textId="77777777" w:rsidR="00364C8E" w:rsidRDefault="00D968F6">
            <w:pPr>
              <w:rPr>
                <w:rFonts w:ascii="Arial" w:hAnsi="Arial" w:cs="Arial"/>
                <w:sz w:val="18"/>
                <w:szCs w:val="18"/>
              </w:rPr>
            </w:pPr>
            <w:r>
              <w:rPr>
                <w:rFonts w:ascii="Arial" w:hAnsi="Arial" w:cs="Arial"/>
                <w:sz w:val="18"/>
                <w:szCs w:val="18"/>
              </w:rPr>
              <w:t>Note 4,5</w:t>
            </w:r>
          </w:p>
        </w:tc>
      </w:tr>
      <w:tr w:rsidR="00364C8E" w14:paraId="7809A816" w14:textId="77777777">
        <w:trPr>
          <w:trHeight w:val="199"/>
        </w:trPr>
        <w:tc>
          <w:tcPr>
            <w:tcW w:w="328" w:type="dxa"/>
            <w:vMerge/>
            <w:shd w:val="clear" w:color="auto" w:fill="auto"/>
          </w:tcPr>
          <w:p w14:paraId="7809A80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0A" w14:textId="77777777" w:rsidR="00364C8E" w:rsidRDefault="00364C8E">
            <w:pPr>
              <w:tabs>
                <w:tab w:val="left" w:pos="522"/>
              </w:tabs>
              <w:rPr>
                <w:rFonts w:ascii="Arial" w:hAnsi="Arial" w:cs="Arial"/>
                <w:sz w:val="18"/>
                <w:szCs w:val="18"/>
              </w:rPr>
            </w:pPr>
          </w:p>
        </w:tc>
        <w:tc>
          <w:tcPr>
            <w:tcW w:w="464" w:type="dxa"/>
            <w:shd w:val="clear" w:color="auto" w:fill="auto"/>
          </w:tcPr>
          <w:p w14:paraId="7809A80B"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80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0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0E"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7809A80F"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10"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7809A811"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812"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13" w14:textId="77777777" w:rsidR="00364C8E" w:rsidRDefault="00D968F6">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7809A814"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15" w14:textId="77777777" w:rsidR="00364C8E" w:rsidRDefault="00D968F6">
            <w:pPr>
              <w:rPr>
                <w:rFonts w:ascii="Arial" w:hAnsi="Arial" w:cs="Arial"/>
                <w:sz w:val="18"/>
                <w:szCs w:val="18"/>
              </w:rPr>
            </w:pPr>
            <w:r>
              <w:rPr>
                <w:rFonts w:ascii="Arial" w:hAnsi="Arial" w:cs="Arial"/>
                <w:sz w:val="18"/>
                <w:szCs w:val="18"/>
              </w:rPr>
              <w:t>Note 4,5</w:t>
            </w:r>
          </w:p>
        </w:tc>
      </w:tr>
      <w:tr w:rsidR="00364C8E" w14:paraId="7809A824" w14:textId="77777777">
        <w:trPr>
          <w:trHeight w:val="199"/>
        </w:trPr>
        <w:tc>
          <w:tcPr>
            <w:tcW w:w="328" w:type="dxa"/>
            <w:vMerge/>
            <w:shd w:val="clear" w:color="auto" w:fill="auto"/>
          </w:tcPr>
          <w:p w14:paraId="7809A81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18" w14:textId="77777777" w:rsidR="00364C8E" w:rsidRDefault="00364C8E">
            <w:pPr>
              <w:tabs>
                <w:tab w:val="left" w:pos="522"/>
              </w:tabs>
              <w:rPr>
                <w:rFonts w:ascii="Arial" w:hAnsi="Arial" w:cs="Arial"/>
                <w:sz w:val="18"/>
                <w:szCs w:val="18"/>
              </w:rPr>
            </w:pPr>
          </w:p>
        </w:tc>
        <w:tc>
          <w:tcPr>
            <w:tcW w:w="464" w:type="dxa"/>
            <w:shd w:val="clear" w:color="auto" w:fill="auto"/>
          </w:tcPr>
          <w:p w14:paraId="7809A819"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81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1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1C"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809A81D"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1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7809A81F"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820"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21"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822"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23" w14:textId="77777777" w:rsidR="00364C8E" w:rsidRDefault="00D968F6">
            <w:pPr>
              <w:rPr>
                <w:rFonts w:ascii="Arial" w:hAnsi="Arial" w:cs="Arial"/>
                <w:sz w:val="18"/>
                <w:szCs w:val="18"/>
              </w:rPr>
            </w:pPr>
            <w:r>
              <w:rPr>
                <w:rFonts w:ascii="Arial" w:hAnsi="Arial" w:cs="Arial"/>
                <w:sz w:val="18"/>
                <w:szCs w:val="18"/>
              </w:rPr>
              <w:t>Note 4,5</w:t>
            </w:r>
          </w:p>
        </w:tc>
      </w:tr>
      <w:tr w:rsidR="00364C8E" w14:paraId="7809A832" w14:textId="77777777">
        <w:trPr>
          <w:trHeight w:val="43"/>
        </w:trPr>
        <w:tc>
          <w:tcPr>
            <w:tcW w:w="328" w:type="dxa"/>
            <w:vMerge/>
            <w:shd w:val="clear" w:color="auto" w:fill="auto"/>
          </w:tcPr>
          <w:p w14:paraId="7809A82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26" w14:textId="77777777" w:rsidR="00364C8E" w:rsidRDefault="00364C8E">
            <w:pPr>
              <w:tabs>
                <w:tab w:val="left" w:pos="522"/>
              </w:tabs>
              <w:rPr>
                <w:rFonts w:ascii="Arial" w:hAnsi="Arial" w:cs="Arial"/>
                <w:sz w:val="18"/>
                <w:szCs w:val="18"/>
              </w:rPr>
            </w:pPr>
          </w:p>
        </w:tc>
        <w:tc>
          <w:tcPr>
            <w:tcW w:w="464" w:type="dxa"/>
            <w:shd w:val="clear" w:color="auto" w:fill="auto"/>
          </w:tcPr>
          <w:p w14:paraId="7809A827"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82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2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2A" w14:textId="77777777" w:rsidR="00364C8E" w:rsidRDefault="00D968F6">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7809A82B"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2C" w14:textId="77777777" w:rsidR="00364C8E" w:rsidRDefault="00D968F6">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809A82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82E"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2F" w14:textId="77777777" w:rsidR="00364C8E" w:rsidRDefault="00D968F6">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809A830"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31" w14:textId="77777777" w:rsidR="00364C8E" w:rsidRDefault="00D968F6">
            <w:pPr>
              <w:rPr>
                <w:rFonts w:ascii="Arial" w:hAnsi="Arial" w:cs="Arial"/>
                <w:sz w:val="18"/>
                <w:szCs w:val="18"/>
              </w:rPr>
            </w:pPr>
            <w:r>
              <w:rPr>
                <w:rFonts w:ascii="Arial" w:hAnsi="Arial" w:cs="Arial"/>
                <w:sz w:val="18"/>
                <w:szCs w:val="18"/>
              </w:rPr>
              <w:t>Note 4,5</w:t>
            </w:r>
          </w:p>
        </w:tc>
      </w:tr>
      <w:tr w:rsidR="00364C8E" w14:paraId="7809A837" w14:textId="77777777">
        <w:trPr>
          <w:trHeight w:val="43"/>
        </w:trPr>
        <w:tc>
          <w:tcPr>
            <w:tcW w:w="9985" w:type="dxa"/>
            <w:gridSpan w:val="13"/>
            <w:shd w:val="clear" w:color="auto" w:fill="auto"/>
          </w:tcPr>
          <w:p w14:paraId="7809A833"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834"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Ues per DCI. </w:t>
            </w:r>
          </w:p>
          <w:p w14:paraId="7809A835"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836" w14:textId="77777777" w:rsidR="00364C8E" w:rsidRDefault="00D968F6">
            <w:pPr>
              <w:ind w:left="540" w:hanging="540"/>
              <w:rPr>
                <w:rFonts w:ascii="Arial" w:hAnsi="Arial" w:cs="Arial"/>
                <w:sz w:val="18"/>
                <w:szCs w:val="18"/>
              </w:rPr>
            </w:pPr>
            <w:r>
              <w:rPr>
                <w:rFonts w:ascii="Arial" w:hAnsi="Arial" w:cs="Arial"/>
                <w:sz w:val="18"/>
                <w:szCs w:val="18"/>
              </w:rPr>
              <w:t>Note 5: Poor coverage</w:t>
            </w:r>
          </w:p>
        </w:tc>
      </w:tr>
    </w:tbl>
    <w:p w14:paraId="7809A838" w14:textId="77777777" w:rsidR="00364C8E" w:rsidRDefault="00364C8E">
      <w:pPr>
        <w:rPr>
          <w:rFonts w:ascii="Arial" w:hAnsi="Arial" w:cs="Arial"/>
          <w:sz w:val="20"/>
          <w:szCs w:val="20"/>
        </w:rPr>
      </w:pPr>
    </w:p>
    <w:p w14:paraId="7809A839" w14:textId="77777777" w:rsidR="00364C8E" w:rsidRDefault="00364C8E">
      <w:pPr>
        <w:rPr>
          <w:rFonts w:ascii="Arial" w:hAnsi="Arial" w:cs="Arial"/>
          <w:b/>
          <w:bCs/>
          <w:sz w:val="20"/>
          <w:szCs w:val="20"/>
          <w:u w:val="single"/>
        </w:rPr>
      </w:pPr>
    </w:p>
    <w:p w14:paraId="7809A83A" w14:textId="77777777" w:rsidR="00364C8E" w:rsidRDefault="00364C8E">
      <w:pPr>
        <w:rPr>
          <w:rFonts w:ascii="Arial" w:hAnsi="Arial" w:cs="Arial"/>
          <w:b/>
          <w:bCs/>
          <w:sz w:val="20"/>
          <w:szCs w:val="20"/>
          <w:u w:val="single"/>
        </w:rPr>
      </w:pPr>
    </w:p>
    <w:p w14:paraId="7809A83B" w14:textId="77777777" w:rsidR="00364C8E" w:rsidRDefault="00364C8E">
      <w:pPr>
        <w:rPr>
          <w:rFonts w:ascii="Arial" w:hAnsi="Arial" w:cs="Arial"/>
          <w:b/>
          <w:bCs/>
          <w:sz w:val="20"/>
          <w:szCs w:val="20"/>
          <w:u w:val="single"/>
        </w:rPr>
      </w:pPr>
    </w:p>
    <w:p w14:paraId="7809A83C" w14:textId="77777777" w:rsidR="00364C8E" w:rsidRDefault="00D968F6">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7809A83D" w14:textId="77777777" w:rsidR="00364C8E" w:rsidRDefault="00D968F6">
      <w:pPr>
        <w:pStyle w:val="ListParagraph"/>
        <w:numPr>
          <w:ilvl w:val="0"/>
          <w:numId w:val="3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7809A83E" w14:textId="77777777" w:rsidR="00364C8E" w:rsidRDefault="00D968F6">
      <w:pPr>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7809A83F" w14:textId="77777777" w:rsidR="00364C8E" w:rsidRDefault="00364C8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43" w14:textId="77777777">
        <w:trPr>
          <w:trHeight w:val="228"/>
        </w:trPr>
        <w:tc>
          <w:tcPr>
            <w:tcW w:w="1550" w:type="dxa"/>
            <w:shd w:val="clear" w:color="auto" w:fill="D9D9D9"/>
            <w:tcMar>
              <w:top w:w="0" w:type="dxa"/>
              <w:left w:w="108" w:type="dxa"/>
              <w:bottom w:w="0" w:type="dxa"/>
              <w:right w:w="108" w:type="dxa"/>
            </w:tcMar>
          </w:tcPr>
          <w:p w14:paraId="7809A84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4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4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47" w14:textId="77777777">
        <w:trPr>
          <w:trHeight w:val="163"/>
        </w:trPr>
        <w:tc>
          <w:tcPr>
            <w:tcW w:w="1550" w:type="dxa"/>
            <w:tcMar>
              <w:top w:w="0" w:type="dxa"/>
              <w:left w:w="108" w:type="dxa"/>
              <w:bottom w:w="0" w:type="dxa"/>
              <w:right w:w="108" w:type="dxa"/>
            </w:tcMar>
          </w:tcPr>
          <w:p w14:paraId="7809A844" w14:textId="77777777" w:rsidR="00364C8E" w:rsidRDefault="00D968F6">
            <w:pPr>
              <w:rPr>
                <w:rFonts w:ascii="Arial" w:eastAsiaTheme="minorEastAsia" w:hAnsi="Arial" w:cs="Arial"/>
                <w:sz w:val="20"/>
                <w:szCs w:val="20"/>
              </w:rPr>
            </w:pPr>
            <w:r>
              <w:rPr>
                <w:rFonts w:ascii="Arial" w:hAnsi="Arial" w:cs="Arial"/>
                <w:sz w:val="20"/>
                <w:szCs w:val="20"/>
              </w:rPr>
              <w:t>Qualcomm</w:t>
            </w:r>
          </w:p>
        </w:tc>
        <w:tc>
          <w:tcPr>
            <w:tcW w:w="1178" w:type="dxa"/>
          </w:tcPr>
          <w:p w14:paraId="7809A845"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46" w14:textId="77777777" w:rsidR="00364C8E" w:rsidRDefault="00364C8E">
            <w:pPr>
              <w:rPr>
                <w:rFonts w:ascii="Arial" w:eastAsiaTheme="minorEastAsia" w:hAnsi="Arial" w:cs="Arial"/>
                <w:sz w:val="20"/>
                <w:szCs w:val="20"/>
              </w:rPr>
            </w:pPr>
          </w:p>
        </w:tc>
      </w:tr>
      <w:tr w:rsidR="00364C8E" w14:paraId="7809A84B" w14:textId="77777777">
        <w:trPr>
          <w:trHeight w:val="228"/>
        </w:trPr>
        <w:tc>
          <w:tcPr>
            <w:tcW w:w="1550" w:type="dxa"/>
            <w:tcMar>
              <w:top w:w="0" w:type="dxa"/>
              <w:left w:w="108" w:type="dxa"/>
              <w:bottom w:w="0" w:type="dxa"/>
              <w:right w:w="108" w:type="dxa"/>
            </w:tcMar>
          </w:tcPr>
          <w:p w14:paraId="7809A848" w14:textId="77777777" w:rsidR="00364C8E" w:rsidRDefault="00D968F6">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7809A849" w14:textId="77777777" w:rsidR="00364C8E" w:rsidRDefault="00D968F6">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7809A84A" w14:textId="77777777" w:rsidR="00364C8E" w:rsidRDefault="00D968F6">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364C8E" w14:paraId="7809A84F" w14:textId="77777777">
        <w:trPr>
          <w:trHeight w:val="228"/>
        </w:trPr>
        <w:tc>
          <w:tcPr>
            <w:tcW w:w="1550" w:type="dxa"/>
            <w:tcMar>
              <w:top w:w="0" w:type="dxa"/>
              <w:left w:w="108" w:type="dxa"/>
              <w:bottom w:w="0" w:type="dxa"/>
              <w:right w:w="108" w:type="dxa"/>
            </w:tcMar>
          </w:tcPr>
          <w:p w14:paraId="7809A84C"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4D"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4E" w14:textId="77777777" w:rsidR="00364C8E" w:rsidRDefault="00364C8E">
            <w:pPr>
              <w:rPr>
                <w:rFonts w:ascii="Arial" w:hAnsi="Arial" w:cs="Arial"/>
                <w:sz w:val="20"/>
                <w:szCs w:val="20"/>
              </w:rPr>
            </w:pPr>
          </w:p>
        </w:tc>
      </w:tr>
      <w:tr w:rsidR="00364C8E" w14:paraId="7809A853" w14:textId="77777777">
        <w:trPr>
          <w:trHeight w:val="228"/>
        </w:trPr>
        <w:tc>
          <w:tcPr>
            <w:tcW w:w="1550" w:type="dxa"/>
            <w:tcMar>
              <w:top w:w="0" w:type="dxa"/>
              <w:left w:w="108" w:type="dxa"/>
              <w:bottom w:w="0" w:type="dxa"/>
              <w:right w:w="108" w:type="dxa"/>
            </w:tcMar>
          </w:tcPr>
          <w:p w14:paraId="7809A850"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51"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52" w14:textId="77777777" w:rsidR="00364C8E" w:rsidRDefault="00364C8E">
            <w:pPr>
              <w:rPr>
                <w:rFonts w:ascii="Arial" w:hAnsi="Arial" w:cs="Arial"/>
                <w:sz w:val="20"/>
                <w:szCs w:val="20"/>
              </w:rPr>
            </w:pPr>
          </w:p>
        </w:tc>
      </w:tr>
      <w:tr w:rsidR="00364C8E" w14:paraId="7809A857" w14:textId="77777777">
        <w:trPr>
          <w:trHeight w:val="228"/>
        </w:trPr>
        <w:tc>
          <w:tcPr>
            <w:tcW w:w="1550" w:type="dxa"/>
            <w:tcMar>
              <w:top w:w="0" w:type="dxa"/>
              <w:left w:w="108" w:type="dxa"/>
              <w:bottom w:w="0" w:type="dxa"/>
              <w:right w:w="108" w:type="dxa"/>
            </w:tcMar>
          </w:tcPr>
          <w:p w14:paraId="7809A854"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55"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56" w14:textId="77777777" w:rsidR="00364C8E" w:rsidRDefault="00364C8E">
            <w:pPr>
              <w:rPr>
                <w:rFonts w:ascii="Arial" w:hAnsi="Arial" w:cs="Arial"/>
                <w:sz w:val="20"/>
                <w:szCs w:val="20"/>
              </w:rPr>
            </w:pPr>
          </w:p>
        </w:tc>
      </w:tr>
      <w:tr w:rsidR="00364C8E" w14:paraId="7809A85B" w14:textId="77777777">
        <w:trPr>
          <w:trHeight w:val="228"/>
        </w:trPr>
        <w:tc>
          <w:tcPr>
            <w:tcW w:w="1550" w:type="dxa"/>
            <w:tcMar>
              <w:top w:w="0" w:type="dxa"/>
              <w:left w:w="108" w:type="dxa"/>
              <w:bottom w:w="0" w:type="dxa"/>
              <w:right w:w="108" w:type="dxa"/>
            </w:tcMar>
          </w:tcPr>
          <w:p w14:paraId="7809A858" w14:textId="77777777" w:rsidR="00364C8E" w:rsidRDefault="00D968F6">
            <w:pPr>
              <w:rPr>
                <w:rFonts w:ascii="Arial" w:hAnsi="Arial" w:cs="Arial"/>
                <w:sz w:val="20"/>
                <w:szCs w:val="20"/>
              </w:rPr>
            </w:pPr>
            <w:r>
              <w:rPr>
                <w:rFonts w:ascii="Arial" w:hAnsi="Arial" w:cs="Arial"/>
                <w:sz w:val="20"/>
                <w:szCs w:val="20"/>
              </w:rPr>
              <w:t>Ericsson</w:t>
            </w:r>
          </w:p>
        </w:tc>
        <w:tc>
          <w:tcPr>
            <w:tcW w:w="1178" w:type="dxa"/>
          </w:tcPr>
          <w:p w14:paraId="7809A859"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5A" w14:textId="77777777" w:rsidR="00364C8E" w:rsidRDefault="00364C8E">
            <w:pPr>
              <w:rPr>
                <w:rFonts w:ascii="Arial" w:hAnsi="Arial" w:cs="Arial"/>
                <w:sz w:val="20"/>
                <w:szCs w:val="20"/>
              </w:rPr>
            </w:pPr>
          </w:p>
        </w:tc>
      </w:tr>
      <w:tr w:rsidR="00364C8E" w14:paraId="7809A85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5C"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5D"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5E" w14:textId="77777777" w:rsidR="00364C8E" w:rsidRDefault="00364C8E">
            <w:pPr>
              <w:rPr>
                <w:rFonts w:ascii="Arial" w:hAnsi="Arial" w:cs="Arial"/>
                <w:sz w:val="20"/>
                <w:szCs w:val="20"/>
              </w:rPr>
            </w:pPr>
          </w:p>
        </w:tc>
      </w:tr>
      <w:tr w:rsidR="00364C8E" w14:paraId="7809A86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0"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A861"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2" w14:textId="77777777" w:rsidR="00364C8E" w:rsidRDefault="00364C8E">
            <w:pPr>
              <w:rPr>
                <w:rFonts w:ascii="Arial" w:hAnsi="Arial" w:cs="Arial"/>
                <w:sz w:val="20"/>
                <w:szCs w:val="20"/>
              </w:rPr>
            </w:pPr>
          </w:p>
        </w:tc>
      </w:tr>
      <w:tr w:rsidR="00364C8E" w14:paraId="7809A86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4"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865"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6" w14:textId="77777777" w:rsidR="00364C8E" w:rsidRDefault="00D968F6">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7809A868" w14:textId="77777777" w:rsidR="00364C8E" w:rsidRDefault="00364C8E">
      <w:pPr>
        <w:rPr>
          <w:rFonts w:ascii="Arial" w:hAnsi="Arial" w:cs="Arial"/>
          <w:b/>
          <w:bCs/>
          <w:sz w:val="20"/>
          <w:szCs w:val="20"/>
          <w:u w:val="single"/>
        </w:rPr>
      </w:pPr>
    </w:p>
    <w:p w14:paraId="7809A869" w14:textId="77777777" w:rsidR="00364C8E" w:rsidRDefault="00364C8E">
      <w:pPr>
        <w:rPr>
          <w:rFonts w:ascii="Arial" w:hAnsi="Arial" w:cs="Arial"/>
          <w:b/>
          <w:bCs/>
          <w:sz w:val="20"/>
          <w:szCs w:val="20"/>
          <w:u w:val="single"/>
        </w:rPr>
      </w:pPr>
    </w:p>
    <w:p w14:paraId="7809A86A" w14:textId="77777777" w:rsidR="00364C8E" w:rsidRDefault="00364C8E">
      <w:pPr>
        <w:rPr>
          <w:rFonts w:ascii="Arial" w:hAnsi="Arial" w:cs="Arial"/>
          <w:b/>
          <w:bCs/>
          <w:sz w:val="20"/>
          <w:szCs w:val="20"/>
          <w:u w:val="single"/>
        </w:rPr>
      </w:pPr>
    </w:p>
    <w:p w14:paraId="7809A86B" w14:textId="77777777" w:rsidR="00364C8E" w:rsidRDefault="00364C8E">
      <w:pPr>
        <w:rPr>
          <w:rFonts w:ascii="Arial" w:hAnsi="Arial" w:cs="Arial"/>
          <w:b/>
          <w:bCs/>
          <w:sz w:val="20"/>
          <w:szCs w:val="20"/>
          <w:u w:val="single"/>
        </w:rPr>
      </w:pPr>
    </w:p>
    <w:p w14:paraId="7809A86C" w14:textId="77777777" w:rsidR="00364C8E" w:rsidRDefault="00364C8E">
      <w:pPr>
        <w:rPr>
          <w:rFonts w:ascii="Arial" w:hAnsi="Arial" w:cs="Arial"/>
          <w:b/>
          <w:bCs/>
          <w:sz w:val="20"/>
          <w:szCs w:val="20"/>
          <w:u w:val="single"/>
        </w:rPr>
      </w:pPr>
    </w:p>
    <w:p w14:paraId="7809A86D" w14:textId="77777777" w:rsidR="00364C8E" w:rsidRDefault="00D968F6">
      <w:pPr>
        <w:rPr>
          <w:rFonts w:ascii="Arial" w:hAnsi="Arial" w:cs="Arial"/>
          <w:b/>
          <w:bCs/>
          <w:sz w:val="20"/>
          <w:szCs w:val="20"/>
          <w:u w:val="single"/>
        </w:rPr>
      </w:pPr>
      <w:r>
        <w:rPr>
          <w:rFonts w:ascii="Arial" w:hAnsi="Arial" w:cs="Arial"/>
          <w:b/>
          <w:bCs/>
          <w:sz w:val="20"/>
          <w:szCs w:val="20"/>
          <w:u w:val="single"/>
        </w:rPr>
        <w:br w:type="page"/>
      </w:r>
    </w:p>
    <w:p w14:paraId="7809A86E" w14:textId="77777777" w:rsidR="00364C8E" w:rsidRDefault="00D968F6">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7809A86F" w14:textId="77777777" w:rsidR="00364C8E" w:rsidRDefault="00364C8E">
      <w:pPr>
        <w:rPr>
          <w:rFonts w:ascii="Arial" w:hAnsi="Arial" w:cs="Arial"/>
          <w:b/>
          <w:bCs/>
          <w:sz w:val="20"/>
          <w:szCs w:val="20"/>
          <w:u w:val="single"/>
        </w:rPr>
      </w:pPr>
    </w:p>
    <w:p w14:paraId="7809A870"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7809A871" w14:textId="77777777" w:rsidR="00364C8E" w:rsidRDefault="00D968F6">
      <w:pPr>
        <w:pStyle w:val="ListParagraph"/>
        <w:numPr>
          <w:ilvl w:val="0"/>
          <w:numId w:val="2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7809A872" w14:textId="77777777" w:rsidR="00364C8E" w:rsidRDefault="00D968F6">
      <w:pPr>
        <w:pStyle w:val="ListParagraph"/>
        <w:numPr>
          <w:ilvl w:val="1"/>
          <w:numId w:val="2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7809A873"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7809A874"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7809A875"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7809A876"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7809A877"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7809A878"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7809A879"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7809A87A"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7809A87B" w14:textId="77777777" w:rsidR="00364C8E" w:rsidRDefault="00D968F6">
      <w:pPr>
        <w:pStyle w:val="ListParagraph"/>
        <w:numPr>
          <w:ilvl w:val="1"/>
          <w:numId w:val="2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7809A87C"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7809A87D" w14:textId="77777777" w:rsidR="00364C8E" w:rsidRDefault="00D968F6">
      <w:pPr>
        <w:pStyle w:val="ListParagraph"/>
        <w:numPr>
          <w:ilvl w:val="1"/>
          <w:numId w:val="2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7809A87E"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7809A87F"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7809A880"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7809A881"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7809A882"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809A883" w14:textId="77777777" w:rsidR="00364C8E" w:rsidRDefault="00364C8E">
      <w:pPr>
        <w:spacing w:after="180"/>
        <w:rPr>
          <w:rFonts w:ascii="Arial" w:hAnsi="Arial" w:cs="Arial"/>
          <w:b/>
          <w:bCs/>
          <w:color w:val="000000" w:themeColor="text1"/>
          <w:sz w:val="20"/>
          <w:szCs w:val="20"/>
        </w:rPr>
      </w:pPr>
    </w:p>
    <w:p w14:paraId="7809A884"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88" w14:textId="77777777">
        <w:trPr>
          <w:trHeight w:val="228"/>
        </w:trPr>
        <w:tc>
          <w:tcPr>
            <w:tcW w:w="1550" w:type="dxa"/>
            <w:shd w:val="clear" w:color="auto" w:fill="D9D9D9"/>
            <w:tcMar>
              <w:top w:w="0" w:type="dxa"/>
              <w:left w:w="108" w:type="dxa"/>
              <w:bottom w:w="0" w:type="dxa"/>
              <w:right w:w="108" w:type="dxa"/>
            </w:tcMar>
          </w:tcPr>
          <w:p w14:paraId="7809A88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86"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8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8C" w14:textId="77777777">
        <w:trPr>
          <w:trHeight w:val="163"/>
        </w:trPr>
        <w:tc>
          <w:tcPr>
            <w:tcW w:w="1550" w:type="dxa"/>
            <w:tcMar>
              <w:top w:w="0" w:type="dxa"/>
              <w:left w:w="108" w:type="dxa"/>
              <w:bottom w:w="0" w:type="dxa"/>
              <w:right w:w="108" w:type="dxa"/>
            </w:tcMar>
          </w:tcPr>
          <w:p w14:paraId="7809A88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8A"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A88B"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364C8E" w14:paraId="7809A890" w14:textId="77777777">
        <w:trPr>
          <w:trHeight w:val="228"/>
        </w:trPr>
        <w:tc>
          <w:tcPr>
            <w:tcW w:w="1550" w:type="dxa"/>
            <w:tcMar>
              <w:top w:w="0" w:type="dxa"/>
              <w:left w:w="108" w:type="dxa"/>
              <w:bottom w:w="0" w:type="dxa"/>
              <w:right w:w="108" w:type="dxa"/>
            </w:tcMar>
          </w:tcPr>
          <w:p w14:paraId="7809A88D"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88E"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8F" w14:textId="77777777" w:rsidR="00364C8E" w:rsidRDefault="00364C8E">
            <w:pPr>
              <w:rPr>
                <w:rFonts w:ascii="Arial" w:hAnsi="Arial" w:cs="Arial"/>
                <w:sz w:val="20"/>
                <w:szCs w:val="20"/>
              </w:rPr>
            </w:pPr>
          </w:p>
        </w:tc>
      </w:tr>
      <w:tr w:rsidR="00364C8E" w14:paraId="7809A894" w14:textId="77777777">
        <w:trPr>
          <w:trHeight w:val="228"/>
        </w:trPr>
        <w:tc>
          <w:tcPr>
            <w:tcW w:w="1550" w:type="dxa"/>
            <w:tcMar>
              <w:top w:w="0" w:type="dxa"/>
              <w:left w:w="108" w:type="dxa"/>
              <w:bottom w:w="0" w:type="dxa"/>
              <w:right w:w="108" w:type="dxa"/>
            </w:tcMar>
          </w:tcPr>
          <w:p w14:paraId="7809A891"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892"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93" w14:textId="77777777" w:rsidR="00364C8E" w:rsidRDefault="00364C8E">
            <w:pPr>
              <w:rPr>
                <w:rFonts w:ascii="Arial" w:hAnsi="Arial" w:cs="Arial"/>
                <w:sz w:val="20"/>
                <w:szCs w:val="20"/>
              </w:rPr>
            </w:pPr>
          </w:p>
        </w:tc>
      </w:tr>
      <w:tr w:rsidR="00364C8E" w14:paraId="7809A898" w14:textId="77777777">
        <w:trPr>
          <w:trHeight w:val="228"/>
        </w:trPr>
        <w:tc>
          <w:tcPr>
            <w:tcW w:w="1550" w:type="dxa"/>
            <w:tcMar>
              <w:top w:w="0" w:type="dxa"/>
              <w:left w:w="108" w:type="dxa"/>
              <w:bottom w:w="0" w:type="dxa"/>
              <w:right w:w="108" w:type="dxa"/>
            </w:tcMar>
          </w:tcPr>
          <w:p w14:paraId="7809A895"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96"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97" w14:textId="77777777" w:rsidR="00364C8E" w:rsidRDefault="00364C8E">
            <w:pPr>
              <w:rPr>
                <w:rFonts w:ascii="Arial" w:hAnsi="Arial" w:cs="Arial"/>
                <w:sz w:val="20"/>
                <w:szCs w:val="20"/>
              </w:rPr>
            </w:pPr>
          </w:p>
        </w:tc>
      </w:tr>
      <w:tr w:rsidR="00364C8E" w14:paraId="7809A89C" w14:textId="77777777">
        <w:trPr>
          <w:trHeight w:val="228"/>
        </w:trPr>
        <w:tc>
          <w:tcPr>
            <w:tcW w:w="1550" w:type="dxa"/>
            <w:tcMar>
              <w:top w:w="0" w:type="dxa"/>
              <w:left w:w="108" w:type="dxa"/>
              <w:bottom w:w="0" w:type="dxa"/>
              <w:right w:w="108" w:type="dxa"/>
            </w:tcMar>
          </w:tcPr>
          <w:p w14:paraId="7809A899"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9A"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9B" w14:textId="77777777" w:rsidR="00364C8E" w:rsidRDefault="00D968F6">
            <w:pPr>
              <w:rPr>
                <w:rFonts w:ascii="Arial" w:hAnsi="Arial" w:cs="Arial"/>
                <w:sz w:val="20"/>
                <w:szCs w:val="20"/>
              </w:rPr>
            </w:pPr>
            <w:r>
              <w:rPr>
                <w:rFonts w:ascii="Arial" w:eastAsiaTheme="minorEastAsia" w:hAnsi="Arial" w:cs="Arial"/>
                <w:sz w:val="20"/>
                <w:szCs w:val="20"/>
              </w:rPr>
              <w:t>Okay. Suggest to have one decimal only</w:t>
            </w:r>
          </w:p>
        </w:tc>
      </w:tr>
      <w:tr w:rsidR="00364C8E" w14:paraId="7809A8A0" w14:textId="77777777">
        <w:trPr>
          <w:trHeight w:val="228"/>
        </w:trPr>
        <w:tc>
          <w:tcPr>
            <w:tcW w:w="1550" w:type="dxa"/>
            <w:tcMar>
              <w:top w:w="0" w:type="dxa"/>
              <w:left w:w="108" w:type="dxa"/>
              <w:bottom w:w="0" w:type="dxa"/>
              <w:right w:w="108" w:type="dxa"/>
            </w:tcMar>
          </w:tcPr>
          <w:p w14:paraId="7809A89D"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9E"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9F" w14:textId="77777777" w:rsidR="00364C8E" w:rsidRDefault="00364C8E">
            <w:pPr>
              <w:rPr>
                <w:rFonts w:ascii="Arial" w:eastAsiaTheme="minorEastAsia" w:hAnsi="Arial" w:cs="Arial"/>
                <w:sz w:val="20"/>
                <w:szCs w:val="20"/>
              </w:rPr>
            </w:pPr>
          </w:p>
        </w:tc>
      </w:tr>
      <w:tr w:rsidR="00364C8E" w14:paraId="7809A8A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1"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8A2"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3" w14:textId="77777777" w:rsidR="00364C8E" w:rsidRDefault="00364C8E">
            <w:pPr>
              <w:rPr>
                <w:rFonts w:ascii="Arial" w:eastAsiaTheme="minorEastAsia" w:hAnsi="Arial" w:cs="Arial"/>
                <w:sz w:val="20"/>
                <w:szCs w:val="20"/>
              </w:rPr>
            </w:pPr>
          </w:p>
        </w:tc>
      </w:tr>
      <w:tr w:rsidR="00364C8E" w14:paraId="7809A8A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5"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A6"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7" w14:textId="77777777" w:rsidR="00364C8E" w:rsidRDefault="00364C8E">
            <w:pPr>
              <w:rPr>
                <w:rFonts w:ascii="Arial" w:eastAsiaTheme="minorEastAsia" w:hAnsi="Arial" w:cs="Arial"/>
                <w:sz w:val="20"/>
                <w:szCs w:val="20"/>
              </w:rPr>
            </w:pPr>
          </w:p>
        </w:tc>
      </w:tr>
      <w:tr w:rsidR="00364C8E" w14:paraId="7809A8A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9"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A8AA"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B" w14:textId="77777777" w:rsidR="00364C8E" w:rsidRDefault="00364C8E">
            <w:pPr>
              <w:rPr>
                <w:rFonts w:ascii="Arial" w:eastAsiaTheme="minorEastAsia" w:hAnsi="Arial" w:cs="Arial"/>
                <w:sz w:val="20"/>
                <w:szCs w:val="20"/>
              </w:rPr>
            </w:pPr>
          </w:p>
        </w:tc>
      </w:tr>
      <w:tr w:rsidR="00364C8E" w14:paraId="7809A8B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D"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8A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F" w14:textId="77777777" w:rsidR="00364C8E" w:rsidRDefault="00364C8E">
            <w:pPr>
              <w:rPr>
                <w:rFonts w:ascii="Arial" w:eastAsia="SimSun" w:hAnsi="Arial" w:cs="Arial"/>
                <w:sz w:val="20"/>
                <w:szCs w:val="20"/>
              </w:rPr>
            </w:pPr>
          </w:p>
        </w:tc>
      </w:tr>
    </w:tbl>
    <w:p w14:paraId="7809A8B1" w14:textId="77777777" w:rsidR="00364C8E" w:rsidRDefault="00364C8E">
      <w:pPr>
        <w:rPr>
          <w:rFonts w:ascii="Arial" w:hAnsi="Arial" w:cs="Arial"/>
          <w:sz w:val="26"/>
          <w:szCs w:val="26"/>
        </w:rPr>
      </w:pPr>
    </w:p>
    <w:p w14:paraId="7809A8B2" w14:textId="77777777" w:rsidR="00364C8E" w:rsidRDefault="00364C8E">
      <w:pPr>
        <w:rPr>
          <w:rFonts w:ascii="Arial" w:hAnsi="Arial" w:cs="Arial"/>
          <w:sz w:val="26"/>
          <w:szCs w:val="26"/>
        </w:rPr>
      </w:pPr>
    </w:p>
    <w:p w14:paraId="7809A8B3" w14:textId="77777777" w:rsidR="00364C8E" w:rsidRDefault="00364C8E">
      <w:pPr>
        <w:rPr>
          <w:rFonts w:ascii="Arial" w:hAnsi="Arial" w:cs="Arial"/>
          <w:sz w:val="26"/>
          <w:szCs w:val="26"/>
        </w:rPr>
      </w:pPr>
    </w:p>
    <w:p w14:paraId="7809A8B4" w14:textId="77777777" w:rsidR="00364C8E" w:rsidRDefault="00364C8E">
      <w:pPr>
        <w:rPr>
          <w:rFonts w:ascii="Arial" w:hAnsi="Arial" w:cs="Arial"/>
          <w:sz w:val="26"/>
          <w:szCs w:val="26"/>
        </w:rPr>
      </w:pPr>
    </w:p>
    <w:p w14:paraId="7809A8B5"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7809A8B6" w14:textId="77777777" w:rsidR="00364C8E" w:rsidRDefault="00D968F6">
      <w:pPr>
        <w:pStyle w:val="ListParagraph"/>
        <w:numPr>
          <w:ilvl w:val="0"/>
          <w:numId w:val="3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7809A8B7"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7809A8B8"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809A8B9"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7809A8BA"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7809A8BB"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7809A8BC"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809A8BD"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7809A8BE"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7809A8BF"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7809A8C0" w14:textId="77777777" w:rsidR="00364C8E" w:rsidRDefault="00364C8E">
      <w:pPr>
        <w:spacing w:after="180"/>
        <w:rPr>
          <w:rFonts w:ascii="Arial" w:hAnsi="Arial" w:cs="Arial"/>
          <w:b/>
          <w:bCs/>
          <w:color w:val="000000" w:themeColor="text1"/>
          <w:sz w:val="20"/>
          <w:szCs w:val="20"/>
        </w:rPr>
      </w:pPr>
    </w:p>
    <w:p w14:paraId="7809A8C1"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C5" w14:textId="77777777">
        <w:trPr>
          <w:trHeight w:val="228"/>
        </w:trPr>
        <w:tc>
          <w:tcPr>
            <w:tcW w:w="1550" w:type="dxa"/>
            <w:shd w:val="clear" w:color="auto" w:fill="D9D9D9"/>
            <w:tcMar>
              <w:top w:w="0" w:type="dxa"/>
              <w:left w:w="108" w:type="dxa"/>
              <w:bottom w:w="0" w:type="dxa"/>
              <w:right w:w="108" w:type="dxa"/>
            </w:tcMar>
          </w:tcPr>
          <w:p w14:paraId="7809A8C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C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C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C9" w14:textId="77777777">
        <w:trPr>
          <w:trHeight w:val="163"/>
        </w:trPr>
        <w:tc>
          <w:tcPr>
            <w:tcW w:w="1550" w:type="dxa"/>
            <w:tcMar>
              <w:top w:w="0" w:type="dxa"/>
              <w:left w:w="108" w:type="dxa"/>
              <w:bottom w:w="0" w:type="dxa"/>
              <w:right w:w="108" w:type="dxa"/>
            </w:tcMar>
          </w:tcPr>
          <w:p w14:paraId="7809A8C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C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A8C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364C8E" w14:paraId="7809A8CD" w14:textId="77777777">
        <w:trPr>
          <w:trHeight w:val="228"/>
        </w:trPr>
        <w:tc>
          <w:tcPr>
            <w:tcW w:w="1550" w:type="dxa"/>
            <w:tcMar>
              <w:top w:w="0" w:type="dxa"/>
              <w:left w:w="108" w:type="dxa"/>
              <w:bottom w:w="0" w:type="dxa"/>
              <w:right w:w="108" w:type="dxa"/>
            </w:tcMar>
          </w:tcPr>
          <w:p w14:paraId="7809A8C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8C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CC" w14:textId="77777777" w:rsidR="00364C8E" w:rsidRDefault="00364C8E">
            <w:pPr>
              <w:rPr>
                <w:rFonts w:ascii="Arial" w:hAnsi="Arial" w:cs="Arial"/>
                <w:sz w:val="20"/>
                <w:szCs w:val="20"/>
              </w:rPr>
            </w:pPr>
          </w:p>
        </w:tc>
      </w:tr>
      <w:tr w:rsidR="00364C8E" w14:paraId="7809A8D1" w14:textId="77777777">
        <w:trPr>
          <w:trHeight w:val="228"/>
        </w:trPr>
        <w:tc>
          <w:tcPr>
            <w:tcW w:w="1550" w:type="dxa"/>
            <w:tcMar>
              <w:top w:w="0" w:type="dxa"/>
              <w:left w:w="108" w:type="dxa"/>
              <w:bottom w:w="0" w:type="dxa"/>
              <w:right w:w="108" w:type="dxa"/>
            </w:tcMar>
          </w:tcPr>
          <w:p w14:paraId="7809A8CE"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8CF"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A8D0" w14:textId="77777777" w:rsidR="00364C8E" w:rsidRDefault="00D968F6">
            <w:pPr>
              <w:rPr>
                <w:rFonts w:ascii="Arial" w:hAnsi="Arial" w:cs="Arial"/>
                <w:sz w:val="20"/>
                <w:szCs w:val="20"/>
              </w:rPr>
            </w:pPr>
            <w:r>
              <w:rPr>
                <w:rFonts w:ascii="Arial" w:hAnsi="Arial" w:cs="Arial"/>
                <w:sz w:val="20"/>
                <w:szCs w:val="20"/>
              </w:rPr>
              <w:t>Same concern as Vivo. Same comment and note (as compromise) as suggested wrt A2 in responses for FR1 can be added here as well.</w:t>
            </w:r>
          </w:p>
        </w:tc>
      </w:tr>
      <w:tr w:rsidR="00364C8E" w14:paraId="7809A8D5" w14:textId="77777777">
        <w:trPr>
          <w:trHeight w:val="228"/>
        </w:trPr>
        <w:tc>
          <w:tcPr>
            <w:tcW w:w="1550" w:type="dxa"/>
            <w:tcMar>
              <w:top w:w="0" w:type="dxa"/>
              <w:left w:w="108" w:type="dxa"/>
              <w:bottom w:w="0" w:type="dxa"/>
              <w:right w:w="108" w:type="dxa"/>
            </w:tcMar>
          </w:tcPr>
          <w:p w14:paraId="7809A8D2"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D3"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D4" w14:textId="77777777" w:rsidR="00364C8E" w:rsidRDefault="00364C8E">
            <w:pPr>
              <w:rPr>
                <w:rFonts w:ascii="Arial" w:hAnsi="Arial" w:cs="Arial"/>
                <w:sz w:val="20"/>
                <w:szCs w:val="20"/>
              </w:rPr>
            </w:pPr>
          </w:p>
        </w:tc>
      </w:tr>
      <w:tr w:rsidR="00364C8E" w14:paraId="7809A8D9" w14:textId="77777777">
        <w:trPr>
          <w:trHeight w:val="228"/>
        </w:trPr>
        <w:tc>
          <w:tcPr>
            <w:tcW w:w="1550" w:type="dxa"/>
            <w:tcMar>
              <w:top w:w="0" w:type="dxa"/>
              <w:left w:w="108" w:type="dxa"/>
              <w:bottom w:w="0" w:type="dxa"/>
              <w:right w:w="108" w:type="dxa"/>
            </w:tcMar>
          </w:tcPr>
          <w:p w14:paraId="7809A8D6"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D7"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D8" w14:textId="77777777" w:rsidR="00364C8E" w:rsidRDefault="00D968F6">
            <w:pPr>
              <w:rPr>
                <w:rFonts w:ascii="Arial" w:hAnsi="Arial" w:cs="Arial"/>
                <w:sz w:val="20"/>
                <w:szCs w:val="20"/>
              </w:rPr>
            </w:pPr>
            <w:r>
              <w:rPr>
                <w:rFonts w:ascii="Arial" w:hAnsi="Arial" w:cs="Arial"/>
                <w:sz w:val="20"/>
                <w:szCs w:val="20"/>
              </w:rPr>
              <w:t>All distributions to be included</w:t>
            </w:r>
          </w:p>
        </w:tc>
      </w:tr>
      <w:tr w:rsidR="00364C8E" w14:paraId="7809A8DD" w14:textId="77777777">
        <w:trPr>
          <w:trHeight w:val="228"/>
        </w:trPr>
        <w:tc>
          <w:tcPr>
            <w:tcW w:w="1550" w:type="dxa"/>
            <w:tcMar>
              <w:top w:w="0" w:type="dxa"/>
              <w:left w:w="108" w:type="dxa"/>
              <w:bottom w:w="0" w:type="dxa"/>
              <w:right w:w="108" w:type="dxa"/>
            </w:tcMar>
          </w:tcPr>
          <w:p w14:paraId="7809A8DA"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DB"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DC" w14:textId="77777777" w:rsidR="00364C8E" w:rsidRDefault="00364C8E">
            <w:pPr>
              <w:rPr>
                <w:rFonts w:ascii="Arial" w:hAnsi="Arial" w:cs="Arial"/>
                <w:sz w:val="20"/>
                <w:szCs w:val="20"/>
              </w:rPr>
            </w:pPr>
          </w:p>
        </w:tc>
      </w:tr>
      <w:tr w:rsidR="00364C8E" w14:paraId="7809A8E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DE"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8DF"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0" w14:textId="77777777" w:rsidR="00364C8E" w:rsidRDefault="00364C8E">
            <w:pPr>
              <w:rPr>
                <w:rFonts w:ascii="Arial" w:hAnsi="Arial" w:cs="Arial"/>
                <w:sz w:val="20"/>
                <w:szCs w:val="20"/>
              </w:rPr>
            </w:pPr>
          </w:p>
        </w:tc>
      </w:tr>
      <w:tr w:rsidR="00364C8E" w14:paraId="7809A8E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2"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E3"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4" w14:textId="77777777" w:rsidR="00364C8E" w:rsidRDefault="00364C8E">
            <w:pPr>
              <w:rPr>
                <w:rFonts w:ascii="Arial" w:hAnsi="Arial" w:cs="Arial"/>
                <w:sz w:val="20"/>
                <w:szCs w:val="20"/>
              </w:rPr>
            </w:pPr>
          </w:p>
        </w:tc>
      </w:tr>
      <w:tr w:rsidR="00364C8E" w14:paraId="7809A8E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6"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8E7"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8" w14:textId="77777777" w:rsidR="00364C8E" w:rsidRDefault="00D968F6">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7809A8EA" w14:textId="77777777" w:rsidR="00364C8E" w:rsidRDefault="00364C8E">
      <w:pPr>
        <w:rPr>
          <w:rFonts w:ascii="Arial" w:hAnsi="Arial" w:cs="Arial"/>
          <w:sz w:val="26"/>
          <w:szCs w:val="26"/>
        </w:rPr>
      </w:pPr>
    </w:p>
    <w:p w14:paraId="7809A8EB" w14:textId="77777777" w:rsidR="00364C8E" w:rsidRDefault="00364C8E">
      <w:pPr>
        <w:rPr>
          <w:rFonts w:ascii="Arial" w:hAnsi="Arial" w:cs="Arial"/>
          <w:sz w:val="26"/>
          <w:szCs w:val="26"/>
        </w:rPr>
      </w:pPr>
    </w:p>
    <w:p w14:paraId="7809A8EC"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7809A8ED" w14:textId="77777777" w:rsidR="00364C8E" w:rsidRDefault="00D968F6">
      <w:pPr>
        <w:pStyle w:val="ListParagraph"/>
        <w:numPr>
          <w:ilvl w:val="0"/>
          <w:numId w:val="3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7809A8EE"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7809A8EF"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7809A8F0"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7809A8F1"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7809A8F2"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7809A8F3"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7809A8F4"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809A8F5"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7809A8F6"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7809A8F7" w14:textId="77777777" w:rsidR="00364C8E" w:rsidRDefault="00364C8E">
      <w:pPr>
        <w:spacing w:after="180"/>
        <w:rPr>
          <w:rFonts w:ascii="Arial" w:hAnsi="Arial" w:cs="Arial"/>
          <w:b/>
          <w:bCs/>
          <w:color w:val="000000" w:themeColor="text1"/>
          <w:sz w:val="20"/>
          <w:szCs w:val="20"/>
        </w:rPr>
      </w:pPr>
    </w:p>
    <w:p w14:paraId="7809A8F8"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FC" w14:textId="77777777">
        <w:trPr>
          <w:trHeight w:val="228"/>
        </w:trPr>
        <w:tc>
          <w:tcPr>
            <w:tcW w:w="1550" w:type="dxa"/>
            <w:shd w:val="clear" w:color="auto" w:fill="D9D9D9"/>
            <w:tcMar>
              <w:top w:w="0" w:type="dxa"/>
              <w:left w:w="108" w:type="dxa"/>
              <w:bottom w:w="0" w:type="dxa"/>
              <w:right w:w="108" w:type="dxa"/>
            </w:tcMar>
          </w:tcPr>
          <w:p w14:paraId="7809A8F9"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FA"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FB"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00" w14:textId="77777777">
        <w:trPr>
          <w:trHeight w:val="163"/>
        </w:trPr>
        <w:tc>
          <w:tcPr>
            <w:tcW w:w="1550" w:type="dxa"/>
            <w:tcMar>
              <w:top w:w="0" w:type="dxa"/>
              <w:left w:w="108" w:type="dxa"/>
              <w:bottom w:w="0" w:type="dxa"/>
              <w:right w:w="108" w:type="dxa"/>
            </w:tcMar>
          </w:tcPr>
          <w:p w14:paraId="7809A8F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F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A8F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364C8E" w14:paraId="7809A904" w14:textId="77777777">
        <w:trPr>
          <w:trHeight w:val="228"/>
        </w:trPr>
        <w:tc>
          <w:tcPr>
            <w:tcW w:w="1550" w:type="dxa"/>
            <w:tcMar>
              <w:top w:w="0" w:type="dxa"/>
              <w:left w:w="108" w:type="dxa"/>
              <w:bottom w:w="0" w:type="dxa"/>
              <w:right w:w="108" w:type="dxa"/>
            </w:tcMar>
          </w:tcPr>
          <w:p w14:paraId="7809A901"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902"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03" w14:textId="77777777" w:rsidR="00364C8E" w:rsidRDefault="00364C8E">
            <w:pPr>
              <w:rPr>
                <w:rFonts w:ascii="Arial" w:hAnsi="Arial" w:cs="Arial"/>
                <w:sz w:val="20"/>
                <w:szCs w:val="20"/>
              </w:rPr>
            </w:pPr>
          </w:p>
        </w:tc>
      </w:tr>
      <w:tr w:rsidR="00364C8E" w14:paraId="7809A908" w14:textId="77777777">
        <w:trPr>
          <w:trHeight w:val="228"/>
        </w:trPr>
        <w:tc>
          <w:tcPr>
            <w:tcW w:w="1550" w:type="dxa"/>
            <w:tcMar>
              <w:top w:w="0" w:type="dxa"/>
              <w:left w:w="108" w:type="dxa"/>
              <w:bottom w:w="0" w:type="dxa"/>
              <w:right w:w="108" w:type="dxa"/>
            </w:tcMar>
          </w:tcPr>
          <w:p w14:paraId="7809A905"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906"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A907" w14:textId="77777777" w:rsidR="00364C8E" w:rsidRDefault="00D968F6">
            <w:pPr>
              <w:rPr>
                <w:rFonts w:ascii="Arial" w:hAnsi="Arial" w:cs="Arial"/>
                <w:sz w:val="20"/>
                <w:szCs w:val="20"/>
              </w:rPr>
            </w:pPr>
            <w:r>
              <w:rPr>
                <w:rFonts w:ascii="Arial" w:hAnsi="Arial" w:cs="Arial"/>
                <w:sz w:val="20"/>
                <w:szCs w:val="20"/>
              </w:rPr>
              <w:t>Same concern as Vivo. Same comment and a similar note (as compromise) as suggested wrt A2 in responses for FR1 can be added here as well.</w:t>
            </w:r>
          </w:p>
        </w:tc>
      </w:tr>
      <w:tr w:rsidR="00364C8E" w14:paraId="7809A90C" w14:textId="77777777">
        <w:trPr>
          <w:trHeight w:val="228"/>
        </w:trPr>
        <w:tc>
          <w:tcPr>
            <w:tcW w:w="1550" w:type="dxa"/>
            <w:tcMar>
              <w:top w:w="0" w:type="dxa"/>
              <w:left w:w="108" w:type="dxa"/>
              <w:bottom w:w="0" w:type="dxa"/>
              <w:right w:w="108" w:type="dxa"/>
            </w:tcMar>
          </w:tcPr>
          <w:p w14:paraId="7809A909"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90A"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0B" w14:textId="77777777" w:rsidR="00364C8E" w:rsidRDefault="00364C8E">
            <w:pPr>
              <w:rPr>
                <w:rFonts w:ascii="Arial" w:hAnsi="Arial" w:cs="Arial"/>
                <w:sz w:val="20"/>
                <w:szCs w:val="20"/>
              </w:rPr>
            </w:pPr>
          </w:p>
        </w:tc>
      </w:tr>
      <w:tr w:rsidR="00364C8E" w14:paraId="7809A910" w14:textId="77777777">
        <w:trPr>
          <w:trHeight w:val="228"/>
        </w:trPr>
        <w:tc>
          <w:tcPr>
            <w:tcW w:w="1550" w:type="dxa"/>
            <w:tcMar>
              <w:top w:w="0" w:type="dxa"/>
              <w:left w:w="108" w:type="dxa"/>
              <w:bottom w:w="0" w:type="dxa"/>
              <w:right w:w="108" w:type="dxa"/>
            </w:tcMar>
          </w:tcPr>
          <w:p w14:paraId="7809A90D"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90E"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0F" w14:textId="77777777" w:rsidR="00364C8E" w:rsidRDefault="00D968F6">
            <w:pPr>
              <w:rPr>
                <w:rFonts w:ascii="Arial" w:hAnsi="Arial" w:cs="Arial"/>
                <w:sz w:val="20"/>
                <w:szCs w:val="20"/>
              </w:rPr>
            </w:pPr>
            <w:r>
              <w:rPr>
                <w:rFonts w:ascii="Arial" w:eastAsiaTheme="minorEastAsia" w:hAnsi="Arial" w:cs="Arial"/>
                <w:sz w:val="20"/>
                <w:szCs w:val="20"/>
              </w:rPr>
              <w:t>All distributions included</w:t>
            </w:r>
          </w:p>
        </w:tc>
      </w:tr>
      <w:tr w:rsidR="00364C8E" w14:paraId="7809A914" w14:textId="77777777">
        <w:trPr>
          <w:trHeight w:val="228"/>
        </w:trPr>
        <w:tc>
          <w:tcPr>
            <w:tcW w:w="1550" w:type="dxa"/>
            <w:tcMar>
              <w:top w:w="0" w:type="dxa"/>
              <w:left w:w="108" w:type="dxa"/>
              <w:bottom w:w="0" w:type="dxa"/>
              <w:right w:w="108" w:type="dxa"/>
            </w:tcMar>
          </w:tcPr>
          <w:p w14:paraId="7809A911"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912"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13" w14:textId="77777777" w:rsidR="00364C8E" w:rsidRDefault="00364C8E">
            <w:pPr>
              <w:rPr>
                <w:rFonts w:ascii="Arial" w:eastAsiaTheme="minorEastAsia" w:hAnsi="Arial" w:cs="Arial"/>
                <w:sz w:val="20"/>
                <w:szCs w:val="20"/>
              </w:rPr>
            </w:pPr>
          </w:p>
        </w:tc>
      </w:tr>
      <w:tr w:rsidR="00364C8E" w14:paraId="7809A91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5"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916"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7" w14:textId="208C7D5E" w:rsidR="00364C8E" w:rsidRPr="00D968F6" w:rsidRDefault="00D968F6">
            <w:pPr>
              <w:rPr>
                <w:rFonts w:ascii="Arial" w:eastAsiaTheme="minorEastAsia" w:hAnsi="Arial" w:cs="Arial"/>
                <w:color w:val="FF0000"/>
                <w:sz w:val="20"/>
                <w:szCs w:val="20"/>
              </w:rPr>
            </w:pPr>
            <w:r w:rsidRPr="00BA3FDF">
              <w:rPr>
                <w:rFonts w:ascii="Arial" w:eastAsiaTheme="minorEastAsia" w:hAnsi="Arial" w:cs="Arial"/>
                <w:color w:val="FF0000"/>
                <w:sz w:val="20"/>
                <w:szCs w:val="20"/>
              </w:rPr>
              <w:t xml:space="preserve">We believe there is a typo in </w:t>
            </w:r>
            <w:r>
              <w:rPr>
                <w:rFonts w:ascii="Arial" w:eastAsiaTheme="minorEastAsia" w:hAnsi="Arial" w:cs="Arial"/>
                <w:color w:val="FF0000"/>
                <w:sz w:val="20"/>
                <w:szCs w:val="20"/>
              </w:rPr>
              <w:t>the p</w:t>
            </w:r>
            <w:r w:rsidRPr="00BA3FDF">
              <w:rPr>
                <w:rFonts w:ascii="Arial" w:eastAsiaTheme="minorEastAsia" w:hAnsi="Arial" w:cs="Arial"/>
                <w:color w:val="FF0000"/>
                <w:sz w:val="20"/>
                <w:szCs w:val="20"/>
              </w:rPr>
              <w:t xml:space="preserve">roposal. </w:t>
            </w:r>
            <w:r>
              <w:rPr>
                <w:rFonts w:ascii="Arial" w:eastAsiaTheme="minorEastAsia" w:hAnsi="Arial" w:cs="Arial"/>
                <w:color w:val="FF0000"/>
                <w:sz w:val="20"/>
                <w:szCs w:val="20"/>
              </w:rPr>
              <w:t>T</w:t>
            </w:r>
            <w:r w:rsidRPr="00BA3FDF">
              <w:rPr>
                <w:rFonts w:ascii="Arial" w:eastAsiaTheme="minorEastAsia" w:hAnsi="Arial" w:cs="Arial"/>
                <w:color w:val="FF0000"/>
                <w:sz w:val="20"/>
                <w:szCs w:val="20"/>
              </w:rPr>
              <w:t xml:space="preserve">he configuration </w:t>
            </w:r>
            <w:r w:rsidR="005A6201">
              <w:rPr>
                <w:rFonts w:ascii="Arial" w:eastAsiaTheme="minorEastAsia" w:hAnsi="Arial" w:cs="Arial"/>
                <w:color w:val="FF0000"/>
                <w:sz w:val="20"/>
                <w:szCs w:val="20"/>
              </w:rPr>
              <w:t xml:space="preserve">should </w:t>
            </w:r>
            <w:r w:rsidRPr="00BA3FDF">
              <w:rPr>
                <w:rFonts w:ascii="Arial" w:eastAsiaTheme="minorEastAsia" w:hAnsi="Arial" w:cs="Arial"/>
                <w:color w:val="FF0000"/>
                <w:sz w:val="20"/>
                <w:szCs w:val="20"/>
              </w:rPr>
              <w:t>be ‘A3’ instead of ‘A2’</w:t>
            </w:r>
            <w:r>
              <w:rPr>
                <w:rFonts w:ascii="Arial" w:eastAsiaTheme="minorEastAsia" w:hAnsi="Arial" w:cs="Arial"/>
                <w:color w:val="FF0000"/>
                <w:sz w:val="20"/>
                <w:szCs w:val="20"/>
              </w:rPr>
              <w:t>.</w:t>
            </w:r>
          </w:p>
        </w:tc>
      </w:tr>
      <w:tr w:rsidR="00364C8E" w14:paraId="7809A91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9"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91A"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B" w14:textId="77777777" w:rsidR="00364C8E" w:rsidRDefault="00364C8E">
            <w:pPr>
              <w:rPr>
                <w:rFonts w:ascii="Arial" w:eastAsiaTheme="minorEastAsia" w:hAnsi="Arial" w:cs="Arial"/>
                <w:sz w:val="20"/>
                <w:szCs w:val="20"/>
              </w:rPr>
            </w:pPr>
          </w:p>
        </w:tc>
      </w:tr>
      <w:tr w:rsidR="00364C8E" w14:paraId="7809A9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D"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91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F" w14:textId="77777777" w:rsidR="00364C8E" w:rsidRDefault="00364C8E">
            <w:pPr>
              <w:rPr>
                <w:rFonts w:ascii="Arial" w:eastAsiaTheme="minorEastAsia" w:hAnsi="Arial" w:cs="Arial"/>
                <w:sz w:val="20"/>
                <w:szCs w:val="20"/>
              </w:rPr>
            </w:pPr>
          </w:p>
        </w:tc>
      </w:tr>
    </w:tbl>
    <w:p w14:paraId="7809A921" w14:textId="77777777" w:rsidR="00364C8E" w:rsidRDefault="00364C8E">
      <w:pPr>
        <w:rPr>
          <w:rFonts w:ascii="Arial" w:hAnsi="Arial" w:cs="Arial"/>
          <w:sz w:val="26"/>
          <w:szCs w:val="26"/>
        </w:rPr>
      </w:pPr>
    </w:p>
    <w:p w14:paraId="7809A922" w14:textId="77777777" w:rsidR="00364C8E" w:rsidRDefault="00364C8E">
      <w:pPr>
        <w:rPr>
          <w:rFonts w:ascii="Arial" w:hAnsi="Arial" w:cs="Arial"/>
          <w:sz w:val="26"/>
          <w:szCs w:val="26"/>
        </w:rPr>
      </w:pPr>
    </w:p>
    <w:p w14:paraId="7809A923" w14:textId="77777777" w:rsidR="00364C8E" w:rsidRDefault="00364C8E">
      <w:pPr>
        <w:rPr>
          <w:rFonts w:ascii="Arial" w:hAnsi="Arial" w:cs="Arial"/>
          <w:sz w:val="26"/>
          <w:szCs w:val="26"/>
        </w:rPr>
      </w:pPr>
    </w:p>
    <w:p w14:paraId="7809A924" w14:textId="77777777" w:rsidR="00364C8E" w:rsidRDefault="00364C8E">
      <w:pPr>
        <w:rPr>
          <w:rFonts w:ascii="Arial" w:hAnsi="Arial" w:cs="Arial"/>
          <w:sz w:val="26"/>
          <w:szCs w:val="26"/>
        </w:rPr>
      </w:pPr>
    </w:p>
    <w:p w14:paraId="7809A925" w14:textId="77777777" w:rsidR="00364C8E" w:rsidRDefault="00364C8E">
      <w:pPr>
        <w:rPr>
          <w:rFonts w:ascii="Arial" w:hAnsi="Arial" w:cs="Arial"/>
          <w:sz w:val="26"/>
          <w:szCs w:val="26"/>
        </w:rPr>
      </w:pPr>
    </w:p>
    <w:p w14:paraId="7809A926"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7809A927" w14:textId="77777777" w:rsidR="00364C8E" w:rsidRDefault="00D968F6">
      <w:pPr>
        <w:pStyle w:val="ListParagraph"/>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7809A928"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7809A929"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7809A92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5%, N/A], [50%, 8%, N/A]&gt;,  </w:t>
      </w:r>
    </w:p>
    <w:p w14:paraId="7809A92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5%, N/A], [50%, 8%, N/A]&gt;, </w:t>
      </w:r>
    </w:p>
    <w:p w14:paraId="7809A92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5%, N/A], [50%, 8%, N/A]&gt;, </w:t>
      </w:r>
    </w:p>
    <w:p w14:paraId="7809A92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lastRenderedPageBreak/>
        <w:t xml:space="preserve">&lt;5, 0%, [25%, 7%, N/A], [50%, 14%, N/A]&gt;, </w:t>
      </w:r>
    </w:p>
    <w:p w14:paraId="7809A92E"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0%, [25%, 7%, N/A], [50%, 14%, N/A]&gt;, </w:t>
      </w:r>
    </w:p>
    <w:p w14:paraId="7809A92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1%, [25%, 11%, 1100%], [50%, 21%, 2100%]&gt;, </w:t>
      </w:r>
    </w:p>
    <w:p w14:paraId="7809A93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1%, [25%, 11%, 1100%], [50%, 21%, 2100%]&gt;, </w:t>
      </w:r>
    </w:p>
    <w:p w14:paraId="7809A93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&lt;9, 3%, [25%, 15%, 500%], [50%, 28%, 933%]&gt;, </w:t>
      </w:r>
    </w:p>
    <w:p w14:paraId="7809A93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3%, [25%, 15%, 500%], [50%, 28%, 933%]&gt;</w:t>
      </w:r>
    </w:p>
    <w:p w14:paraId="7809A933"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809A934"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10%, N/A], [50%, 18%, N/A]&gt;,  </w:t>
      </w:r>
    </w:p>
    <w:p w14:paraId="7809A93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10%, N/A], [50%, 24%, N/A]&gt;, </w:t>
      </w:r>
    </w:p>
    <w:p w14:paraId="7809A93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1%, [25%, 10%, 1000%], [50%, 28%, 2800%]&gt;, </w:t>
      </w:r>
    </w:p>
    <w:p w14:paraId="7809A93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&lt;5, 3%, [25%, 10%, 333%], [50%, 29%, 967%]&gt;, </w:t>
      </w:r>
    </w:p>
    <w:p w14:paraId="7809A93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7%, [25%, 9%, 129%], [50%, 29%, 414%]&gt;, </w:t>
      </w:r>
    </w:p>
    <w:p w14:paraId="7809A939"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11%, [25%, 9%, 82%], [50%, 30%, 273%]&gt;, </w:t>
      </w:r>
    </w:p>
    <w:p w14:paraId="7809A93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16%, [25%, 9%, 56%], [50%, 28%,175%]&gt;, </w:t>
      </w:r>
    </w:p>
    <w:p w14:paraId="7809A93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&lt;9, 22%, [25%, 8%, 36%], [50%, 27%, 123%]&gt;</w:t>
      </w:r>
    </w:p>
    <w:p w14:paraId="7809A93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26%, [25%, 9%, 35%], [50%, 26%,100%]&gt;</w:t>
      </w:r>
    </w:p>
    <w:p w14:paraId="7809A93D" w14:textId="77777777" w:rsidR="00364C8E" w:rsidRDefault="00364C8E">
      <w:pPr>
        <w:pStyle w:val="ListParagraph"/>
        <w:spacing w:before="120"/>
        <w:ind w:left="2160"/>
        <w:rPr>
          <w:rFonts w:ascii="Arial" w:hAnsi="Arial" w:cs="Arial"/>
          <w:sz w:val="20"/>
          <w:szCs w:val="20"/>
        </w:rPr>
      </w:pPr>
    </w:p>
    <w:p w14:paraId="7809A93E"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942" w14:textId="77777777">
        <w:trPr>
          <w:trHeight w:val="228"/>
        </w:trPr>
        <w:tc>
          <w:tcPr>
            <w:tcW w:w="1550" w:type="dxa"/>
            <w:shd w:val="clear" w:color="auto" w:fill="D9D9D9"/>
            <w:tcMar>
              <w:top w:w="0" w:type="dxa"/>
              <w:left w:w="108" w:type="dxa"/>
              <w:bottom w:w="0" w:type="dxa"/>
              <w:right w:w="108" w:type="dxa"/>
            </w:tcMar>
          </w:tcPr>
          <w:p w14:paraId="7809A93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94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94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46" w14:textId="77777777">
        <w:trPr>
          <w:trHeight w:val="163"/>
        </w:trPr>
        <w:tc>
          <w:tcPr>
            <w:tcW w:w="1550" w:type="dxa"/>
            <w:tcMar>
              <w:top w:w="0" w:type="dxa"/>
              <w:left w:w="108" w:type="dxa"/>
              <w:bottom w:w="0" w:type="dxa"/>
              <w:right w:w="108" w:type="dxa"/>
            </w:tcMar>
          </w:tcPr>
          <w:p w14:paraId="7809A943" w14:textId="77777777" w:rsidR="00364C8E" w:rsidRDefault="00D968F6">
            <w:pPr>
              <w:rPr>
                <w:rFonts w:ascii="Arial" w:eastAsiaTheme="minorEastAsia" w:hAnsi="Arial" w:cs="Arial"/>
                <w:sz w:val="20"/>
                <w:szCs w:val="20"/>
              </w:rPr>
            </w:pPr>
            <w:r>
              <w:rPr>
                <w:rFonts w:ascii="Arial" w:hAnsi="Arial" w:cs="Arial"/>
                <w:sz w:val="20"/>
                <w:szCs w:val="20"/>
              </w:rPr>
              <w:t>Qualcomm</w:t>
            </w:r>
          </w:p>
        </w:tc>
        <w:tc>
          <w:tcPr>
            <w:tcW w:w="1178" w:type="dxa"/>
          </w:tcPr>
          <w:p w14:paraId="7809A94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45" w14:textId="77777777" w:rsidR="00364C8E" w:rsidRDefault="00364C8E">
            <w:pPr>
              <w:rPr>
                <w:rFonts w:ascii="Arial" w:eastAsiaTheme="minorEastAsia" w:hAnsi="Arial" w:cs="Arial"/>
                <w:sz w:val="20"/>
                <w:szCs w:val="20"/>
              </w:rPr>
            </w:pPr>
          </w:p>
        </w:tc>
      </w:tr>
      <w:tr w:rsidR="00364C8E" w14:paraId="7809A94A" w14:textId="77777777">
        <w:trPr>
          <w:trHeight w:val="228"/>
        </w:trPr>
        <w:tc>
          <w:tcPr>
            <w:tcW w:w="1550" w:type="dxa"/>
            <w:tcMar>
              <w:top w:w="0" w:type="dxa"/>
              <w:left w:w="108" w:type="dxa"/>
              <w:bottom w:w="0" w:type="dxa"/>
              <w:right w:w="108" w:type="dxa"/>
            </w:tcMar>
          </w:tcPr>
          <w:p w14:paraId="7809A947"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94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49" w14:textId="77777777" w:rsidR="00364C8E" w:rsidRDefault="00D968F6">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364C8E" w14:paraId="7809A94E" w14:textId="77777777">
        <w:trPr>
          <w:trHeight w:val="228"/>
        </w:trPr>
        <w:tc>
          <w:tcPr>
            <w:tcW w:w="1550" w:type="dxa"/>
            <w:tcMar>
              <w:top w:w="0" w:type="dxa"/>
              <w:left w:w="108" w:type="dxa"/>
              <w:bottom w:w="0" w:type="dxa"/>
              <w:right w:w="108" w:type="dxa"/>
            </w:tcMar>
          </w:tcPr>
          <w:p w14:paraId="7809A94B"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A94C"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4D" w14:textId="77777777" w:rsidR="00364C8E" w:rsidRDefault="00364C8E">
            <w:pPr>
              <w:rPr>
                <w:rFonts w:ascii="Arial" w:hAnsi="Arial" w:cs="Arial"/>
                <w:sz w:val="20"/>
                <w:szCs w:val="20"/>
              </w:rPr>
            </w:pPr>
          </w:p>
        </w:tc>
      </w:tr>
      <w:tr w:rsidR="00364C8E" w14:paraId="7809A952" w14:textId="77777777">
        <w:trPr>
          <w:trHeight w:val="228"/>
        </w:trPr>
        <w:tc>
          <w:tcPr>
            <w:tcW w:w="1550" w:type="dxa"/>
            <w:tcMar>
              <w:top w:w="0" w:type="dxa"/>
              <w:left w:w="108" w:type="dxa"/>
              <w:bottom w:w="0" w:type="dxa"/>
              <w:right w:w="108" w:type="dxa"/>
            </w:tcMar>
          </w:tcPr>
          <w:p w14:paraId="7809A94F"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950"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51" w14:textId="77777777" w:rsidR="00364C8E" w:rsidRDefault="00364C8E">
            <w:pPr>
              <w:rPr>
                <w:rFonts w:ascii="Arial" w:hAnsi="Arial" w:cs="Arial"/>
                <w:sz w:val="20"/>
                <w:szCs w:val="20"/>
              </w:rPr>
            </w:pPr>
          </w:p>
        </w:tc>
      </w:tr>
      <w:tr w:rsidR="00364C8E" w14:paraId="7809A95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3"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954"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5" w14:textId="77777777" w:rsidR="00364C8E" w:rsidRDefault="00364C8E">
            <w:pPr>
              <w:rPr>
                <w:rFonts w:ascii="Arial" w:hAnsi="Arial" w:cs="Arial"/>
                <w:sz w:val="20"/>
                <w:szCs w:val="20"/>
              </w:rPr>
            </w:pPr>
          </w:p>
        </w:tc>
      </w:tr>
      <w:tr w:rsidR="00364C8E" w14:paraId="7809A95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7" w14:textId="77777777" w:rsidR="00364C8E" w:rsidRDefault="00D968F6">
            <w:pPr>
              <w:rPr>
                <w:rFonts w:ascii="Arial" w:eastAsia="SimSun" w:hAnsi="Arial" w:cs="Arial"/>
                <w:sz w:val="20"/>
                <w:szCs w:val="20"/>
              </w:rPr>
            </w:pPr>
            <w:r>
              <w:rPr>
                <w:rFonts w:ascii="Arial" w:eastAsia="SimSun" w:hAnsi="Arial" w:cs="Arial" w:hint="eastAsia"/>
                <w:sz w:val="20"/>
                <w:szCs w:val="20"/>
              </w:rPr>
              <w:t>ZTE,sanechips</w:t>
            </w:r>
          </w:p>
        </w:tc>
        <w:tc>
          <w:tcPr>
            <w:tcW w:w="1178" w:type="dxa"/>
            <w:tcBorders>
              <w:top w:val="single" w:sz="4" w:space="0" w:color="auto"/>
              <w:left w:val="single" w:sz="4" w:space="0" w:color="auto"/>
              <w:bottom w:val="single" w:sz="4" w:space="0" w:color="auto"/>
              <w:right w:val="single" w:sz="4" w:space="0" w:color="auto"/>
            </w:tcBorders>
          </w:tcPr>
          <w:p w14:paraId="7809A958"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9" w14:textId="77777777" w:rsidR="00364C8E" w:rsidRDefault="00364C8E">
            <w:pPr>
              <w:rPr>
                <w:rFonts w:ascii="Arial" w:hAnsi="Arial" w:cs="Arial"/>
                <w:sz w:val="20"/>
                <w:szCs w:val="20"/>
              </w:rPr>
            </w:pPr>
          </w:p>
        </w:tc>
      </w:tr>
    </w:tbl>
    <w:p w14:paraId="7809A95B" w14:textId="77777777" w:rsidR="00364C8E" w:rsidRDefault="00364C8E">
      <w:pPr>
        <w:rPr>
          <w:rFonts w:ascii="Arial" w:hAnsi="Arial" w:cs="Arial"/>
          <w:sz w:val="26"/>
          <w:szCs w:val="26"/>
        </w:rPr>
      </w:pPr>
    </w:p>
    <w:p w14:paraId="7809A95C" w14:textId="77777777" w:rsidR="00364C8E" w:rsidRDefault="00364C8E">
      <w:pPr>
        <w:rPr>
          <w:rFonts w:ascii="Arial" w:hAnsi="Arial" w:cs="Arial"/>
          <w:sz w:val="26"/>
          <w:szCs w:val="26"/>
        </w:rPr>
      </w:pPr>
    </w:p>
    <w:p w14:paraId="7809A95D" w14:textId="77777777" w:rsidR="00364C8E" w:rsidRDefault="00D968F6">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961" w14:textId="77777777">
        <w:trPr>
          <w:trHeight w:val="228"/>
        </w:trPr>
        <w:tc>
          <w:tcPr>
            <w:tcW w:w="1550" w:type="dxa"/>
            <w:shd w:val="clear" w:color="auto" w:fill="D9D9D9"/>
            <w:tcMar>
              <w:top w:w="0" w:type="dxa"/>
              <w:left w:w="108" w:type="dxa"/>
              <w:bottom w:w="0" w:type="dxa"/>
              <w:right w:w="108" w:type="dxa"/>
            </w:tcMar>
          </w:tcPr>
          <w:p w14:paraId="7809A95E"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95F"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960"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65" w14:textId="77777777">
        <w:trPr>
          <w:trHeight w:val="163"/>
        </w:trPr>
        <w:tc>
          <w:tcPr>
            <w:tcW w:w="1550" w:type="dxa"/>
            <w:tcMar>
              <w:top w:w="0" w:type="dxa"/>
              <w:left w:w="108" w:type="dxa"/>
              <w:bottom w:w="0" w:type="dxa"/>
              <w:right w:w="108" w:type="dxa"/>
            </w:tcMar>
          </w:tcPr>
          <w:p w14:paraId="7809A962" w14:textId="357F4B39"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7809A963"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1C77C14A" w14:textId="55CE795B" w:rsidR="00D968F6" w:rsidRPr="005A6201" w:rsidRDefault="00D968F6" w:rsidP="005A6201">
            <w:pPr>
              <w:pStyle w:val="ListParagraph"/>
              <w:numPr>
                <w:ilvl w:val="0"/>
                <w:numId w:val="51"/>
              </w:numPr>
              <w:rPr>
                <w:rFonts w:ascii="Arial" w:eastAsiaTheme="minorEastAsia" w:hAnsi="Arial" w:cs="Arial"/>
                <w:sz w:val="20"/>
                <w:szCs w:val="20"/>
              </w:rPr>
            </w:pPr>
            <w:r w:rsidRPr="003445F8">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809A964" w14:textId="592241FE" w:rsidR="00D968F6" w:rsidRPr="003445F8" w:rsidRDefault="00D968F6" w:rsidP="003445F8">
            <w:pPr>
              <w:pStyle w:val="ListParagraph"/>
              <w:numPr>
                <w:ilvl w:val="0"/>
                <w:numId w:val="51"/>
              </w:numPr>
              <w:rPr>
                <w:rFonts w:ascii="Arial" w:eastAsiaTheme="minorEastAsia" w:hAnsi="Arial" w:cs="Arial"/>
                <w:sz w:val="20"/>
                <w:szCs w:val="20"/>
              </w:rPr>
            </w:pPr>
            <w:r w:rsidRPr="003445F8">
              <w:rPr>
                <w:rFonts w:ascii="Arial" w:eastAsiaTheme="minorEastAsia" w:hAnsi="Arial" w:cs="Arial"/>
                <w:sz w:val="20"/>
                <w:szCs w:val="20"/>
              </w:rPr>
              <w:lastRenderedPageBreak/>
              <w:t xml:space="preserve">Regarding </w:t>
            </w:r>
            <w:r w:rsidR="003445F8">
              <w:rPr>
                <w:rFonts w:ascii="Arial" w:eastAsiaTheme="minorEastAsia" w:hAnsi="Arial" w:cs="Arial"/>
                <w:sz w:val="20"/>
                <w:szCs w:val="20"/>
              </w:rPr>
              <w:t>V</w:t>
            </w:r>
            <w:r w:rsidRPr="003445F8">
              <w:rPr>
                <w:rFonts w:ascii="Arial" w:eastAsiaTheme="minorEastAsia" w:hAnsi="Arial" w:cs="Arial"/>
                <w:sz w:val="20"/>
                <w:szCs w:val="20"/>
              </w:rPr>
              <w:t xml:space="preserve">ivo’s comments on </w:t>
            </w:r>
            <w:r w:rsidR="003445F8" w:rsidRPr="003445F8">
              <w:rPr>
                <w:rFonts w:ascii="Arial" w:eastAsiaTheme="minorEastAsia" w:hAnsi="Arial" w:cs="Arial"/>
                <w:sz w:val="20"/>
                <w:szCs w:val="20"/>
              </w:rPr>
              <w:t>capturing “The rationality of the AL distribution A2/A3 was questioned as they will result in unreasonably high PDCCH blocking rate for the baseline case with no BD reduction”</w:t>
            </w:r>
            <w:r w:rsidRPr="003445F8">
              <w:rPr>
                <w:rFonts w:ascii="Arial" w:eastAsiaTheme="minorEastAsia" w:hAnsi="Arial" w:cs="Arial"/>
                <w:sz w:val="20"/>
                <w:szCs w:val="20"/>
              </w:rPr>
              <w:t xml:space="preserve">, since we are </w:t>
            </w:r>
            <w:r w:rsidR="005A6201">
              <w:rPr>
                <w:rFonts w:ascii="Arial" w:eastAsiaTheme="minorEastAsia" w:hAnsi="Arial" w:cs="Arial"/>
                <w:sz w:val="20"/>
                <w:szCs w:val="20"/>
              </w:rPr>
              <w:t xml:space="preserve">also </w:t>
            </w:r>
            <w:r w:rsidRPr="003445F8">
              <w:rPr>
                <w:rFonts w:ascii="Arial" w:eastAsiaTheme="minorEastAsia" w:hAnsi="Arial" w:cs="Arial"/>
                <w:sz w:val="20"/>
                <w:szCs w:val="20"/>
              </w:rPr>
              <w:t>capturing relative increase and absolute increase</w:t>
            </w:r>
            <w:r w:rsidR="005A6201">
              <w:rPr>
                <w:rFonts w:ascii="Arial" w:eastAsiaTheme="minorEastAsia" w:hAnsi="Arial" w:cs="Arial"/>
                <w:sz w:val="20"/>
                <w:szCs w:val="20"/>
              </w:rPr>
              <w:t xml:space="preserve"> (and not just the baseline case)</w:t>
            </w:r>
            <w:r w:rsidRPr="003445F8">
              <w:rPr>
                <w:rFonts w:ascii="Arial" w:eastAsiaTheme="minorEastAsia" w:hAnsi="Arial" w:cs="Arial"/>
                <w:sz w:val="20"/>
                <w:szCs w:val="20"/>
              </w:rPr>
              <w:t>, and as we have separate observations for different AL</w:t>
            </w:r>
            <w:r w:rsidR="005A6201">
              <w:rPr>
                <w:rFonts w:ascii="Arial" w:eastAsiaTheme="minorEastAsia" w:hAnsi="Arial" w:cs="Arial"/>
                <w:sz w:val="20"/>
                <w:szCs w:val="20"/>
              </w:rPr>
              <w:t xml:space="preserve"> distributions</w:t>
            </w:r>
            <w:r w:rsidRPr="003445F8">
              <w:rPr>
                <w:rFonts w:ascii="Arial" w:eastAsiaTheme="minorEastAsia" w:hAnsi="Arial" w:cs="Arial"/>
                <w:sz w:val="20"/>
                <w:szCs w:val="20"/>
              </w:rPr>
              <w:t>, the note mentioned by vivo is not needed.</w:t>
            </w:r>
          </w:p>
        </w:tc>
      </w:tr>
      <w:tr w:rsidR="00364C8E" w14:paraId="7809A969" w14:textId="77777777">
        <w:trPr>
          <w:trHeight w:val="228"/>
        </w:trPr>
        <w:tc>
          <w:tcPr>
            <w:tcW w:w="1550" w:type="dxa"/>
            <w:tcMar>
              <w:top w:w="0" w:type="dxa"/>
              <w:left w:w="108" w:type="dxa"/>
              <w:bottom w:w="0" w:type="dxa"/>
              <w:right w:w="108" w:type="dxa"/>
            </w:tcMar>
          </w:tcPr>
          <w:p w14:paraId="7809A966" w14:textId="40E98517" w:rsidR="00364C8E" w:rsidRDefault="00315C3F">
            <w:pPr>
              <w:rPr>
                <w:rFonts w:ascii="Arial" w:hAnsi="Arial" w:cs="Arial"/>
                <w:sz w:val="20"/>
                <w:szCs w:val="20"/>
              </w:rPr>
            </w:pPr>
            <w:r>
              <w:rPr>
                <w:rFonts w:ascii="Arial" w:hAnsi="Arial" w:cs="Arial"/>
                <w:sz w:val="20"/>
                <w:szCs w:val="20"/>
              </w:rPr>
              <w:lastRenderedPageBreak/>
              <w:t>Qualcomm</w:t>
            </w:r>
          </w:p>
        </w:tc>
        <w:tc>
          <w:tcPr>
            <w:tcW w:w="1178" w:type="dxa"/>
          </w:tcPr>
          <w:p w14:paraId="7809A967"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968" w14:textId="1B3E56A1" w:rsidR="00364C8E" w:rsidRDefault="003357FC">
            <w:pPr>
              <w:rPr>
                <w:rFonts w:ascii="Arial" w:hAnsi="Arial" w:cs="Arial"/>
                <w:sz w:val="20"/>
                <w:szCs w:val="20"/>
              </w:rPr>
            </w:pPr>
            <w:r>
              <w:rPr>
                <w:rFonts w:ascii="Arial" w:hAnsi="Arial" w:cs="Arial"/>
                <w:sz w:val="20"/>
                <w:szCs w:val="20"/>
              </w:rPr>
              <w:t xml:space="preserve">We also think the note from vivo is not necessary. The AL distribution depends on </w:t>
            </w:r>
            <w:r w:rsidR="00776654">
              <w:rPr>
                <w:rFonts w:ascii="Arial" w:hAnsi="Arial" w:cs="Arial"/>
                <w:sz w:val="20"/>
                <w:szCs w:val="20"/>
              </w:rPr>
              <w:t>network implementation. It is possible that base station use</w:t>
            </w:r>
            <w:r w:rsidR="00861785">
              <w:rPr>
                <w:rFonts w:ascii="Arial" w:hAnsi="Arial" w:cs="Arial"/>
                <w:sz w:val="20"/>
                <w:szCs w:val="20"/>
              </w:rPr>
              <w:t>s</w:t>
            </w:r>
            <w:r w:rsidR="00AA449E">
              <w:rPr>
                <w:rFonts w:ascii="Arial" w:hAnsi="Arial" w:cs="Arial"/>
                <w:sz w:val="20"/>
                <w:szCs w:val="20"/>
              </w:rPr>
              <w:t xml:space="preserve"> either non-beamforming or</w:t>
            </w:r>
            <w:r w:rsidR="00776654">
              <w:rPr>
                <w:rFonts w:ascii="Arial" w:hAnsi="Arial" w:cs="Arial"/>
                <w:sz w:val="20"/>
                <w:szCs w:val="20"/>
              </w:rPr>
              <w:t xml:space="preserve"> beamforming to communicate with </w:t>
            </w:r>
            <w:r w:rsidR="00AA449E">
              <w:rPr>
                <w:rFonts w:ascii="Arial" w:hAnsi="Arial" w:cs="Arial"/>
                <w:sz w:val="20"/>
                <w:szCs w:val="20"/>
              </w:rPr>
              <w:t xml:space="preserve">RedCap UEs. If beamforming is not used, the distribution of AL needs to </w:t>
            </w:r>
            <w:r w:rsidR="00861785">
              <w:rPr>
                <w:rFonts w:ascii="Arial" w:hAnsi="Arial" w:cs="Arial"/>
                <w:sz w:val="20"/>
                <w:szCs w:val="20"/>
              </w:rPr>
              <w:t>consider</w:t>
            </w:r>
            <w:r w:rsidR="00AA449E">
              <w:rPr>
                <w:rFonts w:ascii="Arial" w:hAnsi="Arial" w:cs="Arial"/>
                <w:sz w:val="20"/>
                <w:szCs w:val="20"/>
              </w:rPr>
              <w:t xml:space="preserve"> all UEs with different channel conditions. If beamforming is used, the distribution of AL</w:t>
            </w:r>
            <w:r w:rsidR="00497FA7">
              <w:rPr>
                <w:rFonts w:ascii="Arial" w:hAnsi="Arial" w:cs="Arial"/>
                <w:sz w:val="20"/>
                <w:szCs w:val="20"/>
              </w:rPr>
              <w:t xml:space="preserve"> of co-scheduled UEs</w:t>
            </w:r>
            <w:r w:rsidR="00AA449E">
              <w:rPr>
                <w:rFonts w:ascii="Arial" w:hAnsi="Arial" w:cs="Arial"/>
                <w:sz w:val="20"/>
                <w:szCs w:val="20"/>
              </w:rPr>
              <w:t xml:space="preserve"> </w:t>
            </w:r>
            <w:r w:rsidR="00B41B56">
              <w:rPr>
                <w:rFonts w:ascii="Arial" w:hAnsi="Arial" w:cs="Arial"/>
                <w:sz w:val="20"/>
                <w:szCs w:val="20"/>
              </w:rPr>
              <w:t xml:space="preserve">may only reflect good/moderate/bad channel conditions depending on </w:t>
            </w:r>
            <w:r w:rsidR="004877C1">
              <w:rPr>
                <w:rFonts w:ascii="Arial" w:hAnsi="Arial" w:cs="Arial"/>
                <w:sz w:val="20"/>
                <w:szCs w:val="20"/>
              </w:rPr>
              <w:t>the beamforming direction of the base station antenna</w:t>
            </w:r>
            <w:r w:rsidR="00B41B56">
              <w:rPr>
                <w:rFonts w:ascii="Arial" w:hAnsi="Arial" w:cs="Arial"/>
                <w:sz w:val="20"/>
                <w:szCs w:val="20"/>
              </w:rPr>
              <w:t>.</w:t>
            </w:r>
            <w:r w:rsidR="004877C1">
              <w:rPr>
                <w:rFonts w:ascii="Arial" w:hAnsi="Arial" w:cs="Arial"/>
                <w:sz w:val="20"/>
                <w:szCs w:val="20"/>
              </w:rPr>
              <w:t xml:space="preserve"> </w:t>
            </w:r>
            <w:r w:rsidR="00633BC2">
              <w:rPr>
                <w:rFonts w:ascii="Arial" w:hAnsi="Arial" w:cs="Arial"/>
                <w:sz w:val="20"/>
                <w:szCs w:val="20"/>
              </w:rPr>
              <w:t xml:space="preserve">However, this </w:t>
            </w:r>
            <w:r w:rsidR="00840609">
              <w:rPr>
                <w:rFonts w:ascii="Arial" w:hAnsi="Arial" w:cs="Arial"/>
                <w:sz w:val="20"/>
                <w:szCs w:val="20"/>
              </w:rPr>
              <w:t xml:space="preserve">is </w:t>
            </w:r>
            <w:r w:rsidR="00633BC2">
              <w:rPr>
                <w:rFonts w:ascii="Arial" w:hAnsi="Arial" w:cs="Arial"/>
                <w:sz w:val="20"/>
                <w:szCs w:val="20"/>
              </w:rPr>
              <w:t xml:space="preserve">eventually </w:t>
            </w:r>
            <w:r w:rsidR="00840609">
              <w:rPr>
                <w:rFonts w:ascii="Arial" w:hAnsi="Arial" w:cs="Arial"/>
                <w:sz w:val="20"/>
                <w:szCs w:val="20"/>
              </w:rPr>
              <w:t xml:space="preserve">still </w:t>
            </w:r>
            <w:r w:rsidR="00633BC2">
              <w:rPr>
                <w:rFonts w:ascii="Arial" w:hAnsi="Arial" w:cs="Arial"/>
                <w:sz w:val="20"/>
                <w:szCs w:val="20"/>
              </w:rPr>
              <w:t xml:space="preserve">determined by </w:t>
            </w:r>
            <w:r w:rsidR="00212803">
              <w:rPr>
                <w:rFonts w:ascii="Arial" w:hAnsi="Arial" w:cs="Arial"/>
                <w:sz w:val="20"/>
                <w:szCs w:val="20"/>
              </w:rPr>
              <w:t xml:space="preserve">network implementation and deployment scenario (think about in certain area all users are not </w:t>
            </w:r>
            <w:r w:rsidR="00565262">
              <w:rPr>
                <w:rFonts w:ascii="Arial" w:hAnsi="Arial" w:cs="Arial"/>
                <w:sz w:val="20"/>
                <w:szCs w:val="20"/>
              </w:rPr>
              <w:t>well served due to bad network coverage</w:t>
            </w:r>
            <w:r w:rsidR="00C71E6C">
              <w:rPr>
                <w:rFonts w:ascii="Arial" w:hAnsi="Arial" w:cs="Arial"/>
                <w:sz w:val="20"/>
                <w:szCs w:val="20"/>
              </w:rPr>
              <w:t>. this scenario certainly exists in reality</w:t>
            </w:r>
            <w:r w:rsidR="00212803">
              <w:rPr>
                <w:rFonts w:ascii="Arial" w:hAnsi="Arial" w:cs="Arial"/>
                <w:sz w:val="20"/>
                <w:szCs w:val="20"/>
              </w:rPr>
              <w:t>)</w:t>
            </w:r>
            <w:r w:rsidR="00565262">
              <w:rPr>
                <w:rFonts w:ascii="Arial" w:hAnsi="Arial" w:cs="Arial"/>
                <w:sz w:val="20"/>
                <w:szCs w:val="20"/>
              </w:rPr>
              <w:t>. The real question seems not</w:t>
            </w:r>
            <w:r w:rsidR="00C409C7">
              <w:rPr>
                <w:rFonts w:ascii="Arial" w:hAnsi="Arial" w:cs="Arial"/>
                <w:sz w:val="20"/>
                <w:szCs w:val="20"/>
              </w:rPr>
              <w:t xml:space="preserve"> scenario for</w:t>
            </w:r>
            <w:r w:rsidR="00565262">
              <w:rPr>
                <w:rFonts w:ascii="Arial" w:hAnsi="Arial" w:cs="Arial"/>
                <w:sz w:val="20"/>
                <w:szCs w:val="20"/>
              </w:rPr>
              <w:t xml:space="preserve"> A1, A2 or A3 </w:t>
            </w:r>
            <w:r w:rsidR="00C409C7">
              <w:rPr>
                <w:rFonts w:ascii="Arial" w:hAnsi="Arial" w:cs="Arial"/>
                <w:sz w:val="20"/>
                <w:szCs w:val="20"/>
              </w:rPr>
              <w:t>exists, but</w:t>
            </w:r>
            <w:r w:rsidR="00565262">
              <w:rPr>
                <w:rFonts w:ascii="Arial" w:hAnsi="Arial" w:cs="Arial"/>
                <w:sz w:val="20"/>
                <w:szCs w:val="20"/>
              </w:rPr>
              <w:t xml:space="preserve"> is the percentage of these scenarios. However, that question is out of scope of this study. </w:t>
            </w:r>
            <w:r w:rsidR="00D32133">
              <w:rPr>
                <w:rFonts w:ascii="Arial" w:hAnsi="Arial" w:cs="Arial"/>
                <w:sz w:val="20"/>
                <w:szCs w:val="20"/>
              </w:rPr>
              <w:t>By including A1, A2 and A3, we provide a full picture of all possible scenarios</w:t>
            </w:r>
            <w:r w:rsidR="00D518E8">
              <w:rPr>
                <w:rFonts w:ascii="Arial" w:hAnsi="Arial" w:cs="Arial"/>
                <w:sz w:val="20"/>
                <w:szCs w:val="20"/>
              </w:rPr>
              <w:t xml:space="preserve"> in the field</w:t>
            </w:r>
            <w:bookmarkStart w:id="254" w:name="_GoBack"/>
            <w:bookmarkEnd w:id="254"/>
            <w:r w:rsidR="00D32133">
              <w:rPr>
                <w:rFonts w:ascii="Arial" w:hAnsi="Arial" w:cs="Arial"/>
                <w:sz w:val="20"/>
                <w:szCs w:val="20"/>
              </w:rPr>
              <w:t>. Having said that, we believe A1, A2 and A3 should be all kept. Also the note is not needed.</w:t>
            </w:r>
          </w:p>
        </w:tc>
      </w:tr>
      <w:tr w:rsidR="00364C8E" w14:paraId="7809A96D" w14:textId="77777777">
        <w:trPr>
          <w:trHeight w:val="228"/>
        </w:trPr>
        <w:tc>
          <w:tcPr>
            <w:tcW w:w="1550" w:type="dxa"/>
            <w:tcMar>
              <w:top w:w="0" w:type="dxa"/>
              <w:left w:w="108" w:type="dxa"/>
              <w:bottom w:w="0" w:type="dxa"/>
              <w:right w:w="108" w:type="dxa"/>
            </w:tcMar>
          </w:tcPr>
          <w:p w14:paraId="7809A96A" w14:textId="77777777" w:rsidR="00364C8E" w:rsidRDefault="00364C8E">
            <w:pPr>
              <w:rPr>
                <w:rFonts w:ascii="Arial" w:hAnsi="Arial" w:cs="Arial"/>
                <w:sz w:val="20"/>
                <w:szCs w:val="20"/>
              </w:rPr>
            </w:pPr>
          </w:p>
        </w:tc>
        <w:tc>
          <w:tcPr>
            <w:tcW w:w="1178" w:type="dxa"/>
          </w:tcPr>
          <w:p w14:paraId="7809A96B"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96C" w14:textId="77777777" w:rsidR="00364C8E" w:rsidRDefault="00364C8E">
            <w:pPr>
              <w:rPr>
                <w:rFonts w:ascii="Arial" w:hAnsi="Arial" w:cs="Arial"/>
                <w:sz w:val="20"/>
                <w:szCs w:val="20"/>
              </w:rPr>
            </w:pPr>
          </w:p>
        </w:tc>
      </w:tr>
    </w:tbl>
    <w:p w14:paraId="7809A96E" w14:textId="77777777" w:rsidR="00364C8E" w:rsidRDefault="00D968F6">
      <w:pPr>
        <w:rPr>
          <w:rFonts w:ascii="Arial" w:eastAsiaTheme="majorEastAsia" w:hAnsi="Arial" w:cs="Arial"/>
          <w:sz w:val="26"/>
          <w:szCs w:val="26"/>
        </w:rPr>
      </w:pPr>
      <w:r>
        <w:rPr>
          <w:rFonts w:ascii="Arial" w:hAnsi="Arial" w:cs="Arial"/>
          <w:sz w:val="26"/>
          <w:szCs w:val="26"/>
        </w:rPr>
        <w:br w:type="page"/>
      </w:r>
    </w:p>
    <w:p w14:paraId="7809A96F" w14:textId="77777777" w:rsidR="00364C8E" w:rsidRDefault="00D968F6">
      <w:pPr>
        <w:pStyle w:val="Heading3"/>
        <w:spacing w:after="180"/>
        <w:rPr>
          <w:rFonts w:ascii="Arial" w:hAnsi="Arial" w:cs="Arial"/>
          <w:color w:val="auto"/>
          <w:sz w:val="26"/>
          <w:szCs w:val="26"/>
        </w:rPr>
      </w:pPr>
      <w:bookmarkStart w:id="255" w:name="_Toc55340709"/>
      <w:r>
        <w:rPr>
          <w:rFonts w:ascii="Arial" w:hAnsi="Arial" w:cs="Arial"/>
          <w:color w:val="auto"/>
          <w:sz w:val="26"/>
          <w:szCs w:val="26"/>
        </w:rPr>
        <w:lastRenderedPageBreak/>
        <w:t>8.2.3.2 Latency and Scheduling flexibility</w:t>
      </w:r>
      <w:bookmarkEnd w:id="255"/>
    </w:p>
    <w:p w14:paraId="7809A970" w14:textId="77777777" w:rsidR="00364C8E" w:rsidRDefault="00D968F6">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7809A971" w14:textId="77777777" w:rsidR="00364C8E" w:rsidRDefault="00D968F6">
      <w:pPr>
        <w:pStyle w:val="ListParagraph"/>
        <w:numPr>
          <w:ilvl w:val="0"/>
          <w:numId w:val="35"/>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56" w:name="_Toc53800295"/>
      <w:bookmarkStart w:id="25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56"/>
      <w:r>
        <w:rPr>
          <w:rFonts w:ascii="Arial" w:hAnsi="Arial" w:cs="Arial"/>
          <w:b/>
          <w:bCs/>
          <w:sz w:val="20"/>
          <w:szCs w:val="20"/>
        </w:rPr>
        <w:t xml:space="preserve"> </w:t>
      </w:r>
    </w:p>
    <w:bookmarkEnd w:id="257"/>
    <w:p w14:paraId="7809A972" w14:textId="77777777" w:rsidR="00364C8E" w:rsidRDefault="00D968F6">
      <w:pPr>
        <w:pStyle w:val="ListParagraph"/>
        <w:numPr>
          <w:ilvl w:val="0"/>
          <w:numId w:val="35"/>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7809A973" w14:textId="77777777" w:rsidR="00364C8E" w:rsidRDefault="00364C8E">
      <w:pPr>
        <w:rPr>
          <w:rFonts w:ascii="Arial" w:hAnsi="Arial" w:cs="Arial"/>
          <w:sz w:val="20"/>
          <w:szCs w:val="20"/>
        </w:rPr>
      </w:pPr>
    </w:p>
    <w:p w14:paraId="7809A974" w14:textId="77777777" w:rsidR="00364C8E" w:rsidRDefault="00364C8E"/>
    <w:p w14:paraId="7809A975" w14:textId="77777777" w:rsidR="00364C8E" w:rsidRDefault="00D968F6">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364C8E" w14:paraId="7809A97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976"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977"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7B"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979"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97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364C8E" w14:paraId="7809A9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97C" w14:textId="77777777" w:rsidR="00364C8E" w:rsidRDefault="00D968F6">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97D" w14:textId="77777777" w:rsidR="00364C8E" w:rsidRDefault="00D968F6">
            <w:pPr>
              <w:spacing w:after="180"/>
              <w:rPr>
                <w:rFonts w:ascii="Arial" w:hAnsi="Arial" w:cs="Arial"/>
                <w:sz w:val="20"/>
                <w:szCs w:val="20"/>
              </w:rPr>
            </w:pPr>
            <w:r>
              <w:rPr>
                <w:rFonts w:ascii="Arial" w:eastAsia="Malgun Gothic" w:hAnsi="Arial" w:cs="Arial" w:hint="eastAsia"/>
                <w:sz w:val="20"/>
                <w:szCs w:val="20"/>
                <w:lang w:eastAsia="ko-KR"/>
              </w:rPr>
              <w:t>P1</w:t>
            </w:r>
          </w:p>
        </w:tc>
      </w:tr>
      <w:tr w:rsidR="00364C8E" w14:paraId="7809A98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97F" w14:textId="77777777" w:rsidR="00364C8E" w:rsidRDefault="00D968F6">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980"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364C8E" w14:paraId="7809A98A"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98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983"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7809A984" w14:textId="77777777" w:rsidR="00364C8E" w:rsidRDefault="00D968F6">
            <w:pPr>
              <w:pStyle w:val="ListParagraph"/>
              <w:numPr>
                <w:ilvl w:val="0"/>
                <w:numId w:val="36"/>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809A985"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7809A986" w14:textId="77777777" w:rsidR="00364C8E" w:rsidRDefault="00D968F6">
            <w:pPr>
              <w:pStyle w:val="ListParagraph"/>
              <w:numPr>
                <w:ilvl w:val="0"/>
                <w:numId w:val="37"/>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7809A987" w14:textId="77777777" w:rsidR="00364C8E" w:rsidRDefault="00D968F6">
            <w:pPr>
              <w:pStyle w:val="ListParagraph"/>
              <w:numPr>
                <w:ilvl w:val="0"/>
                <w:numId w:val="37"/>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7809A98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7809A989" w14:textId="77777777" w:rsidR="00364C8E" w:rsidRDefault="00D968F6">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364C8E" w14:paraId="7809A98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B" w14:textId="77777777" w:rsidR="00364C8E" w:rsidRDefault="00D968F6">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C" w14:textId="77777777" w:rsidR="00364C8E" w:rsidRDefault="00D968F6">
            <w:pPr>
              <w:spacing w:after="180"/>
              <w:rPr>
                <w:rFonts w:ascii="Arial" w:hAnsi="Arial" w:cs="Arial"/>
                <w:sz w:val="20"/>
                <w:szCs w:val="20"/>
              </w:rPr>
            </w:pPr>
            <w:r>
              <w:rPr>
                <w:rFonts w:ascii="Arial" w:hAnsi="Arial" w:cs="Arial"/>
                <w:sz w:val="20"/>
                <w:szCs w:val="20"/>
              </w:rPr>
              <w:t>P1</w:t>
            </w:r>
          </w:p>
        </w:tc>
      </w:tr>
      <w:tr w:rsidR="00364C8E" w14:paraId="7809A99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E"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8F"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364C8E" w14:paraId="7809A99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1"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2" w14:textId="77777777" w:rsidR="00364C8E" w:rsidRDefault="00D968F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364C8E" w14:paraId="7809A9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9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8"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7809A999" w14:textId="77777777" w:rsidR="00364C8E" w:rsidRDefault="00D968F6">
            <w:pPr>
              <w:pStyle w:val="ListParagraph"/>
              <w:numPr>
                <w:ilvl w:val="0"/>
                <w:numId w:val="35"/>
              </w:numPr>
              <w:spacing w:after="180"/>
              <w:ind w:left="778"/>
              <w:contextualSpacing w:val="0"/>
              <w:rPr>
                <w:rFonts w:ascii="Arial" w:hAnsi="Arial" w:cs="Arial"/>
                <w:sz w:val="20"/>
                <w:szCs w:val="20"/>
                <w:lang w:eastAsia="sv-SE"/>
              </w:rPr>
            </w:pPr>
            <w:r>
              <w:rPr>
                <w:rFonts w:ascii="Arial" w:hAnsi="Arial" w:cs="Arial"/>
                <w:sz w:val="20"/>
                <w:szCs w:val="20"/>
                <w:lang w:eastAsia="sv-SE"/>
              </w:rPr>
              <w:lastRenderedPageBreak/>
              <w:t>Pn [24]: Scheduling flexibility impact by BD reduction depends on multiple factors at least including BW, AL distribution, channel condition, number of ALs per UE, number of UEs that need to be scheduled.</w:t>
            </w:r>
          </w:p>
        </w:tc>
      </w:tr>
      <w:tr w:rsidR="00364C8E" w14:paraId="7809A99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B"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lastRenderedPageBreak/>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C"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A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E"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9F"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A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1"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2"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P1</w:t>
            </w:r>
          </w:p>
        </w:tc>
      </w:tr>
      <w:tr w:rsidR="00364C8E" w14:paraId="7809A9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809A9A6"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364C8E" w14:paraId="7809A9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8" w14:textId="77777777" w:rsidR="00364C8E" w:rsidRDefault="00D968F6">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9" w14:textId="77777777" w:rsidR="00364C8E" w:rsidRDefault="00D968F6">
            <w:pPr>
              <w:spacing w:after="180"/>
              <w:rPr>
                <w:rFonts w:ascii="Arial" w:hAnsi="Arial" w:cs="Arial"/>
                <w:sz w:val="20"/>
                <w:szCs w:val="20"/>
                <w:lang w:eastAsia="sv-SE"/>
              </w:rPr>
            </w:pPr>
            <w:r>
              <w:rPr>
                <w:rFonts w:ascii="Arial" w:hAnsi="Arial" w:cs="Arial"/>
                <w:sz w:val="20"/>
                <w:szCs w:val="20"/>
              </w:rPr>
              <w:t>P1 should be captured, but not P2.</w:t>
            </w:r>
          </w:p>
        </w:tc>
      </w:tr>
      <w:tr w:rsidR="00364C8E" w14:paraId="7809A9B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B"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AC" w14:textId="77777777" w:rsidR="00364C8E" w:rsidRDefault="00D968F6">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7809A9AD" w14:textId="77777777" w:rsidR="00364C8E" w:rsidRDefault="00364C8E">
            <w:pPr>
              <w:spacing w:after="180"/>
              <w:rPr>
                <w:rFonts w:ascii="Arial" w:hAnsi="Arial" w:cs="Arial"/>
                <w:sz w:val="20"/>
                <w:szCs w:val="20"/>
              </w:rPr>
            </w:pPr>
          </w:p>
          <w:p w14:paraId="7809A9AE" w14:textId="77777777" w:rsidR="00364C8E" w:rsidRDefault="00D968F6">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7809A9AF" w14:textId="77777777" w:rsidR="00364C8E" w:rsidRDefault="00364C8E">
            <w:pPr>
              <w:spacing w:after="180"/>
              <w:rPr>
                <w:rFonts w:ascii="Arial" w:hAnsi="Arial" w:cs="Arial"/>
                <w:sz w:val="20"/>
                <w:szCs w:val="20"/>
              </w:rPr>
            </w:pPr>
          </w:p>
        </w:tc>
      </w:tr>
      <w:tr w:rsidR="00364C8E" w14:paraId="7809A9B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1" w14:textId="77777777" w:rsidR="00364C8E" w:rsidRDefault="00D968F6">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2" w14:textId="77777777" w:rsidR="00364C8E" w:rsidRDefault="00D968F6">
            <w:pPr>
              <w:spacing w:after="180"/>
              <w:rPr>
                <w:rFonts w:ascii="Arial" w:hAnsi="Arial" w:cs="Arial"/>
                <w:sz w:val="20"/>
                <w:szCs w:val="20"/>
              </w:rPr>
            </w:pPr>
            <w:r>
              <w:rPr>
                <w:rFonts w:ascii="Arial" w:eastAsia="MS Mincho" w:hAnsi="Arial" w:cs="Arial" w:hint="eastAsia"/>
                <w:sz w:val="20"/>
                <w:szCs w:val="20"/>
                <w:lang w:eastAsia="ja-JP"/>
              </w:rPr>
              <w:t>P1</w:t>
            </w:r>
          </w:p>
        </w:tc>
      </w:tr>
      <w:tr w:rsidR="00364C8E" w14:paraId="7809A9B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4" w14:textId="77777777" w:rsidR="00364C8E" w:rsidRDefault="00D968F6">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5" w14:textId="77777777" w:rsidR="00364C8E" w:rsidRDefault="00D968F6">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364C8E" w14:paraId="7809A9B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P2</w:t>
            </w:r>
          </w:p>
        </w:tc>
      </w:tr>
      <w:tr w:rsidR="00364C8E" w14:paraId="7809A9C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A" w14:textId="77777777" w:rsidR="00364C8E" w:rsidRDefault="00D968F6">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BB"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7809A9BC"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7809A9BD"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7809A9BE" w14:textId="77777777" w:rsidR="00364C8E" w:rsidRDefault="00D968F6">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7809A9BF" w14:textId="77777777" w:rsidR="00364C8E" w:rsidRDefault="00364C8E">
            <w:pPr>
              <w:spacing w:after="180"/>
              <w:rPr>
                <w:rFonts w:ascii="Arial" w:eastAsia="SimSun" w:hAnsi="Arial" w:cs="Arial"/>
                <w:sz w:val="20"/>
                <w:szCs w:val="20"/>
                <w:lang w:eastAsia="ja-JP"/>
              </w:rPr>
            </w:pPr>
          </w:p>
        </w:tc>
      </w:tr>
    </w:tbl>
    <w:p w14:paraId="7809A9C1" w14:textId="77777777" w:rsidR="00364C8E" w:rsidRDefault="00364C8E"/>
    <w:p w14:paraId="7809A9C2" w14:textId="77777777" w:rsidR="00364C8E" w:rsidRDefault="00364C8E"/>
    <w:p w14:paraId="7809A9C3" w14:textId="77777777" w:rsidR="00364C8E" w:rsidRDefault="00364C8E"/>
    <w:p w14:paraId="7809A9C4" w14:textId="77777777" w:rsidR="00364C8E" w:rsidRDefault="00364C8E"/>
    <w:p w14:paraId="7809A9C5" w14:textId="77777777" w:rsidR="00364C8E" w:rsidRDefault="00364C8E"/>
    <w:p w14:paraId="7809A9C6" w14:textId="77777777" w:rsidR="00364C8E" w:rsidRDefault="00364C8E"/>
    <w:p w14:paraId="7809A9C7" w14:textId="77777777" w:rsidR="00364C8E" w:rsidRDefault="00364C8E"/>
    <w:p w14:paraId="7809A9C8" w14:textId="77777777" w:rsidR="00364C8E" w:rsidRDefault="00364C8E"/>
    <w:p w14:paraId="7809A9C9" w14:textId="77777777" w:rsidR="00364C8E" w:rsidRDefault="00D968F6">
      <w:pPr>
        <w:rPr>
          <w:rFonts w:ascii="Arial" w:hAnsi="Arial" w:cs="Arial"/>
          <w:sz w:val="20"/>
          <w:szCs w:val="20"/>
          <w:u w:val="single"/>
        </w:rPr>
      </w:pPr>
      <w:r>
        <w:rPr>
          <w:rFonts w:ascii="Arial" w:hAnsi="Arial" w:cs="Arial"/>
          <w:sz w:val="20"/>
          <w:szCs w:val="20"/>
          <w:u w:val="single"/>
        </w:rPr>
        <w:t>Summary of 1</w:t>
      </w:r>
      <w:r>
        <w:rPr>
          <w:rFonts w:ascii="Arial" w:hAnsi="Arial" w:cs="Arial"/>
          <w:sz w:val="20"/>
          <w:szCs w:val="20"/>
          <w:u w:val="single"/>
          <w:vertAlign w:val="superscript"/>
        </w:rPr>
        <w:t>st</w:t>
      </w:r>
      <w:r>
        <w:rPr>
          <w:rFonts w:ascii="Arial" w:hAnsi="Arial" w:cs="Arial"/>
          <w:sz w:val="20"/>
          <w:szCs w:val="20"/>
          <w:u w:val="single"/>
        </w:rPr>
        <w:t xml:space="preserve"> round email discussions: </w:t>
      </w:r>
    </w:p>
    <w:p w14:paraId="7809A9CA" w14:textId="77777777" w:rsidR="00364C8E" w:rsidRDefault="00364C8E">
      <w:pPr>
        <w:rPr>
          <w:rFonts w:ascii="Arial" w:eastAsia="SimSun" w:hAnsi="Arial"/>
          <w:sz w:val="20"/>
          <w:szCs w:val="20"/>
          <w:lang w:val="en-GB" w:eastAsia="ja-JP"/>
        </w:rPr>
      </w:pPr>
    </w:p>
    <w:p w14:paraId="7809A9CB"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364C8E" w14:paraId="7809A9CF" w14:textId="77777777">
        <w:tc>
          <w:tcPr>
            <w:tcW w:w="1128" w:type="dxa"/>
            <w:shd w:val="clear" w:color="auto" w:fill="73FC79"/>
          </w:tcPr>
          <w:p w14:paraId="7809A9CC" w14:textId="77777777" w:rsidR="00364C8E" w:rsidRDefault="00364C8E">
            <w:pPr>
              <w:rPr>
                <w:rFonts w:ascii="Arial" w:eastAsia="SimSun" w:hAnsi="Arial"/>
                <w:sz w:val="20"/>
                <w:szCs w:val="20"/>
                <w:lang w:val="en-GB" w:eastAsia="ja-JP"/>
              </w:rPr>
            </w:pPr>
          </w:p>
        </w:tc>
        <w:tc>
          <w:tcPr>
            <w:tcW w:w="6348" w:type="dxa"/>
            <w:shd w:val="clear" w:color="auto" w:fill="73FC79"/>
          </w:tcPr>
          <w:p w14:paraId="7809A9CD"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809A9CE"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364C8E" w14:paraId="7809A9D3" w14:textId="77777777">
        <w:tc>
          <w:tcPr>
            <w:tcW w:w="1128" w:type="dxa"/>
          </w:tcPr>
          <w:p w14:paraId="7809A9D0"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7809A9D1"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7809A9D2"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9</w:t>
            </w:r>
          </w:p>
        </w:tc>
      </w:tr>
      <w:tr w:rsidR="00364C8E" w14:paraId="7809A9D7" w14:textId="77777777">
        <w:tc>
          <w:tcPr>
            <w:tcW w:w="1128" w:type="dxa"/>
          </w:tcPr>
          <w:p w14:paraId="7809A9D4"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809A9D5"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809A9D6"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6</w:t>
            </w:r>
          </w:p>
        </w:tc>
      </w:tr>
      <w:tr w:rsidR="00364C8E" w14:paraId="7809A9DB" w14:textId="77777777">
        <w:tc>
          <w:tcPr>
            <w:tcW w:w="1128" w:type="dxa"/>
          </w:tcPr>
          <w:p w14:paraId="7809A9D8"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7809A9D9" w14:textId="77777777" w:rsidR="00364C8E" w:rsidRDefault="00D968F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7809A9DA"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2</w:t>
            </w:r>
          </w:p>
        </w:tc>
      </w:tr>
    </w:tbl>
    <w:p w14:paraId="7809A9DC" w14:textId="77777777" w:rsidR="00364C8E" w:rsidRDefault="00364C8E">
      <w:pPr>
        <w:rPr>
          <w:rFonts w:ascii="Arial" w:eastAsia="SimSun" w:hAnsi="Arial"/>
          <w:sz w:val="32"/>
          <w:szCs w:val="20"/>
          <w:lang w:val="en-GB" w:eastAsia="ja-JP"/>
        </w:rPr>
      </w:pPr>
    </w:p>
    <w:p w14:paraId="7809A9DD"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7809A9DE"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7809A9DF" w14:textId="77777777" w:rsidR="00364C8E" w:rsidRDefault="00364C8E">
      <w:pPr>
        <w:rPr>
          <w:rFonts w:ascii="Arial" w:eastAsia="SimSun" w:hAnsi="Arial"/>
          <w:sz w:val="20"/>
          <w:szCs w:val="20"/>
          <w:lang w:val="en-GB" w:eastAsia="ja-JP"/>
        </w:rPr>
      </w:pPr>
      <w:bookmarkStart w:id="258" w:name="_Toc55340710"/>
    </w:p>
    <w:p w14:paraId="7809A9E0" w14:textId="77777777" w:rsidR="00364C8E" w:rsidRDefault="00D968F6">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p w14:paraId="7809A9E1" w14:textId="77777777" w:rsidR="00364C8E" w:rsidRDefault="00364C8E">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364C8E" w14:paraId="7809A9E5" w14:textId="77777777">
        <w:tc>
          <w:tcPr>
            <w:tcW w:w="1493" w:type="dxa"/>
            <w:shd w:val="clear" w:color="auto" w:fill="D9D9D9"/>
            <w:tcMar>
              <w:top w:w="0" w:type="dxa"/>
              <w:left w:w="108" w:type="dxa"/>
              <w:bottom w:w="0" w:type="dxa"/>
              <w:right w:w="108" w:type="dxa"/>
            </w:tcMar>
          </w:tcPr>
          <w:p w14:paraId="7809A9E2" w14:textId="77777777" w:rsidR="00364C8E" w:rsidRDefault="00D968F6">
            <w:pPr>
              <w:spacing w:after="180"/>
              <w:rPr>
                <w:b/>
                <w:bCs/>
                <w:sz w:val="20"/>
                <w:szCs w:val="20"/>
                <w:lang w:eastAsia="sv-SE"/>
              </w:rPr>
            </w:pPr>
            <w:r>
              <w:rPr>
                <w:b/>
                <w:bCs/>
                <w:sz w:val="20"/>
                <w:szCs w:val="20"/>
                <w:lang w:eastAsia="sv-SE"/>
              </w:rPr>
              <w:t>Company</w:t>
            </w:r>
          </w:p>
        </w:tc>
        <w:tc>
          <w:tcPr>
            <w:tcW w:w="1110" w:type="dxa"/>
            <w:shd w:val="clear" w:color="auto" w:fill="D9D9D9"/>
          </w:tcPr>
          <w:p w14:paraId="7809A9E3" w14:textId="77777777" w:rsidR="00364C8E" w:rsidRDefault="00D968F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7809A9E4" w14:textId="77777777" w:rsidR="00364C8E" w:rsidRDefault="00D968F6">
            <w:pPr>
              <w:spacing w:after="180"/>
              <w:rPr>
                <w:b/>
                <w:bCs/>
                <w:sz w:val="20"/>
                <w:szCs w:val="20"/>
                <w:lang w:eastAsia="sv-SE"/>
              </w:rPr>
            </w:pPr>
            <w:r>
              <w:rPr>
                <w:b/>
                <w:bCs/>
                <w:color w:val="000000"/>
                <w:sz w:val="20"/>
                <w:szCs w:val="20"/>
                <w:lang w:eastAsia="sv-SE"/>
              </w:rPr>
              <w:t>Comments</w:t>
            </w:r>
          </w:p>
        </w:tc>
      </w:tr>
      <w:tr w:rsidR="00364C8E" w14:paraId="7809A9EB" w14:textId="77777777">
        <w:tc>
          <w:tcPr>
            <w:tcW w:w="1493" w:type="dxa"/>
            <w:tcMar>
              <w:top w:w="0" w:type="dxa"/>
              <w:left w:w="108" w:type="dxa"/>
              <w:bottom w:w="0" w:type="dxa"/>
              <w:right w:w="108" w:type="dxa"/>
            </w:tcMar>
          </w:tcPr>
          <w:p w14:paraId="7809A9E6" w14:textId="77777777" w:rsidR="00364C8E" w:rsidRDefault="00D968F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809A9E7" w14:textId="77777777" w:rsidR="00364C8E" w:rsidRDefault="00D968F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809A9E8" w14:textId="77777777" w:rsidR="00364C8E" w:rsidRDefault="00D968F6">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09A9E9"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lastRenderedPageBreak/>
              <w:t xml:space="preserve">If BD reduction with reducing DCI size budget, there is no impact on the latency performance.  </w:t>
            </w:r>
          </w:p>
          <w:p w14:paraId="7809A9EA" w14:textId="77777777" w:rsidR="00364C8E" w:rsidRDefault="00D968F6">
            <w:pPr>
              <w:spacing w:after="180"/>
              <w:rPr>
                <w:rFonts w:eastAsiaTheme="minorEastAsia"/>
                <w:sz w:val="20"/>
                <w:szCs w:val="20"/>
              </w:rPr>
            </w:pPr>
            <w:r>
              <w:rPr>
                <w:rFonts w:eastAsiaTheme="minorEastAsia"/>
                <w:sz w:val="20"/>
                <w:szCs w:val="20"/>
              </w:rPr>
              <w:t xml:space="preserve"> </w:t>
            </w:r>
          </w:p>
        </w:tc>
      </w:tr>
      <w:tr w:rsidR="00364C8E" w14:paraId="7809A9EF" w14:textId="77777777">
        <w:tc>
          <w:tcPr>
            <w:tcW w:w="1493" w:type="dxa"/>
            <w:tcMar>
              <w:top w:w="0" w:type="dxa"/>
              <w:left w:w="108" w:type="dxa"/>
              <w:bottom w:w="0" w:type="dxa"/>
              <w:right w:w="108" w:type="dxa"/>
            </w:tcMar>
          </w:tcPr>
          <w:p w14:paraId="7809A9EC" w14:textId="77777777" w:rsidR="00364C8E" w:rsidRDefault="00D968F6">
            <w:pPr>
              <w:spacing w:after="180"/>
              <w:rPr>
                <w:sz w:val="20"/>
                <w:szCs w:val="20"/>
              </w:rPr>
            </w:pPr>
            <w:r>
              <w:rPr>
                <w:sz w:val="20"/>
                <w:szCs w:val="20"/>
              </w:rPr>
              <w:lastRenderedPageBreak/>
              <w:t>Qualcomm</w:t>
            </w:r>
          </w:p>
        </w:tc>
        <w:tc>
          <w:tcPr>
            <w:tcW w:w="1110" w:type="dxa"/>
          </w:tcPr>
          <w:p w14:paraId="7809A9ED"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9EE" w14:textId="77777777" w:rsidR="00364C8E" w:rsidRDefault="00D968F6">
            <w:pPr>
              <w:spacing w:after="180"/>
              <w:rPr>
                <w:sz w:val="20"/>
                <w:szCs w:val="20"/>
              </w:rPr>
            </w:pPr>
            <w:r>
              <w:rPr>
                <w:rFonts w:ascii="Arial" w:hAnsi="Arial" w:cs="Arial"/>
                <w:sz w:val="20"/>
                <w:szCs w:val="20"/>
                <w:lang w:eastAsia="sv-SE"/>
              </w:rPr>
              <w:t>Flexibility impact by BD reduction also depends on SCS.</w:t>
            </w:r>
          </w:p>
        </w:tc>
      </w:tr>
      <w:tr w:rsidR="00364C8E" w14:paraId="7809A9F6" w14:textId="77777777">
        <w:tc>
          <w:tcPr>
            <w:tcW w:w="1493" w:type="dxa"/>
            <w:tcMar>
              <w:top w:w="0" w:type="dxa"/>
              <w:left w:w="108" w:type="dxa"/>
              <w:bottom w:w="0" w:type="dxa"/>
              <w:right w:w="108" w:type="dxa"/>
            </w:tcMar>
          </w:tcPr>
          <w:p w14:paraId="7809A9F0" w14:textId="77777777" w:rsidR="00364C8E" w:rsidRDefault="00D968F6">
            <w:pPr>
              <w:spacing w:after="180"/>
              <w:rPr>
                <w:sz w:val="20"/>
                <w:szCs w:val="20"/>
              </w:rPr>
            </w:pPr>
            <w:r>
              <w:rPr>
                <w:sz w:val="20"/>
                <w:szCs w:val="20"/>
              </w:rPr>
              <w:t>Intel</w:t>
            </w:r>
          </w:p>
        </w:tc>
        <w:tc>
          <w:tcPr>
            <w:tcW w:w="1110" w:type="dxa"/>
          </w:tcPr>
          <w:p w14:paraId="7809A9F1" w14:textId="77777777" w:rsidR="00364C8E" w:rsidRDefault="00D968F6">
            <w:pPr>
              <w:spacing w:after="180"/>
              <w:rPr>
                <w:sz w:val="20"/>
                <w:szCs w:val="20"/>
              </w:rPr>
            </w:pPr>
            <w:r>
              <w:rPr>
                <w:sz w:val="20"/>
                <w:szCs w:val="20"/>
              </w:rPr>
              <w:t>N</w:t>
            </w:r>
          </w:p>
        </w:tc>
        <w:tc>
          <w:tcPr>
            <w:tcW w:w="7031" w:type="dxa"/>
            <w:tcMar>
              <w:top w:w="0" w:type="dxa"/>
              <w:left w:w="108" w:type="dxa"/>
              <w:bottom w:w="0" w:type="dxa"/>
              <w:right w:w="108" w:type="dxa"/>
            </w:tcMar>
          </w:tcPr>
          <w:p w14:paraId="7809A9F2" w14:textId="77777777" w:rsidR="00364C8E" w:rsidRDefault="00D968F6">
            <w:pPr>
              <w:spacing w:after="180"/>
              <w:rPr>
                <w:sz w:val="20"/>
                <w:szCs w:val="20"/>
              </w:rPr>
            </w:pPr>
            <w:r>
              <w:rPr>
                <w:sz w:val="20"/>
                <w:szCs w:val="20"/>
              </w:rPr>
              <w:t>Fine with Vivo’s version, with minor revision</w:t>
            </w:r>
          </w:p>
          <w:p w14:paraId="7809A9F3"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7809A9F4" w14:textId="77777777" w:rsidR="00364C8E" w:rsidRDefault="00364C8E">
            <w:pPr>
              <w:spacing w:after="180"/>
              <w:rPr>
                <w:sz w:val="20"/>
                <w:szCs w:val="20"/>
              </w:rPr>
            </w:pPr>
          </w:p>
          <w:p w14:paraId="7809A9F5" w14:textId="77777777" w:rsidR="00364C8E" w:rsidRDefault="00D968F6">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364C8E" w14:paraId="7809A9FD" w14:textId="77777777">
        <w:tc>
          <w:tcPr>
            <w:tcW w:w="1493" w:type="dxa"/>
            <w:tcMar>
              <w:top w:w="0" w:type="dxa"/>
              <w:left w:w="108" w:type="dxa"/>
              <w:bottom w:w="0" w:type="dxa"/>
              <w:right w:w="108" w:type="dxa"/>
            </w:tcMar>
          </w:tcPr>
          <w:p w14:paraId="7809A9F7" w14:textId="77777777" w:rsidR="00364C8E" w:rsidRDefault="00D968F6">
            <w:pPr>
              <w:spacing w:after="180"/>
              <w:rPr>
                <w:sz w:val="20"/>
                <w:szCs w:val="20"/>
              </w:rPr>
            </w:pPr>
            <w:r>
              <w:rPr>
                <w:sz w:val="20"/>
                <w:szCs w:val="20"/>
              </w:rPr>
              <w:t>Samsung</w:t>
            </w:r>
          </w:p>
        </w:tc>
        <w:tc>
          <w:tcPr>
            <w:tcW w:w="1110" w:type="dxa"/>
          </w:tcPr>
          <w:p w14:paraId="7809A9F8"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9F9" w14:textId="77777777" w:rsidR="00364C8E" w:rsidRDefault="00D968F6">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7809A9FA" w14:textId="77777777" w:rsidR="00364C8E" w:rsidRDefault="00364C8E">
            <w:pPr>
              <w:rPr>
                <w:sz w:val="20"/>
                <w:szCs w:val="20"/>
                <w:lang w:val="en-GB"/>
              </w:rPr>
            </w:pPr>
          </w:p>
          <w:p w14:paraId="7809A9FB"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809A9FC" w14:textId="77777777" w:rsidR="00364C8E" w:rsidRDefault="00364C8E">
            <w:pPr>
              <w:spacing w:after="180"/>
              <w:rPr>
                <w:sz w:val="20"/>
                <w:szCs w:val="20"/>
              </w:rPr>
            </w:pPr>
          </w:p>
        </w:tc>
      </w:tr>
      <w:tr w:rsidR="00364C8E" w14:paraId="7809AA01" w14:textId="77777777">
        <w:tc>
          <w:tcPr>
            <w:tcW w:w="1493" w:type="dxa"/>
            <w:tcMar>
              <w:top w:w="0" w:type="dxa"/>
              <w:left w:w="108" w:type="dxa"/>
              <w:bottom w:w="0" w:type="dxa"/>
              <w:right w:w="108" w:type="dxa"/>
            </w:tcMar>
          </w:tcPr>
          <w:p w14:paraId="7809A9FE" w14:textId="77777777" w:rsidR="00364C8E" w:rsidRDefault="00D968F6">
            <w:pPr>
              <w:spacing w:after="180"/>
              <w:rPr>
                <w:sz w:val="20"/>
                <w:szCs w:val="20"/>
              </w:rPr>
            </w:pPr>
            <w:r>
              <w:rPr>
                <w:rFonts w:eastAsiaTheme="minorEastAsia"/>
                <w:sz w:val="20"/>
                <w:szCs w:val="20"/>
              </w:rPr>
              <w:t>Futurewei</w:t>
            </w:r>
          </w:p>
        </w:tc>
        <w:tc>
          <w:tcPr>
            <w:tcW w:w="1110" w:type="dxa"/>
          </w:tcPr>
          <w:p w14:paraId="7809A9FF" w14:textId="77777777" w:rsidR="00364C8E" w:rsidRDefault="00364C8E">
            <w:pPr>
              <w:spacing w:after="180"/>
              <w:rPr>
                <w:sz w:val="20"/>
                <w:szCs w:val="20"/>
              </w:rPr>
            </w:pPr>
          </w:p>
        </w:tc>
        <w:tc>
          <w:tcPr>
            <w:tcW w:w="7031" w:type="dxa"/>
            <w:tcMar>
              <w:top w:w="0" w:type="dxa"/>
              <w:left w:w="108" w:type="dxa"/>
              <w:bottom w:w="0" w:type="dxa"/>
              <w:right w:w="108" w:type="dxa"/>
            </w:tcMar>
          </w:tcPr>
          <w:p w14:paraId="7809AA00" w14:textId="77777777" w:rsidR="00364C8E" w:rsidRDefault="00D968F6">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364C8E" w14:paraId="7809AA08" w14:textId="77777777">
        <w:tc>
          <w:tcPr>
            <w:tcW w:w="1493" w:type="dxa"/>
            <w:tcMar>
              <w:top w:w="0" w:type="dxa"/>
              <w:left w:w="108" w:type="dxa"/>
              <w:bottom w:w="0" w:type="dxa"/>
              <w:right w:w="108" w:type="dxa"/>
            </w:tcMar>
          </w:tcPr>
          <w:p w14:paraId="7809AA02" w14:textId="77777777" w:rsidR="00364C8E" w:rsidRDefault="00D968F6">
            <w:pPr>
              <w:spacing w:after="180"/>
              <w:rPr>
                <w:rFonts w:eastAsiaTheme="minorEastAsia"/>
                <w:sz w:val="20"/>
                <w:szCs w:val="20"/>
              </w:rPr>
            </w:pPr>
            <w:r>
              <w:rPr>
                <w:rFonts w:eastAsiaTheme="minorEastAsia"/>
                <w:sz w:val="20"/>
                <w:szCs w:val="20"/>
              </w:rPr>
              <w:t>Ericsson</w:t>
            </w:r>
          </w:p>
        </w:tc>
        <w:tc>
          <w:tcPr>
            <w:tcW w:w="1110" w:type="dxa"/>
          </w:tcPr>
          <w:p w14:paraId="7809AA03" w14:textId="77777777" w:rsidR="00364C8E" w:rsidRDefault="00D968F6">
            <w:pPr>
              <w:spacing w:after="180"/>
              <w:rPr>
                <w:sz w:val="20"/>
                <w:szCs w:val="20"/>
              </w:rPr>
            </w:pPr>
            <w:r>
              <w:rPr>
                <w:sz w:val="20"/>
                <w:szCs w:val="20"/>
              </w:rPr>
              <w:t>N</w:t>
            </w:r>
          </w:p>
        </w:tc>
        <w:tc>
          <w:tcPr>
            <w:tcW w:w="7031" w:type="dxa"/>
            <w:tcMar>
              <w:top w:w="0" w:type="dxa"/>
              <w:left w:w="108" w:type="dxa"/>
              <w:bottom w:w="0" w:type="dxa"/>
              <w:right w:w="108" w:type="dxa"/>
            </w:tcMar>
          </w:tcPr>
          <w:p w14:paraId="7809AA04"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7809AA05" w14:textId="77777777" w:rsidR="00364C8E" w:rsidRDefault="00D968F6">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w:t>
            </w:r>
            <w:r>
              <w:rPr>
                <w:rFonts w:ascii="Arial" w:hAnsi="Arial" w:cs="Arial"/>
                <w:sz w:val="20"/>
                <w:szCs w:val="20"/>
                <w:lang w:eastAsia="sv-SE"/>
              </w:rPr>
              <w:lastRenderedPageBreak/>
              <w:t xml:space="preserve">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7809AA06" w14:textId="77777777" w:rsidR="00364C8E" w:rsidRDefault="00364C8E">
            <w:pPr>
              <w:spacing w:after="180"/>
              <w:rPr>
                <w:rFonts w:ascii="Arial" w:hAnsi="Arial" w:cs="Arial"/>
                <w:color w:val="FF0000"/>
                <w:sz w:val="20"/>
                <w:szCs w:val="20"/>
              </w:rPr>
            </w:pPr>
          </w:p>
          <w:p w14:paraId="7809AA07" w14:textId="77777777" w:rsidR="00364C8E" w:rsidRDefault="00D968F6">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364C8E" w14:paraId="7809AA0C" w14:textId="77777777">
        <w:tc>
          <w:tcPr>
            <w:tcW w:w="1493" w:type="dxa"/>
            <w:tcMar>
              <w:top w:w="0" w:type="dxa"/>
              <w:left w:w="108" w:type="dxa"/>
              <w:bottom w:w="0" w:type="dxa"/>
              <w:right w:w="108" w:type="dxa"/>
            </w:tcMar>
          </w:tcPr>
          <w:p w14:paraId="7809AA09" w14:textId="77777777" w:rsidR="00364C8E" w:rsidRDefault="00D968F6">
            <w:pPr>
              <w:spacing w:after="180"/>
              <w:rPr>
                <w:rFonts w:eastAsiaTheme="minorEastAsia"/>
                <w:sz w:val="20"/>
                <w:szCs w:val="20"/>
              </w:rPr>
            </w:pPr>
            <w:r>
              <w:rPr>
                <w:sz w:val="20"/>
                <w:szCs w:val="20"/>
              </w:rPr>
              <w:lastRenderedPageBreak/>
              <w:t>Lenovo, Motorola Mobility</w:t>
            </w:r>
          </w:p>
        </w:tc>
        <w:tc>
          <w:tcPr>
            <w:tcW w:w="1110" w:type="dxa"/>
          </w:tcPr>
          <w:p w14:paraId="7809AA0A" w14:textId="77777777" w:rsidR="00364C8E" w:rsidRDefault="00D968F6">
            <w:pPr>
              <w:spacing w:after="180"/>
              <w:rPr>
                <w:sz w:val="20"/>
                <w:szCs w:val="20"/>
              </w:rPr>
            </w:pPr>
            <w:r>
              <w:rPr>
                <w:sz w:val="20"/>
                <w:szCs w:val="20"/>
              </w:rPr>
              <w:t>Y</w:t>
            </w:r>
          </w:p>
        </w:tc>
        <w:tc>
          <w:tcPr>
            <w:tcW w:w="7031" w:type="dxa"/>
            <w:tcMar>
              <w:top w:w="0" w:type="dxa"/>
              <w:left w:w="108" w:type="dxa"/>
              <w:bottom w:w="0" w:type="dxa"/>
              <w:right w:w="108" w:type="dxa"/>
            </w:tcMar>
          </w:tcPr>
          <w:p w14:paraId="7809AA0B" w14:textId="77777777" w:rsidR="00364C8E" w:rsidRDefault="00364C8E">
            <w:pPr>
              <w:spacing w:after="180"/>
              <w:rPr>
                <w:rFonts w:ascii="Arial" w:hAnsi="Arial" w:cs="Arial"/>
                <w:sz w:val="20"/>
                <w:szCs w:val="20"/>
                <w:lang w:eastAsia="sv-SE"/>
              </w:rPr>
            </w:pPr>
          </w:p>
        </w:tc>
      </w:tr>
    </w:tbl>
    <w:p w14:paraId="7809AA0D" w14:textId="77777777" w:rsidR="00364C8E" w:rsidRDefault="00D968F6">
      <w:pPr>
        <w:rPr>
          <w:rFonts w:ascii="Arial" w:eastAsia="SimSun" w:hAnsi="Arial"/>
          <w:b/>
          <w:bCs/>
          <w:sz w:val="32"/>
          <w:szCs w:val="20"/>
          <w:lang w:val="en-GB" w:eastAsia="ja-JP"/>
        </w:rPr>
      </w:pPr>
      <w:r>
        <w:rPr>
          <w:rFonts w:ascii="Arial" w:eastAsia="SimSun"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364C8E" w14:paraId="7809AA13" w14:textId="77777777">
        <w:tc>
          <w:tcPr>
            <w:tcW w:w="1493" w:type="dxa"/>
            <w:tcMar>
              <w:top w:w="0" w:type="dxa"/>
              <w:left w:w="108" w:type="dxa"/>
              <w:bottom w:w="0" w:type="dxa"/>
              <w:right w:w="108" w:type="dxa"/>
            </w:tcMar>
          </w:tcPr>
          <w:p w14:paraId="7809AA0E" w14:textId="77777777" w:rsidR="00364C8E" w:rsidRDefault="00D968F6">
            <w:pPr>
              <w:spacing w:after="180"/>
              <w:rPr>
                <w:rFonts w:eastAsiaTheme="minorEastAsia"/>
                <w:sz w:val="20"/>
                <w:szCs w:val="20"/>
              </w:rPr>
            </w:pPr>
            <w:r>
              <w:rPr>
                <w:sz w:val="20"/>
                <w:szCs w:val="20"/>
              </w:rPr>
              <w:lastRenderedPageBreak/>
              <w:t>Huawei, HiSilicon</w:t>
            </w:r>
          </w:p>
        </w:tc>
        <w:tc>
          <w:tcPr>
            <w:tcW w:w="1110" w:type="dxa"/>
          </w:tcPr>
          <w:p w14:paraId="7809AA0F" w14:textId="77777777" w:rsidR="00364C8E" w:rsidRDefault="00D968F6">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7809AA10" w14:textId="77777777" w:rsidR="00364C8E" w:rsidRDefault="00D968F6">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7809AA11"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7809AA12" w14:textId="77777777" w:rsidR="00364C8E" w:rsidRDefault="00D968F6">
            <w:pPr>
              <w:spacing w:after="180"/>
              <w:rPr>
                <w:rFonts w:ascii="Arial" w:hAnsi="Arial" w:cs="Arial"/>
                <w:i/>
                <w:strike/>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364C8E" w14:paraId="7809AA17" w14:textId="77777777">
        <w:tc>
          <w:tcPr>
            <w:tcW w:w="1493" w:type="dxa"/>
            <w:tcMar>
              <w:top w:w="0" w:type="dxa"/>
              <w:left w:w="108" w:type="dxa"/>
              <w:bottom w:w="0" w:type="dxa"/>
              <w:right w:w="108" w:type="dxa"/>
            </w:tcMar>
          </w:tcPr>
          <w:p w14:paraId="7809AA14" w14:textId="77777777" w:rsidR="00364C8E" w:rsidRDefault="00D968F6">
            <w:pPr>
              <w:spacing w:after="180"/>
              <w:rPr>
                <w:sz w:val="20"/>
                <w:szCs w:val="20"/>
              </w:rPr>
            </w:pPr>
            <w:r>
              <w:rPr>
                <w:sz w:val="20"/>
                <w:szCs w:val="20"/>
              </w:rPr>
              <w:t>Fraunhofer</w:t>
            </w:r>
          </w:p>
        </w:tc>
        <w:tc>
          <w:tcPr>
            <w:tcW w:w="1110" w:type="dxa"/>
          </w:tcPr>
          <w:p w14:paraId="7809AA15"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A16"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Agree with Samsung.</w:t>
            </w:r>
          </w:p>
        </w:tc>
      </w:tr>
      <w:tr w:rsidR="00364C8E" w14:paraId="7809AA1F" w14:textId="77777777">
        <w:tc>
          <w:tcPr>
            <w:tcW w:w="1493" w:type="dxa"/>
            <w:tcMar>
              <w:top w:w="0" w:type="dxa"/>
              <w:left w:w="108" w:type="dxa"/>
              <w:bottom w:w="0" w:type="dxa"/>
              <w:right w:w="108" w:type="dxa"/>
            </w:tcMar>
          </w:tcPr>
          <w:p w14:paraId="7809AA18" w14:textId="77777777" w:rsidR="00364C8E" w:rsidRDefault="00D968F6">
            <w:pPr>
              <w:spacing w:after="180"/>
              <w:rPr>
                <w:rFonts w:eastAsia="SimSun"/>
                <w:sz w:val="20"/>
                <w:szCs w:val="20"/>
              </w:rPr>
            </w:pPr>
            <w:r>
              <w:rPr>
                <w:rFonts w:eastAsia="SimSun" w:hint="eastAsia"/>
                <w:sz w:val="20"/>
                <w:szCs w:val="20"/>
              </w:rPr>
              <w:t>ZTE,sanechips</w:t>
            </w:r>
          </w:p>
        </w:tc>
        <w:tc>
          <w:tcPr>
            <w:tcW w:w="1110" w:type="dxa"/>
          </w:tcPr>
          <w:p w14:paraId="7809AA19" w14:textId="77777777" w:rsidR="00364C8E" w:rsidRDefault="00D968F6">
            <w:pPr>
              <w:spacing w:after="180"/>
              <w:rPr>
                <w:rFonts w:eastAsia="SimSun"/>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809AA1A" w14:textId="77777777" w:rsidR="00364C8E" w:rsidRDefault="00D968F6">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7809AA1B"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259" w:author="ZTE" w:date="2020-11-10T16:03:00Z">
              <w:r>
                <w:rPr>
                  <w:rFonts w:ascii="Arial" w:eastAsia="SimSun" w:hAnsi="Arial" w:cs="Arial" w:hint="eastAsia"/>
                  <w:sz w:val="20"/>
                  <w:szCs w:val="20"/>
                </w:rPr>
                <w:t>number of candidates per AL</w:t>
              </w:r>
            </w:ins>
            <w:ins w:id="260"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61"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809AA1C" w14:textId="77777777" w:rsidR="00364C8E" w:rsidRDefault="00D968F6">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7809AA1D"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62"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7809AA1E" w14:textId="77777777" w:rsidR="00364C8E" w:rsidRDefault="00364C8E">
            <w:pPr>
              <w:spacing w:after="180"/>
              <w:rPr>
                <w:rFonts w:ascii="Arial" w:eastAsia="SimSun" w:hAnsi="Arial" w:cs="Arial"/>
                <w:sz w:val="20"/>
                <w:szCs w:val="20"/>
                <w:lang w:eastAsia="sv-SE"/>
              </w:rPr>
            </w:pPr>
          </w:p>
        </w:tc>
      </w:tr>
    </w:tbl>
    <w:p w14:paraId="7809AA20" w14:textId="77777777" w:rsidR="00364C8E" w:rsidRDefault="00364C8E">
      <w:pPr>
        <w:rPr>
          <w:rFonts w:ascii="Arial" w:eastAsia="SimSun" w:hAnsi="Arial"/>
          <w:b/>
          <w:bCs/>
          <w:sz w:val="32"/>
          <w:szCs w:val="20"/>
          <w:lang w:val="en-GB" w:eastAsia="ja-JP"/>
        </w:rPr>
      </w:pPr>
    </w:p>
    <w:p w14:paraId="7809AA21"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End w:id="258"/>
    </w:p>
    <w:p w14:paraId="7809AA22" w14:textId="77777777" w:rsidR="00364C8E" w:rsidRDefault="00D968F6">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7809AA23" w14:textId="77777777" w:rsidR="00364C8E" w:rsidRDefault="00D968F6">
      <w:pPr>
        <w:pStyle w:val="ListParagraph"/>
        <w:numPr>
          <w:ilvl w:val="0"/>
          <w:numId w:val="39"/>
        </w:numPr>
        <w:spacing w:after="180"/>
        <w:rPr>
          <w:rFonts w:ascii="Arial" w:hAnsi="Arial" w:cs="Arial"/>
          <w:b/>
          <w:bCs/>
          <w:sz w:val="20"/>
          <w:szCs w:val="20"/>
        </w:rPr>
      </w:pPr>
      <w:r>
        <w:rPr>
          <w:rFonts w:ascii="Arial" w:hAnsi="Arial" w:cs="Arial"/>
          <w:sz w:val="20"/>
          <w:szCs w:val="20"/>
        </w:rPr>
        <w:t xml:space="preserve">C1 [2]: </w:t>
      </w:r>
      <w:bookmarkStart w:id="263"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63"/>
      <w:r>
        <w:rPr>
          <w:rFonts w:ascii="Arial" w:hAnsi="Arial" w:cs="Arial"/>
          <w:b/>
          <w:bCs/>
          <w:sz w:val="20"/>
          <w:szCs w:val="20"/>
        </w:rPr>
        <w:t xml:space="preserve"> </w:t>
      </w:r>
    </w:p>
    <w:p w14:paraId="7809AA24" w14:textId="77777777" w:rsidR="00364C8E" w:rsidRDefault="00D968F6">
      <w:pPr>
        <w:pStyle w:val="ListParagraph"/>
        <w:numPr>
          <w:ilvl w:val="0"/>
          <w:numId w:val="3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7809AA25" w14:textId="77777777" w:rsidR="00364C8E" w:rsidRDefault="00364C8E">
      <w:pPr>
        <w:rPr>
          <w:sz w:val="20"/>
          <w:szCs w:val="20"/>
        </w:rPr>
      </w:pPr>
    </w:p>
    <w:p w14:paraId="7809AA26" w14:textId="77777777" w:rsidR="00364C8E" w:rsidRDefault="00D968F6">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364C8E" w14:paraId="7809AA2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A27"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A28"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A2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2A" w14:textId="77777777" w:rsidR="00364C8E" w:rsidRDefault="00D968F6">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2B" w14:textId="77777777" w:rsidR="00364C8E" w:rsidRDefault="00D968F6">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w:t>
            </w:r>
            <w:r>
              <w:rPr>
                <w:rFonts w:ascii="Arial" w:eastAsia="Malgun Gothic" w:hAnsi="Arial" w:cs="Arial"/>
                <w:sz w:val="20"/>
                <w:szCs w:val="20"/>
                <w:lang w:eastAsia="ko-KR"/>
              </w:rPr>
              <w:lastRenderedPageBreak/>
              <w:t>avoid impact. RedCap UEs may be fine with relaxed latency requirement, but, it should be clarified.</w:t>
            </w:r>
          </w:p>
        </w:tc>
      </w:tr>
      <w:tr w:rsidR="00364C8E" w14:paraId="7809AA2F"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2D" w14:textId="77777777" w:rsidR="00364C8E" w:rsidRDefault="00D968F6">
            <w:pPr>
              <w:spacing w:after="180"/>
              <w:rPr>
                <w:rFonts w:ascii="Arial"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2E"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364C8E" w14:paraId="7809AA32"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A30" w14:textId="77777777" w:rsidR="00364C8E" w:rsidRDefault="00D968F6">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A31" w14:textId="77777777" w:rsidR="00364C8E" w:rsidRDefault="00D968F6">
            <w:pPr>
              <w:spacing w:after="180"/>
              <w:rPr>
                <w:rFonts w:ascii="Arial" w:hAnsi="Arial" w:cs="Arial"/>
                <w:sz w:val="20"/>
                <w:szCs w:val="20"/>
              </w:rPr>
            </w:pPr>
            <w:r>
              <w:rPr>
                <w:rFonts w:ascii="Arial" w:eastAsiaTheme="minorEastAsia" w:hAnsi="Arial" w:cs="Arial"/>
                <w:sz w:val="20"/>
                <w:szCs w:val="20"/>
              </w:rPr>
              <w:t>We think C2 is reasonable observation.</w:t>
            </w:r>
          </w:p>
        </w:tc>
      </w:tr>
      <w:tr w:rsidR="00364C8E" w14:paraId="7809AA3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3" w14:textId="77777777" w:rsidR="00364C8E" w:rsidRDefault="00D968F6">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4" w14:textId="77777777" w:rsidR="00364C8E" w:rsidRDefault="00D968F6">
            <w:pPr>
              <w:spacing w:after="180"/>
              <w:rPr>
                <w:rFonts w:ascii="Arial" w:hAnsi="Arial" w:cs="Arial"/>
                <w:sz w:val="20"/>
                <w:szCs w:val="20"/>
              </w:rPr>
            </w:pPr>
            <w:r>
              <w:rPr>
                <w:rFonts w:ascii="Arial" w:hAnsi="Arial" w:cs="Arial"/>
                <w:sz w:val="20"/>
                <w:szCs w:val="20"/>
              </w:rPr>
              <w:t>FFS</w:t>
            </w:r>
          </w:p>
        </w:tc>
      </w:tr>
      <w:tr w:rsidR="00364C8E" w14:paraId="7809AA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6"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7"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364C8E" w14:paraId="7809AA3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9" w14:textId="77777777" w:rsidR="00364C8E" w:rsidRDefault="00D968F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A" w14:textId="77777777" w:rsidR="00364C8E" w:rsidRDefault="00D968F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364C8E" w14:paraId="7809AA3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C" w14:textId="77777777" w:rsidR="00364C8E" w:rsidRDefault="00D968F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D"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C1 and C2</w:t>
            </w:r>
          </w:p>
        </w:tc>
      </w:tr>
      <w:tr w:rsidR="00364C8E" w14:paraId="7809AA4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3F"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0"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7809AA41"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364C8E" w14:paraId="7809AA4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3" w14:textId="77777777" w:rsidR="00364C8E" w:rsidRDefault="00D968F6">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4"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C1</w:t>
            </w:r>
          </w:p>
        </w:tc>
      </w:tr>
      <w:tr w:rsidR="00364C8E" w14:paraId="7809AA4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6" w14:textId="77777777" w:rsidR="00364C8E" w:rsidRDefault="00D968F6">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7"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364C8E" w14:paraId="7809AA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9" w14:textId="77777777" w:rsidR="00364C8E" w:rsidRDefault="00D968F6">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A"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364C8E" w14:paraId="7809AA4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C" w14:textId="77777777" w:rsidR="00364C8E" w:rsidRDefault="00D968F6">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D" w14:textId="77777777" w:rsidR="00364C8E" w:rsidRDefault="00D968F6">
            <w:pPr>
              <w:spacing w:after="180"/>
              <w:rPr>
                <w:rFonts w:ascii="Arial" w:hAnsi="Arial" w:cs="Arial"/>
                <w:sz w:val="20"/>
                <w:szCs w:val="20"/>
                <w:lang w:eastAsia="sv-SE"/>
              </w:rPr>
            </w:pPr>
            <w:r>
              <w:rPr>
                <w:rFonts w:ascii="Arial" w:hAnsi="Arial" w:cs="Arial"/>
                <w:sz w:val="20"/>
                <w:szCs w:val="20"/>
              </w:rPr>
              <w:t>C1 and C2 should be captured.</w:t>
            </w:r>
          </w:p>
        </w:tc>
      </w:tr>
      <w:tr w:rsidR="00364C8E" w14:paraId="7809AA5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4F"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0" w14:textId="77777777" w:rsidR="00364C8E" w:rsidRDefault="00D968F6">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364C8E" w14:paraId="7809AA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2" w14:textId="77777777" w:rsidR="00364C8E" w:rsidRDefault="00D968F6">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3" w14:textId="77777777" w:rsidR="00364C8E" w:rsidRDefault="00D968F6">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364C8E" w14:paraId="7809AA5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5" w14:textId="77777777" w:rsidR="00364C8E" w:rsidRDefault="00D968F6">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6" w14:textId="77777777" w:rsidR="00364C8E" w:rsidRDefault="00D968F6">
            <w:pPr>
              <w:spacing w:after="180"/>
              <w:rPr>
                <w:rFonts w:ascii="Arial" w:eastAsia="MS Mincho" w:hAnsi="Arial" w:cs="Arial"/>
                <w:sz w:val="20"/>
                <w:szCs w:val="20"/>
                <w:lang w:eastAsia="ja-JP"/>
              </w:rPr>
            </w:pPr>
            <w:r>
              <w:rPr>
                <w:rFonts w:ascii="Arial" w:hAnsi="Arial" w:cs="Arial"/>
                <w:sz w:val="20"/>
                <w:szCs w:val="20"/>
              </w:rPr>
              <w:t>C1</w:t>
            </w:r>
          </w:p>
        </w:tc>
      </w:tr>
      <w:tr w:rsidR="00364C8E" w14:paraId="7809AA5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8" w14:textId="77777777" w:rsidR="00364C8E" w:rsidRDefault="00D968F6">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9" w14:textId="77777777" w:rsidR="00364C8E" w:rsidRDefault="00D968F6">
            <w:pPr>
              <w:spacing w:after="180"/>
              <w:rPr>
                <w:rFonts w:ascii="Arial" w:hAnsi="Arial" w:cs="Arial"/>
                <w:sz w:val="20"/>
                <w:szCs w:val="20"/>
              </w:rPr>
            </w:pPr>
            <w:r>
              <w:rPr>
                <w:rFonts w:ascii="Arial" w:hAnsi="Arial" w:cs="Arial"/>
                <w:sz w:val="20"/>
                <w:szCs w:val="20"/>
              </w:rPr>
              <w:t>Both</w:t>
            </w:r>
          </w:p>
        </w:tc>
      </w:tr>
      <w:tr w:rsidR="00364C8E" w14:paraId="7809AA5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B" w14:textId="77777777" w:rsidR="00364C8E" w:rsidRDefault="00D968F6">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5C" w14:textId="77777777" w:rsidR="00364C8E" w:rsidRDefault="00D968F6">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7809AA5E" w14:textId="77777777" w:rsidR="00364C8E" w:rsidRDefault="00364C8E">
      <w:pPr>
        <w:rPr>
          <w:rFonts w:ascii="Arial" w:hAnsi="Arial" w:cs="Arial"/>
        </w:rPr>
      </w:pPr>
    </w:p>
    <w:p w14:paraId="7809AA5F" w14:textId="77777777" w:rsidR="00364C8E" w:rsidRDefault="00D968F6">
      <w:pPr>
        <w:rPr>
          <w:rFonts w:ascii="Arial" w:hAnsi="Arial" w:cs="Arial"/>
          <w:sz w:val="20"/>
          <w:szCs w:val="20"/>
          <w:u w:val="single"/>
        </w:rPr>
      </w:pPr>
      <w:r>
        <w:rPr>
          <w:rFonts w:ascii="Arial" w:hAnsi="Arial" w:cs="Arial"/>
          <w:sz w:val="20"/>
          <w:szCs w:val="20"/>
          <w:u w:val="single"/>
        </w:rPr>
        <w:t>Summary of 1</w:t>
      </w:r>
      <w:r>
        <w:rPr>
          <w:rFonts w:ascii="Arial" w:hAnsi="Arial" w:cs="Arial"/>
          <w:sz w:val="20"/>
          <w:szCs w:val="20"/>
          <w:u w:val="single"/>
          <w:vertAlign w:val="superscript"/>
        </w:rPr>
        <w:t>st</w:t>
      </w:r>
      <w:r>
        <w:rPr>
          <w:rFonts w:ascii="Arial" w:hAnsi="Arial" w:cs="Arial"/>
          <w:sz w:val="20"/>
          <w:szCs w:val="20"/>
          <w:u w:val="single"/>
        </w:rPr>
        <w:t xml:space="preserve"> round email discussions: </w:t>
      </w:r>
    </w:p>
    <w:p w14:paraId="7809AA60" w14:textId="77777777" w:rsidR="00364C8E" w:rsidRDefault="00364C8E">
      <w:pPr>
        <w:rPr>
          <w:rFonts w:ascii="Arial" w:eastAsia="SimSun" w:hAnsi="Arial"/>
          <w:sz w:val="20"/>
          <w:szCs w:val="20"/>
          <w:lang w:val="en-GB" w:eastAsia="ja-JP"/>
        </w:rPr>
      </w:pPr>
      <w:bookmarkStart w:id="264" w:name="_Toc42165639"/>
      <w:bookmarkStart w:id="265" w:name="_Toc51771081"/>
      <w:bookmarkStart w:id="266" w:name="_Toc51768574"/>
    </w:p>
    <w:p w14:paraId="7809AA61"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364C8E" w14:paraId="7809AA65" w14:textId="77777777">
        <w:tc>
          <w:tcPr>
            <w:tcW w:w="1027" w:type="dxa"/>
            <w:shd w:val="clear" w:color="auto" w:fill="73FC79"/>
          </w:tcPr>
          <w:p w14:paraId="7809AA62" w14:textId="77777777" w:rsidR="00364C8E" w:rsidRDefault="00364C8E">
            <w:pPr>
              <w:rPr>
                <w:rFonts w:ascii="Arial" w:eastAsia="SimSun" w:hAnsi="Arial"/>
                <w:sz w:val="20"/>
                <w:szCs w:val="20"/>
                <w:lang w:val="en-GB" w:eastAsia="ja-JP"/>
              </w:rPr>
            </w:pPr>
          </w:p>
        </w:tc>
        <w:tc>
          <w:tcPr>
            <w:tcW w:w="6348" w:type="dxa"/>
            <w:shd w:val="clear" w:color="auto" w:fill="73FC79"/>
          </w:tcPr>
          <w:p w14:paraId="7809AA6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809AA64"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364C8E" w14:paraId="7809AA69" w14:textId="77777777">
        <w:tc>
          <w:tcPr>
            <w:tcW w:w="1027" w:type="dxa"/>
          </w:tcPr>
          <w:p w14:paraId="7809AA66"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7809AA67"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7809AA68"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4</w:t>
            </w:r>
          </w:p>
        </w:tc>
      </w:tr>
      <w:tr w:rsidR="00364C8E" w14:paraId="7809AA6D" w14:textId="77777777">
        <w:tc>
          <w:tcPr>
            <w:tcW w:w="1027" w:type="dxa"/>
          </w:tcPr>
          <w:p w14:paraId="7809AA6A"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lastRenderedPageBreak/>
              <w:t>C2</w:t>
            </w:r>
          </w:p>
        </w:tc>
        <w:tc>
          <w:tcPr>
            <w:tcW w:w="6348" w:type="dxa"/>
          </w:tcPr>
          <w:p w14:paraId="7809AA6B" w14:textId="77777777" w:rsidR="00364C8E" w:rsidRDefault="00D968F6">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7809AA6C"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2</w:t>
            </w:r>
          </w:p>
        </w:tc>
      </w:tr>
      <w:tr w:rsidR="00364C8E" w14:paraId="7809AA71" w14:textId="77777777">
        <w:tc>
          <w:tcPr>
            <w:tcW w:w="1027" w:type="dxa"/>
          </w:tcPr>
          <w:p w14:paraId="7809AA6E"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7809AA6F"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7809AA70"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7</w:t>
            </w:r>
          </w:p>
        </w:tc>
      </w:tr>
      <w:tr w:rsidR="00364C8E" w14:paraId="7809AA75" w14:textId="77777777">
        <w:tc>
          <w:tcPr>
            <w:tcW w:w="1027" w:type="dxa"/>
          </w:tcPr>
          <w:p w14:paraId="7809AA72"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7809AA73"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7809AA74"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4</w:t>
            </w:r>
          </w:p>
        </w:tc>
      </w:tr>
    </w:tbl>
    <w:p w14:paraId="7809AA76" w14:textId="77777777" w:rsidR="00364C8E" w:rsidRDefault="00364C8E">
      <w:pPr>
        <w:rPr>
          <w:rFonts w:ascii="Arial" w:eastAsia="SimSun" w:hAnsi="Arial"/>
          <w:sz w:val="20"/>
          <w:szCs w:val="20"/>
          <w:lang w:val="en-GB" w:eastAsia="ja-JP"/>
        </w:rPr>
      </w:pPr>
    </w:p>
    <w:p w14:paraId="7809AA77" w14:textId="77777777" w:rsidR="00364C8E" w:rsidRDefault="00D968F6">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On the other hand, it is also true that legacy UEs in a same CORESET may also need larger aggregation levels depending on varied channel condition. Hence, two options were listed below for further discussions:  </w:t>
      </w:r>
    </w:p>
    <w:p w14:paraId="7809AA78" w14:textId="77777777" w:rsidR="00364C8E" w:rsidRDefault="00364C8E">
      <w:pPr>
        <w:rPr>
          <w:rFonts w:ascii="Arial" w:eastAsia="SimSun" w:hAnsi="Arial"/>
          <w:sz w:val="20"/>
          <w:szCs w:val="20"/>
          <w:lang w:val="en-GB" w:eastAsia="ja-JP"/>
        </w:rPr>
      </w:pPr>
    </w:p>
    <w:p w14:paraId="7809AA79" w14:textId="77777777" w:rsidR="00364C8E" w:rsidRDefault="00364C8E">
      <w:pPr>
        <w:rPr>
          <w:rFonts w:ascii="Arial" w:hAnsi="Arial" w:cs="Arial"/>
          <w:b/>
          <w:bCs/>
          <w:color w:val="000000" w:themeColor="text1"/>
          <w:sz w:val="20"/>
          <w:szCs w:val="20"/>
          <w:highlight w:val="cyan"/>
        </w:rPr>
      </w:pPr>
    </w:p>
    <w:p w14:paraId="7809AA7A"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7809AA7B"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7809AA7C"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7809AA7D" w14:textId="77777777" w:rsidR="00364C8E" w:rsidRDefault="00364C8E">
      <w:pPr>
        <w:rPr>
          <w:rFonts w:ascii="Arial" w:eastAsia="SimSun" w:hAnsi="Arial" w:cs="Arial"/>
          <w:sz w:val="36"/>
          <w:szCs w:val="20"/>
          <w:lang w:eastAsia="en-US"/>
        </w:rPr>
      </w:pPr>
    </w:p>
    <w:p w14:paraId="7809AA7E" w14:textId="77777777" w:rsidR="00364C8E" w:rsidRDefault="00364C8E">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A8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A7F"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A80"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A8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8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83"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64C8E" w14:paraId="7809AA8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85"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86" w14:textId="77777777" w:rsidR="00364C8E" w:rsidRDefault="00D968F6">
            <w:pPr>
              <w:spacing w:after="180"/>
              <w:rPr>
                <w:rFonts w:ascii="Arial" w:hAnsi="Arial" w:cs="Arial"/>
                <w:sz w:val="20"/>
                <w:szCs w:val="20"/>
              </w:rPr>
            </w:pPr>
            <w:r>
              <w:rPr>
                <w:rFonts w:ascii="Arial" w:hAnsi="Arial" w:cs="Arial"/>
                <w:sz w:val="20"/>
                <w:szCs w:val="20"/>
              </w:rPr>
              <w:t xml:space="preserve">Option 1 seems more understandable. </w:t>
            </w:r>
          </w:p>
        </w:tc>
      </w:tr>
      <w:tr w:rsidR="00364C8E" w14:paraId="7809AA8A"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A88"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A89" w14:textId="77777777" w:rsidR="00364C8E" w:rsidRDefault="00D968F6">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364C8E" w14:paraId="7809AA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B"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C" w14:textId="77777777" w:rsidR="00364C8E" w:rsidRDefault="00D968F6">
            <w:pPr>
              <w:spacing w:after="180"/>
              <w:rPr>
                <w:rFonts w:ascii="Arial" w:hAnsi="Arial" w:cs="Arial"/>
                <w:sz w:val="20"/>
                <w:szCs w:val="20"/>
              </w:rPr>
            </w:pPr>
            <w:r>
              <w:rPr>
                <w:rFonts w:ascii="Arial" w:hAnsi="Arial" w:cs="Arial"/>
                <w:sz w:val="20"/>
                <w:szCs w:val="20"/>
              </w:rPr>
              <w:t>Both seem to be okay.</w:t>
            </w:r>
          </w:p>
          <w:p w14:paraId="7809AA8D" w14:textId="77777777" w:rsidR="00364C8E" w:rsidRDefault="00364C8E">
            <w:pPr>
              <w:spacing w:after="180"/>
              <w:rPr>
                <w:rFonts w:ascii="Arial" w:hAnsi="Arial" w:cs="Arial"/>
                <w:sz w:val="20"/>
                <w:szCs w:val="20"/>
              </w:rPr>
            </w:pPr>
          </w:p>
        </w:tc>
      </w:tr>
      <w:tr w:rsidR="00364C8E" w14:paraId="7809AA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F"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0" w14:textId="77777777" w:rsidR="00364C8E" w:rsidRDefault="00D968F6">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364C8E" w14:paraId="7809AA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3"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5" w14:textId="77777777" w:rsidR="00364C8E" w:rsidRDefault="00D968F6">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6" w14:textId="77777777" w:rsidR="00364C8E" w:rsidRDefault="00D968F6">
            <w:pPr>
              <w:spacing w:after="180"/>
              <w:rPr>
                <w:rFonts w:ascii="Arial" w:hAnsi="Arial" w:cs="Arial"/>
                <w:sz w:val="20"/>
                <w:szCs w:val="20"/>
              </w:rPr>
            </w:pPr>
            <w:r>
              <w:rPr>
                <w:rFonts w:ascii="Arial" w:hAnsi="Arial" w:cs="Arial"/>
                <w:sz w:val="20"/>
                <w:szCs w:val="20"/>
              </w:rPr>
              <w:t xml:space="preserve">Option 2. </w:t>
            </w:r>
          </w:p>
          <w:p w14:paraId="7809AA97" w14:textId="77777777" w:rsidR="00364C8E" w:rsidRDefault="00D968F6">
            <w:pPr>
              <w:spacing w:after="180"/>
              <w:rPr>
                <w:rFonts w:ascii="Arial" w:hAnsi="Arial" w:cs="Arial"/>
                <w:sz w:val="20"/>
                <w:szCs w:val="20"/>
              </w:rPr>
            </w:pPr>
            <w:r>
              <w:rPr>
                <w:rFonts w:ascii="Arial" w:hAnsi="Arial" w:cs="Arial"/>
                <w:sz w:val="20"/>
                <w:szCs w:val="20"/>
              </w:rPr>
              <w:lastRenderedPageBreak/>
              <w:t>Alternatively, option 1 with the following modification (since there is no or negligible latency increase for RedCap UE).</w:t>
            </w:r>
          </w:p>
          <w:p w14:paraId="7809AA98" w14:textId="77777777" w:rsidR="00364C8E" w:rsidRDefault="00D968F6">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364C8E" w14:paraId="7809AA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B" w14:textId="77777777" w:rsidR="00364C8E" w:rsidRDefault="00D968F6">
            <w:pPr>
              <w:spacing w:after="180"/>
              <w:rPr>
                <w:rFonts w:ascii="Arial" w:hAnsi="Arial" w:cs="Arial"/>
                <w:sz w:val="20"/>
                <w:szCs w:val="20"/>
              </w:rPr>
            </w:pPr>
            <w:r>
              <w:rPr>
                <w:rFonts w:ascii="Arial" w:hAnsi="Arial" w:cs="Arial"/>
                <w:sz w:val="20"/>
                <w:szCs w:val="20"/>
                <w:lang w:eastAsia="sv-SE"/>
              </w:rPr>
              <w:t>Option 1</w:t>
            </w:r>
          </w:p>
        </w:tc>
      </w:tr>
      <w:tr w:rsidR="00364C8E" w14:paraId="7809AA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D"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E"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0"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1" w14:textId="77777777" w:rsidR="00364C8E" w:rsidRDefault="00D968F6">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 are prioritized over RedCap UEs by network implementation. We should at least remove: If legacy UEs are prioritized over RedCap UEs by network implementation choice, there is no any coexistence impact on the legacy UEs at the cost of increased latency at the Redcap device side.</w:t>
            </w:r>
          </w:p>
          <w:p w14:paraId="7809AAA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364C8E" w14:paraId="7809A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8"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B" w14:textId="77777777" w:rsidR="00364C8E" w:rsidRDefault="00D968F6">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7809AAAC"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67" w:author="ZTE" w:date="2020-11-10T19:54:00Z">
              <w:r>
                <w:rPr>
                  <w:rFonts w:ascii="Arial" w:eastAsia="SimSun" w:hAnsi="Arial" w:cs="Arial" w:hint="eastAsia"/>
                  <w:sz w:val="20"/>
                  <w:szCs w:val="20"/>
                </w:rPr>
                <w:t xml:space="preserve"> and RedCap UEs share </w:t>
              </w:r>
            </w:ins>
            <w:ins w:id="268"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69"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70" w:author="ZTE" w:date="2020-11-10T19:55:00Z">
              <w:r>
                <w:rPr>
                  <w:rFonts w:ascii="Arial" w:hAnsi="Arial" w:cs="Arial"/>
                  <w:sz w:val="20"/>
                  <w:szCs w:val="20"/>
                </w:rPr>
                <w:delText xml:space="preserve">any </w:delText>
              </w:r>
            </w:del>
            <w:ins w:id="271"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72" w:author="ZTE" w:date="2020-11-10T19:55:00Z">
              <w:r>
                <w:rPr>
                  <w:rFonts w:ascii="Arial" w:hAnsi="Arial" w:cs="Arial"/>
                  <w:sz w:val="20"/>
                  <w:szCs w:val="20"/>
                </w:rPr>
                <w:delText>at the cost of increased latency at the Redcap device side</w:delText>
              </w:r>
            </w:del>
            <w:ins w:id="273" w:author="ZTE" w:date="2020-11-10T19:55:00Z">
              <w:r>
                <w:rPr>
                  <w:rFonts w:ascii="Arial" w:eastAsia="SimSun" w:hAnsi="Arial" w:cs="Arial" w:hint="eastAsia"/>
                  <w:sz w:val="20"/>
                  <w:szCs w:val="20"/>
                </w:rPr>
                <w:t xml:space="preserve">when </w:t>
              </w:r>
            </w:ins>
            <w:ins w:id="274" w:author="ZTE" w:date="2020-11-10T19:56:00Z">
              <w:r>
                <w:rPr>
                  <w:rFonts w:ascii="Arial" w:eastAsia="SimSun" w:hAnsi="Arial" w:cs="Arial" w:hint="eastAsia"/>
                  <w:sz w:val="20"/>
                  <w:szCs w:val="20"/>
                </w:rPr>
                <w:t xml:space="preserve">the legacy UEs </w:t>
              </w:r>
            </w:ins>
            <w:ins w:id="275"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76"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809AAAD" w14:textId="77777777" w:rsidR="00364C8E" w:rsidRDefault="00364C8E">
            <w:pPr>
              <w:spacing w:after="180"/>
              <w:rPr>
                <w:rFonts w:ascii="Arial" w:hAnsi="Arial" w:cs="Arial"/>
                <w:sz w:val="20"/>
                <w:szCs w:val="20"/>
                <w:lang w:eastAsia="sv-SE"/>
              </w:rPr>
            </w:pPr>
          </w:p>
        </w:tc>
      </w:tr>
    </w:tbl>
    <w:p w14:paraId="7809AAAF" w14:textId="77777777" w:rsidR="00364C8E" w:rsidRDefault="00364C8E">
      <w:pPr>
        <w:rPr>
          <w:rFonts w:ascii="Arial" w:eastAsia="SimSun" w:hAnsi="Arial"/>
          <w:sz w:val="20"/>
          <w:szCs w:val="20"/>
          <w:lang w:val="en-GB" w:eastAsia="ja-JP"/>
        </w:rPr>
      </w:pPr>
    </w:p>
    <w:p w14:paraId="7809AAB0" w14:textId="77777777" w:rsidR="00364C8E" w:rsidRDefault="00D968F6">
      <w:pPr>
        <w:rPr>
          <w:rFonts w:ascii="Arial" w:eastAsia="SimSun" w:hAnsi="Arial"/>
          <w:sz w:val="32"/>
          <w:szCs w:val="20"/>
          <w:lang w:val="en-GB" w:eastAsia="ja-JP"/>
        </w:rPr>
      </w:pPr>
      <w:bookmarkStart w:id="277" w:name="_Toc55340711"/>
      <w:r>
        <w:rPr>
          <w:rFonts w:ascii="Arial" w:eastAsia="SimSun" w:hAnsi="Arial"/>
          <w:sz w:val="32"/>
          <w:szCs w:val="20"/>
          <w:lang w:val="en-GB" w:eastAsia="ja-JP"/>
        </w:rPr>
        <w:br w:type="page"/>
      </w:r>
    </w:p>
    <w:p w14:paraId="7809AAB1"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64"/>
      <w:bookmarkEnd w:id="265"/>
      <w:bookmarkEnd w:id="266"/>
      <w:bookmarkEnd w:id="277"/>
    </w:p>
    <w:p w14:paraId="7809AAB2" w14:textId="77777777" w:rsidR="00364C8E" w:rsidRDefault="00D968F6">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809AAB3" w14:textId="77777777" w:rsidR="00364C8E" w:rsidRDefault="00D968F6">
      <w:pPr>
        <w:pStyle w:val="ListParagraph"/>
        <w:numPr>
          <w:ilvl w:val="0"/>
          <w:numId w:val="39"/>
        </w:numPr>
        <w:spacing w:after="180"/>
        <w:contextualSpacing w:val="0"/>
        <w:rPr>
          <w:rFonts w:ascii="Arial" w:hAnsi="Arial" w:cs="Arial"/>
          <w:b/>
          <w:bCs/>
          <w:sz w:val="20"/>
          <w:szCs w:val="20"/>
        </w:rPr>
      </w:pPr>
      <w:r>
        <w:rPr>
          <w:rFonts w:ascii="Arial" w:hAnsi="Arial" w:cs="Arial"/>
          <w:sz w:val="20"/>
          <w:szCs w:val="20"/>
        </w:rPr>
        <w:t xml:space="preserve">S1 [2]: </w:t>
      </w:r>
      <w:bookmarkStart w:id="278"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78"/>
      <w:r>
        <w:rPr>
          <w:rFonts w:ascii="Arial" w:hAnsi="Arial" w:cs="Arial"/>
          <w:b/>
          <w:bCs/>
          <w:sz w:val="20"/>
          <w:szCs w:val="20"/>
        </w:rPr>
        <w:t xml:space="preserve"> </w:t>
      </w:r>
    </w:p>
    <w:p w14:paraId="7809AAB4" w14:textId="77777777" w:rsidR="00364C8E" w:rsidRDefault="00D968F6">
      <w:pPr>
        <w:pStyle w:val="ListParagraph"/>
        <w:numPr>
          <w:ilvl w:val="0"/>
          <w:numId w:val="41"/>
        </w:numPr>
        <w:spacing w:after="180"/>
        <w:contextualSpacing w:val="0"/>
        <w:rPr>
          <w:rFonts w:ascii="Arial" w:hAnsi="Arial" w:cs="Arial"/>
          <w:b/>
          <w:bCs/>
          <w:sz w:val="20"/>
          <w:szCs w:val="20"/>
        </w:rPr>
      </w:pPr>
      <w:r>
        <w:rPr>
          <w:rFonts w:ascii="Arial" w:hAnsi="Arial" w:cs="Arial"/>
          <w:sz w:val="20"/>
          <w:szCs w:val="20"/>
        </w:rPr>
        <w:t xml:space="preserve">S2 [2]: </w:t>
      </w:r>
      <w:bookmarkStart w:id="279" w:name="_Toc53800298"/>
      <w:r>
        <w:rPr>
          <w:rFonts w:ascii="Arial" w:hAnsi="Arial" w:cs="Arial"/>
          <w:sz w:val="20"/>
          <w:szCs w:val="20"/>
        </w:rPr>
        <w:t>If a specific set of number of PDCCH candidates needs to be hardcoded for RedCap, there will be a specification impact.</w:t>
      </w:r>
      <w:bookmarkEnd w:id="279"/>
    </w:p>
    <w:p w14:paraId="7809AAB5" w14:textId="77777777" w:rsidR="00364C8E" w:rsidRDefault="00D968F6">
      <w:pPr>
        <w:pStyle w:val="ListParagraph"/>
        <w:numPr>
          <w:ilvl w:val="0"/>
          <w:numId w:val="41"/>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7809AAB6" w14:textId="77777777" w:rsidR="00364C8E" w:rsidRDefault="00364C8E">
      <w:pPr>
        <w:rPr>
          <w:rFonts w:ascii="Arial" w:hAnsi="Arial" w:cs="Arial"/>
          <w:b/>
          <w:bCs/>
          <w:sz w:val="20"/>
          <w:szCs w:val="20"/>
        </w:rPr>
      </w:pPr>
    </w:p>
    <w:p w14:paraId="7809AAB7" w14:textId="77777777" w:rsidR="00364C8E" w:rsidRDefault="00D968F6">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64C8E" w14:paraId="7809AABB" w14:textId="77777777">
        <w:tc>
          <w:tcPr>
            <w:tcW w:w="1493" w:type="dxa"/>
            <w:shd w:val="clear" w:color="auto" w:fill="D9D9D9"/>
            <w:tcMar>
              <w:top w:w="0" w:type="dxa"/>
              <w:left w:w="108" w:type="dxa"/>
              <w:bottom w:w="0" w:type="dxa"/>
              <w:right w:w="108" w:type="dxa"/>
            </w:tcMar>
          </w:tcPr>
          <w:p w14:paraId="7809AAB8" w14:textId="77777777" w:rsidR="00364C8E" w:rsidRDefault="00D968F6">
            <w:pPr>
              <w:spacing w:after="180"/>
              <w:rPr>
                <w:b/>
                <w:bCs/>
                <w:sz w:val="20"/>
                <w:szCs w:val="20"/>
                <w:lang w:eastAsia="sv-SE"/>
              </w:rPr>
            </w:pPr>
            <w:r>
              <w:rPr>
                <w:b/>
                <w:bCs/>
                <w:sz w:val="20"/>
                <w:szCs w:val="20"/>
                <w:lang w:eastAsia="sv-SE"/>
              </w:rPr>
              <w:t>Company</w:t>
            </w:r>
          </w:p>
        </w:tc>
        <w:tc>
          <w:tcPr>
            <w:tcW w:w="1107" w:type="dxa"/>
            <w:shd w:val="clear" w:color="auto" w:fill="D9D9D9"/>
          </w:tcPr>
          <w:p w14:paraId="7809AAB9" w14:textId="77777777" w:rsidR="00364C8E" w:rsidRDefault="00D968F6">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7809AABA" w14:textId="77777777" w:rsidR="00364C8E" w:rsidRDefault="00D968F6">
            <w:pPr>
              <w:spacing w:after="180"/>
              <w:rPr>
                <w:b/>
                <w:bCs/>
                <w:sz w:val="20"/>
                <w:szCs w:val="20"/>
                <w:lang w:eastAsia="sv-SE"/>
              </w:rPr>
            </w:pPr>
            <w:r>
              <w:rPr>
                <w:b/>
                <w:bCs/>
                <w:color w:val="000000"/>
                <w:sz w:val="20"/>
                <w:szCs w:val="20"/>
                <w:lang w:eastAsia="sv-SE"/>
              </w:rPr>
              <w:t>Comments</w:t>
            </w:r>
          </w:p>
        </w:tc>
      </w:tr>
      <w:tr w:rsidR="00364C8E" w14:paraId="7809AABF" w14:textId="77777777">
        <w:tc>
          <w:tcPr>
            <w:tcW w:w="1493" w:type="dxa"/>
            <w:tcMar>
              <w:top w:w="0" w:type="dxa"/>
              <w:left w:w="108" w:type="dxa"/>
              <w:bottom w:w="0" w:type="dxa"/>
              <w:right w:w="108" w:type="dxa"/>
            </w:tcMar>
          </w:tcPr>
          <w:p w14:paraId="7809AABC" w14:textId="77777777" w:rsidR="00364C8E" w:rsidRDefault="00D968F6">
            <w:pPr>
              <w:spacing w:after="180"/>
              <w:rPr>
                <w:rFonts w:eastAsiaTheme="minorEastAsia"/>
                <w:sz w:val="20"/>
                <w:szCs w:val="20"/>
              </w:rPr>
            </w:pPr>
            <w:r>
              <w:rPr>
                <w:rFonts w:eastAsiaTheme="minorEastAsia" w:hint="eastAsia"/>
                <w:sz w:val="20"/>
                <w:szCs w:val="20"/>
              </w:rPr>
              <w:t>CATT</w:t>
            </w:r>
          </w:p>
        </w:tc>
        <w:tc>
          <w:tcPr>
            <w:tcW w:w="1107" w:type="dxa"/>
          </w:tcPr>
          <w:p w14:paraId="7809AABD" w14:textId="77777777" w:rsidR="00364C8E" w:rsidRDefault="00D968F6">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7809AABE" w14:textId="77777777" w:rsidR="00364C8E" w:rsidRDefault="00364C8E">
            <w:pPr>
              <w:spacing w:after="180"/>
              <w:rPr>
                <w:sz w:val="20"/>
                <w:szCs w:val="20"/>
                <w:lang w:eastAsia="sv-SE"/>
              </w:rPr>
            </w:pPr>
          </w:p>
        </w:tc>
      </w:tr>
      <w:tr w:rsidR="00364C8E" w14:paraId="7809AAC3" w14:textId="77777777">
        <w:tc>
          <w:tcPr>
            <w:tcW w:w="1493" w:type="dxa"/>
            <w:tcMar>
              <w:top w:w="0" w:type="dxa"/>
              <w:left w:w="108" w:type="dxa"/>
              <w:bottom w:w="0" w:type="dxa"/>
              <w:right w:w="108" w:type="dxa"/>
            </w:tcMar>
          </w:tcPr>
          <w:p w14:paraId="7809AAC0" w14:textId="77777777" w:rsidR="00364C8E" w:rsidRDefault="00D968F6">
            <w:pPr>
              <w:spacing w:after="180"/>
              <w:rPr>
                <w:sz w:val="20"/>
                <w:szCs w:val="20"/>
              </w:rPr>
            </w:pPr>
            <w:r>
              <w:rPr>
                <w:rFonts w:eastAsia="Malgun Gothic" w:hint="eastAsia"/>
                <w:sz w:val="20"/>
                <w:szCs w:val="20"/>
                <w:lang w:eastAsia="ko-KR"/>
              </w:rPr>
              <w:t>LG</w:t>
            </w:r>
          </w:p>
        </w:tc>
        <w:tc>
          <w:tcPr>
            <w:tcW w:w="1107" w:type="dxa"/>
          </w:tcPr>
          <w:p w14:paraId="7809AAC1" w14:textId="77777777" w:rsidR="00364C8E" w:rsidRDefault="00D968F6">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809AAC2" w14:textId="77777777" w:rsidR="00364C8E" w:rsidRDefault="00D968F6">
            <w:pPr>
              <w:spacing w:after="180"/>
              <w:rPr>
                <w:sz w:val="20"/>
                <w:szCs w:val="20"/>
              </w:rPr>
            </w:pPr>
            <w:r>
              <w:rPr>
                <w:rFonts w:eastAsia="Malgun Gothic" w:hint="eastAsia"/>
                <w:sz w:val="20"/>
                <w:szCs w:val="20"/>
                <w:lang w:eastAsia="ko-KR"/>
              </w:rPr>
              <w:t>S1, S2</w:t>
            </w:r>
          </w:p>
        </w:tc>
      </w:tr>
      <w:tr w:rsidR="00364C8E" w14:paraId="7809AAC8" w14:textId="77777777">
        <w:tc>
          <w:tcPr>
            <w:tcW w:w="1493" w:type="dxa"/>
            <w:tcMar>
              <w:top w:w="0" w:type="dxa"/>
              <w:left w:w="108" w:type="dxa"/>
              <w:bottom w:w="0" w:type="dxa"/>
              <w:right w:w="108" w:type="dxa"/>
            </w:tcMar>
          </w:tcPr>
          <w:p w14:paraId="7809AAC4" w14:textId="77777777" w:rsidR="00364C8E" w:rsidRDefault="00D968F6">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7809AAC5" w14:textId="77777777" w:rsidR="00364C8E" w:rsidRDefault="00D968F6">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7809AAC6" w14:textId="77777777" w:rsidR="00364C8E" w:rsidRDefault="00D968F6">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7809AAC7" w14:textId="77777777" w:rsidR="00364C8E" w:rsidRDefault="00D968F6">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364C8E" w14:paraId="7809AA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C9" w14:textId="77777777" w:rsidR="00364C8E" w:rsidRDefault="00D968F6">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7809AACA" w14:textId="77777777" w:rsidR="00364C8E" w:rsidRDefault="00D968F6">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CB" w14:textId="77777777" w:rsidR="00364C8E" w:rsidRDefault="00D968F6">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364C8E" w14:paraId="7809AAD0" w14:textId="77777777">
        <w:tc>
          <w:tcPr>
            <w:tcW w:w="1493" w:type="dxa"/>
            <w:tcMar>
              <w:top w:w="0" w:type="dxa"/>
              <w:left w:w="108" w:type="dxa"/>
              <w:bottom w:w="0" w:type="dxa"/>
              <w:right w:w="108" w:type="dxa"/>
            </w:tcMar>
          </w:tcPr>
          <w:p w14:paraId="7809AACD" w14:textId="77777777" w:rsidR="00364C8E" w:rsidRDefault="00D968F6">
            <w:pPr>
              <w:spacing w:after="180"/>
              <w:rPr>
                <w:rFonts w:eastAsiaTheme="minorEastAsia"/>
                <w:sz w:val="20"/>
                <w:szCs w:val="20"/>
              </w:rPr>
            </w:pPr>
            <w:r>
              <w:rPr>
                <w:rFonts w:eastAsiaTheme="minorEastAsia"/>
                <w:sz w:val="20"/>
                <w:szCs w:val="20"/>
              </w:rPr>
              <w:t>Panasonic</w:t>
            </w:r>
          </w:p>
        </w:tc>
        <w:tc>
          <w:tcPr>
            <w:tcW w:w="1107" w:type="dxa"/>
          </w:tcPr>
          <w:p w14:paraId="7809AACE" w14:textId="77777777" w:rsidR="00364C8E" w:rsidRDefault="00D968F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7809AACF" w14:textId="77777777" w:rsidR="00364C8E" w:rsidRDefault="00D968F6">
            <w:pPr>
              <w:spacing w:after="180"/>
              <w:rPr>
                <w:rFonts w:eastAsiaTheme="minorEastAsia"/>
                <w:sz w:val="20"/>
                <w:szCs w:val="20"/>
              </w:rPr>
            </w:pPr>
            <w:r>
              <w:rPr>
                <w:rFonts w:eastAsiaTheme="minorEastAsia"/>
                <w:sz w:val="20"/>
                <w:szCs w:val="20"/>
              </w:rPr>
              <w:t>S1 and S2.</w:t>
            </w:r>
          </w:p>
        </w:tc>
      </w:tr>
      <w:tr w:rsidR="00364C8E" w14:paraId="7809AAD4" w14:textId="77777777">
        <w:tc>
          <w:tcPr>
            <w:tcW w:w="1493" w:type="dxa"/>
            <w:tcMar>
              <w:top w:w="0" w:type="dxa"/>
              <w:left w:w="108" w:type="dxa"/>
              <w:bottom w:w="0" w:type="dxa"/>
              <w:right w:w="108" w:type="dxa"/>
            </w:tcMar>
          </w:tcPr>
          <w:p w14:paraId="7809AAD1" w14:textId="77777777" w:rsidR="00364C8E" w:rsidRDefault="00D968F6">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7809AAD2" w14:textId="77777777" w:rsidR="00364C8E" w:rsidRDefault="00D968F6">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7809AAD3" w14:textId="77777777" w:rsidR="00364C8E" w:rsidRDefault="00D968F6">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364C8E" w14:paraId="7809AAD8" w14:textId="77777777">
        <w:tc>
          <w:tcPr>
            <w:tcW w:w="1493" w:type="dxa"/>
            <w:tcMar>
              <w:top w:w="0" w:type="dxa"/>
              <w:left w:w="108" w:type="dxa"/>
              <w:bottom w:w="0" w:type="dxa"/>
              <w:right w:w="108" w:type="dxa"/>
            </w:tcMar>
          </w:tcPr>
          <w:p w14:paraId="7809AAD5" w14:textId="77777777" w:rsidR="00364C8E" w:rsidRDefault="00D968F6">
            <w:pPr>
              <w:spacing w:after="180"/>
              <w:rPr>
                <w:rFonts w:eastAsiaTheme="minorEastAsia"/>
                <w:sz w:val="20"/>
                <w:szCs w:val="20"/>
              </w:rPr>
            </w:pPr>
            <w:r>
              <w:rPr>
                <w:rFonts w:eastAsiaTheme="minorEastAsia"/>
                <w:sz w:val="20"/>
                <w:szCs w:val="20"/>
              </w:rPr>
              <w:t xml:space="preserve">Samsung </w:t>
            </w:r>
          </w:p>
        </w:tc>
        <w:tc>
          <w:tcPr>
            <w:tcW w:w="1107" w:type="dxa"/>
          </w:tcPr>
          <w:p w14:paraId="7809AAD6" w14:textId="77777777" w:rsidR="00364C8E" w:rsidRDefault="00D968F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7809AAD7" w14:textId="77777777" w:rsidR="00364C8E" w:rsidRDefault="00D968F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364C8E" w14:paraId="7809AADC" w14:textId="77777777">
        <w:tc>
          <w:tcPr>
            <w:tcW w:w="1493" w:type="dxa"/>
            <w:tcMar>
              <w:top w:w="0" w:type="dxa"/>
              <w:left w:w="108" w:type="dxa"/>
              <w:bottom w:w="0" w:type="dxa"/>
              <w:right w:w="108" w:type="dxa"/>
            </w:tcMar>
          </w:tcPr>
          <w:p w14:paraId="7809AAD9" w14:textId="77777777" w:rsidR="00364C8E" w:rsidRDefault="00D968F6">
            <w:pPr>
              <w:spacing w:after="180"/>
              <w:rPr>
                <w:rFonts w:eastAsiaTheme="minorEastAsia"/>
                <w:sz w:val="20"/>
                <w:szCs w:val="20"/>
              </w:rPr>
            </w:pPr>
            <w:r>
              <w:rPr>
                <w:rFonts w:eastAsiaTheme="minorEastAsia"/>
                <w:sz w:val="20"/>
                <w:szCs w:val="20"/>
              </w:rPr>
              <w:t>Nokia</w:t>
            </w:r>
          </w:p>
        </w:tc>
        <w:tc>
          <w:tcPr>
            <w:tcW w:w="1107" w:type="dxa"/>
          </w:tcPr>
          <w:p w14:paraId="7809AADA" w14:textId="77777777" w:rsidR="00364C8E" w:rsidRDefault="00D968F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7809AADB" w14:textId="77777777" w:rsidR="00364C8E" w:rsidRDefault="00D968F6">
            <w:pPr>
              <w:spacing w:after="180"/>
              <w:rPr>
                <w:sz w:val="20"/>
                <w:szCs w:val="20"/>
                <w:lang w:eastAsia="sv-SE"/>
              </w:rPr>
            </w:pPr>
            <w:r>
              <w:rPr>
                <w:sz w:val="20"/>
                <w:szCs w:val="20"/>
                <w:lang w:eastAsia="sv-SE"/>
              </w:rPr>
              <w:t>S1 and S2</w:t>
            </w:r>
          </w:p>
        </w:tc>
      </w:tr>
      <w:tr w:rsidR="00364C8E" w14:paraId="7809AA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DD" w14:textId="77777777" w:rsidR="00364C8E" w:rsidRDefault="00D968F6">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7809AADE" w14:textId="77777777" w:rsidR="00364C8E" w:rsidRDefault="00D968F6">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DF" w14:textId="77777777" w:rsidR="00364C8E" w:rsidRDefault="00D968F6">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7809AAE0" w14:textId="77777777" w:rsidR="00364C8E" w:rsidRDefault="00D968F6">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7809AAE1" w14:textId="77777777" w:rsidR="00364C8E" w:rsidRDefault="00D968F6">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7809AAE2" w14:textId="77777777" w:rsidR="00364C8E" w:rsidRDefault="00D968F6">
            <w:pPr>
              <w:spacing w:after="180"/>
              <w:rPr>
                <w:sz w:val="20"/>
                <w:szCs w:val="20"/>
                <w:lang w:eastAsia="sv-SE"/>
              </w:rPr>
            </w:pPr>
            <w:r>
              <w:rPr>
                <w:sz w:val="20"/>
                <w:szCs w:val="20"/>
                <w:highlight w:val="yellow"/>
                <w:lang w:eastAsia="sv-SE"/>
              </w:rPr>
              <w:lastRenderedPageBreak/>
              <w:t>For the table in “12. Conclusion”, please also add Qualcomm to the companies supporting scheme 3.</w:t>
            </w:r>
          </w:p>
        </w:tc>
      </w:tr>
      <w:tr w:rsidR="00364C8E" w14:paraId="7809AAE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4" w14:textId="77777777" w:rsidR="00364C8E" w:rsidRDefault="00D968F6">
            <w:pPr>
              <w:spacing w:after="180"/>
              <w:rPr>
                <w:rFonts w:eastAsiaTheme="minorEastAsia"/>
                <w:sz w:val="20"/>
                <w:szCs w:val="20"/>
              </w:rPr>
            </w:pPr>
            <w:r>
              <w:rPr>
                <w:rFonts w:eastAsiaTheme="minorEastAsia"/>
                <w:sz w:val="20"/>
                <w:szCs w:val="20"/>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809AAE5" w14:textId="77777777" w:rsidR="00364C8E" w:rsidRDefault="00D968F6">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6" w14:textId="77777777" w:rsidR="00364C8E" w:rsidRDefault="00D968F6">
            <w:pPr>
              <w:spacing w:after="180"/>
              <w:rPr>
                <w:sz w:val="20"/>
                <w:szCs w:val="20"/>
                <w:lang w:eastAsia="sv-SE"/>
              </w:rPr>
            </w:pPr>
            <w:r>
              <w:rPr>
                <w:sz w:val="20"/>
                <w:szCs w:val="20"/>
                <w:lang w:eastAsia="sv-SE"/>
              </w:rPr>
              <w:t>S1 and S2</w:t>
            </w:r>
          </w:p>
        </w:tc>
      </w:tr>
      <w:tr w:rsidR="00364C8E" w14:paraId="7809AA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8" w14:textId="77777777" w:rsidR="00364C8E" w:rsidRDefault="00D968F6">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7809AAE9" w14:textId="77777777" w:rsidR="00364C8E" w:rsidRDefault="00D968F6">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A" w14:textId="77777777" w:rsidR="00364C8E" w:rsidRDefault="00D968F6">
            <w:pPr>
              <w:spacing w:after="180"/>
              <w:rPr>
                <w:sz w:val="20"/>
                <w:szCs w:val="20"/>
                <w:lang w:eastAsia="sv-SE"/>
              </w:rPr>
            </w:pPr>
            <w:r>
              <w:rPr>
                <w:sz w:val="20"/>
                <w:szCs w:val="20"/>
                <w:lang w:eastAsia="sv-SE"/>
              </w:rPr>
              <w:t>S2 and S3</w:t>
            </w:r>
          </w:p>
        </w:tc>
      </w:tr>
      <w:tr w:rsidR="00364C8E" w14:paraId="7809AA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C" w14:textId="77777777" w:rsidR="00364C8E" w:rsidRDefault="00D968F6">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7809AAED" w14:textId="77777777" w:rsidR="00364C8E" w:rsidRDefault="00364C8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EE" w14:textId="77777777" w:rsidR="00364C8E" w:rsidRDefault="00D968F6">
            <w:pPr>
              <w:spacing w:after="180"/>
              <w:rPr>
                <w:sz w:val="20"/>
                <w:szCs w:val="20"/>
                <w:lang w:eastAsia="sv-SE"/>
              </w:rPr>
            </w:pPr>
            <w:r>
              <w:rPr>
                <w:sz w:val="20"/>
                <w:szCs w:val="20"/>
                <w:lang w:eastAsia="sv-SE"/>
              </w:rPr>
              <w:t>S1 as written is too strong, but could be reworded as:</w:t>
            </w:r>
          </w:p>
          <w:p w14:paraId="7809AAEF" w14:textId="77777777" w:rsidR="00364C8E" w:rsidRDefault="00D968F6">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364C8E" w14:paraId="7809AA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1" w14:textId="77777777" w:rsidR="00364C8E" w:rsidRDefault="00D968F6">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7809AAF2" w14:textId="77777777" w:rsidR="00364C8E" w:rsidRDefault="00D968F6">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3" w14:textId="77777777" w:rsidR="00364C8E" w:rsidRDefault="00D968F6">
            <w:pPr>
              <w:spacing w:after="180"/>
              <w:rPr>
                <w:sz w:val="20"/>
                <w:szCs w:val="20"/>
                <w:lang w:eastAsia="sv-SE"/>
              </w:rPr>
            </w:pPr>
            <w:r>
              <w:rPr>
                <w:sz w:val="20"/>
                <w:szCs w:val="20"/>
              </w:rPr>
              <w:t xml:space="preserve">S1 and S2 should be captured. </w:t>
            </w:r>
          </w:p>
        </w:tc>
      </w:tr>
      <w:tr w:rsidR="00364C8E" w14:paraId="7809AA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5" w14:textId="77777777" w:rsidR="00364C8E" w:rsidRDefault="00D968F6">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7809AAF6" w14:textId="77777777" w:rsidR="00364C8E" w:rsidRDefault="00364C8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7" w14:textId="77777777" w:rsidR="00364C8E" w:rsidRDefault="00D968F6">
            <w:pPr>
              <w:spacing w:after="180"/>
              <w:rPr>
                <w:sz w:val="20"/>
                <w:szCs w:val="20"/>
              </w:rPr>
            </w:pPr>
            <w:r>
              <w:rPr>
                <w:sz w:val="20"/>
                <w:szCs w:val="20"/>
              </w:rPr>
              <w:t>We think specification impact can be discussed together with the methods for reducing BD numbers, Section 8.2.1</w:t>
            </w:r>
          </w:p>
        </w:tc>
      </w:tr>
      <w:tr w:rsidR="00364C8E" w14:paraId="7809A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9" w14:textId="77777777" w:rsidR="00364C8E" w:rsidRDefault="00D968F6">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7809AAFA" w14:textId="77777777" w:rsidR="00364C8E" w:rsidRDefault="00D968F6">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B" w14:textId="77777777" w:rsidR="00364C8E" w:rsidRDefault="00D968F6">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364C8E" w14:paraId="7809AB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D" w14:textId="77777777" w:rsidR="00364C8E" w:rsidRDefault="00D968F6">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809AAFE" w14:textId="77777777" w:rsidR="00364C8E" w:rsidRDefault="00D968F6">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FF" w14:textId="77777777" w:rsidR="00364C8E" w:rsidRDefault="00D968F6">
            <w:pPr>
              <w:spacing w:after="180"/>
              <w:rPr>
                <w:rFonts w:eastAsia="MS Mincho"/>
                <w:sz w:val="20"/>
                <w:szCs w:val="20"/>
                <w:lang w:eastAsia="ja-JP"/>
              </w:rPr>
            </w:pPr>
            <w:r>
              <w:rPr>
                <w:rFonts w:eastAsiaTheme="minorEastAsia"/>
                <w:sz w:val="20"/>
                <w:szCs w:val="20"/>
              </w:rPr>
              <w:t>S2, S3</w:t>
            </w:r>
          </w:p>
        </w:tc>
      </w:tr>
      <w:tr w:rsidR="00364C8E" w14:paraId="7809AB0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1" w14:textId="77777777" w:rsidR="00364C8E" w:rsidRDefault="00D968F6">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7809AB02" w14:textId="77777777" w:rsidR="00364C8E" w:rsidRDefault="00D968F6">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3" w14:textId="77777777" w:rsidR="00364C8E" w:rsidRDefault="00D968F6">
            <w:pPr>
              <w:spacing w:after="180"/>
              <w:rPr>
                <w:rFonts w:eastAsiaTheme="minorEastAsia"/>
                <w:sz w:val="20"/>
                <w:szCs w:val="20"/>
              </w:rPr>
            </w:pPr>
            <w:r>
              <w:rPr>
                <w:rFonts w:eastAsiaTheme="minorEastAsia"/>
                <w:sz w:val="20"/>
                <w:szCs w:val="20"/>
              </w:rPr>
              <w:t>The specification impact can be discussed further.</w:t>
            </w:r>
          </w:p>
        </w:tc>
      </w:tr>
      <w:tr w:rsidR="00364C8E" w14:paraId="7809AB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5" w14:textId="77777777" w:rsidR="00364C8E" w:rsidRDefault="00D968F6">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7809AB06" w14:textId="77777777" w:rsidR="00364C8E" w:rsidRDefault="00D968F6">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07" w14:textId="77777777" w:rsidR="00364C8E" w:rsidRDefault="00D968F6">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7809AB09" w14:textId="77777777" w:rsidR="00364C8E" w:rsidRDefault="00364C8E">
      <w:pPr>
        <w:rPr>
          <w:b/>
          <w:bCs/>
        </w:rPr>
      </w:pPr>
    </w:p>
    <w:p w14:paraId="7809AB0A" w14:textId="77777777" w:rsidR="00364C8E" w:rsidRDefault="00364C8E"/>
    <w:p w14:paraId="7809AB0B" w14:textId="77777777" w:rsidR="00364C8E" w:rsidRDefault="00D968F6">
      <w:pPr>
        <w:rPr>
          <w:rFonts w:ascii="Arial" w:hAnsi="Arial" w:cs="Arial"/>
          <w:sz w:val="20"/>
          <w:szCs w:val="20"/>
        </w:rPr>
      </w:pPr>
      <w:r>
        <w:rPr>
          <w:rFonts w:ascii="Arial" w:hAnsi="Arial" w:cs="Arial"/>
          <w:sz w:val="20"/>
          <w:szCs w:val="20"/>
          <w:u w:val="single"/>
        </w:rPr>
        <w:t>Summary of 1st round email discussion</w:t>
      </w:r>
      <w:r>
        <w:rPr>
          <w:rFonts w:ascii="Arial" w:hAnsi="Arial" w:cs="Arial"/>
          <w:sz w:val="20"/>
          <w:szCs w:val="20"/>
        </w:rPr>
        <w:t xml:space="preserve">: </w:t>
      </w:r>
    </w:p>
    <w:p w14:paraId="7809AB0C" w14:textId="77777777" w:rsidR="00364C8E" w:rsidRDefault="00364C8E"/>
    <w:tbl>
      <w:tblPr>
        <w:tblStyle w:val="TableGrid"/>
        <w:tblW w:w="0" w:type="auto"/>
        <w:tblLook w:val="04A0" w:firstRow="1" w:lastRow="0" w:firstColumn="1" w:lastColumn="0" w:noHBand="0" w:noVBand="1"/>
      </w:tblPr>
      <w:tblGrid>
        <w:gridCol w:w="625"/>
        <w:gridCol w:w="4140"/>
        <w:gridCol w:w="1350"/>
        <w:gridCol w:w="1848"/>
        <w:gridCol w:w="1991"/>
      </w:tblGrid>
      <w:tr w:rsidR="00364C8E" w14:paraId="7809AB10" w14:textId="77777777">
        <w:tc>
          <w:tcPr>
            <w:tcW w:w="625" w:type="dxa"/>
            <w:vMerge w:val="restart"/>
          </w:tcPr>
          <w:p w14:paraId="7809AB0D" w14:textId="77777777" w:rsidR="00364C8E" w:rsidRDefault="00364C8E">
            <w:pPr>
              <w:jc w:val="center"/>
              <w:rPr>
                <w:rFonts w:ascii="Arial" w:hAnsi="Arial" w:cs="Arial"/>
                <w:sz w:val="20"/>
                <w:szCs w:val="20"/>
              </w:rPr>
            </w:pPr>
          </w:p>
        </w:tc>
        <w:tc>
          <w:tcPr>
            <w:tcW w:w="5490" w:type="dxa"/>
            <w:gridSpan w:val="2"/>
            <w:shd w:val="clear" w:color="auto" w:fill="73FC79"/>
          </w:tcPr>
          <w:p w14:paraId="7809AB0E" w14:textId="77777777" w:rsidR="00364C8E" w:rsidRDefault="00D968F6">
            <w:pPr>
              <w:rPr>
                <w:rFonts w:ascii="Arial" w:hAnsi="Arial" w:cs="Arial"/>
                <w:sz w:val="20"/>
                <w:szCs w:val="20"/>
              </w:rPr>
            </w:pPr>
            <w:r>
              <w:rPr>
                <w:rFonts w:ascii="Arial" w:hAnsi="Arial" w:cs="Arial"/>
                <w:sz w:val="20"/>
                <w:szCs w:val="20"/>
              </w:rPr>
              <w:t>Yes</w:t>
            </w:r>
          </w:p>
        </w:tc>
        <w:tc>
          <w:tcPr>
            <w:tcW w:w="3839" w:type="dxa"/>
            <w:gridSpan w:val="2"/>
            <w:shd w:val="clear" w:color="auto" w:fill="73FC79"/>
          </w:tcPr>
          <w:p w14:paraId="7809AB0F" w14:textId="77777777" w:rsidR="00364C8E" w:rsidRDefault="00D968F6">
            <w:pPr>
              <w:rPr>
                <w:rFonts w:ascii="Arial" w:hAnsi="Arial" w:cs="Arial"/>
                <w:sz w:val="20"/>
                <w:szCs w:val="20"/>
              </w:rPr>
            </w:pPr>
            <w:r>
              <w:rPr>
                <w:rFonts w:ascii="Arial" w:hAnsi="Arial" w:cs="Arial"/>
                <w:sz w:val="20"/>
                <w:szCs w:val="20"/>
              </w:rPr>
              <w:t>No</w:t>
            </w:r>
          </w:p>
        </w:tc>
      </w:tr>
      <w:tr w:rsidR="00364C8E" w14:paraId="7809AB16" w14:textId="77777777">
        <w:tc>
          <w:tcPr>
            <w:tcW w:w="625" w:type="dxa"/>
            <w:vMerge/>
          </w:tcPr>
          <w:p w14:paraId="7809AB11" w14:textId="77777777" w:rsidR="00364C8E" w:rsidRDefault="00364C8E">
            <w:pPr>
              <w:jc w:val="center"/>
              <w:rPr>
                <w:rFonts w:ascii="Arial" w:hAnsi="Arial" w:cs="Arial"/>
                <w:sz w:val="20"/>
                <w:szCs w:val="20"/>
              </w:rPr>
            </w:pPr>
          </w:p>
        </w:tc>
        <w:tc>
          <w:tcPr>
            <w:tcW w:w="4140" w:type="dxa"/>
            <w:shd w:val="clear" w:color="auto" w:fill="73FC79"/>
          </w:tcPr>
          <w:p w14:paraId="7809AB12" w14:textId="77777777" w:rsidR="00364C8E" w:rsidRDefault="00D968F6">
            <w:pPr>
              <w:rPr>
                <w:rFonts w:ascii="Arial" w:hAnsi="Arial" w:cs="Arial"/>
                <w:sz w:val="20"/>
                <w:szCs w:val="20"/>
              </w:rPr>
            </w:pPr>
            <w:r>
              <w:rPr>
                <w:rFonts w:ascii="Arial" w:hAnsi="Arial" w:cs="Arial"/>
                <w:sz w:val="20"/>
                <w:szCs w:val="20"/>
              </w:rPr>
              <w:t>Companies</w:t>
            </w:r>
          </w:p>
        </w:tc>
        <w:tc>
          <w:tcPr>
            <w:tcW w:w="1350" w:type="dxa"/>
            <w:shd w:val="clear" w:color="auto" w:fill="73FC79"/>
          </w:tcPr>
          <w:p w14:paraId="7809AB13" w14:textId="77777777" w:rsidR="00364C8E" w:rsidRDefault="00D968F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7809AB14" w14:textId="77777777" w:rsidR="00364C8E" w:rsidRDefault="00D968F6">
            <w:pPr>
              <w:rPr>
                <w:rFonts w:ascii="Arial" w:hAnsi="Arial" w:cs="Arial"/>
                <w:sz w:val="20"/>
                <w:szCs w:val="20"/>
              </w:rPr>
            </w:pPr>
            <w:r>
              <w:rPr>
                <w:rFonts w:ascii="Arial" w:hAnsi="Arial" w:cs="Arial"/>
                <w:sz w:val="20"/>
                <w:szCs w:val="20"/>
              </w:rPr>
              <w:t>Companies</w:t>
            </w:r>
          </w:p>
        </w:tc>
        <w:tc>
          <w:tcPr>
            <w:tcW w:w="1991" w:type="dxa"/>
            <w:shd w:val="clear" w:color="auto" w:fill="73FC79"/>
          </w:tcPr>
          <w:p w14:paraId="7809AB15" w14:textId="77777777" w:rsidR="00364C8E" w:rsidRDefault="00D968F6">
            <w:pPr>
              <w:rPr>
                <w:rFonts w:ascii="Arial" w:hAnsi="Arial" w:cs="Arial"/>
                <w:sz w:val="20"/>
                <w:szCs w:val="20"/>
              </w:rPr>
            </w:pPr>
            <w:r>
              <w:rPr>
                <w:rFonts w:ascii="Arial" w:hAnsi="Arial" w:cs="Arial"/>
                <w:sz w:val="20"/>
                <w:szCs w:val="20"/>
              </w:rPr>
              <w:t># of companies</w:t>
            </w:r>
          </w:p>
        </w:tc>
      </w:tr>
      <w:tr w:rsidR="00364C8E" w14:paraId="7809AB1C" w14:textId="77777777">
        <w:tc>
          <w:tcPr>
            <w:tcW w:w="625" w:type="dxa"/>
          </w:tcPr>
          <w:p w14:paraId="7809AB17" w14:textId="77777777" w:rsidR="00364C8E" w:rsidRDefault="00D968F6">
            <w:pPr>
              <w:rPr>
                <w:rFonts w:ascii="Arial" w:hAnsi="Arial" w:cs="Arial"/>
                <w:sz w:val="20"/>
                <w:szCs w:val="20"/>
              </w:rPr>
            </w:pPr>
            <w:r>
              <w:rPr>
                <w:rFonts w:ascii="Arial" w:hAnsi="Arial" w:cs="Arial"/>
                <w:sz w:val="20"/>
                <w:szCs w:val="20"/>
              </w:rPr>
              <w:t>S1</w:t>
            </w:r>
          </w:p>
        </w:tc>
        <w:tc>
          <w:tcPr>
            <w:tcW w:w="4140" w:type="dxa"/>
          </w:tcPr>
          <w:p w14:paraId="7809AB18" w14:textId="77777777" w:rsidR="00364C8E" w:rsidRDefault="00D968F6">
            <w:pPr>
              <w:rPr>
                <w:rFonts w:ascii="Arial" w:hAnsi="Arial" w:cs="Arial"/>
                <w:sz w:val="20"/>
                <w:szCs w:val="20"/>
              </w:rPr>
            </w:pPr>
            <w:r>
              <w:rPr>
                <w:rFonts w:ascii="Arial" w:hAnsi="Arial" w:cs="Arial"/>
                <w:sz w:val="20"/>
                <w:szCs w:val="20"/>
              </w:rPr>
              <w:t>CATT, LG, Panasonic, Nokia, MediaTek, Ericsson, DoCoMo,</w:t>
            </w:r>
          </w:p>
        </w:tc>
        <w:tc>
          <w:tcPr>
            <w:tcW w:w="1350" w:type="dxa"/>
          </w:tcPr>
          <w:p w14:paraId="7809AB19" w14:textId="77777777" w:rsidR="00364C8E" w:rsidRDefault="00D968F6">
            <w:pPr>
              <w:rPr>
                <w:rFonts w:ascii="Arial" w:hAnsi="Arial" w:cs="Arial"/>
                <w:sz w:val="20"/>
                <w:szCs w:val="20"/>
              </w:rPr>
            </w:pPr>
            <w:r>
              <w:rPr>
                <w:rFonts w:ascii="Arial" w:hAnsi="Arial" w:cs="Arial"/>
                <w:sz w:val="20"/>
                <w:szCs w:val="20"/>
              </w:rPr>
              <w:t>7</w:t>
            </w:r>
          </w:p>
        </w:tc>
        <w:tc>
          <w:tcPr>
            <w:tcW w:w="1848" w:type="dxa"/>
          </w:tcPr>
          <w:p w14:paraId="7809AB1A" w14:textId="77777777" w:rsidR="00364C8E" w:rsidRDefault="00D968F6">
            <w:pPr>
              <w:rPr>
                <w:rFonts w:ascii="Arial" w:hAnsi="Arial" w:cs="Arial"/>
                <w:sz w:val="20"/>
                <w:szCs w:val="20"/>
              </w:rPr>
            </w:pPr>
            <w:r>
              <w:rPr>
                <w:rFonts w:ascii="Arial" w:hAnsi="Arial" w:cs="Arial"/>
                <w:sz w:val="20"/>
                <w:szCs w:val="20"/>
              </w:rPr>
              <w:t>Vivo, Qualcomm, OPPO</w:t>
            </w:r>
          </w:p>
        </w:tc>
        <w:tc>
          <w:tcPr>
            <w:tcW w:w="1991" w:type="dxa"/>
          </w:tcPr>
          <w:p w14:paraId="7809AB1B" w14:textId="77777777" w:rsidR="00364C8E" w:rsidRDefault="00D968F6">
            <w:pPr>
              <w:rPr>
                <w:rFonts w:ascii="Arial" w:hAnsi="Arial" w:cs="Arial"/>
                <w:sz w:val="20"/>
                <w:szCs w:val="20"/>
              </w:rPr>
            </w:pPr>
            <w:r>
              <w:rPr>
                <w:rFonts w:ascii="Arial" w:hAnsi="Arial" w:cs="Arial"/>
                <w:sz w:val="20"/>
                <w:szCs w:val="20"/>
              </w:rPr>
              <w:t>3</w:t>
            </w:r>
          </w:p>
        </w:tc>
      </w:tr>
      <w:tr w:rsidR="00364C8E" w14:paraId="7809AB22" w14:textId="77777777">
        <w:tc>
          <w:tcPr>
            <w:tcW w:w="625" w:type="dxa"/>
          </w:tcPr>
          <w:p w14:paraId="7809AB1D" w14:textId="77777777" w:rsidR="00364C8E" w:rsidRDefault="00D968F6">
            <w:pPr>
              <w:rPr>
                <w:rFonts w:ascii="Arial" w:hAnsi="Arial" w:cs="Arial"/>
                <w:sz w:val="20"/>
                <w:szCs w:val="20"/>
              </w:rPr>
            </w:pPr>
            <w:r>
              <w:rPr>
                <w:rFonts w:ascii="Arial" w:hAnsi="Arial" w:cs="Arial"/>
                <w:sz w:val="20"/>
                <w:szCs w:val="20"/>
              </w:rPr>
              <w:t>S2</w:t>
            </w:r>
          </w:p>
        </w:tc>
        <w:tc>
          <w:tcPr>
            <w:tcW w:w="4140" w:type="dxa"/>
          </w:tcPr>
          <w:p w14:paraId="7809AB1E" w14:textId="77777777" w:rsidR="00364C8E" w:rsidRDefault="00D968F6">
            <w:pPr>
              <w:rPr>
                <w:rFonts w:ascii="Arial" w:hAnsi="Arial" w:cs="Arial"/>
                <w:sz w:val="20"/>
                <w:szCs w:val="20"/>
              </w:rPr>
            </w:pPr>
            <w:r>
              <w:rPr>
                <w:rFonts w:ascii="Arial" w:hAnsi="Arial" w:cs="Arial"/>
                <w:sz w:val="20"/>
                <w:szCs w:val="20"/>
              </w:rPr>
              <w:t>CATT, LG, vivo, Panasonic, Sharp, Samsung, Nokia, Qualcomm, MediaTek, InterDigital, Ericsson, DoCoMo, Lenovo, Motorola Mobility, ZTE, Sanechips.</w:t>
            </w:r>
          </w:p>
        </w:tc>
        <w:tc>
          <w:tcPr>
            <w:tcW w:w="1350" w:type="dxa"/>
          </w:tcPr>
          <w:p w14:paraId="7809AB1F" w14:textId="77777777" w:rsidR="00364C8E" w:rsidRDefault="00D968F6">
            <w:pPr>
              <w:rPr>
                <w:rFonts w:ascii="Arial" w:hAnsi="Arial" w:cs="Arial"/>
                <w:sz w:val="20"/>
                <w:szCs w:val="20"/>
              </w:rPr>
            </w:pPr>
            <w:r>
              <w:rPr>
                <w:rFonts w:ascii="Arial" w:hAnsi="Arial" w:cs="Arial"/>
                <w:sz w:val="20"/>
                <w:szCs w:val="20"/>
              </w:rPr>
              <w:t>16</w:t>
            </w:r>
          </w:p>
        </w:tc>
        <w:tc>
          <w:tcPr>
            <w:tcW w:w="1848" w:type="dxa"/>
          </w:tcPr>
          <w:p w14:paraId="7809AB20" w14:textId="77777777" w:rsidR="00364C8E" w:rsidRDefault="00D968F6">
            <w:pPr>
              <w:rPr>
                <w:rFonts w:ascii="Arial" w:hAnsi="Arial" w:cs="Arial"/>
                <w:sz w:val="20"/>
                <w:szCs w:val="20"/>
              </w:rPr>
            </w:pPr>
            <w:r>
              <w:rPr>
                <w:rFonts w:ascii="Arial" w:hAnsi="Arial" w:cs="Arial"/>
                <w:sz w:val="20"/>
                <w:szCs w:val="20"/>
              </w:rPr>
              <w:t>OPPO</w:t>
            </w:r>
          </w:p>
        </w:tc>
        <w:tc>
          <w:tcPr>
            <w:tcW w:w="1991" w:type="dxa"/>
          </w:tcPr>
          <w:p w14:paraId="7809AB21" w14:textId="77777777" w:rsidR="00364C8E" w:rsidRDefault="00D968F6">
            <w:pPr>
              <w:rPr>
                <w:rFonts w:ascii="Arial" w:hAnsi="Arial" w:cs="Arial"/>
                <w:sz w:val="20"/>
                <w:szCs w:val="20"/>
              </w:rPr>
            </w:pPr>
            <w:r>
              <w:rPr>
                <w:rFonts w:ascii="Arial" w:hAnsi="Arial" w:cs="Arial"/>
                <w:sz w:val="20"/>
                <w:szCs w:val="20"/>
              </w:rPr>
              <w:t>1</w:t>
            </w:r>
          </w:p>
        </w:tc>
      </w:tr>
      <w:tr w:rsidR="00364C8E" w14:paraId="7809AB28" w14:textId="77777777">
        <w:tc>
          <w:tcPr>
            <w:tcW w:w="625" w:type="dxa"/>
          </w:tcPr>
          <w:p w14:paraId="7809AB23" w14:textId="77777777" w:rsidR="00364C8E" w:rsidRDefault="00D968F6">
            <w:pPr>
              <w:rPr>
                <w:rFonts w:ascii="Arial" w:hAnsi="Arial" w:cs="Arial"/>
                <w:sz w:val="20"/>
                <w:szCs w:val="20"/>
              </w:rPr>
            </w:pPr>
            <w:r>
              <w:rPr>
                <w:rFonts w:ascii="Arial" w:hAnsi="Arial" w:cs="Arial"/>
                <w:sz w:val="20"/>
                <w:szCs w:val="20"/>
              </w:rPr>
              <w:t>S3</w:t>
            </w:r>
          </w:p>
        </w:tc>
        <w:tc>
          <w:tcPr>
            <w:tcW w:w="4140" w:type="dxa"/>
          </w:tcPr>
          <w:p w14:paraId="7809AB24" w14:textId="77777777" w:rsidR="00364C8E" w:rsidRDefault="00D968F6">
            <w:pPr>
              <w:rPr>
                <w:rFonts w:ascii="Arial" w:hAnsi="Arial" w:cs="Arial"/>
                <w:sz w:val="20"/>
                <w:szCs w:val="20"/>
                <w:lang w:val="de-DE"/>
              </w:rPr>
            </w:pPr>
            <w:r>
              <w:rPr>
                <w:rFonts w:ascii="Arial" w:hAnsi="Arial" w:cs="Arial"/>
                <w:sz w:val="20"/>
                <w:szCs w:val="20"/>
                <w:lang w:val="de-DE"/>
              </w:rPr>
              <w:t>CATT, Sharp, Samsung, InterDigital, ZTE, Sanechips.</w:t>
            </w:r>
          </w:p>
        </w:tc>
        <w:tc>
          <w:tcPr>
            <w:tcW w:w="1350" w:type="dxa"/>
          </w:tcPr>
          <w:p w14:paraId="7809AB25" w14:textId="77777777" w:rsidR="00364C8E" w:rsidRDefault="00D968F6">
            <w:pPr>
              <w:rPr>
                <w:rFonts w:ascii="Arial" w:hAnsi="Arial" w:cs="Arial"/>
                <w:sz w:val="20"/>
                <w:szCs w:val="20"/>
              </w:rPr>
            </w:pPr>
            <w:r>
              <w:rPr>
                <w:rFonts w:ascii="Arial" w:hAnsi="Arial" w:cs="Arial"/>
                <w:sz w:val="20"/>
                <w:szCs w:val="20"/>
              </w:rPr>
              <w:t>6</w:t>
            </w:r>
          </w:p>
        </w:tc>
        <w:tc>
          <w:tcPr>
            <w:tcW w:w="1848" w:type="dxa"/>
          </w:tcPr>
          <w:p w14:paraId="7809AB26" w14:textId="77777777" w:rsidR="00364C8E" w:rsidRDefault="00D968F6">
            <w:pPr>
              <w:rPr>
                <w:rFonts w:ascii="Arial" w:hAnsi="Arial" w:cs="Arial"/>
                <w:sz w:val="20"/>
                <w:szCs w:val="20"/>
              </w:rPr>
            </w:pPr>
            <w:r>
              <w:rPr>
                <w:rFonts w:ascii="Arial" w:hAnsi="Arial" w:cs="Arial"/>
                <w:sz w:val="20"/>
                <w:szCs w:val="20"/>
              </w:rPr>
              <w:t>OPPO</w:t>
            </w:r>
          </w:p>
        </w:tc>
        <w:tc>
          <w:tcPr>
            <w:tcW w:w="1991" w:type="dxa"/>
          </w:tcPr>
          <w:p w14:paraId="7809AB27" w14:textId="77777777" w:rsidR="00364C8E" w:rsidRDefault="00D968F6">
            <w:pPr>
              <w:rPr>
                <w:rFonts w:ascii="Arial" w:hAnsi="Arial" w:cs="Arial"/>
                <w:sz w:val="20"/>
                <w:szCs w:val="20"/>
              </w:rPr>
            </w:pPr>
            <w:r>
              <w:rPr>
                <w:rFonts w:ascii="Arial" w:hAnsi="Arial" w:cs="Arial"/>
                <w:sz w:val="20"/>
                <w:szCs w:val="20"/>
              </w:rPr>
              <w:t>1</w:t>
            </w:r>
          </w:p>
        </w:tc>
      </w:tr>
    </w:tbl>
    <w:p w14:paraId="7809AB29" w14:textId="77777777" w:rsidR="00364C8E" w:rsidRDefault="00364C8E"/>
    <w:p w14:paraId="7809AB2A" w14:textId="77777777" w:rsidR="00364C8E" w:rsidRDefault="00D968F6">
      <w:pPr>
        <w:rPr>
          <w:rFonts w:ascii="Arial" w:hAnsi="Arial" w:cs="Arial"/>
          <w:sz w:val="20"/>
          <w:szCs w:val="20"/>
        </w:rPr>
      </w:pPr>
      <w:r>
        <w:rPr>
          <w:rFonts w:ascii="Arial" w:hAnsi="Arial" w:cs="Arial"/>
          <w:sz w:val="20"/>
          <w:szCs w:val="20"/>
        </w:rPr>
        <w:t>All responses except one agreed to capture S2 as specification impacts. One response indicates to further discuss. One response indicates to add ‘reduced’ in S2 above to make it clear.</w:t>
      </w:r>
    </w:p>
    <w:p w14:paraId="7809AB2B" w14:textId="77777777" w:rsidR="00364C8E" w:rsidRDefault="00364C8E">
      <w:pPr>
        <w:rPr>
          <w:rFonts w:ascii="Arial" w:hAnsi="Arial" w:cs="Arial"/>
          <w:sz w:val="20"/>
          <w:szCs w:val="20"/>
        </w:rPr>
      </w:pPr>
    </w:p>
    <w:p w14:paraId="7809AB2C" w14:textId="77777777" w:rsidR="00364C8E" w:rsidRDefault="00D968F6">
      <w:pPr>
        <w:rPr>
          <w:rFonts w:ascii="Arial" w:hAnsi="Arial" w:cs="Arial"/>
          <w:sz w:val="20"/>
          <w:szCs w:val="20"/>
        </w:rPr>
      </w:pPr>
      <w:r>
        <w:rPr>
          <w:rFonts w:ascii="Arial" w:hAnsi="Arial" w:cs="Arial"/>
          <w:sz w:val="20"/>
          <w:szCs w:val="20"/>
        </w:rPr>
        <w:lastRenderedPageBreak/>
        <w:t xml:space="preserve">Note that, as usual for study item TR, this section </w:t>
      </w:r>
      <w:r>
        <w:rPr>
          <w:rFonts w:ascii="Arial" w:hAnsi="Arial" w:cs="Arial"/>
          <w:sz w:val="20"/>
          <w:szCs w:val="20"/>
          <w:u w:val="single"/>
        </w:rPr>
        <w:t>focuses on what is the potential specification impact</w:t>
      </w:r>
      <w:r>
        <w:rPr>
          <w:rFonts w:ascii="Arial" w:hAnsi="Arial" w:cs="Arial"/>
          <w:sz w:val="20"/>
          <w:szCs w:val="20"/>
        </w:rPr>
        <w:t xml:space="preserve">. Hence, the need of ‘S1’ is not clear at least for this section since it has no specification impact. To reflect the relevant comments, the word “may” is used as reducing BD may or may not have impact on specification.  </w:t>
      </w:r>
    </w:p>
    <w:p w14:paraId="7809AB2D" w14:textId="77777777" w:rsidR="00364C8E" w:rsidRDefault="00364C8E">
      <w:pPr>
        <w:rPr>
          <w:rFonts w:ascii="Arial" w:hAnsi="Arial" w:cs="Arial"/>
          <w:sz w:val="20"/>
          <w:szCs w:val="20"/>
        </w:rPr>
      </w:pPr>
    </w:p>
    <w:p w14:paraId="7809AB2E" w14:textId="77777777" w:rsidR="00364C8E" w:rsidRDefault="00364C8E">
      <w:pPr>
        <w:rPr>
          <w:rFonts w:ascii="Arial" w:hAnsi="Arial" w:cs="Arial"/>
          <w:sz w:val="20"/>
          <w:szCs w:val="20"/>
        </w:rPr>
      </w:pPr>
    </w:p>
    <w:p w14:paraId="7809AB2F" w14:textId="77777777" w:rsidR="00364C8E" w:rsidRDefault="00364C8E">
      <w:pPr>
        <w:rPr>
          <w:rFonts w:ascii="Arial" w:hAnsi="Arial" w:cs="Arial"/>
          <w:sz w:val="20"/>
          <w:szCs w:val="20"/>
        </w:rPr>
      </w:pPr>
    </w:p>
    <w:p w14:paraId="7809AB30" w14:textId="77777777" w:rsidR="00364C8E" w:rsidRDefault="00D968F6">
      <w:pPr>
        <w:rPr>
          <w:rFonts w:ascii="Arial" w:hAnsi="Arial" w:cs="Arial"/>
          <w:sz w:val="20"/>
          <w:szCs w:val="20"/>
        </w:rPr>
      </w:pPr>
      <w:r>
        <w:rPr>
          <w:rFonts w:ascii="Arial" w:hAnsi="Arial" w:cs="Arial"/>
          <w:sz w:val="20"/>
          <w:szCs w:val="20"/>
        </w:rPr>
        <w:t xml:space="preserve">Given the limited time left, the following was proposed by FL based on agreeable S2 to make progress. We can further progress on S3. </w:t>
      </w:r>
    </w:p>
    <w:p w14:paraId="7809AB31" w14:textId="77777777" w:rsidR="00364C8E" w:rsidRDefault="00364C8E"/>
    <w:p w14:paraId="7809AB32"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7809AB33" w14:textId="77777777" w:rsidR="00364C8E" w:rsidRDefault="00364C8E">
      <w:pPr>
        <w:rPr>
          <w:rFonts w:ascii="Arial" w:hAnsi="Arial" w:cs="Arial"/>
          <w:sz w:val="20"/>
          <w:szCs w:val="20"/>
        </w:rPr>
      </w:pPr>
    </w:p>
    <w:p w14:paraId="7809AB34"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7809AB35" w14:textId="77777777" w:rsidR="00364C8E" w:rsidRDefault="00364C8E">
      <w:pPr>
        <w:rPr>
          <w:rFonts w:ascii="Arial" w:eastAsia="SimSun" w:hAnsi="Arial"/>
          <w:b/>
          <w:bCs/>
          <w:color w:val="000000" w:themeColor="text1"/>
          <w:sz w:val="20"/>
          <w:szCs w:val="20"/>
          <w:lang w:val="en-GB" w:eastAsia="ja-JP"/>
        </w:rPr>
      </w:pPr>
    </w:p>
    <w:p w14:paraId="7809AB36"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7809AB37"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3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38"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39"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3F"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3B"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3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7809AB3D"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7809AB3E" w14:textId="77777777" w:rsidR="00364C8E" w:rsidRDefault="00364C8E">
            <w:pPr>
              <w:spacing w:after="180"/>
              <w:rPr>
                <w:rFonts w:ascii="Arial" w:eastAsiaTheme="minorEastAsia" w:hAnsi="Arial" w:cs="Arial"/>
                <w:sz w:val="20"/>
                <w:szCs w:val="20"/>
                <w:lang w:val="en-GB"/>
              </w:rPr>
            </w:pPr>
          </w:p>
        </w:tc>
      </w:tr>
      <w:tr w:rsidR="00364C8E" w14:paraId="7809AB42"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40"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41" w14:textId="77777777" w:rsidR="00364C8E" w:rsidRDefault="00D968F6">
            <w:pPr>
              <w:spacing w:after="180"/>
              <w:rPr>
                <w:rFonts w:ascii="Arial" w:hAnsi="Arial" w:cs="Arial"/>
                <w:sz w:val="20"/>
                <w:szCs w:val="20"/>
              </w:rPr>
            </w:pPr>
            <w:r>
              <w:rPr>
                <w:rFonts w:ascii="Arial" w:hAnsi="Arial" w:cs="Arial"/>
                <w:sz w:val="20"/>
                <w:szCs w:val="20"/>
              </w:rPr>
              <w:t>Fine with the proposal.</w:t>
            </w:r>
          </w:p>
        </w:tc>
      </w:tr>
      <w:tr w:rsidR="00364C8E" w14:paraId="7809AB4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3"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4" w14:textId="77777777" w:rsidR="00364C8E" w:rsidRDefault="00D968F6">
            <w:pPr>
              <w:spacing w:after="180"/>
              <w:rPr>
                <w:rFonts w:ascii="Arial" w:hAnsi="Arial" w:cs="Arial"/>
                <w:sz w:val="20"/>
                <w:szCs w:val="20"/>
              </w:rPr>
            </w:pPr>
            <w:r>
              <w:rPr>
                <w:rFonts w:ascii="Arial" w:hAnsi="Arial" w:cs="Arial"/>
                <w:sz w:val="20"/>
                <w:szCs w:val="20"/>
              </w:rPr>
              <w:t>Fine with modified version from Vivo.</w:t>
            </w:r>
          </w:p>
        </w:tc>
      </w:tr>
      <w:tr w:rsidR="00364C8E" w14:paraId="7809AB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6"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7" w14:textId="77777777" w:rsidR="00364C8E" w:rsidRDefault="00D968F6">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7809AB48" w14:textId="77777777" w:rsidR="00364C8E" w:rsidRDefault="00364C8E">
            <w:pPr>
              <w:rPr>
                <w:rFonts w:ascii="Arial" w:eastAsia="SimSun" w:hAnsi="Arial"/>
                <w:b/>
                <w:bCs/>
                <w:color w:val="000000" w:themeColor="text1"/>
                <w:sz w:val="20"/>
                <w:szCs w:val="20"/>
                <w:lang w:val="en-GB" w:eastAsia="ja-JP"/>
              </w:rPr>
            </w:pPr>
          </w:p>
          <w:p w14:paraId="7809AB49"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7809AB4A" w14:textId="77777777" w:rsidR="00364C8E" w:rsidRDefault="00364C8E">
            <w:pPr>
              <w:spacing w:after="180"/>
              <w:rPr>
                <w:rFonts w:ascii="Arial" w:hAnsi="Arial" w:cs="Arial"/>
                <w:sz w:val="20"/>
                <w:szCs w:val="20"/>
              </w:rPr>
            </w:pPr>
          </w:p>
        </w:tc>
      </w:tr>
      <w:tr w:rsidR="00364C8E" w14:paraId="7809AB4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C" w14:textId="77777777" w:rsidR="00364C8E" w:rsidRDefault="00D968F6">
            <w:pPr>
              <w:spacing w:after="180"/>
              <w:rPr>
                <w:rFonts w:ascii="Arial" w:hAnsi="Arial" w:cs="Arial"/>
                <w:sz w:val="20"/>
                <w:szCs w:val="20"/>
              </w:rPr>
            </w:pPr>
            <w:r>
              <w:rPr>
                <w:rFonts w:ascii="Arial" w:eastAsiaTheme="minorEastAsia" w:hAnsi="Arial" w:cs="Arial"/>
                <w:sz w:val="20"/>
                <w:szCs w:val="20"/>
              </w:rPr>
              <w:lastRenderedPageBreak/>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D" w14:textId="77777777" w:rsidR="00364C8E" w:rsidRDefault="00D968F6">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364C8E" w14:paraId="7809AB5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F"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0" w14:textId="77777777" w:rsidR="00364C8E" w:rsidRDefault="00D968F6">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7809AB51" w14:textId="77777777" w:rsidR="00364C8E" w:rsidRDefault="00D968F6">
            <w:pPr>
              <w:pStyle w:val="ListParagraph"/>
              <w:numPr>
                <w:ilvl w:val="0"/>
                <w:numId w:val="39"/>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RedCap, specification changes are not required. </w:t>
            </w:r>
          </w:p>
          <w:p w14:paraId="7809AB52" w14:textId="77777777" w:rsidR="00364C8E" w:rsidRDefault="00364C8E">
            <w:pPr>
              <w:rPr>
                <w:rFonts w:ascii="Arial" w:hAnsi="Arial" w:cs="Arial"/>
                <w:sz w:val="20"/>
                <w:szCs w:val="20"/>
                <w:lang w:eastAsia="sv-SE"/>
              </w:rPr>
            </w:pPr>
          </w:p>
        </w:tc>
      </w:tr>
      <w:tr w:rsidR="00364C8E" w14:paraId="7809AB5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4" w14:textId="77777777" w:rsidR="00364C8E" w:rsidRDefault="00D968F6">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5" w14:textId="77777777" w:rsidR="00364C8E" w:rsidRDefault="00D968F6">
            <w:pPr>
              <w:rPr>
                <w:rFonts w:ascii="Arial" w:hAnsi="Arial" w:cs="Arial"/>
                <w:sz w:val="20"/>
                <w:szCs w:val="20"/>
                <w:lang w:eastAsia="sv-SE"/>
              </w:rPr>
            </w:pPr>
            <w:r>
              <w:rPr>
                <w:rFonts w:ascii="Arial" w:hAnsi="Arial" w:cs="Arial"/>
                <w:sz w:val="20"/>
                <w:szCs w:val="20"/>
              </w:rPr>
              <w:t>Fine with the proposal</w:t>
            </w:r>
          </w:p>
        </w:tc>
      </w:tr>
      <w:tr w:rsidR="00364C8E" w14:paraId="7809AB5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7" w14:textId="77777777" w:rsidR="00364C8E" w:rsidRDefault="00D968F6">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8" w14:textId="77777777" w:rsidR="00364C8E" w:rsidRDefault="00D968F6">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364C8E" w14:paraId="7809AB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A" w14:textId="77777777" w:rsidR="00364C8E" w:rsidRDefault="00D968F6">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B" w14:textId="77777777" w:rsidR="00364C8E" w:rsidRDefault="00D968F6">
            <w:pPr>
              <w:rPr>
                <w:rFonts w:ascii="Arial" w:hAnsi="Arial" w:cs="Arial"/>
                <w:sz w:val="20"/>
                <w:szCs w:val="20"/>
              </w:rPr>
            </w:pPr>
            <w:r>
              <w:rPr>
                <w:rFonts w:ascii="Arial" w:hAnsi="Arial" w:cs="Arial"/>
                <w:sz w:val="20"/>
                <w:szCs w:val="20"/>
              </w:rPr>
              <w:t>Generally fine, with the following revision:</w:t>
            </w:r>
          </w:p>
          <w:p w14:paraId="7809AB5C"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7809AB5D" w14:textId="77777777" w:rsidR="00364C8E" w:rsidRDefault="00364C8E">
            <w:pPr>
              <w:rPr>
                <w:rFonts w:ascii="Arial" w:hAnsi="Arial" w:cs="Arial"/>
                <w:sz w:val="20"/>
                <w:szCs w:val="20"/>
                <w:lang w:val="en-GB"/>
              </w:rPr>
            </w:pPr>
          </w:p>
        </w:tc>
      </w:tr>
      <w:tr w:rsidR="00364C8E" w14:paraId="7809AB6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F" w14:textId="77777777" w:rsidR="00364C8E" w:rsidRDefault="00D968F6">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0" w14:textId="77777777" w:rsidR="00364C8E" w:rsidRDefault="00D968F6">
            <w:pPr>
              <w:rPr>
                <w:rFonts w:ascii="Arial" w:hAnsi="Arial" w:cs="Arial"/>
                <w:sz w:val="20"/>
                <w:szCs w:val="20"/>
              </w:rPr>
            </w:pPr>
            <w:r>
              <w:rPr>
                <w:rFonts w:ascii="Arial" w:hAnsi="Arial" w:cs="Arial"/>
                <w:sz w:val="20"/>
                <w:szCs w:val="20"/>
              </w:rPr>
              <w:t>Fine with Samsung’s version.</w:t>
            </w:r>
          </w:p>
        </w:tc>
      </w:tr>
      <w:tr w:rsidR="00364C8E" w14:paraId="7809AB6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3" w14:textId="77777777" w:rsidR="00364C8E" w:rsidRDefault="00D968F6">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364C8E" w14:paraId="7809AB6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5"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6"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809AB68" w14:textId="77777777" w:rsidR="00364C8E" w:rsidRDefault="00364C8E">
      <w:pPr>
        <w:rPr>
          <w:rFonts w:ascii="Arial" w:eastAsia="SimSun" w:hAnsi="Arial"/>
          <w:b/>
          <w:bCs/>
          <w:color w:val="000000" w:themeColor="text1"/>
          <w:sz w:val="20"/>
          <w:szCs w:val="20"/>
          <w:lang w:eastAsia="ja-JP"/>
        </w:rPr>
      </w:pPr>
    </w:p>
    <w:p w14:paraId="7809AB69" w14:textId="77777777" w:rsidR="00364C8E" w:rsidRDefault="00364C8E">
      <w:pPr>
        <w:rPr>
          <w:rFonts w:cs="Arial"/>
        </w:rPr>
      </w:pPr>
      <w:bookmarkStart w:id="280" w:name="_Toc55340712"/>
    </w:p>
    <w:p w14:paraId="7809AB6A" w14:textId="77777777" w:rsidR="00364C8E" w:rsidRDefault="00364C8E">
      <w:pPr>
        <w:rPr>
          <w:rFonts w:cs="Arial"/>
        </w:rPr>
      </w:pPr>
    </w:p>
    <w:p w14:paraId="7809AB6B" w14:textId="77777777" w:rsidR="00364C8E" w:rsidRDefault="00364C8E">
      <w:pPr>
        <w:rPr>
          <w:rFonts w:cs="Arial"/>
        </w:rPr>
      </w:pPr>
    </w:p>
    <w:p w14:paraId="7809AB6C" w14:textId="77777777" w:rsidR="00364C8E" w:rsidRDefault="00364C8E">
      <w:pPr>
        <w:rPr>
          <w:rFonts w:cs="Arial"/>
        </w:rPr>
      </w:pPr>
    </w:p>
    <w:p w14:paraId="7809AB6D"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7809AB6E" w14:textId="77777777" w:rsidR="00364C8E" w:rsidRDefault="00364C8E">
      <w:pPr>
        <w:rPr>
          <w:rFonts w:ascii="Arial" w:hAnsi="Arial" w:cs="Arial"/>
          <w:sz w:val="20"/>
          <w:szCs w:val="20"/>
        </w:rPr>
      </w:pPr>
    </w:p>
    <w:p w14:paraId="7809AB6F" w14:textId="77777777" w:rsidR="00364C8E" w:rsidRDefault="00D968F6">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7809AB70" w14:textId="77777777" w:rsidR="00364C8E" w:rsidRDefault="00364C8E">
      <w:pPr>
        <w:rPr>
          <w:rFonts w:ascii="Arial" w:eastAsia="SimSun" w:hAnsi="Arial"/>
          <w:b/>
          <w:bCs/>
          <w:color w:val="000000" w:themeColor="text1"/>
          <w:sz w:val="20"/>
          <w:szCs w:val="20"/>
          <w:lang w:val="en-GB" w:eastAsia="ja-JP"/>
        </w:rPr>
      </w:pPr>
    </w:p>
    <w:p w14:paraId="7809AB71" w14:textId="77777777" w:rsidR="00364C8E" w:rsidRDefault="00364C8E">
      <w:pPr>
        <w:rPr>
          <w:rFonts w:ascii="Arial" w:eastAsia="SimSun" w:hAnsi="Arial"/>
          <w:b/>
          <w:bCs/>
          <w:color w:val="000000" w:themeColor="text1"/>
          <w:sz w:val="20"/>
          <w:szCs w:val="20"/>
          <w:lang w:val="en-GB" w:eastAsia="ja-JP"/>
        </w:rPr>
      </w:pPr>
    </w:p>
    <w:p w14:paraId="7809AB72"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lastRenderedPageBreak/>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7809AB73"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76"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74"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75"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7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77"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7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7809AB7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364C8E" w14:paraId="7809AB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7B"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7C" w14:textId="77777777" w:rsidR="00364C8E" w:rsidRDefault="00D968F6">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7809AB7D" w14:textId="77777777" w:rsidR="00364C8E" w:rsidRDefault="00D968F6">
            <w:pPr>
              <w:pStyle w:val="ListParagraph"/>
              <w:numPr>
                <w:ilvl w:val="0"/>
                <w:numId w:val="42"/>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364C8E" w14:paraId="7809AB83"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7F"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80" w14:textId="77777777" w:rsidR="00364C8E" w:rsidRDefault="00D968F6">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7809AB81" w14:textId="77777777" w:rsidR="00364C8E" w:rsidRDefault="00364C8E">
            <w:pPr>
              <w:rPr>
                <w:rFonts w:ascii="Arial" w:eastAsia="SimSun" w:hAnsi="Arial"/>
                <w:b/>
                <w:bCs/>
                <w:color w:val="000000" w:themeColor="text1"/>
                <w:sz w:val="20"/>
                <w:szCs w:val="20"/>
                <w:lang w:val="en-GB" w:eastAsia="ja-JP"/>
              </w:rPr>
            </w:pPr>
          </w:p>
          <w:p w14:paraId="7809AB82"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364C8E" w14:paraId="7809AB8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4"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5" w14:textId="77777777" w:rsidR="00364C8E" w:rsidRDefault="00D968F6">
            <w:pPr>
              <w:rPr>
                <w:rFonts w:ascii="Arial" w:hAnsi="Arial" w:cs="Arial"/>
                <w:sz w:val="20"/>
                <w:szCs w:val="20"/>
              </w:rPr>
            </w:pPr>
            <w:r>
              <w:rPr>
                <w:rFonts w:ascii="Arial" w:hAnsi="Arial" w:cs="Arial"/>
                <w:sz w:val="20"/>
                <w:szCs w:val="20"/>
                <w:lang w:eastAsia="sv-SE"/>
              </w:rPr>
              <w:t>Include a note that scheme 2 may not be within scope of SID</w:t>
            </w:r>
          </w:p>
        </w:tc>
      </w:tr>
      <w:tr w:rsidR="00364C8E" w14:paraId="7809A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8" w14:textId="77777777" w:rsidR="00364C8E" w:rsidRDefault="00D968F6">
            <w:pPr>
              <w:rPr>
                <w:rFonts w:ascii="Arial" w:hAnsi="Arial" w:cs="Arial"/>
                <w:sz w:val="20"/>
                <w:szCs w:val="20"/>
              </w:rPr>
            </w:pPr>
            <w:r>
              <w:rPr>
                <w:rFonts w:ascii="Arial" w:hAnsi="Arial" w:cs="Arial"/>
                <w:sz w:val="20"/>
                <w:szCs w:val="20"/>
              </w:rPr>
              <w:t>The following statement should be added to the text.</w:t>
            </w:r>
          </w:p>
          <w:p w14:paraId="7809AB89" w14:textId="77777777" w:rsidR="00364C8E" w:rsidRDefault="00364C8E">
            <w:pPr>
              <w:rPr>
                <w:rFonts w:ascii="Arial" w:hAnsi="Arial" w:cs="Arial"/>
                <w:sz w:val="20"/>
                <w:szCs w:val="20"/>
              </w:rPr>
            </w:pPr>
          </w:p>
          <w:p w14:paraId="7809AB8A" w14:textId="77777777" w:rsidR="00364C8E" w:rsidRDefault="00D968F6">
            <w:pPr>
              <w:rPr>
                <w:rFonts w:ascii="Arial" w:hAnsi="Arial" w:cs="Arial"/>
                <w:sz w:val="20"/>
                <w:szCs w:val="20"/>
              </w:rPr>
            </w:pPr>
            <w:r>
              <w:rPr>
                <w:rFonts w:ascii="Arial" w:hAnsi="Arial" w:cs="Arial"/>
                <w:sz w:val="20"/>
                <w:szCs w:val="20"/>
              </w:rPr>
              <w:t>“If extending the PDCCH monitoring gap to X slots is achieved using existing configurations without any specified restriction for RedCap, specification changes are not required.”</w:t>
            </w:r>
          </w:p>
          <w:p w14:paraId="7809AB8B" w14:textId="77777777" w:rsidR="00364C8E" w:rsidRDefault="00364C8E">
            <w:pPr>
              <w:rPr>
                <w:rFonts w:ascii="Arial" w:hAnsi="Arial" w:cs="Arial"/>
                <w:sz w:val="20"/>
                <w:szCs w:val="20"/>
              </w:rPr>
            </w:pPr>
          </w:p>
          <w:p w14:paraId="7809AB8C" w14:textId="77777777" w:rsidR="00364C8E" w:rsidRDefault="00D968F6">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7809AB8D" w14:textId="77777777" w:rsidR="00364C8E" w:rsidRDefault="00364C8E">
            <w:pPr>
              <w:rPr>
                <w:rFonts w:ascii="Arial" w:hAnsi="Arial" w:cs="Arial"/>
                <w:sz w:val="20"/>
                <w:szCs w:val="20"/>
                <w:lang w:eastAsia="sv-SE"/>
              </w:rPr>
            </w:pPr>
          </w:p>
        </w:tc>
      </w:tr>
      <w:tr w:rsidR="00364C8E" w14:paraId="7809AB9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F" w14:textId="77777777" w:rsidR="00364C8E" w:rsidRDefault="00D968F6">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0" w14:textId="77777777" w:rsidR="00364C8E" w:rsidRDefault="00D968F6">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7809AB91" w14:textId="77777777" w:rsidR="00364C8E" w:rsidRDefault="00D968F6">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364C8E" w14:paraId="7809AB9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3"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4"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364C8E" w14:paraId="7809AB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6"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7"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364C8E" w14:paraId="7809AB9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A"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364C8E" w14:paraId="7809AB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D"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364C8E" w14:paraId="7809A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F"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A0" w14:textId="77777777" w:rsidR="00364C8E" w:rsidRDefault="00D968F6">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809ABA1" w14:textId="77777777" w:rsidR="00364C8E" w:rsidRDefault="00364C8E">
            <w:pPr>
              <w:rPr>
                <w:rFonts w:ascii="Arial" w:eastAsia="SimSun" w:hAnsi="Arial" w:cs="Arial"/>
                <w:sz w:val="20"/>
                <w:szCs w:val="20"/>
                <w:lang w:eastAsia="ja-JP"/>
              </w:rPr>
            </w:pPr>
          </w:p>
        </w:tc>
      </w:tr>
    </w:tbl>
    <w:p w14:paraId="7809ABA3" w14:textId="77777777" w:rsidR="00364C8E" w:rsidRDefault="00364C8E">
      <w:pPr>
        <w:rPr>
          <w:rFonts w:ascii="Arial" w:eastAsia="SimSun" w:hAnsi="Arial" w:cs="Arial"/>
          <w:sz w:val="36"/>
          <w:szCs w:val="20"/>
          <w:lang w:eastAsia="en-US"/>
        </w:rPr>
      </w:pPr>
    </w:p>
    <w:p w14:paraId="7809ABA4" w14:textId="77777777" w:rsidR="00364C8E" w:rsidRDefault="00364C8E">
      <w:pPr>
        <w:rPr>
          <w:rFonts w:ascii="Arial" w:eastAsia="SimSun" w:hAnsi="Arial" w:cs="Arial"/>
          <w:sz w:val="36"/>
          <w:szCs w:val="20"/>
          <w:lang w:eastAsia="en-US"/>
        </w:rPr>
      </w:pPr>
    </w:p>
    <w:p w14:paraId="7809ABA5"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809ABA6" w14:textId="77777777" w:rsidR="00364C8E" w:rsidRDefault="00D968F6">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7809ABA7" w14:textId="77777777" w:rsidR="00364C8E" w:rsidRDefault="00364C8E">
      <w:pPr>
        <w:rPr>
          <w:rFonts w:ascii="Arial" w:eastAsia="SimSun" w:hAnsi="Arial"/>
          <w:b/>
          <w:bCs/>
          <w:color w:val="000000" w:themeColor="text1"/>
          <w:sz w:val="20"/>
          <w:szCs w:val="20"/>
          <w:lang w:val="en-GB" w:eastAsia="ja-JP"/>
        </w:rPr>
      </w:pPr>
    </w:p>
    <w:p w14:paraId="7809ABA8"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809ABA9"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A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AA"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AB"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B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AD"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AE"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7809ABAF" w14:textId="77777777" w:rsidR="00364C8E" w:rsidRDefault="00D968F6">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w:t>
            </w:r>
            <w:r>
              <w:rPr>
                <w:rFonts w:ascii="Arial" w:eastAsiaTheme="minorEastAsia" w:hAnsi="Arial" w:cs="Arial"/>
                <w:sz w:val="20"/>
                <w:szCs w:val="20"/>
                <w:highlight w:val="yellow"/>
              </w:rPr>
              <w:lastRenderedPageBreak/>
              <w:t xml:space="preserve">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809ABB0" w14:textId="77777777" w:rsidR="00364C8E" w:rsidRDefault="00364C8E">
            <w:pPr>
              <w:spacing w:after="180"/>
              <w:rPr>
                <w:rFonts w:ascii="Arial" w:hAnsi="Arial" w:cs="Arial"/>
                <w:sz w:val="20"/>
                <w:szCs w:val="20"/>
                <w:lang w:eastAsia="sv-SE"/>
              </w:rPr>
            </w:pPr>
          </w:p>
        </w:tc>
      </w:tr>
      <w:tr w:rsidR="00364C8E" w14:paraId="7809AB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B2" w14:textId="77777777" w:rsidR="00364C8E" w:rsidRDefault="00D968F6">
            <w:pPr>
              <w:spacing w:after="180"/>
              <w:rPr>
                <w:rFonts w:ascii="Arial" w:hAnsi="Arial" w:cs="Arial"/>
                <w:sz w:val="20"/>
                <w:szCs w:val="20"/>
              </w:rPr>
            </w:pPr>
            <w:r>
              <w:rPr>
                <w:rFonts w:ascii="Arial" w:eastAsiaTheme="minorEastAsia" w:hAnsi="Arial" w:cs="Arial"/>
                <w:sz w:val="20"/>
                <w:szCs w:val="20"/>
              </w:rPr>
              <w:lastRenderedPageBreak/>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B3" w14:textId="77777777" w:rsidR="00364C8E" w:rsidRDefault="00D968F6">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7809ABB4"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364C8E" w14:paraId="7809ABB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B6"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B7" w14:textId="77777777" w:rsidR="00364C8E" w:rsidRDefault="00D968F6">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364C8E" w14:paraId="7809ABB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B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BA"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Fine with the proposal.</w:t>
            </w:r>
          </w:p>
        </w:tc>
      </w:tr>
      <w:tr w:rsidR="00364C8E" w14:paraId="7809ABBE"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809ABB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7809ABBD"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Generally fine.</w:t>
            </w:r>
          </w:p>
        </w:tc>
      </w:tr>
      <w:tr w:rsidR="00364C8E" w14:paraId="7809ABC1"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09ABBF"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09ABC0"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Fine with the proposal.</w:t>
            </w:r>
          </w:p>
        </w:tc>
      </w:tr>
      <w:tr w:rsidR="00364C8E" w14:paraId="7809AB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3" w14:textId="77777777" w:rsidR="00364C8E" w:rsidRDefault="00D968F6">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364C8E" w14:paraId="7809AB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5"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6" w14:textId="77777777" w:rsidR="00364C8E" w:rsidRDefault="00D968F6">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7809ABC8" w14:textId="77777777" w:rsidR="00364C8E" w:rsidRDefault="00D968F6">
      <w:pPr>
        <w:rPr>
          <w:rFonts w:ascii="Arial" w:eastAsia="SimSun" w:hAnsi="Arial" w:cs="Arial"/>
          <w:sz w:val="36"/>
          <w:szCs w:val="20"/>
          <w:lang w:eastAsia="en-US"/>
        </w:rPr>
      </w:pPr>
      <w:r>
        <w:rPr>
          <w:rFonts w:cs="Arial"/>
        </w:rPr>
        <w:br w:type="page"/>
      </w:r>
    </w:p>
    <w:p w14:paraId="7809ABC9" w14:textId="77777777" w:rsidR="00364C8E" w:rsidRDefault="00D968F6">
      <w:pPr>
        <w:pStyle w:val="Heading1"/>
      </w:pPr>
      <w:r>
        <w:rPr>
          <w:rFonts w:cs="Arial"/>
          <w:lang w:val="en-US"/>
        </w:rPr>
        <w:lastRenderedPageBreak/>
        <w:t xml:space="preserve">12. </w:t>
      </w:r>
      <w:r>
        <w:t>Conclusion</w:t>
      </w:r>
      <w:bookmarkEnd w:id="280"/>
    </w:p>
    <w:p w14:paraId="7809ABCA" w14:textId="77777777" w:rsidR="00364C8E" w:rsidRDefault="00D968F6">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364C8E" w14:paraId="7809ABCE" w14:textId="77777777">
        <w:tc>
          <w:tcPr>
            <w:tcW w:w="1525" w:type="dxa"/>
            <w:shd w:val="clear" w:color="auto" w:fill="73FB79"/>
          </w:tcPr>
          <w:p w14:paraId="7809ABCB" w14:textId="77777777" w:rsidR="00364C8E" w:rsidRDefault="00D968F6">
            <w:pPr>
              <w:rPr>
                <w:rFonts w:ascii="Arial" w:hAnsi="Arial" w:cs="Arial"/>
                <w:sz w:val="20"/>
                <w:szCs w:val="20"/>
              </w:rPr>
            </w:pPr>
            <w:r>
              <w:rPr>
                <w:rFonts w:ascii="Arial" w:hAnsi="Arial" w:cs="Arial"/>
                <w:sz w:val="20"/>
                <w:szCs w:val="20"/>
              </w:rPr>
              <w:t>Scheme Index</w:t>
            </w:r>
          </w:p>
        </w:tc>
        <w:tc>
          <w:tcPr>
            <w:tcW w:w="6120" w:type="dxa"/>
            <w:shd w:val="clear" w:color="auto" w:fill="73FB79"/>
          </w:tcPr>
          <w:p w14:paraId="7809ABCC" w14:textId="77777777" w:rsidR="00364C8E" w:rsidRDefault="00D968F6">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7809ABCD" w14:textId="77777777" w:rsidR="00364C8E" w:rsidRDefault="00D968F6">
            <w:pPr>
              <w:rPr>
                <w:rFonts w:ascii="Arial" w:hAnsi="Arial" w:cs="Arial"/>
                <w:sz w:val="20"/>
                <w:szCs w:val="20"/>
              </w:rPr>
            </w:pPr>
            <w:r>
              <w:rPr>
                <w:rFonts w:ascii="Arial" w:hAnsi="Arial" w:cs="Arial"/>
                <w:sz w:val="20"/>
                <w:szCs w:val="20"/>
              </w:rPr>
              <w:t xml:space="preserve"># of companies </w:t>
            </w:r>
          </w:p>
        </w:tc>
      </w:tr>
      <w:tr w:rsidR="00364C8E" w14:paraId="7809ABD2" w14:textId="77777777">
        <w:tc>
          <w:tcPr>
            <w:tcW w:w="1525" w:type="dxa"/>
          </w:tcPr>
          <w:p w14:paraId="7809ABCF" w14:textId="77777777" w:rsidR="00364C8E" w:rsidRDefault="00D968F6">
            <w:pPr>
              <w:rPr>
                <w:rFonts w:ascii="Arial" w:hAnsi="Arial" w:cs="Arial"/>
                <w:sz w:val="20"/>
                <w:szCs w:val="20"/>
              </w:rPr>
            </w:pPr>
            <w:r>
              <w:rPr>
                <w:rFonts w:ascii="Arial" w:hAnsi="Arial" w:cs="Arial"/>
                <w:sz w:val="20"/>
                <w:szCs w:val="20"/>
              </w:rPr>
              <w:t>1</w:t>
            </w:r>
          </w:p>
        </w:tc>
        <w:tc>
          <w:tcPr>
            <w:tcW w:w="6120" w:type="dxa"/>
          </w:tcPr>
          <w:p w14:paraId="7809ABD0" w14:textId="77777777" w:rsidR="00364C8E" w:rsidRDefault="00D968F6">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7809ABD1" w14:textId="77777777" w:rsidR="00364C8E" w:rsidRDefault="00D968F6">
            <w:pPr>
              <w:rPr>
                <w:rFonts w:ascii="Arial" w:eastAsiaTheme="minorEastAsia" w:hAnsi="Arial" w:cs="Arial"/>
                <w:color w:val="FF0000"/>
                <w:sz w:val="20"/>
                <w:szCs w:val="20"/>
                <w:u w:val="single"/>
              </w:rPr>
            </w:pPr>
            <w:r>
              <w:rPr>
                <w:rFonts w:ascii="Arial" w:hAnsi="Arial" w:cs="Arial"/>
                <w:color w:val="FF0000"/>
                <w:sz w:val="20"/>
                <w:szCs w:val="20"/>
              </w:rPr>
              <w:t>19</w:t>
            </w:r>
          </w:p>
        </w:tc>
      </w:tr>
      <w:tr w:rsidR="00364C8E" w14:paraId="7809ABD6" w14:textId="77777777">
        <w:tc>
          <w:tcPr>
            <w:tcW w:w="1525" w:type="dxa"/>
          </w:tcPr>
          <w:p w14:paraId="7809ABD3" w14:textId="77777777" w:rsidR="00364C8E" w:rsidRDefault="00D968F6">
            <w:pPr>
              <w:rPr>
                <w:rFonts w:ascii="Arial" w:hAnsi="Arial" w:cs="Arial"/>
                <w:sz w:val="20"/>
                <w:szCs w:val="20"/>
              </w:rPr>
            </w:pPr>
            <w:r>
              <w:rPr>
                <w:rFonts w:ascii="Arial" w:hAnsi="Arial" w:cs="Arial"/>
                <w:sz w:val="20"/>
                <w:szCs w:val="20"/>
              </w:rPr>
              <w:t>2</w:t>
            </w:r>
          </w:p>
        </w:tc>
        <w:tc>
          <w:tcPr>
            <w:tcW w:w="6120" w:type="dxa"/>
          </w:tcPr>
          <w:p w14:paraId="7809ABD4" w14:textId="77777777" w:rsidR="00364C8E" w:rsidRDefault="00D968F6">
            <w:pPr>
              <w:rPr>
                <w:rFonts w:ascii="Arial" w:hAnsi="Arial" w:cs="Arial"/>
                <w:sz w:val="20"/>
                <w:szCs w:val="20"/>
              </w:rPr>
            </w:pPr>
            <w:r>
              <w:rPr>
                <w:rFonts w:ascii="Arial" w:hAnsi="Arial" w:cs="Arial"/>
                <w:sz w:val="20"/>
                <w:szCs w:val="20"/>
              </w:rPr>
              <w:t>vivo[6]</w:t>
            </w:r>
          </w:p>
        </w:tc>
        <w:tc>
          <w:tcPr>
            <w:tcW w:w="2309" w:type="dxa"/>
          </w:tcPr>
          <w:p w14:paraId="7809ABD5" w14:textId="77777777" w:rsidR="00364C8E" w:rsidRDefault="00D968F6">
            <w:pPr>
              <w:rPr>
                <w:rFonts w:ascii="Arial" w:hAnsi="Arial" w:cs="Arial"/>
                <w:sz w:val="20"/>
                <w:szCs w:val="20"/>
              </w:rPr>
            </w:pPr>
            <w:r>
              <w:rPr>
                <w:rFonts w:ascii="Arial" w:hAnsi="Arial" w:cs="Arial"/>
                <w:color w:val="FF0000"/>
                <w:sz w:val="20"/>
                <w:szCs w:val="20"/>
              </w:rPr>
              <w:t>1</w:t>
            </w:r>
          </w:p>
        </w:tc>
      </w:tr>
      <w:tr w:rsidR="00364C8E" w14:paraId="7809ABDA" w14:textId="77777777">
        <w:tc>
          <w:tcPr>
            <w:tcW w:w="1525" w:type="dxa"/>
          </w:tcPr>
          <w:p w14:paraId="7809ABD7" w14:textId="77777777" w:rsidR="00364C8E" w:rsidRDefault="00D968F6">
            <w:pPr>
              <w:rPr>
                <w:rFonts w:ascii="Arial" w:hAnsi="Arial" w:cs="Arial"/>
                <w:sz w:val="20"/>
                <w:szCs w:val="20"/>
              </w:rPr>
            </w:pPr>
            <w:r>
              <w:rPr>
                <w:rFonts w:ascii="Arial" w:hAnsi="Arial" w:cs="Arial"/>
                <w:sz w:val="20"/>
                <w:szCs w:val="20"/>
              </w:rPr>
              <w:t>3</w:t>
            </w:r>
          </w:p>
        </w:tc>
        <w:tc>
          <w:tcPr>
            <w:tcW w:w="6120" w:type="dxa"/>
          </w:tcPr>
          <w:p w14:paraId="7809ABD8" w14:textId="77777777" w:rsidR="00364C8E" w:rsidRDefault="00D968F6">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7809ABD9" w14:textId="77777777" w:rsidR="00364C8E" w:rsidRDefault="00D968F6">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364C8E" w14:paraId="7809ABDE" w14:textId="77777777">
        <w:tc>
          <w:tcPr>
            <w:tcW w:w="1525" w:type="dxa"/>
          </w:tcPr>
          <w:p w14:paraId="7809ABDB" w14:textId="77777777" w:rsidR="00364C8E" w:rsidRDefault="00D968F6">
            <w:pPr>
              <w:rPr>
                <w:rFonts w:ascii="Arial" w:hAnsi="Arial" w:cs="Arial"/>
                <w:sz w:val="20"/>
                <w:szCs w:val="20"/>
              </w:rPr>
            </w:pPr>
            <w:r>
              <w:rPr>
                <w:rFonts w:ascii="Arial" w:hAnsi="Arial" w:cs="Arial"/>
                <w:sz w:val="20"/>
                <w:szCs w:val="20"/>
              </w:rPr>
              <w:t>4 (Remain same as in Rel-15/16)</w:t>
            </w:r>
          </w:p>
        </w:tc>
        <w:tc>
          <w:tcPr>
            <w:tcW w:w="6120" w:type="dxa"/>
          </w:tcPr>
          <w:p w14:paraId="7809ABDC" w14:textId="77777777" w:rsidR="00364C8E" w:rsidRDefault="00D968F6">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7809ABDD" w14:textId="77777777" w:rsidR="00364C8E" w:rsidRDefault="00D968F6">
            <w:pPr>
              <w:rPr>
                <w:rFonts w:ascii="Arial" w:hAnsi="Arial" w:cs="Arial"/>
                <w:sz w:val="20"/>
                <w:szCs w:val="20"/>
              </w:rPr>
            </w:pPr>
            <w:r>
              <w:rPr>
                <w:rFonts w:ascii="Arial" w:eastAsia="Malgun Gothic" w:hAnsi="Arial" w:cs="Arial"/>
                <w:color w:val="FF0000"/>
                <w:sz w:val="20"/>
                <w:szCs w:val="20"/>
                <w:lang w:eastAsia="ko-KR"/>
              </w:rPr>
              <w:t>6</w:t>
            </w:r>
          </w:p>
        </w:tc>
      </w:tr>
    </w:tbl>
    <w:p w14:paraId="7809ABDF" w14:textId="77777777" w:rsidR="00364C8E" w:rsidRDefault="00364C8E"/>
    <w:p w14:paraId="7809ABE0" w14:textId="77777777" w:rsidR="00364C8E" w:rsidRDefault="00364C8E"/>
    <w:p w14:paraId="7809ABE1" w14:textId="77777777" w:rsidR="00364C8E" w:rsidRDefault="00364C8E"/>
    <w:p w14:paraId="7809ABE2" w14:textId="77777777" w:rsidR="00364C8E" w:rsidRDefault="00364C8E"/>
    <w:p w14:paraId="7809ABE3" w14:textId="77777777" w:rsidR="00364C8E" w:rsidRDefault="00364C8E"/>
    <w:p w14:paraId="7809ABE4" w14:textId="77777777" w:rsidR="00364C8E" w:rsidRDefault="00364C8E"/>
    <w:p w14:paraId="7809ABE5" w14:textId="77777777" w:rsidR="00364C8E" w:rsidRDefault="00D968F6">
      <w:pPr>
        <w:rPr>
          <w:rFonts w:ascii="Arial" w:eastAsia="SimSun" w:hAnsi="Arial" w:cs="Arial"/>
          <w:sz w:val="36"/>
          <w:szCs w:val="20"/>
          <w:lang w:eastAsia="en-US"/>
        </w:rPr>
      </w:pPr>
      <w:r>
        <w:rPr>
          <w:rFonts w:cs="Arial"/>
        </w:rPr>
        <w:br w:type="page"/>
      </w:r>
    </w:p>
    <w:p w14:paraId="7809ABE6" w14:textId="77777777" w:rsidR="00364C8E" w:rsidRDefault="00D968F6">
      <w:pPr>
        <w:pStyle w:val="Heading1"/>
        <w:rPr>
          <w:rFonts w:cs="Arial"/>
          <w:lang w:val="en-US"/>
        </w:rPr>
      </w:pPr>
      <w:bookmarkStart w:id="281" w:name="_Toc55340713"/>
      <w:r>
        <w:rPr>
          <w:rFonts w:cs="Arial"/>
          <w:lang w:val="en-US"/>
        </w:rPr>
        <w:lastRenderedPageBreak/>
        <w:t>References</w:t>
      </w:r>
      <w:bookmarkEnd w:id="281"/>
    </w:p>
    <w:p w14:paraId="7809ABE7" w14:textId="77777777" w:rsidR="00364C8E" w:rsidRDefault="00D968F6">
      <w:pPr>
        <w:pStyle w:val="ListParagraph"/>
        <w:numPr>
          <w:ilvl w:val="0"/>
          <w:numId w:val="43"/>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809ABE8" w14:textId="77777777" w:rsidR="00364C8E" w:rsidRDefault="00D518E8">
      <w:pPr>
        <w:pStyle w:val="ListParagraph"/>
        <w:numPr>
          <w:ilvl w:val="0"/>
          <w:numId w:val="43"/>
        </w:numPr>
        <w:rPr>
          <w:rFonts w:ascii="Arial" w:hAnsi="Arial" w:cs="Arial"/>
          <w:sz w:val="20"/>
          <w:szCs w:val="20"/>
        </w:rPr>
      </w:pPr>
      <w:hyperlink r:id="rId12" w:history="1">
        <w:r w:rsidR="00D968F6">
          <w:rPr>
            <w:rStyle w:val="Hyperlink"/>
            <w:rFonts w:ascii="Arial" w:hAnsi="Arial" w:cs="Arial"/>
            <w:sz w:val="20"/>
            <w:szCs w:val="20"/>
          </w:rPr>
          <w:t>R1-2007530</w:t>
        </w:r>
      </w:hyperlink>
      <w:r w:rsidR="00D968F6">
        <w:rPr>
          <w:rFonts w:ascii="Arial" w:hAnsi="Arial" w:cs="Arial"/>
          <w:sz w:val="20"/>
          <w:szCs w:val="20"/>
        </w:rPr>
        <w:tab/>
        <w:t>Reduced PDCCH monitoring for RedCap</w:t>
      </w:r>
      <w:r w:rsidR="00D968F6">
        <w:rPr>
          <w:rFonts w:ascii="Arial" w:hAnsi="Arial" w:cs="Arial"/>
          <w:sz w:val="20"/>
          <w:szCs w:val="20"/>
        </w:rPr>
        <w:tab/>
        <w:t>Ericsson</w:t>
      </w:r>
    </w:p>
    <w:p w14:paraId="7809ABE9" w14:textId="77777777" w:rsidR="00364C8E" w:rsidRDefault="00D518E8">
      <w:pPr>
        <w:pStyle w:val="ListParagraph"/>
        <w:numPr>
          <w:ilvl w:val="0"/>
          <w:numId w:val="43"/>
        </w:numPr>
        <w:rPr>
          <w:rFonts w:ascii="Arial" w:hAnsi="Arial" w:cs="Arial"/>
          <w:sz w:val="20"/>
          <w:szCs w:val="20"/>
        </w:rPr>
      </w:pPr>
      <w:hyperlink r:id="rId13" w:history="1">
        <w:r w:rsidR="00D968F6">
          <w:rPr>
            <w:rStyle w:val="Hyperlink"/>
            <w:rFonts w:ascii="Arial" w:hAnsi="Arial" w:cs="Arial"/>
            <w:sz w:val="20"/>
            <w:szCs w:val="20"/>
          </w:rPr>
          <w:t>R1-2007535</w:t>
        </w:r>
      </w:hyperlink>
      <w:r w:rsidR="00D968F6">
        <w:rPr>
          <w:rFonts w:ascii="Arial" w:hAnsi="Arial" w:cs="Arial"/>
          <w:sz w:val="20"/>
          <w:szCs w:val="20"/>
        </w:rPr>
        <w:tab/>
        <w:t>Power savings for RedCap UEs</w:t>
      </w:r>
      <w:r w:rsidR="00D968F6">
        <w:rPr>
          <w:rFonts w:ascii="Arial" w:hAnsi="Arial" w:cs="Arial"/>
          <w:sz w:val="20"/>
          <w:szCs w:val="20"/>
        </w:rPr>
        <w:tab/>
        <w:t>FUTUREWEI</w:t>
      </w:r>
    </w:p>
    <w:p w14:paraId="7809ABEA" w14:textId="77777777" w:rsidR="00364C8E" w:rsidRDefault="00D518E8">
      <w:pPr>
        <w:pStyle w:val="ListParagraph"/>
        <w:numPr>
          <w:ilvl w:val="0"/>
          <w:numId w:val="43"/>
        </w:numPr>
        <w:rPr>
          <w:rFonts w:ascii="Arial" w:hAnsi="Arial" w:cs="Arial"/>
          <w:sz w:val="20"/>
          <w:szCs w:val="20"/>
        </w:rPr>
      </w:pPr>
      <w:hyperlink r:id="rId14" w:history="1">
        <w:r w:rsidR="00D968F6">
          <w:rPr>
            <w:rStyle w:val="Hyperlink"/>
            <w:rFonts w:ascii="Arial" w:hAnsi="Arial" w:cs="Arial"/>
            <w:sz w:val="20"/>
            <w:szCs w:val="20"/>
          </w:rPr>
          <w:t>R1-2007597</w:t>
        </w:r>
      </w:hyperlink>
      <w:r w:rsidR="00D968F6">
        <w:rPr>
          <w:rFonts w:ascii="Arial" w:hAnsi="Arial" w:cs="Arial"/>
          <w:sz w:val="20"/>
          <w:szCs w:val="20"/>
        </w:rPr>
        <w:tab/>
        <w:t>Power saving for reduced capability devices</w:t>
      </w:r>
      <w:r w:rsidR="00D968F6">
        <w:rPr>
          <w:rFonts w:ascii="Arial" w:hAnsi="Arial" w:cs="Arial"/>
          <w:sz w:val="20"/>
          <w:szCs w:val="20"/>
        </w:rPr>
        <w:tab/>
        <w:t>LH, HiSilicon</w:t>
      </w:r>
    </w:p>
    <w:p w14:paraId="7809ABEB" w14:textId="77777777" w:rsidR="00364C8E" w:rsidRDefault="00D518E8">
      <w:pPr>
        <w:pStyle w:val="ListParagraph"/>
        <w:numPr>
          <w:ilvl w:val="0"/>
          <w:numId w:val="43"/>
        </w:numPr>
        <w:rPr>
          <w:rFonts w:ascii="Arial" w:hAnsi="Arial" w:cs="Arial"/>
          <w:sz w:val="20"/>
          <w:szCs w:val="20"/>
        </w:rPr>
      </w:pPr>
      <w:hyperlink r:id="rId15" w:history="1">
        <w:r w:rsidR="00D968F6">
          <w:rPr>
            <w:rStyle w:val="Hyperlink"/>
            <w:rFonts w:ascii="Arial" w:hAnsi="Arial" w:cs="Arial"/>
            <w:sz w:val="20"/>
            <w:szCs w:val="20"/>
          </w:rPr>
          <w:t>R1-2007625</w:t>
        </w:r>
      </w:hyperlink>
      <w:r w:rsidR="00D968F6">
        <w:rPr>
          <w:rFonts w:ascii="Arial" w:hAnsi="Arial" w:cs="Arial"/>
          <w:sz w:val="20"/>
          <w:szCs w:val="20"/>
        </w:rPr>
        <w:tab/>
        <w:t>Discussion on PDCCH monitoring reduction for RedCap UEs</w:t>
      </w:r>
      <w:r w:rsidR="00D968F6">
        <w:rPr>
          <w:rFonts w:ascii="Arial" w:hAnsi="Arial" w:cs="Arial"/>
          <w:sz w:val="20"/>
          <w:szCs w:val="20"/>
        </w:rPr>
        <w:tab/>
        <w:t>Panasonic</w:t>
      </w:r>
    </w:p>
    <w:p w14:paraId="7809ABEC" w14:textId="77777777" w:rsidR="00364C8E" w:rsidRDefault="00D518E8">
      <w:pPr>
        <w:pStyle w:val="ListParagraph"/>
        <w:numPr>
          <w:ilvl w:val="0"/>
          <w:numId w:val="43"/>
        </w:numPr>
        <w:rPr>
          <w:rFonts w:ascii="Arial" w:hAnsi="Arial" w:cs="Arial"/>
          <w:sz w:val="20"/>
          <w:szCs w:val="20"/>
        </w:rPr>
      </w:pPr>
      <w:hyperlink r:id="rId16" w:history="1">
        <w:r w:rsidR="00D968F6">
          <w:rPr>
            <w:rStyle w:val="Hyperlink"/>
            <w:rFonts w:ascii="Arial" w:hAnsi="Arial" w:cs="Arial"/>
            <w:sz w:val="20"/>
            <w:szCs w:val="20"/>
          </w:rPr>
          <w:t>R1-2007669</w:t>
        </w:r>
      </w:hyperlink>
      <w:r w:rsidR="00D968F6">
        <w:rPr>
          <w:rFonts w:ascii="Arial" w:hAnsi="Arial" w:cs="Arial"/>
          <w:sz w:val="20"/>
          <w:szCs w:val="20"/>
        </w:rPr>
        <w:tab/>
        <w:t>Reduced PDCCH monitoring for Reduced Capability NR devices</w:t>
      </w:r>
      <w:r w:rsidR="00D968F6">
        <w:rPr>
          <w:rFonts w:ascii="Arial" w:hAnsi="Arial" w:cs="Arial"/>
          <w:sz w:val="20"/>
          <w:szCs w:val="20"/>
        </w:rPr>
        <w:tab/>
        <w:t>vivo, Guangdong Genius</w:t>
      </w:r>
    </w:p>
    <w:p w14:paraId="7809ABED" w14:textId="77777777" w:rsidR="00364C8E" w:rsidRDefault="00D518E8">
      <w:pPr>
        <w:pStyle w:val="ListParagraph"/>
        <w:numPr>
          <w:ilvl w:val="0"/>
          <w:numId w:val="43"/>
        </w:numPr>
        <w:rPr>
          <w:rFonts w:ascii="Arial" w:hAnsi="Arial" w:cs="Arial"/>
          <w:sz w:val="20"/>
          <w:szCs w:val="20"/>
        </w:rPr>
      </w:pPr>
      <w:hyperlink r:id="rId17" w:history="1">
        <w:r w:rsidR="00D968F6">
          <w:rPr>
            <w:rStyle w:val="Hyperlink"/>
            <w:rFonts w:ascii="Arial" w:hAnsi="Arial" w:cs="Arial"/>
            <w:sz w:val="20"/>
            <w:szCs w:val="20"/>
          </w:rPr>
          <w:t>R1-2007716</w:t>
        </w:r>
      </w:hyperlink>
      <w:r w:rsidR="00D968F6">
        <w:rPr>
          <w:rFonts w:ascii="Arial" w:hAnsi="Arial" w:cs="Arial"/>
          <w:sz w:val="20"/>
          <w:szCs w:val="20"/>
        </w:rPr>
        <w:tab/>
        <w:t>Consideration on reduced PDCCH monitoring</w:t>
      </w:r>
      <w:r w:rsidR="00D968F6">
        <w:rPr>
          <w:rFonts w:ascii="Arial" w:hAnsi="Arial" w:cs="Arial"/>
          <w:sz w:val="20"/>
          <w:szCs w:val="20"/>
        </w:rPr>
        <w:tab/>
        <w:t>ZTE</w:t>
      </w:r>
    </w:p>
    <w:p w14:paraId="7809ABEE" w14:textId="77777777" w:rsidR="00364C8E" w:rsidRDefault="00D518E8">
      <w:pPr>
        <w:pStyle w:val="ListParagraph"/>
        <w:numPr>
          <w:ilvl w:val="0"/>
          <w:numId w:val="43"/>
        </w:numPr>
        <w:rPr>
          <w:rFonts w:ascii="Arial" w:hAnsi="Arial" w:cs="Arial"/>
          <w:sz w:val="20"/>
          <w:szCs w:val="20"/>
        </w:rPr>
      </w:pPr>
      <w:hyperlink r:id="rId18" w:history="1">
        <w:r w:rsidR="00D968F6">
          <w:rPr>
            <w:rStyle w:val="Hyperlink"/>
            <w:rFonts w:ascii="Arial" w:hAnsi="Arial" w:cs="Arial"/>
            <w:sz w:val="20"/>
            <w:szCs w:val="20"/>
          </w:rPr>
          <w:t>R1-2007863</w:t>
        </w:r>
      </w:hyperlink>
      <w:r w:rsidR="00D968F6">
        <w:rPr>
          <w:rFonts w:ascii="Arial" w:hAnsi="Arial" w:cs="Arial"/>
          <w:sz w:val="20"/>
          <w:szCs w:val="20"/>
        </w:rPr>
        <w:tab/>
        <w:t>Discussion on PDCCH monitoring reduction</w:t>
      </w:r>
      <w:r w:rsidR="00D968F6">
        <w:rPr>
          <w:rFonts w:ascii="Arial" w:hAnsi="Arial" w:cs="Arial"/>
          <w:sz w:val="20"/>
          <w:szCs w:val="20"/>
        </w:rPr>
        <w:tab/>
        <w:t>CATT</w:t>
      </w:r>
    </w:p>
    <w:p w14:paraId="7809ABEF" w14:textId="77777777" w:rsidR="00364C8E" w:rsidRDefault="00D518E8">
      <w:pPr>
        <w:pStyle w:val="ListParagraph"/>
        <w:numPr>
          <w:ilvl w:val="0"/>
          <w:numId w:val="43"/>
        </w:numPr>
        <w:rPr>
          <w:rFonts w:ascii="Arial" w:hAnsi="Arial" w:cs="Arial"/>
          <w:sz w:val="20"/>
          <w:szCs w:val="20"/>
        </w:rPr>
      </w:pPr>
      <w:hyperlink r:id="rId19" w:history="1">
        <w:r w:rsidR="00D968F6">
          <w:rPr>
            <w:rStyle w:val="Hyperlink"/>
            <w:rFonts w:ascii="Arial" w:hAnsi="Arial" w:cs="Arial"/>
            <w:sz w:val="20"/>
            <w:szCs w:val="20"/>
          </w:rPr>
          <w:t>R1-2007888</w:t>
        </w:r>
      </w:hyperlink>
      <w:r w:rsidR="00D968F6">
        <w:rPr>
          <w:rFonts w:ascii="Arial" w:hAnsi="Arial" w:cs="Arial"/>
          <w:sz w:val="20"/>
          <w:szCs w:val="20"/>
        </w:rPr>
        <w:tab/>
        <w:t>Reduced PDCCH monitoring</w:t>
      </w:r>
      <w:r w:rsidR="00D968F6">
        <w:rPr>
          <w:rFonts w:ascii="Arial" w:hAnsi="Arial" w:cs="Arial"/>
          <w:sz w:val="20"/>
          <w:szCs w:val="20"/>
        </w:rPr>
        <w:tab/>
        <w:t>TCL Communication Ltd.</w:t>
      </w:r>
    </w:p>
    <w:p w14:paraId="7809ABF0" w14:textId="77777777" w:rsidR="00364C8E" w:rsidRDefault="00D518E8">
      <w:pPr>
        <w:pStyle w:val="ListParagraph"/>
        <w:numPr>
          <w:ilvl w:val="0"/>
          <w:numId w:val="43"/>
        </w:numPr>
        <w:rPr>
          <w:rFonts w:ascii="Arial" w:hAnsi="Arial" w:cs="Arial"/>
          <w:sz w:val="20"/>
          <w:szCs w:val="20"/>
        </w:rPr>
      </w:pPr>
      <w:hyperlink r:id="rId20" w:history="1">
        <w:r w:rsidR="00D968F6">
          <w:rPr>
            <w:rStyle w:val="Hyperlink"/>
            <w:rFonts w:ascii="Arial" w:hAnsi="Arial" w:cs="Arial"/>
            <w:sz w:val="20"/>
            <w:szCs w:val="20"/>
          </w:rPr>
          <w:t>R1-2007948</w:t>
        </w:r>
      </w:hyperlink>
      <w:r w:rsidR="00D968F6">
        <w:rPr>
          <w:rFonts w:ascii="Arial" w:hAnsi="Arial" w:cs="Arial"/>
          <w:sz w:val="20"/>
          <w:szCs w:val="20"/>
        </w:rPr>
        <w:tab/>
        <w:t>On reduced PDCCH monitoring for RedCap UEs</w:t>
      </w:r>
      <w:r w:rsidR="00D968F6">
        <w:rPr>
          <w:rFonts w:ascii="Arial" w:hAnsi="Arial" w:cs="Arial"/>
          <w:sz w:val="20"/>
          <w:szCs w:val="20"/>
        </w:rPr>
        <w:tab/>
        <w:t>Intel Corporation</w:t>
      </w:r>
    </w:p>
    <w:p w14:paraId="7809ABF1" w14:textId="77777777" w:rsidR="00364C8E" w:rsidRDefault="00D518E8">
      <w:pPr>
        <w:pStyle w:val="ListParagraph"/>
        <w:numPr>
          <w:ilvl w:val="0"/>
          <w:numId w:val="43"/>
        </w:numPr>
        <w:rPr>
          <w:rFonts w:ascii="Arial" w:hAnsi="Arial" w:cs="Arial"/>
          <w:sz w:val="20"/>
          <w:szCs w:val="20"/>
        </w:rPr>
      </w:pPr>
      <w:hyperlink r:id="rId21" w:history="1">
        <w:r w:rsidR="00D968F6">
          <w:rPr>
            <w:rStyle w:val="Hyperlink"/>
            <w:rFonts w:ascii="Arial" w:hAnsi="Arial" w:cs="Arial"/>
            <w:sz w:val="20"/>
            <w:szCs w:val="20"/>
          </w:rPr>
          <w:t>R1-2008017</w:t>
        </w:r>
      </w:hyperlink>
      <w:r w:rsidR="00D968F6">
        <w:rPr>
          <w:rFonts w:ascii="Arial" w:hAnsi="Arial" w:cs="Arial"/>
          <w:sz w:val="20"/>
          <w:szCs w:val="20"/>
        </w:rPr>
        <w:tab/>
        <w:t>Discussion on PDCCH monitoring reduction</w:t>
      </w:r>
      <w:r w:rsidR="00D968F6">
        <w:rPr>
          <w:rFonts w:ascii="Arial" w:hAnsi="Arial" w:cs="Arial"/>
          <w:sz w:val="20"/>
          <w:szCs w:val="20"/>
        </w:rPr>
        <w:tab/>
        <w:t>CMCC</w:t>
      </w:r>
    </w:p>
    <w:p w14:paraId="7809ABF2" w14:textId="77777777" w:rsidR="00364C8E" w:rsidRDefault="00D518E8">
      <w:pPr>
        <w:pStyle w:val="ListParagraph"/>
        <w:numPr>
          <w:ilvl w:val="0"/>
          <w:numId w:val="43"/>
        </w:numPr>
        <w:rPr>
          <w:rFonts w:ascii="Arial" w:hAnsi="Arial" w:cs="Arial"/>
          <w:sz w:val="20"/>
          <w:szCs w:val="20"/>
        </w:rPr>
      </w:pPr>
      <w:hyperlink r:id="rId22" w:history="1">
        <w:r w:rsidR="00D968F6">
          <w:rPr>
            <w:rStyle w:val="Hyperlink"/>
            <w:rFonts w:ascii="Arial" w:hAnsi="Arial" w:cs="Arial"/>
            <w:sz w:val="20"/>
            <w:szCs w:val="20"/>
          </w:rPr>
          <w:t>R1-2008049</w:t>
        </w:r>
      </w:hyperlink>
      <w:r w:rsidR="00D968F6">
        <w:rPr>
          <w:rFonts w:ascii="Arial" w:hAnsi="Arial" w:cs="Arial"/>
          <w:sz w:val="20"/>
          <w:szCs w:val="20"/>
        </w:rPr>
        <w:tab/>
        <w:t>Discussion on PDCCH monitoring for reduced capability NR devices</w:t>
      </w:r>
      <w:r w:rsidR="00D968F6">
        <w:rPr>
          <w:rFonts w:ascii="Arial" w:hAnsi="Arial" w:cs="Arial"/>
          <w:sz w:val="20"/>
          <w:szCs w:val="20"/>
        </w:rPr>
        <w:tab/>
        <w:t>LG Electronics</w:t>
      </w:r>
    </w:p>
    <w:p w14:paraId="7809ABF3" w14:textId="77777777" w:rsidR="00364C8E" w:rsidRDefault="00D518E8">
      <w:pPr>
        <w:pStyle w:val="ListParagraph"/>
        <w:numPr>
          <w:ilvl w:val="0"/>
          <w:numId w:val="43"/>
        </w:numPr>
        <w:rPr>
          <w:rFonts w:ascii="Arial" w:hAnsi="Arial" w:cs="Arial"/>
          <w:sz w:val="20"/>
          <w:szCs w:val="20"/>
        </w:rPr>
      </w:pPr>
      <w:hyperlink r:id="rId23" w:history="1">
        <w:r w:rsidR="00D968F6">
          <w:rPr>
            <w:rStyle w:val="Hyperlink"/>
            <w:rFonts w:ascii="Arial" w:hAnsi="Arial" w:cs="Arial"/>
            <w:sz w:val="20"/>
            <w:szCs w:val="20"/>
          </w:rPr>
          <w:t>R1-2008069</w:t>
        </w:r>
      </w:hyperlink>
      <w:r w:rsidR="00D968F6">
        <w:rPr>
          <w:rFonts w:ascii="Arial" w:hAnsi="Arial" w:cs="Arial"/>
          <w:sz w:val="20"/>
          <w:szCs w:val="20"/>
        </w:rPr>
        <w:tab/>
        <w:t>Reduced PDCCH monitoring</w:t>
      </w:r>
      <w:r w:rsidR="00D968F6">
        <w:rPr>
          <w:rFonts w:ascii="Arial" w:hAnsi="Arial" w:cs="Arial"/>
          <w:sz w:val="20"/>
          <w:szCs w:val="20"/>
        </w:rPr>
        <w:tab/>
        <w:t>Nokia, Nokia Shanghai Bell</w:t>
      </w:r>
    </w:p>
    <w:p w14:paraId="7809ABF4" w14:textId="77777777" w:rsidR="00364C8E" w:rsidRDefault="00D518E8">
      <w:pPr>
        <w:pStyle w:val="ListParagraph"/>
        <w:numPr>
          <w:ilvl w:val="0"/>
          <w:numId w:val="43"/>
        </w:numPr>
        <w:rPr>
          <w:rFonts w:ascii="Arial" w:hAnsi="Arial" w:cs="Arial"/>
          <w:sz w:val="20"/>
          <w:szCs w:val="20"/>
        </w:rPr>
      </w:pPr>
      <w:hyperlink r:id="rId24" w:history="1">
        <w:r w:rsidR="00D968F6">
          <w:rPr>
            <w:rStyle w:val="Hyperlink"/>
            <w:rFonts w:ascii="Arial" w:hAnsi="Arial" w:cs="Arial"/>
            <w:sz w:val="20"/>
            <w:szCs w:val="20"/>
          </w:rPr>
          <w:t>R1-2008085</w:t>
        </w:r>
      </w:hyperlink>
      <w:r w:rsidR="00D968F6">
        <w:rPr>
          <w:rFonts w:ascii="Arial" w:hAnsi="Arial" w:cs="Arial"/>
          <w:sz w:val="20"/>
          <w:szCs w:val="20"/>
        </w:rPr>
        <w:tab/>
        <w:t>Discussion on reduced PDCCH monitoring for reduced capability device</w:t>
      </w:r>
      <w:r w:rsidR="00D968F6">
        <w:rPr>
          <w:rFonts w:ascii="Arial" w:hAnsi="Arial" w:cs="Arial"/>
          <w:sz w:val="20"/>
          <w:szCs w:val="20"/>
        </w:rPr>
        <w:tab/>
        <w:t>Xiaomi</w:t>
      </w:r>
    </w:p>
    <w:p w14:paraId="7809ABF5" w14:textId="77777777" w:rsidR="00364C8E" w:rsidRDefault="00D518E8">
      <w:pPr>
        <w:pStyle w:val="ListParagraph"/>
        <w:numPr>
          <w:ilvl w:val="0"/>
          <w:numId w:val="43"/>
        </w:numPr>
        <w:rPr>
          <w:rFonts w:ascii="Arial" w:hAnsi="Arial" w:cs="Arial"/>
          <w:sz w:val="20"/>
          <w:szCs w:val="20"/>
        </w:rPr>
      </w:pPr>
      <w:hyperlink r:id="rId25" w:history="1">
        <w:r w:rsidR="00D968F6">
          <w:rPr>
            <w:rStyle w:val="Hyperlink"/>
            <w:rFonts w:ascii="Arial" w:hAnsi="Arial" w:cs="Arial"/>
            <w:sz w:val="20"/>
            <w:szCs w:val="20"/>
          </w:rPr>
          <w:t>R1-2008105</w:t>
        </w:r>
      </w:hyperlink>
      <w:r w:rsidR="00D968F6">
        <w:rPr>
          <w:rFonts w:ascii="Arial" w:hAnsi="Arial" w:cs="Arial"/>
          <w:sz w:val="20"/>
          <w:szCs w:val="20"/>
        </w:rPr>
        <w:tab/>
        <w:t>Discussion on reduced PDCCH monitoring</w:t>
      </w:r>
      <w:r w:rsidR="00D968F6">
        <w:rPr>
          <w:rFonts w:ascii="Arial" w:hAnsi="Arial" w:cs="Arial"/>
          <w:sz w:val="20"/>
          <w:szCs w:val="20"/>
        </w:rPr>
        <w:tab/>
        <w:t>Spreadtrum Communications</w:t>
      </w:r>
    </w:p>
    <w:p w14:paraId="7809ABF6" w14:textId="77777777" w:rsidR="00364C8E" w:rsidRDefault="00D518E8">
      <w:pPr>
        <w:pStyle w:val="ListParagraph"/>
        <w:numPr>
          <w:ilvl w:val="0"/>
          <w:numId w:val="43"/>
        </w:numPr>
        <w:rPr>
          <w:rFonts w:ascii="Arial" w:hAnsi="Arial" w:cs="Arial"/>
          <w:sz w:val="20"/>
          <w:szCs w:val="20"/>
        </w:rPr>
      </w:pPr>
      <w:hyperlink r:id="rId26" w:history="1">
        <w:r w:rsidR="00D968F6">
          <w:rPr>
            <w:rStyle w:val="Hyperlink"/>
            <w:rFonts w:ascii="Arial" w:hAnsi="Arial" w:cs="Arial"/>
            <w:sz w:val="20"/>
            <w:szCs w:val="20"/>
          </w:rPr>
          <w:t>R1-2008115</w:t>
        </w:r>
      </w:hyperlink>
      <w:r w:rsidR="00D968F6">
        <w:rPr>
          <w:rFonts w:ascii="Arial" w:hAnsi="Arial" w:cs="Arial"/>
          <w:sz w:val="20"/>
          <w:szCs w:val="20"/>
        </w:rPr>
        <w:tab/>
        <w:t>Reduced PDCCH monitoring for REDCAP NR devices</w:t>
      </w:r>
      <w:r w:rsidR="00D968F6">
        <w:rPr>
          <w:rFonts w:ascii="Arial" w:hAnsi="Arial" w:cs="Arial"/>
          <w:sz w:val="20"/>
          <w:szCs w:val="20"/>
        </w:rPr>
        <w:tab/>
        <w:t>NEC</w:t>
      </w:r>
    </w:p>
    <w:p w14:paraId="7809ABF7" w14:textId="77777777" w:rsidR="00364C8E" w:rsidRDefault="00D518E8">
      <w:pPr>
        <w:pStyle w:val="ListParagraph"/>
        <w:numPr>
          <w:ilvl w:val="0"/>
          <w:numId w:val="43"/>
        </w:numPr>
        <w:rPr>
          <w:rFonts w:ascii="Arial" w:hAnsi="Arial" w:cs="Arial"/>
          <w:sz w:val="20"/>
          <w:szCs w:val="20"/>
        </w:rPr>
      </w:pPr>
      <w:hyperlink r:id="rId27" w:history="1">
        <w:r w:rsidR="00D968F6">
          <w:rPr>
            <w:rStyle w:val="Hyperlink"/>
            <w:rFonts w:ascii="Arial" w:hAnsi="Arial" w:cs="Arial"/>
            <w:sz w:val="20"/>
            <w:szCs w:val="20"/>
          </w:rPr>
          <w:t>R1-2008171</w:t>
        </w:r>
      </w:hyperlink>
      <w:r w:rsidR="00D968F6">
        <w:rPr>
          <w:rFonts w:ascii="Arial" w:hAnsi="Arial" w:cs="Arial"/>
          <w:sz w:val="20"/>
          <w:szCs w:val="20"/>
        </w:rPr>
        <w:tab/>
        <w:t>Reduced PDCCH monitoring</w:t>
      </w:r>
      <w:r w:rsidR="00D968F6">
        <w:rPr>
          <w:rFonts w:ascii="Arial" w:hAnsi="Arial" w:cs="Arial"/>
          <w:sz w:val="20"/>
          <w:szCs w:val="20"/>
        </w:rPr>
        <w:tab/>
        <w:t>Samsung</w:t>
      </w:r>
    </w:p>
    <w:p w14:paraId="7809ABF8" w14:textId="77777777" w:rsidR="00364C8E" w:rsidRDefault="00D518E8">
      <w:pPr>
        <w:pStyle w:val="ListParagraph"/>
        <w:numPr>
          <w:ilvl w:val="0"/>
          <w:numId w:val="43"/>
        </w:numPr>
        <w:rPr>
          <w:rFonts w:ascii="Arial" w:hAnsi="Arial" w:cs="Arial"/>
          <w:sz w:val="20"/>
          <w:szCs w:val="20"/>
        </w:rPr>
      </w:pPr>
      <w:hyperlink r:id="rId28" w:history="1">
        <w:r w:rsidR="00D968F6">
          <w:rPr>
            <w:rStyle w:val="Hyperlink"/>
            <w:rFonts w:ascii="Arial" w:hAnsi="Arial" w:cs="Arial"/>
            <w:sz w:val="20"/>
            <w:szCs w:val="20"/>
          </w:rPr>
          <w:t>R1-2008261</w:t>
        </w:r>
      </w:hyperlink>
      <w:r w:rsidR="00D968F6">
        <w:rPr>
          <w:rFonts w:ascii="Arial" w:hAnsi="Arial" w:cs="Arial"/>
          <w:sz w:val="20"/>
          <w:szCs w:val="20"/>
        </w:rPr>
        <w:tab/>
        <w:t>Solutions of reduced PDCCH monitoring</w:t>
      </w:r>
      <w:r w:rsidR="00D968F6">
        <w:rPr>
          <w:rFonts w:ascii="Arial" w:hAnsi="Arial" w:cs="Arial"/>
          <w:sz w:val="20"/>
          <w:szCs w:val="20"/>
        </w:rPr>
        <w:tab/>
        <w:t>OPPO</w:t>
      </w:r>
    </w:p>
    <w:p w14:paraId="7809ABF9" w14:textId="77777777" w:rsidR="00364C8E" w:rsidRDefault="00D518E8">
      <w:pPr>
        <w:pStyle w:val="ListParagraph"/>
        <w:numPr>
          <w:ilvl w:val="0"/>
          <w:numId w:val="43"/>
        </w:numPr>
        <w:rPr>
          <w:rFonts w:ascii="Arial" w:hAnsi="Arial" w:cs="Arial"/>
          <w:sz w:val="20"/>
          <w:szCs w:val="20"/>
        </w:rPr>
      </w:pPr>
      <w:hyperlink r:id="rId29" w:history="1">
        <w:r w:rsidR="00D968F6">
          <w:rPr>
            <w:rStyle w:val="Hyperlink"/>
            <w:rFonts w:ascii="Arial" w:hAnsi="Arial" w:cs="Arial"/>
            <w:sz w:val="20"/>
            <w:szCs w:val="20"/>
          </w:rPr>
          <w:t>R1-2008336</w:t>
        </w:r>
      </w:hyperlink>
      <w:r w:rsidR="00D968F6">
        <w:rPr>
          <w:rFonts w:ascii="Arial" w:hAnsi="Arial" w:cs="Arial"/>
          <w:sz w:val="20"/>
          <w:szCs w:val="20"/>
        </w:rPr>
        <w:tab/>
        <w:t>PDCCH monitoring at reduced capability UE</w:t>
      </w:r>
      <w:r w:rsidR="00D968F6">
        <w:rPr>
          <w:rFonts w:ascii="Arial" w:hAnsi="Arial" w:cs="Arial"/>
          <w:sz w:val="20"/>
          <w:szCs w:val="20"/>
        </w:rPr>
        <w:tab/>
        <w:t>Lenovo, Motorola Mobility</w:t>
      </w:r>
    </w:p>
    <w:p w14:paraId="7809ABFA" w14:textId="77777777" w:rsidR="00364C8E" w:rsidRDefault="00D518E8">
      <w:pPr>
        <w:pStyle w:val="ListParagraph"/>
        <w:numPr>
          <w:ilvl w:val="0"/>
          <w:numId w:val="43"/>
        </w:numPr>
        <w:rPr>
          <w:rFonts w:ascii="Arial" w:hAnsi="Arial" w:cs="Arial"/>
          <w:sz w:val="20"/>
          <w:szCs w:val="20"/>
        </w:rPr>
      </w:pPr>
      <w:hyperlink r:id="rId30" w:history="1">
        <w:r w:rsidR="00D968F6">
          <w:rPr>
            <w:rStyle w:val="Hyperlink"/>
            <w:rFonts w:ascii="Arial" w:hAnsi="Arial" w:cs="Arial"/>
            <w:sz w:val="20"/>
            <w:szCs w:val="20"/>
          </w:rPr>
          <w:t>R1-2008395</w:t>
        </w:r>
      </w:hyperlink>
      <w:r w:rsidR="00D968F6">
        <w:rPr>
          <w:rFonts w:ascii="Arial" w:hAnsi="Arial" w:cs="Arial"/>
          <w:sz w:val="20"/>
          <w:szCs w:val="20"/>
        </w:rPr>
        <w:tab/>
        <w:t>Reduced PDCCH Monitoring for RedCap Devices</w:t>
      </w:r>
      <w:r w:rsidR="00D968F6">
        <w:rPr>
          <w:rFonts w:ascii="Arial" w:hAnsi="Arial" w:cs="Arial"/>
          <w:sz w:val="20"/>
          <w:szCs w:val="20"/>
        </w:rPr>
        <w:tab/>
        <w:t>Sharp</w:t>
      </w:r>
    </w:p>
    <w:p w14:paraId="7809ABFB" w14:textId="77777777" w:rsidR="00364C8E" w:rsidRDefault="00D518E8">
      <w:pPr>
        <w:pStyle w:val="ListParagraph"/>
        <w:numPr>
          <w:ilvl w:val="0"/>
          <w:numId w:val="43"/>
        </w:numPr>
        <w:rPr>
          <w:rFonts w:ascii="Arial" w:hAnsi="Arial" w:cs="Arial"/>
          <w:sz w:val="20"/>
          <w:szCs w:val="20"/>
        </w:rPr>
      </w:pPr>
      <w:hyperlink r:id="rId31" w:history="1">
        <w:r w:rsidR="00D968F6">
          <w:rPr>
            <w:rStyle w:val="Hyperlink"/>
            <w:rFonts w:ascii="Arial" w:hAnsi="Arial" w:cs="Arial"/>
            <w:sz w:val="20"/>
            <w:szCs w:val="20"/>
          </w:rPr>
          <w:t>R1-2008470</w:t>
        </w:r>
      </w:hyperlink>
      <w:r w:rsidR="00D968F6">
        <w:rPr>
          <w:rFonts w:ascii="Arial" w:hAnsi="Arial" w:cs="Arial"/>
          <w:sz w:val="20"/>
          <w:szCs w:val="20"/>
        </w:rPr>
        <w:tab/>
        <w:t>Reduced PDCCH Monitoring for RedCap Devices</w:t>
      </w:r>
      <w:r w:rsidR="00D968F6">
        <w:rPr>
          <w:rFonts w:ascii="Arial" w:hAnsi="Arial" w:cs="Arial"/>
          <w:sz w:val="20"/>
          <w:szCs w:val="20"/>
        </w:rPr>
        <w:tab/>
        <w:t>Apple</w:t>
      </w:r>
    </w:p>
    <w:p w14:paraId="7809ABFC" w14:textId="77777777" w:rsidR="00364C8E" w:rsidRDefault="00D518E8">
      <w:pPr>
        <w:pStyle w:val="ListParagraph"/>
        <w:numPr>
          <w:ilvl w:val="0"/>
          <w:numId w:val="43"/>
        </w:numPr>
        <w:rPr>
          <w:rFonts w:ascii="Arial" w:hAnsi="Arial" w:cs="Arial"/>
          <w:sz w:val="20"/>
          <w:szCs w:val="20"/>
        </w:rPr>
      </w:pPr>
      <w:hyperlink r:id="rId32" w:history="1">
        <w:r w:rsidR="00D968F6">
          <w:rPr>
            <w:rStyle w:val="Hyperlink"/>
            <w:rFonts w:ascii="Arial" w:hAnsi="Arial" w:cs="Arial"/>
            <w:sz w:val="20"/>
            <w:szCs w:val="20"/>
          </w:rPr>
          <w:t>R1-2008511</w:t>
        </w:r>
      </w:hyperlink>
      <w:r w:rsidR="00D968F6">
        <w:rPr>
          <w:rFonts w:ascii="Arial" w:hAnsi="Arial" w:cs="Arial"/>
          <w:sz w:val="20"/>
          <w:szCs w:val="20"/>
        </w:rPr>
        <w:tab/>
        <w:t>Discussion on reduced PDCCH monitoring for NR RedCap UEs</w:t>
      </w:r>
      <w:r w:rsidR="00D968F6">
        <w:rPr>
          <w:rFonts w:ascii="Arial" w:hAnsi="Arial" w:cs="Arial"/>
          <w:sz w:val="20"/>
          <w:szCs w:val="20"/>
        </w:rPr>
        <w:tab/>
        <w:t>MediaTek Inc.</w:t>
      </w:r>
    </w:p>
    <w:p w14:paraId="7809ABFD" w14:textId="77777777" w:rsidR="00364C8E" w:rsidRDefault="00D518E8">
      <w:pPr>
        <w:pStyle w:val="ListParagraph"/>
        <w:numPr>
          <w:ilvl w:val="0"/>
          <w:numId w:val="43"/>
        </w:numPr>
        <w:rPr>
          <w:rFonts w:ascii="Arial" w:hAnsi="Arial" w:cs="Arial"/>
          <w:sz w:val="20"/>
          <w:szCs w:val="20"/>
        </w:rPr>
      </w:pPr>
      <w:hyperlink r:id="rId33" w:history="1">
        <w:r w:rsidR="00D968F6">
          <w:rPr>
            <w:rStyle w:val="Hyperlink"/>
            <w:rFonts w:ascii="Arial" w:hAnsi="Arial" w:cs="Arial"/>
            <w:sz w:val="20"/>
            <w:szCs w:val="20"/>
          </w:rPr>
          <w:t>R1-2008552</w:t>
        </w:r>
      </w:hyperlink>
      <w:r w:rsidR="00D968F6">
        <w:rPr>
          <w:rFonts w:ascii="Arial" w:hAnsi="Arial" w:cs="Arial"/>
          <w:sz w:val="20"/>
          <w:szCs w:val="20"/>
        </w:rPr>
        <w:tab/>
        <w:t>Discussion on reduced PDCCH monitoring for RedCap</w:t>
      </w:r>
      <w:r w:rsidR="00D968F6">
        <w:rPr>
          <w:rFonts w:ascii="Arial" w:hAnsi="Arial" w:cs="Arial"/>
          <w:sz w:val="20"/>
          <w:szCs w:val="20"/>
        </w:rPr>
        <w:tab/>
        <w:t>NTT DOCOMO, INC.</w:t>
      </w:r>
    </w:p>
    <w:p w14:paraId="7809ABFE" w14:textId="77777777" w:rsidR="00364C8E" w:rsidRDefault="00D518E8">
      <w:pPr>
        <w:pStyle w:val="ListParagraph"/>
        <w:numPr>
          <w:ilvl w:val="0"/>
          <w:numId w:val="43"/>
        </w:numPr>
        <w:rPr>
          <w:rFonts w:ascii="Arial" w:hAnsi="Arial" w:cs="Arial"/>
          <w:sz w:val="20"/>
          <w:szCs w:val="20"/>
        </w:rPr>
      </w:pPr>
      <w:hyperlink r:id="rId34" w:history="1">
        <w:r w:rsidR="00D968F6">
          <w:rPr>
            <w:rStyle w:val="Hyperlink"/>
            <w:rFonts w:ascii="Arial" w:hAnsi="Arial" w:cs="Arial"/>
            <w:sz w:val="20"/>
            <w:szCs w:val="20"/>
          </w:rPr>
          <w:t>R1-2008621</w:t>
        </w:r>
      </w:hyperlink>
      <w:r w:rsidR="00D968F6">
        <w:rPr>
          <w:rFonts w:ascii="Arial" w:hAnsi="Arial" w:cs="Arial"/>
          <w:sz w:val="20"/>
          <w:szCs w:val="20"/>
        </w:rPr>
        <w:tab/>
        <w:t>PDCCH Monitoring Reduction and Power Saving for RedCap Devices</w:t>
      </w:r>
      <w:r w:rsidR="00D968F6">
        <w:rPr>
          <w:rFonts w:ascii="Arial" w:hAnsi="Arial" w:cs="Arial"/>
          <w:sz w:val="20"/>
          <w:szCs w:val="20"/>
        </w:rPr>
        <w:tab/>
        <w:t>Qualcomm Incorporated</w:t>
      </w:r>
    </w:p>
    <w:p w14:paraId="7809ABFF" w14:textId="77777777" w:rsidR="00364C8E" w:rsidRDefault="00D518E8">
      <w:pPr>
        <w:pStyle w:val="ListParagraph"/>
        <w:numPr>
          <w:ilvl w:val="0"/>
          <w:numId w:val="43"/>
        </w:numPr>
        <w:rPr>
          <w:rFonts w:ascii="Arial" w:hAnsi="Arial" w:cs="Arial"/>
          <w:sz w:val="20"/>
          <w:szCs w:val="20"/>
        </w:rPr>
      </w:pPr>
      <w:hyperlink r:id="rId35" w:history="1">
        <w:r w:rsidR="00D968F6">
          <w:rPr>
            <w:rStyle w:val="Hyperlink"/>
            <w:rFonts w:ascii="Arial" w:hAnsi="Arial" w:cs="Arial"/>
            <w:sz w:val="20"/>
            <w:szCs w:val="20"/>
          </w:rPr>
          <w:t>R1-2008685</w:t>
        </w:r>
      </w:hyperlink>
      <w:r w:rsidR="00D968F6">
        <w:rPr>
          <w:rFonts w:ascii="Arial" w:hAnsi="Arial" w:cs="Arial"/>
          <w:sz w:val="20"/>
          <w:szCs w:val="20"/>
        </w:rPr>
        <w:tab/>
        <w:t>Reduced PDCCH monitoring for reduced capability NR devices</w:t>
      </w:r>
      <w:r w:rsidR="00D968F6">
        <w:rPr>
          <w:rFonts w:ascii="Arial" w:hAnsi="Arial" w:cs="Arial"/>
          <w:sz w:val="20"/>
          <w:szCs w:val="20"/>
        </w:rPr>
        <w:tab/>
        <w:t>InterDigital, Inc.</w:t>
      </w:r>
    </w:p>
    <w:p w14:paraId="7809AC00" w14:textId="77777777" w:rsidR="00364C8E" w:rsidRDefault="00D518E8">
      <w:pPr>
        <w:pStyle w:val="ListParagraph"/>
        <w:numPr>
          <w:ilvl w:val="0"/>
          <w:numId w:val="43"/>
        </w:numPr>
        <w:rPr>
          <w:rFonts w:ascii="Arial" w:hAnsi="Arial" w:cs="Arial"/>
          <w:sz w:val="20"/>
          <w:szCs w:val="20"/>
        </w:rPr>
      </w:pPr>
      <w:hyperlink r:id="rId36" w:history="1">
        <w:r w:rsidR="00D968F6">
          <w:rPr>
            <w:rStyle w:val="Hyperlink"/>
            <w:rFonts w:ascii="Arial" w:hAnsi="Arial" w:cs="Arial"/>
            <w:sz w:val="20"/>
            <w:szCs w:val="20"/>
          </w:rPr>
          <w:t>R1-2008712</w:t>
        </w:r>
      </w:hyperlink>
      <w:r w:rsidR="00D968F6">
        <w:rPr>
          <w:rFonts w:ascii="Arial" w:hAnsi="Arial" w:cs="Arial"/>
          <w:sz w:val="20"/>
          <w:szCs w:val="20"/>
        </w:rPr>
        <w:tab/>
        <w:t>Reduced PDCCH Monitoring for RedCap UEs</w:t>
      </w:r>
      <w:r w:rsidR="00D968F6">
        <w:rPr>
          <w:rFonts w:ascii="Arial" w:hAnsi="Arial" w:cs="Arial"/>
          <w:sz w:val="20"/>
          <w:szCs w:val="20"/>
        </w:rPr>
        <w:tab/>
        <w:t>Fraunhofer HHI, Fraunhofer IIS</w:t>
      </w:r>
    </w:p>
    <w:p w14:paraId="7809AC01" w14:textId="77777777" w:rsidR="00364C8E" w:rsidRDefault="00D518E8">
      <w:pPr>
        <w:pStyle w:val="ListParagraph"/>
        <w:numPr>
          <w:ilvl w:val="0"/>
          <w:numId w:val="43"/>
        </w:numPr>
        <w:rPr>
          <w:rFonts w:ascii="Arial" w:hAnsi="Arial" w:cs="Arial"/>
          <w:sz w:val="20"/>
          <w:szCs w:val="20"/>
        </w:rPr>
      </w:pPr>
      <w:hyperlink r:id="rId37" w:history="1">
        <w:r w:rsidR="00D968F6">
          <w:rPr>
            <w:rStyle w:val="Hyperlink"/>
            <w:rFonts w:ascii="Arial" w:hAnsi="Arial" w:cs="Arial"/>
            <w:sz w:val="20"/>
            <w:szCs w:val="20"/>
          </w:rPr>
          <w:t>R1-2008727</w:t>
        </w:r>
      </w:hyperlink>
      <w:r w:rsidR="00D968F6">
        <w:rPr>
          <w:rFonts w:ascii="Arial" w:hAnsi="Arial" w:cs="Arial"/>
          <w:sz w:val="20"/>
          <w:szCs w:val="20"/>
        </w:rPr>
        <w:tab/>
        <w:t>Discussion on PDCCH monitoring for RedCap UE</w:t>
      </w:r>
      <w:r w:rsidR="00D968F6">
        <w:rPr>
          <w:rFonts w:ascii="Arial" w:hAnsi="Arial" w:cs="Arial"/>
          <w:sz w:val="20"/>
          <w:szCs w:val="20"/>
        </w:rPr>
        <w:tab/>
        <w:t>WILUS Inc.</w:t>
      </w:r>
    </w:p>
    <w:p w14:paraId="7809AC02" w14:textId="77777777" w:rsidR="00364C8E" w:rsidRDefault="00D518E8">
      <w:pPr>
        <w:pStyle w:val="ListParagraph"/>
        <w:numPr>
          <w:ilvl w:val="0"/>
          <w:numId w:val="43"/>
        </w:numPr>
        <w:rPr>
          <w:rFonts w:ascii="Arial" w:hAnsi="Arial" w:cs="Arial"/>
          <w:sz w:val="20"/>
          <w:szCs w:val="20"/>
        </w:rPr>
      </w:pPr>
      <w:hyperlink r:id="rId38" w:history="1">
        <w:r w:rsidR="00D968F6">
          <w:rPr>
            <w:rStyle w:val="Hyperlink"/>
            <w:rFonts w:ascii="Arial" w:hAnsi="Arial" w:cs="Arial"/>
            <w:sz w:val="20"/>
            <w:szCs w:val="20"/>
          </w:rPr>
          <w:t>R1-2008739</w:t>
        </w:r>
      </w:hyperlink>
      <w:r w:rsidR="00D968F6">
        <w:rPr>
          <w:rFonts w:ascii="Arial" w:hAnsi="Arial" w:cs="Arial"/>
          <w:sz w:val="20"/>
          <w:szCs w:val="20"/>
        </w:rPr>
        <w:tab/>
        <w:t>Reduced PDCCH monitoring for RedCap UE</w:t>
      </w:r>
      <w:r w:rsidR="00D968F6">
        <w:rPr>
          <w:rFonts w:ascii="Arial" w:hAnsi="Arial" w:cs="Arial"/>
          <w:sz w:val="20"/>
          <w:szCs w:val="20"/>
        </w:rPr>
        <w:tab/>
        <w:t>Sequans Communications</w:t>
      </w:r>
    </w:p>
    <w:p w14:paraId="7809AC03" w14:textId="77777777" w:rsidR="00364C8E" w:rsidRDefault="00D518E8">
      <w:pPr>
        <w:pStyle w:val="ListParagraph"/>
        <w:numPr>
          <w:ilvl w:val="0"/>
          <w:numId w:val="43"/>
        </w:numPr>
        <w:rPr>
          <w:rFonts w:ascii="Arial" w:hAnsi="Arial" w:cs="Arial"/>
          <w:sz w:val="20"/>
          <w:szCs w:val="20"/>
        </w:rPr>
      </w:pPr>
      <w:hyperlink r:id="rId39" w:history="1">
        <w:r w:rsidR="00D968F6">
          <w:rPr>
            <w:rFonts w:ascii="Arial" w:hAnsi="Arial" w:cs="Arial"/>
            <w:sz w:val="20"/>
            <w:szCs w:val="20"/>
          </w:rPr>
          <w:t>R1-2007482</w:t>
        </w:r>
      </w:hyperlink>
      <w:r w:rsidR="00D968F6">
        <w:rPr>
          <w:rFonts w:ascii="Arial" w:hAnsi="Arial" w:cs="Arial"/>
          <w:sz w:val="20"/>
          <w:szCs w:val="20"/>
        </w:rPr>
        <w:t xml:space="preserve">          FL summary on initial collection of RedCap evaluation results Moderator (Ericsson, Apple, Qualcomm)</w:t>
      </w:r>
    </w:p>
    <w:p w14:paraId="7809AC04" w14:textId="77777777" w:rsidR="00364C8E" w:rsidRDefault="00364C8E">
      <w:pPr>
        <w:pStyle w:val="BodyText"/>
        <w:rPr>
          <w:rFonts w:cs="Arial"/>
          <w:sz w:val="20"/>
          <w:szCs w:val="20"/>
        </w:rPr>
      </w:pPr>
    </w:p>
    <w:p w14:paraId="7809AC05" w14:textId="77777777" w:rsidR="00364C8E" w:rsidRDefault="00D968F6">
      <w:pPr>
        <w:rPr>
          <w:rFonts w:ascii="Arial" w:eastAsia="SimSun" w:hAnsi="Arial" w:cs="Arial"/>
          <w:sz w:val="20"/>
          <w:szCs w:val="20"/>
          <w:lang w:eastAsia="en-US"/>
        </w:rPr>
      </w:pPr>
      <w:r>
        <w:rPr>
          <w:rFonts w:cs="Arial"/>
          <w:sz w:val="20"/>
          <w:szCs w:val="20"/>
        </w:rPr>
        <w:br w:type="page"/>
      </w:r>
    </w:p>
    <w:p w14:paraId="7809AC06" w14:textId="77777777" w:rsidR="00364C8E" w:rsidRDefault="00D968F6">
      <w:pPr>
        <w:pStyle w:val="Heading1"/>
        <w:rPr>
          <w:rFonts w:cs="Arial"/>
          <w:lang w:val="en-US"/>
        </w:rPr>
      </w:pPr>
      <w:bookmarkStart w:id="282" w:name="_Toc55340714"/>
      <w:r>
        <w:rPr>
          <w:rFonts w:cs="Arial"/>
          <w:lang w:val="en-US"/>
        </w:rPr>
        <w:lastRenderedPageBreak/>
        <w:t>Annex: Previous Agreements</w:t>
      </w:r>
      <w:bookmarkEnd w:id="282"/>
    </w:p>
    <w:p w14:paraId="7809AC07" w14:textId="77777777" w:rsidR="00364C8E" w:rsidRDefault="00D968F6">
      <w:pPr>
        <w:pStyle w:val="Heading2"/>
        <w:spacing w:before="180" w:after="180"/>
        <w:ind w:left="576" w:hanging="576"/>
        <w:rPr>
          <w:rFonts w:ascii="Arial" w:hAnsi="Arial" w:cs="Arial"/>
          <w:b/>
          <w:bCs/>
          <w:color w:val="auto"/>
        </w:rPr>
      </w:pPr>
      <w:bookmarkStart w:id="283" w:name="_Toc55340715"/>
      <w:r>
        <w:rPr>
          <w:rFonts w:ascii="Arial" w:hAnsi="Arial" w:cs="Arial"/>
          <w:b/>
          <w:bCs/>
          <w:color w:val="auto"/>
        </w:rPr>
        <w:t>RAN1 #101 e-meeting</w:t>
      </w:r>
      <w:bookmarkEnd w:id="283"/>
      <w:r>
        <w:rPr>
          <w:rFonts w:ascii="Arial" w:hAnsi="Arial" w:cs="Arial"/>
          <w:b/>
          <w:bCs/>
          <w:color w:val="auto"/>
        </w:rPr>
        <w:t xml:space="preserve"> </w:t>
      </w:r>
    </w:p>
    <w:p w14:paraId="7809AC08" w14:textId="77777777" w:rsidR="00364C8E" w:rsidRDefault="00D968F6">
      <w:pPr>
        <w:rPr>
          <w:rFonts w:ascii="Arial" w:hAnsi="Arial" w:cs="Arial"/>
          <w:i/>
          <w:sz w:val="20"/>
          <w:szCs w:val="20"/>
          <w:highlight w:val="green"/>
        </w:rPr>
      </w:pPr>
      <w:r>
        <w:rPr>
          <w:rFonts w:ascii="Arial" w:hAnsi="Arial" w:cs="Arial"/>
          <w:i/>
          <w:sz w:val="20"/>
          <w:szCs w:val="20"/>
          <w:highlight w:val="green"/>
        </w:rPr>
        <w:t>Agreements:</w:t>
      </w:r>
    </w:p>
    <w:p w14:paraId="7809AC09" w14:textId="77777777" w:rsidR="00364C8E" w:rsidRDefault="00D968F6">
      <w:pPr>
        <w:pStyle w:val="ListParagraph"/>
        <w:numPr>
          <w:ilvl w:val="0"/>
          <w:numId w:val="44"/>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7809AC0A" w14:textId="77777777" w:rsidR="00364C8E" w:rsidRDefault="00364C8E">
      <w:pPr>
        <w:rPr>
          <w:sz w:val="20"/>
          <w:szCs w:val="20"/>
        </w:rPr>
      </w:pPr>
    </w:p>
    <w:p w14:paraId="7809AC0B" w14:textId="77777777" w:rsidR="00364C8E" w:rsidRDefault="00D968F6">
      <w:pPr>
        <w:rPr>
          <w:rFonts w:ascii="Arial" w:hAnsi="Arial" w:cs="Arial"/>
          <w:i/>
          <w:sz w:val="20"/>
          <w:szCs w:val="20"/>
          <w:highlight w:val="green"/>
        </w:rPr>
      </w:pPr>
      <w:r>
        <w:rPr>
          <w:rFonts w:ascii="Arial" w:hAnsi="Arial" w:cs="Arial"/>
          <w:i/>
          <w:sz w:val="20"/>
          <w:szCs w:val="20"/>
          <w:highlight w:val="green"/>
        </w:rPr>
        <w:t>Agreements:</w:t>
      </w:r>
    </w:p>
    <w:p w14:paraId="7809AC0C" w14:textId="77777777" w:rsidR="00364C8E" w:rsidRDefault="00D968F6">
      <w:pPr>
        <w:pStyle w:val="ListParagraph"/>
        <w:numPr>
          <w:ilvl w:val="0"/>
          <w:numId w:val="45"/>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7809AC0D" w14:textId="77777777" w:rsidR="00364C8E" w:rsidRDefault="00D968F6">
      <w:pPr>
        <w:pStyle w:val="ListParagraph"/>
        <w:numPr>
          <w:ilvl w:val="0"/>
          <w:numId w:val="45"/>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7809AC0E" w14:textId="77777777" w:rsidR="00364C8E" w:rsidRDefault="00364C8E">
      <w:pPr>
        <w:pStyle w:val="ListParagraph"/>
        <w:spacing w:before="120"/>
        <w:ind w:left="360"/>
        <w:rPr>
          <w:rFonts w:ascii="Arial" w:hAnsi="Arial" w:cs="Arial"/>
          <w:sz w:val="20"/>
          <w:szCs w:val="20"/>
        </w:rPr>
      </w:pPr>
    </w:p>
    <w:p w14:paraId="7809AC0F" w14:textId="77777777" w:rsidR="00364C8E" w:rsidRDefault="00D968F6">
      <w:pPr>
        <w:pStyle w:val="ListParagraph"/>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7809AC10" w14:textId="77777777" w:rsidR="00364C8E" w:rsidRDefault="00D968F6">
      <w:pPr>
        <w:pStyle w:val="ListParagraph"/>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7809AC11" w14:textId="77777777" w:rsidR="00364C8E" w:rsidRDefault="00364C8E">
      <w:pPr>
        <w:spacing w:before="120"/>
        <w:rPr>
          <w:rFonts w:ascii="Arial" w:hAnsi="Arial" w:cs="Arial"/>
          <w:sz w:val="20"/>
          <w:szCs w:val="20"/>
        </w:rPr>
      </w:pPr>
    </w:p>
    <w:p w14:paraId="7809AC12" w14:textId="77777777" w:rsidR="00364C8E" w:rsidRDefault="00364C8E">
      <w:pPr>
        <w:spacing w:before="120"/>
        <w:rPr>
          <w:rFonts w:ascii="Arial" w:hAnsi="Arial" w:cs="Arial"/>
          <w:sz w:val="20"/>
          <w:szCs w:val="20"/>
        </w:rPr>
      </w:pPr>
    </w:p>
    <w:p w14:paraId="7809AC13" w14:textId="77777777" w:rsidR="00364C8E" w:rsidRDefault="00D968F6">
      <w:pPr>
        <w:pStyle w:val="Heading2"/>
        <w:spacing w:before="180" w:after="180"/>
        <w:ind w:left="576" w:hanging="576"/>
        <w:rPr>
          <w:rFonts w:ascii="Arial" w:hAnsi="Arial" w:cs="Arial"/>
          <w:b/>
          <w:bCs/>
          <w:color w:val="auto"/>
        </w:rPr>
      </w:pPr>
      <w:bookmarkStart w:id="284" w:name="_Toc55340716"/>
      <w:r>
        <w:rPr>
          <w:rFonts w:ascii="Arial" w:hAnsi="Arial" w:cs="Arial"/>
          <w:b/>
          <w:bCs/>
          <w:color w:val="auto"/>
        </w:rPr>
        <w:t>RAN1 #102 e-meeting</w:t>
      </w:r>
      <w:bookmarkEnd w:id="284"/>
    </w:p>
    <w:p w14:paraId="7809AC14" w14:textId="77777777" w:rsidR="00364C8E" w:rsidRDefault="00D968F6">
      <w:pPr>
        <w:rPr>
          <w:rFonts w:ascii="Arial" w:hAnsi="Arial" w:cs="Arial"/>
          <w:sz w:val="20"/>
          <w:szCs w:val="20"/>
          <w:highlight w:val="green"/>
        </w:rPr>
      </w:pPr>
      <w:r>
        <w:rPr>
          <w:rFonts w:ascii="Arial" w:hAnsi="Arial" w:cs="Arial"/>
          <w:sz w:val="20"/>
          <w:szCs w:val="20"/>
          <w:highlight w:val="green"/>
        </w:rPr>
        <w:t>Agreements:</w:t>
      </w:r>
    </w:p>
    <w:p w14:paraId="7809AC15" w14:textId="77777777" w:rsidR="00364C8E" w:rsidRDefault="00D968F6">
      <w:pPr>
        <w:numPr>
          <w:ilvl w:val="0"/>
          <w:numId w:val="46"/>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7809AC16" w14:textId="77777777" w:rsidR="00364C8E" w:rsidRDefault="00364C8E">
      <w:pPr>
        <w:spacing w:before="120"/>
        <w:rPr>
          <w:rFonts w:ascii="Arial" w:hAnsi="Arial" w:cs="Arial"/>
          <w:sz w:val="20"/>
          <w:szCs w:val="20"/>
          <w:highlight w:val="green"/>
        </w:rPr>
      </w:pPr>
    </w:p>
    <w:p w14:paraId="7809AC17" w14:textId="77777777" w:rsidR="00364C8E" w:rsidRDefault="00D968F6">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7809AC18" w14:textId="77777777" w:rsidR="00364C8E" w:rsidRDefault="00D968F6">
      <w:pPr>
        <w:spacing w:before="120"/>
        <w:rPr>
          <w:rFonts w:ascii="Arial" w:hAnsi="Arial" w:cs="Arial"/>
          <w:sz w:val="20"/>
          <w:szCs w:val="20"/>
        </w:rPr>
      </w:pPr>
      <w:r>
        <w:rPr>
          <w:rFonts w:ascii="Arial" w:hAnsi="Arial" w:cs="Arial"/>
          <w:sz w:val="20"/>
          <w:szCs w:val="20"/>
        </w:rPr>
        <w:t>For power saving evaluation of RedCap UEs:</w:t>
      </w:r>
    </w:p>
    <w:p w14:paraId="7809AC19" w14:textId="77777777" w:rsidR="00364C8E" w:rsidRDefault="00D968F6">
      <w:pPr>
        <w:pStyle w:val="xmsonormal"/>
        <w:numPr>
          <w:ilvl w:val="0"/>
          <w:numId w:val="46"/>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7809AC1A" w14:textId="77777777" w:rsidR="00364C8E" w:rsidRDefault="00D968F6">
      <w:pPr>
        <w:pStyle w:val="ListParagraph"/>
        <w:numPr>
          <w:ilvl w:val="0"/>
          <w:numId w:val="47"/>
        </w:numPr>
        <w:spacing w:before="120"/>
        <w:rPr>
          <w:rFonts w:ascii="Arial" w:hAnsi="Arial" w:cs="Arial"/>
          <w:sz w:val="20"/>
          <w:szCs w:val="20"/>
        </w:rPr>
      </w:pPr>
      <w:r>
        <w:rPr>
          <w:rFonts w:ascii="Arial" w:hAnsi="Arial" w:cs="Arial"/>
          <w:sz w:val="20"/>
          <w:szCs w:val="20"/>
        </w:rPr>
        <w:t xml:space="preserve">FFS: ‘heartbeat’ traffic model </w:t>
      </w:r>
    </w:p>
    <w:p w14:paraId="7809AC1B"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809AC1C" w14:textId="77777777" w:rsidR="00364C8E" w:rsidRDefault="00D968F6">
      <w:pPr>
        <w:numPr>
          <w:ilvl w:val="0"/>
          <w:numId w:val="48"/>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809AC1D" w14:textId="77777777" w:rsidR="00364C8E" w:rsidRDefault="00D968F6">
      <w:pPr>
        <w:numPr>
          <w:ilvl w:val="0"/>
          <w:numId w:val="48"/>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7809AC1E" w14:textId="77777777" w:rsidR="00364C8E" w:rsidRDefault="00D968F6">
      <w:pPr>
        <w:numPr>
          <w:ilvl w:val="0"/>
          <w:numId w:val="48"/>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7809AC1F" w14:textId="77777777" w:rsidR="00364C8E" w:rsidRDefault="00D968F6">
      <w:pPr>
        <w:numPr>
          <w:ilvl w:val="0"/>
          <w:numId w:val="48"/>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7809AC20" w14:textId="77777777" w:rsidR="00364C8E" w:rsidRDefault="00D968F6">
      <w:pPr>
        <w:numPr>
          <w:ilvl w:val="0"/>
          <w:numId w:val="48"/>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7809AC21" w14:textId="77777777" w:rsidR="00364C8E" w:rsidRDefault="00D968F6">
      <w:pPr>
        <w:numPr>
          <w:ilvl w:val="0"/>
          <w:numId w:val="48"/>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7809AC22" w14:textId="77777777" w:rsidR="00364C8E" w:rsidRDefault="00D968F6">
      <w:pPr>
        <w:numPr>
          <w:ilvl w:val="0"/>
          <w:numId w:val="49"/>
        </w:numPr>
        <w:rPr>
          <w:rFonts w:ascii="Arial" w:hAnsi="Arial" w:cs="Arial"/>
          <w:sz w:val="20"/>
          <w:szCs w:val="20"/>
        </w:rPr>
      </w:pPr>
      <w:r>
        <w:rPr>
          <w:rFonts w:ascii="Arial" w:hAnsi="Arial" w:cs="Arial"/>
          <w:sz w:val="20"/>
          <w:szCs w:val="20"/>
        </w:rPr>
        <w:t>C-DRX cycle 640 msec, inactivity timer {200, 80} msec</w:t>
      </w:r>
    </w:p>
    <w:p w14:paraId="7809AC23" w14:textId="77777777" w:rsidR="00364C8E" w:rsidRDefault="00D968F6">
      <w:pPr>
        <w:numPr>
          <w:ilvl w:val="0"/>
          <w:numId w:val="49"/>
        </w:numPr>
        <w:rPr>
          <w:rFonts w:ascii="Arial" w:hAnsi="Arial" w:cs="Arial"/>
          <w:sz w:val="20"/>
          <w:szCs w:val="20"/>
        </w:rPr>
      </w:pPr>
      <w:r>
        <w:rPr>
          <w:rFonts w:ascii="Arial" w:hAnsi="Arial" w:cs="Arial"/>
          <w:sz w:val="20"/>
          <w:szCs w:val="20"/>
        </w:rPr>
        <w:t>FR1 On duration: 10 msec</w:t>
      </w:r>
    </w:p>
    <w:p w14:paraId="7809AC24" w14:textId="77777777" w:rsidR="00364C8E" w:rsidRDefault="00D968F6">
      <w:pPr>
        <w:numPr>
          <w:ilvl w:val="0"/>
          <w:numId w:val="49"/>
        </w:numPr>
        <w:rPr>
          <w:rFonts w:ascii="Arial" w:hAnsi="Arial" w:cs="Arial"/>
          <w:sz w:val="20"/>
          <w:szCs w:val="20"/>
        </w:rPr>
      </w:pPr>
      <w:r>
        <w:rPr>
          <w:rFonts w:ascii="Arial" w:hAnsi="Arial" w:cs="Arial"/>
          <w:sz w:val="20"/>
          <w:szCs w:val="20"/>
        </w:rPr>
        <w:t>FR2 On duration: 5 msec</w:t>
      </w:r>
    </w:p>
    <w:p w14:paraId="7809AC25" w14:textId="77777777" w:rsidR="00364C8E" w:rsidRDefault="00364C8E">
      <w:pPr>
        <w:rPr>
          <w:rFonts w:ascii="Arial" w:hAnsi="Arial" w:cs="Arial"/>
          <w:sz w:val="20"/>
          <w:szCs w:val="20"/>
        </w:rPr>
      </w:pPr>
    </w:p>
    <w:p w14:paraId="7809AC26" w14:textId="77777777" w:rsidR="00364C8E" w:rsidRDefault="00D968F6">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364C8E" w14:paraId="7809AC2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7"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8"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Assumptions</w:t>
            </w:r>
          </w:p>
        </w:tc>
      </w:tr>
      <w:tr w:rsidR="00364C8E" w14:paraId="7809AC2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A"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B"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364C8E" w14:paraId="7809AC3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D"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E"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FR1: 30KHz/20MHz</w:t>
            </w:r>
          </w:p>
          <w:p w14:paraId="7809AC2F" w14:textId="77777777" w:rsidR="00364C8E" w:rsidRDefault="00D968F6">
            <w:pPr>
              <w:numPr>
                <w:ilvl w:val="0"/>
                <w:numId w:val="48"/>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7809AC30"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364C8E" w14:paraId="7809AC3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2"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3"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364C8E" w14:paraId="7809AC3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5"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6"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364C8E" w14:paraId="7809AC3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8" w14:textId="77777777" w:rsidR="00364C8E" w:rsidRDefault="00D968F6">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9" w14:textId="77777777" w:rsidR="00364C8E" w:rsidRDefault="00D968F6">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809AC3B" w14:textId="77777777" w:rsidR="00364C8E" w:rsidRDefault="00364C8E">
      <w:pPr>
        <w:pStyle w:val="BodyText"/>
        <w:rPr>
          <w:rFonts w:cs="Arial"/>
          <w:sz w:val="20"/>
          <w:szCs w:val="20"/>
          <w:lang w:val="en-GB"/>
        </w:rPr>
      </w:pPr>
    </w:p>
    <w:p w14:paraId="7809AC3C"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7809AC3D" w14:textId="77777777" w:rsidR="00364C8E" w:rsidRDefault="00D968F6">
      <w:pPr>
        <w:numPr>
          <w:ilvl w:val="0"/>
          <w:numId w:val="50"/>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364C8E" w14:paraId="7809AC4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809AC3E"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7809AC3F" w14:textId="77777777" w:rsidR="00364C8E" w:rsidRDefault="00D968F6">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364C8E" w14:paraId="7809AC4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1"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2"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364C8E" w14:paraId="7809AC4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4"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5"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364C8E" w14:paraId="7809AC4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7"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8"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364C8E" w14:paraId="7809AC4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A"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B"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7809AC4C"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364C8E" w14:paraId="7809AC5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E"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F"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364C8E" w14:paraId="7809AC5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1"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2"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364C8E" w14:paraId="7809AC5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4"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5"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364C8E" w14:paraId="7809AC5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7"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8"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7809AC59"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364C8E" w14:paraId="7809AC5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B"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C"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7809AC5D"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7809AC5E"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7809AC60" w14:textId="77777777" w:rsidR="00364C8E" w:rsidRDefault="00364C8E">
      <w:pPr>
        <w:rPr>
          <w:rFonts w:ascii="Arial" w:hAnsi="Arial" w:cs="Arial"/>
          <w:sz w:val="20"/>
          <w:szCs w:val="20"/>
        </w:rPr>
      </w:pPr>
    </w:p>
    <w:p w14:paraId="7809AC61" w14:textId="77777777" w:rsidR="00364C8E" w:rsidRDefault="00D968F6">
      <w:pPr>
        <w:rPr>
          <w:rFonts w:ascii="Arial" w:hAnsi="Arial" w:cs="Arial"/>
          <w:sz w:val="20"/>
          <w:szCs w:val="20"/>
          <w:highlight w:val="darkYellow"/>
        </w:rPr>
      </w:pPr>
      <w:r>
        <w:rPr>
          <w:rFonts w:ascii="Arial" w:hAnsi="Arial" w:cs="Arial"/>
          <w:sz w:val="20"/>
          <w:szCs w:val="20"/>
          <w:highlight w:val="darkYellow"/>
        </w:rPr>
        <w:t>Working assumption:</w:t>
      </w:r>
    </w:p>
    <w:p w14:paraId="7809AC62" w14:textId="77777777" w:rsidR="00364C8E" w:rsidRDefault="00D968F6">
      <w:pPr>
        <w:rPr>
          <w:rFonts w:ascii="Arial" w:hAnsi="Arial" w:cs="Arial"/>
          <w:sz w:val="20"/>
          <w:szCs w:val="20"/>
        </w:rPr>
      </w:pPr>
      <w:r>
        <w:rPr>
          <w:rFonts w:ascii="Arial" w:hAnsi="Arial" w:cs="Arial"/>
          <w:sz w:val="20"/>
          <w:szCs w:val="20"/>
        </w:rPr>
        <w:t>Adopting the following rule for power determination</w:t>
      </w:r>
    </w:p>
    <w:p w14:paraId="7809AC63" w14:textId="77777777" w:rsidR="00364C8E" w:rsidRDefault="00D968F6">
      <w:pPr>
        <w:numPr>
          <w:ilvl w:val="0"/>
          <w:numId w:val="50"/>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7809AC64" w14:textId="77777777" w:rsidR="00364C8E" w:rsidRDefault="00D968F6">
      <w:pPr>
        <w:numPr>
          <w:ilvl w:val="0"/>
          <w:numId w:val="50"/>
        </w:numPr>
        <w:rPr>
          <w:rFonts w:ascii="Arial" w:hAnsi="Arial" w:cs="Arial"/>
          <w:sz w:val="20"/>
          <w:szCs w:val="20"/>
        </w:rPr>
      </w:pPr>
      <w:r>
        <w:rPr>
          <w:rFonts w:ascii="Arial" w:hAnsi="Arial" w:cs="Arial"/>
          <w:sz w:val="20"/>
          <w:szCs w:val="20"/>
        </w:rPr>
        <w:t xml:space="preserve">Rule 2: For both 1 Rx and 2 Rx configuration, </w:t>
      </w:r>
    </w:p>
    <w:p w14:paraId="7809AC65" w14:textId="77777777" w:rsidR="00364C8E" w:rsidRDefault="00D968F6">
      <w:pPr>
        <w:numPr>
          <w:ilvl w:val="0"/>
          <w:numId w:val="50"/>
        </w:numPr>
        <w:rPr>
          <w:rFonts w:ascii="Arial" w:hAnsi="Arial" w:cs="Arial"/>
          <w:sz w:val="20"/>
          <w:szCs w:val="20"/>
        </w:rPr>
      </w:pPr>
      <w:r>
        <w:rPr>
          <w:rFonts w:ascii="Arial" w:hAnsi="Arial" w:cs="Arial"/>
          <w:sz w:val="20"/>
          <w:szCs w:val="20"/>
        </w:rPr>
        <w:t>P(α) = max (Micro-sleep, α ∙ Pt + (1 – α) ∙ 0.7Pt))</w:t>
      </w:r>
    </w:p>
    <w:p w14:paraId="7809AC66" w14:textId="77777777" w:rsidR="00364C8E" w:rsidRDefault="00D968F6">
      <w:pPr>
        <w:numPr>
          <w:ilvl w:val="0"/>
          <w:numId w:val="50"/>
        </w:numPr>
        <w:rPr>
          <w:rFonts w:ascii="Arial" w:hAnsi="Arial" w:cs="Arial"/>
          <w:sz w:val="20"/>
          <w:szCs w:val="20"/>
        </w:rPr>
      </w:pPr>
      <w:r>
        <w:rPr>
          <w:rFonts w:ascii="Arial" w:hAnsi="Arial" w:cs="Arial"/>
          <w:sz w:val="20"/>
          <w:szCs w:val="20"/>
        </w:rPr>
        <w:t>Pt is the PDCCH-only power for same slot and cross-slot scheduling cases.</w:t>
      </w:r>
    </w:p>
    <w:p w14:paraId="7809AC67" w14:textId="77777777" w:rsidR="00364C8E" w:rsidRDefault="00364C8E">
      <w:pPr>
        <w:rPr>
          <w:rFonts w:ascii="Arial" w:hAnsi="Arial" w:cs="Arial"/>
          <w:sz w:val="20"/>
          <w:szCs w:val="20"/>
        </w:rPr>
      </w:pPr>
    </w:p>
    <w:p w14:paraId="7809AC68" w14:textId="77777777" w:rsidR="00364C8E" w:rsidRDefault="00D968F6">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7809AC69" w14:textId="77777777" w:rsidR="00364C8E" w:rsidRDefault="00364C8E">
      <w:pPr>
        <w:pStyle w:val="BodyText"/>
        <w:rPr>
          <w:rFonts w:cs="Arial"/>
          <w:sz w:val="20"/>
          <w:szCs w:val="20"/>
          <w:lang w:val="en-GB"/>
        </w:rPr>
      </w:pPr>
    </w:p>
    <w:p w14:paraId="7809AC6A" w14:textId="77777777" w:rsidR="00364C8E" w:rsidRDefault="00364C8E"/>
    <w:p w14:paraId="7809AC6B" w14:textId="77777777" w:rsidR="00364C8E" w:rsidRDefault="00364C8E"/>
    <w:p w14:paraId="7809AC6C" w14:textId="77777777" w:rsidR="00364C8E" w:rsidRDefault="00364C8E"/>
    <w:sectPr w:rsidR="00364C8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AC75" w14:textId="77777777" w:rsidR="00D968F6" w:rsidRDefault="00D968F6">
      <w:pPr>
        <w:spacing w:after="0" w:line="240" w:lineRule="auto"/>
      </w:pPr>
      <w:r>
        <w:separator/>
      </w:r>
    </w:p>
  </w:endnote>
  <w:endnote w:type="continuationSeparator" w:id="0">
    <w:p w14:paraId="7809AC77" w14:textId="77777777" w:rsidR="00D968F6" w:rsidRDefault="00D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AC6E" w14:textId="77777777" w:rsidR="00D968F6" w:rsidRDefault="00D96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9AC6F" w14:textId="77777777" w:rsidR="00D968F6" w:rsidRDefault="00D96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AC70" w14:textId="77777777" w:rsidR="00D968F6" w:rsidRDefault="00D968F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AC71" w14:textId="77777777" w:rsidR="00D968F6" w:rsidRDefault="00D968F6">
      <w:pPr>
        <w:spacing w:after="0" w:line="240" w:lineRule="auto"/>
      </w:pPr>
      <w:r>
        <w:separator/>
      </w:r>
    </w:p>
  </w:footnote>
  <w:footnote w:type="continuationSeparator" w:id="0">
    <w:p w14:paraId="7809AC73" w14:textId="77777777" w:rsidR="00D968F6" w:rsidRDefault="00D9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AC6D" w14:textId="77777777" w:rsidR="00D968F6" w:rsidRDefault="00D968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458E1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multilevel"/>
    <w:tmpl w:val="467B18D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642C43E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70E4D67"/>
    <w:multiLevelType w:val="hybridMultilevel"/>
    <w:tmpl w:val="62166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5"/>
  </w:num>
  <w:num w:numId="5">
    <w:abstractNumId w:val="1"/>
  </w:num>
  <w:num w:numId="6">
    <w:abstractNumId w:val="0"/>
  </w:num>
  <w:num w:numId="7">
    <w:abstractNumId w:val="41"/>
  </w:num>
  <w:num w:numId="8">
    <w:abstractNumId w:val="3"/>
  </w:num>
  <w:num w:numId="9">
    <w:abstractNumId w:val="6"/>
  </w:num>
  <w:num w:numId="10">
    <w:abstractNumId w:val="4"/>
  </w:num>
  <w:num w:numId="11">
    <w:abstractNumId w:val="26"/>
  </w:num>
  <w:num w:numId="12">
    <w:abstractNumId w:val="47"/>
  </w:num>
  <w:num w:numId="13">
    <w:abstractNumId w:val="22"/>
  </w:num>
  <w:num w:numId="14">
    <w:abstractNumId w:val="44"/>
  </w:num>
  <w:num w:numId="15">
    <w:abstractNumId w:val="30"/>
  </w:num>
  <w:num w:numId="16">
    <w:abstractNumId w:val="42"/>
  </w:num>
  <w:num w:numId="17">
    <w:abstractNumId w:val="43"/>
  </w:num>
  <w:num w:numId="18">
    <w:abstractNumId w:val="37"/>
  </w:num>
  <w:num w:numId="19">
    <w:abstractNumId w:val="10"/>
  </w:num>
  <w:num w:numId="20">
    <w:abstractNumId w:val="13"/>
  </w:num>
  <w:num w:numId="21">
    <w:abstractNumId w:val="15"/>
  </w:num>
  <w:num w:numId="22">
    <w:abstractNumId w:val="21"/>
  </w:num>
  <w:num w:numId="23">
    <w:abstractNumId w:val="25"/>
  </w:num>
  <w:num w:numId="24">
    <w:abstractNumId w:val="27"/>
  </w:num>
  <w:num w:numId="25">
    <w:abstractNumId w:val="46"/>
  </w:num>
  <w:num w:numId="26">
    <w:abstractNumId w:val="7"/>
  </w:num>
  <w:num w:numId="27">
    <w:abstractNumId w:val="35"/>
  </w:num>
  <w:num w:numId="28">
    <w:abstractNumId w:val="24"/>
  </w:num>
  <w:num w:numId="29">
    <w:abstractNumId w:val="50"/>
  </w:num>
  <w:num w:numId="30">
    <w:abstractNumId w:val="34"/>
  </w:num>
  <w:num w:numId="31">
    <w:abstractNumId w:val="12"/>
  </w:num>
  <w:num w:numId="32">
    <w:abstractNumId w:val="29"/>
  </w:num>
  <w:num w:numId="33">
    <w:abstractNumId w:val="33"/>
  </w:num>
  <w:num w:numId="34">
    <w:abstractNumId w:val="5"/>
  </w:num>
  <w:num w:numId="35">
    <w:abstractNumId w:val="49"/>
  </w:num>
  <w:num w:numId="36">
    <w:abstractNumId w:val="17"/>
  </w:num>
  <w:num w:numId="37">
    <w:abstractNumId w:val="28"/>
  </w:num>
  <w:num w:numId="38">
    <w:abstractNumId w:val="9"/>
  </w:num>
  <w:num w:numId="39">
    <w:abstractNumId w:val="23"/>
  </w:num>
  <w:num w:numId="40">
    <w:abstractNumId w:val="40"/>
  </w:num>
  <w:num w:numId="41">
    <w:abstractNumId w:val="31"/>
  </w:num>
  <w:num w:numId="42">
    <w:abstractNumId w:val="14"/>
  </w:num>
  <w:num w:numId="43">
    <w:abstractNumId w:val="36"/>
  </w:num>
  <w:num w:numId="44">
    <w:abstractNumId w:val="19"/>
  </w:num>
  <w:num w:numId="45">
    <w:abstractNumId w:val="32"/>
  </w:num>
  <w:num w:numId="46">
    <w:abstractNumId w:val="48"/>
  </w:num>
  <w:num w:numId="47">
    <w:abstractNumId w:val="38"/>
  </w:num>
  <w:num w:numId="48">
    <w:abstractNumId w:val="20"/>
  </w:num>
  <w:num w:numId="49">
    <w:abstractNumId w:val="16"/>
  </w:num>
  <w:num w:numId="50">
    <w:abstractNumId w:val="8"/>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5C3F"/>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949"/>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4440BC3"/>
    <w:rsid w:val="29715F43"/>
    <w:rsid w:val="2CB01E8F"/>
    <w:rsid w:val="2DFC25FA"/>
    <w:rsid w:val="39592190"/>
    <w:rsid w:val="3B950761"/>
    <w:rsid w:val="3C533807"/>
    <w:rsid w:val="43545935"/>
    <w:rsid w:val="4AB47D27"/>
    <w:rsid w:val="4DA45C37"/>
    <w:rsid w:val="4F77319E"/>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87D2"/>
  <w15:docId w15:val="{F7D09A56-C67F-40B4-9F4A-372922A8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datastoreItem>
</file>

<file path=customXml/itemProps2.xml><?xml version="1.0" encoding="utf-8"?>
<ds:datastoreItem xmlns:ds="http://schemas.openxmlformats.org/officeDocument/2006/customXml" ds:itemID="{664629E2-F8C7-4F3A-91F8-F69CC2C11D4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datastoreItem>
</file>

<file path=customXml/itemProps5.xml><?xml version="1.0" encoding="utf-8"?>
<ds:datastoreItem xmlns:ds="http://schemas.openxmlformats.org/officeDocument/2006/customXml" ds:itemID="{33CD3B9A-4DEA-4776-BA64-72B2D424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100</Pages>
  <Words>27547</Words>
  <Characters>157020</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36</cp:revision>
  <cp:lastPrinted>2019-01-22T03:27:00Z</cp:lastPrinted>
  <dcterms:created xsi:type="dcterms:W3CDTF">2020-11-10T02:37:00Z</dcterms:created>
  <dcterms:modified xsi:type="dcterms:W3CDTF">2020-11-10T18:55:00Z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