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47DB3" w14:textId="16B1096B" w:rsidR="005E21AE" w:rsidRPr="002E098D" w:rsidRDefault="00024C4A">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1F47DBA" w14:textId="77777777" w:rsidR="005E21AE" w:rsidRDefault="00024C4A">
          <w:pPr>
            <w:pStyle w:val="TOC1"/>
          </w:pPr>
          <w:r>
            <w:t>Table of Contents</w:t>
          </w:r>
        </w:p>
        <w:p w14:paraId="11F47DBB" w14:textId="1744422D" w:rsidR="005E21AE" w:rsidRDefault="00024C4A">
          <w:pPr>
            <w:pStyle w:val="1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af8"/>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3C46A1">
          <w:pPr>
            <w:pStyle w:val="11"/>
            <w:tabs>
              <w:tab w:val="right" w:leader="dot" w:pos="9954"/>
            </w:tabs>
            <w:rPr>
              <w:rFonts w:eastAsiaTheme="minorEastAsia" w:cstheme="minorBidi"/>
              <w:b w:val="0"/>
              <w:bCs w:val="0"/>
              <w:i w:val="0"/>
              <w:iCs w:val="0"/>
              <w:noProof/>
            </w:rPr>
          </w:pPr>
          <w:hyperlink w:anchor="_Toc55340704" w:history="1">
            <w:r w:rsidR="00024C4A">
              <w:rPr>
                <w:rStyle w:val="af8"/>
                <w:rFonts w:cs="Arial"/>
                <w:noProof/>
              </w:rPr>
              <w:t xml:space="preserve">8.2 </w:t>
            </w:r>
            <w:r w:rsidR="00024C4A">
              <w:rPr>
                <w:rStyle w:val="af8"/>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3C46A1">
          <w:pPr>
            <w:pStyle w:val="22"/>
            <w:tabs>
              <w:tab w:val="right" w:leader="dot" w:pos="9954"/>
            </w:tabs>
            <w:rPr>
              <w:rFonts w:eastAsiaTheme="minorEastAsia" w:cstheme="minorBidi"/>
              <w:b w:val="0"/>
              <w:bCs w:val="0"/>
              <w:noProof/>
              <w:sz w:val="24"/>
              <w:szCs w:val="24"/>
            </w:rPr>
          </w:pPr>
          <w:hyperlink w:anchor="_Toc55340705" w:history="1">
            <w:r w:rsidR="00024C4A">
              <w:rPr>
                <w:rStyle w:val="af8"/>
                <w:rFonts w:ascii="Arial" w:eastAsia="宋体"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3C46A1">
          <w:pPr>
            <w:pStyle w:val="22"/>
            <w:tabs>
              <w:tab w:val="right" w:leader="dot" w:pos="9954"/>
            </w:tabs>
            <w:rPr>
              <w:rFonts w:eastAsiaTheme="minorEastAsia" w:cstheme="minorBidi"/>
              <w:b w:val="0"/>
              <w:bCs w:val="0"/>
              <w:noProof/>
              <w:sz w:val="24"/>
              <w:szCs w:val="24"/>
            </w:rPr>
          </w:pPr>
          <w:hyperlink w:anchor="_Toc55340706" w:history="1">
            <w:r w:rsidR="00024C4A">
              <w:rPr>
                <w:rStyle w:val="af8"/>
                <w:rFonts w:ascii="Arial" w:eastAsia="宋体"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3C46A1">
          <w:pPr>
            <w:pStyle w:val="22"/>
            <w:tabs>
              <w:tab w:val="right" w:leader="dot" w:pos="9954"/>
            </w:tabs>
            <w:rPr>
              <w:rFonts w:eastAsiaTheme="minorEastAsia" w:cstheme="minorBidi"/>
              <w:b w:val="0"/>
              <w:bCs w:val="0"/>
              <w:noProof/>
              <w:sz w:val="24"/>
              <w:szCs w:val="24"/>
            </w:rPr>
          </w:pPr>
          <w:hyperlink w:anchor="_Toc55340707" w:history="1">
            <w:r w:rsidR="00024C4A">
              <w:rPr>
                <w:rStyle w:val="af8"/>
                <w:rFonts w:ascii="Arial" w:eastAsia="宋体"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3C46A1">
          <w:pPr>
            <w:pStyle w:val="31"/>
            <w:tabs>
              <w:tab w:val="right" w:leader="dot" w:pos="9954"/>
            </w:tabs>
            <w:rPr>
              <w:rFonts w:eastAsiaTheme="minorEastAsia" w:cstheme="minorBidi"/>
              <w:noProof/>
              <w:sz w:val="24"/>
              <w:szCs w:val="24"/>
            </w:rPr>
          </w:pPr>
          <w:hyperlink w:anchor="_Toc55340708" w:history="1">
            <w:r w:rsidR="00024C4A">
              <w:rPr>
                <w:rStyle w:val="af8"/>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3C46A1">
          <w:pPr>
            <w:pStyle w:val="31"/>
            <w:tabs>
              <w:tab w:val="right" w:leader="dot" w:pos="9954"/>
            </w:tabs>
            <w:rPr>
              <w:rFonts w:eastAsiaTheme="minorEastAsia" w:cstheme="minorBidi"/>
              <w:noProof/>
              <w:sz w:val="24"/>
              <w:szCs w:val="24"/>
            </w:rPr>
          </w:pPr>
          <w:hyperlink w:anchor="_Toc55340709" w:history="1">
            <w:r w:rsidR="00024C4A">
              <w:rPr>
                <w:rStyle w:val="af8"/>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3C46A1">
          <w:pPr>
            <w:pStyle w:val="22"/>
            <w:tabs>
              <w:tab w:val="right" w:leader="dot" w:pos="9954"/>
            </w:tabs>
            <w:rPr>
              <w:rFonts w:eastAsiaTheme="minorEastAsia" w:cstheme="minorBidi"/>
              <w:b w:val="0"/>
              <w:bCs w:val="0"/>
              <w:noProof/>
              <w:sz w:val="24"/>
              <w:szCs w:val="24"/>
            </w:rPr>
          </w:pPr>
          <w:hyperlink w:anchor="_Toc55340710" w:history="1">
            <w:r w:rsidR="00024C4A">
              <w:rPr>
                <w:rStyle w:val="af8"/>
                <w:rFonts w:ascii="Arial" w:eastAsia="宋体"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3C46A1">
          <w:pPr>
            <w:pStyle w:val="22"/>
            <w:tabs>
              <w:tab w:val="right" w:leader="dot" w:pos="9954"/>
            </w:tabs>
            <w:rPr>
              <w:rFonts w:eastAsiaTheme="minorEastAsia" w:cstheme="minorBidi"/>
              <w:b w:val="0"/>
              <w:bCs w:val="0"/>
              <w:noProof/>
              <w:sz w:val="24"/>
              <w:szCs w:val="24"/>
            </w:rPr>
          </w:pPr>
          <w:hyperlink w:anchor="_Toc55340711" w:history="1">
            <w:r w:rsidR="00024C4A">
              <w:rPr>
                <w:rStyle w:val="af8"/>
                <w:rFonts w:ascii="Arial" w:eastAsia="宋体"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3C46A1">
          <w:pPr>
            <w:pStyle w:val="11"/>
            <w:tabs>
              <w:tab w:val="right" w:leader="dot" w:pos="9954"/>
            </w:tabs>
            <w:rPr>
              <w:rFonts w:eastAsiaTheme="minorEastAsia" w:cstheme="minorBidi"/>
              <w:b w:val="0"/>
              <w:bCs w:val="0"/>
              <w:i w:val="0"/>
              <w:iCs w:val="0"/>
              <w:noProof/>
            </w:rPr>
          </w:pPr>
          <w:hyperlink w:anchor="_Toc55340712" w:history="1">
            <w:r w:rsidR="00024C4A">
              <w:rPr>
                <w:rStyle w:val="af8"/>
                <w:rFonts w:cs="Arial"/>
                <w:noProof/>
              </w:rPr>
              <w:t xml:space="preserve">12. </w:t>
            </w:r>
            <w:r w:rsidR="00024C4A">
              <w:rPr>
                <w:rStyle w:val="af8"/>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3C46A1">
          <w:pPr>
            <w:pStyle w:val="11"/>
            <w:tabs>
              <w:tab w:val="right" w:leader="dot" w:pos="9954"/>
            </w:tabs>
            <w:rPr>
              <w:rFonts w:eastAsiaTheme="minorEastAsia" w:cstheme="minorBidi"/>
              <w:b w:val="0"/>
              <w:bCs w:val="0"/>
              <w:i w:val="0"/>
              <w:iCs w:val="0"/>
              <w:noProof/>
            </w:rPr>
          </w:pPr>
          <w:hyperlink w:anchor="_Toc55340713" w:history="1">
            <w:r w:rsidR="00024C4A">
              <w:rPr>
                <w:rStyle w:val="af8"/>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3C46A1">
          <w:pPr>
            <w:pStyle w:val="11"/>
            <w:tabs>
              <w:tab w:val="right" w:leader="dot" w:pos="9954"/>
            </w:tabs>
            <w:rPr>
              <w:rFonts w:eastAsiaTheme="minorEastAsia" w:cstheme="minorBidi"/>
              <w:b w:val="0"/>
              <w:bCs w:val="0"/>
              <w:i w:val="0"/>
              <w:iCs w:val="0"/>
              <w:noProof/>
            </w:rPr>
          </w:pPr>
          <w:hyperlink w:anchor="_Toc55340714" w:history="1">
            <w:r w:rsidR="00024C4A">
              <w:rPr>
                <w:rStyle w:val="af8"/>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3C46A1">
          <w:pPr>
            <w:pStyle w:val="22"/>
            <w:tabs>
              <w:tab w:val="right" w:leader="dot" w:pos="9954"/>
            </w:tabs>
            <w:rPr>
              <w:rFonts w:eastAsiaTheme="minorEastAsia" w:cstheme="minorBidi"/>
              <w:b w:val="0"/>
              <w:bCs w:val="0"/>
              <w:noProof/>
              <w:sz w:val="24"/>
              <w:szCs w:val="24"/>
            </w:rPr>
          </w:pPr>
          <w:hyperlink w:anchor="_Toc55340715" w:history="1">
            <w:r w:rsidR="00024C4A">
              <w:rPr>
                <w:rStyle w:val="af8"/>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3C46A1">
          <w:pPr>
            <w:pStyle w:val="22"/>
            <w:tabs>
              <w:tab w:val="right" w:leader="dot" w:pos="9954"/>
            </w:tabs>
            <w:rPr>
              <w:rFonts w:eastAsiaTheme="minorEastAsia" w:cstheme="minorBidi"/>
              <w:b w:val="0"/>
              <w:bCs w:val="0"/>
              <w:noProof/>
              <w:sz w:val="24"/>
              <w:szCs w:val="24"/>
            </w:rPr>
          </w:pPr>
          <w:hyperlink w:anchor="_Toc55340716" w:history="1">
            <w:r w:rsidR="00024C4A">
              <w:rPr>
                <w:rStyle w:val="af8"/>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af3"/>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afb"/>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afb"/>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宋体" w:hAnsi="Arial" w:cs="Arial"/>
          <w:sz w:val="36"/>
          <w:szCs w:val="20"/>
          <w:lang w:eastAsia="en-US"/>
        </w:rPr>
      </w:pPr>
      <w:bookmarkStart w:id="3" w:name="_Toc55340704"/>
      <w:r>
        <w:rPr>
          <w:rFonts w:cs="Arial"/>
        </w:rPr>
        <w:br w:type="page"/>
      </w:r>
    </w:p>
    <w:p w14:paraId="11F47DDF" w14:textId="13564DA2" w:rsidR="005E21AE" w:rsidRDefault="00024C4A">
      <w:pPr>
        <w:pStyle w:val="1"/>
      </w:pPr>
      <w:r>
        <w:rPr>
          <w:rFonts w:cs="Arial"/>
          <w:lang w:val="en-US"/>
        </w:rPr>
        <w:lastRenderedPageBreak/>
        <w:t xml:space="preserve">8.2 </w:t>
      </w:r>
      <w:r>
        <w:t>Reduced PDCCH monitoring</w:t>
      </w:r>
      <w:bookmarkEnd w:id="3"/>
    </w:p>
    <w:p w14:paraId="11F47DE0" w14:textId="77777777" w:rsidR="005E21AE" w:rsidRDefault="00024C4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5340705"/>
      <w:r>
        <w:rPr>
          <w:rFonts w:ascii="Arial" w:eastAsia="宋体"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af3"/>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af4"/>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宋体" w:hAnsi="Arial"/>
          <w:sz w:val="20"/>
          <w:szCs w:val="20"/>
          <w:lang w:val="en-GB" w:eastAsia="ja-JP"/>
        </w:rPr>
      </w:pPr>
    </w:p>
    <w:tbl>
      <w:tblPr>
        <w:tblStyle w:val="af3"/>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afb"/>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afb"/>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afb"/>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宋体"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lastRenderedPageBreak/>
              <w:t xml:space="preserve">Scheme #1: Reduced maximum number of Blind Decoding (BD) per slot </w:t>
            </w:r>
            <w:r>
              <w:rPr>
                <w:rFonts w:ascii="Arial" w:eastAsiaTheme="minorEastAsia" w:hAnsi="Arial" w:cs="Arial"/>
                <w:sz w:val="20"/>
                <w:szCs w:val="20"/>
              </w:rPr>
              <w:t xml:space="preserve"> </w:t>
            </w:r>
          </w:p>
          <w:p w14:paraId="11F47E0D" w14:textId="77777777" w:rsidR="005E21AE" w:rsidRDefault="00024C4A">
            <w:pPr>
              <w:pStyle w:val="afb"/>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lastRenderedPageBreak/>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2720" w:type="dxa"/>
          </w:tcPr>
          <w:p w14:paraId="11F47E1B" w14:textId="77777777" w:rsidR="005E21AE" w:rsidRDefault="00024C4A">
            <w:pPr>
              <w:rPr>
                <w:rFonts w:ascii="Arial" w:eastAsia="宋体" w:hAnsi="Arial" w:cs="Arial"/>
                <w:sz w:val="20"/>
                <w:szCs w:val="20"/>
              </w:rPr>
            </w:pPr>
            <w:r>
              <w:rPr>
                <w:rFonts w:ascii="Arial" w:eastAsia="宋体" w:hAnsi="Arial" w:cs="Arial" w:hint="eastAsia"/>
                <w:sz w:val="20"/>
                <w:szCs w:val="20"/>
              </w:rPr>
              <w:t>OK  to scheme1</w:t>
            </w:r>
          </w:p>
          <w:p w14:paraId="11F47E1C" w14:textId="77777777" w:rsidR="005E21AE" w:rsidRDefault="00024C4A">
            <w:pPr>
              <w:rPr>
                <w:rFonts w:ascii="Arial" w:eastAsia="宋体" w:hAnsi="Arial" w:cs="Arial"/>
                <w:sz w:val="20"/>
                <w:szCs w:val="20"/>
              </w:rPr>
            </w:pPr>
            <w:r>
              <w:rPr>
                <w:rFonts w:ascii="Arial" w:eastAsia="宋体" w:hAnsi="Arial" w:cs="Arial" w:hint="eastAsia"/>
                <w:sz w:val="20"/>
                <w:szCs w:val="20"/>
              </w:rPr>
              <w:t>OK  to scheme2</w:t>
            </w:r>
          </w:p>
          <w:p w14:paraId="11F47E1D" w14:textId="77777777" w:rsidR="005E21AE" w:rsidRDefault="00024C4A">
            <w:pPr>
              <w:rPr>
                <w:rFonts w:ascii="Arial" w:eastAsia="宋体" w:hAnsi="Arial" w:cs="Arial"/>
                <w:sz w:val="20"/>
                <w:szCs w:val="20"/>
                <w:lang w:eastAsia="sv-SE"/>
              </w:rPr>
            </w:pPr>
            <w:r>
              <w:rPr>
                <w:rFonts w:ascii="Arial" w:eastAsia="宋体"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r>
              <w:rPr>
                <w:rFonts w:ascii="Arial" w:eastAsia="宋体" w:hAnsi="Arial" w:cs="Arial" w:hint="eastAsia"/>
                <w:sz w:val="20"/>
                <w:szCs w:val="20"/>
              </w:rPr>
              <w:t>company,it</w:t>
            </w:r>
            <w:proofErr w:type="spellEnd"/>
            <w:r>
              <w:rPr>
                <w:rFonts w:ascii="Arial" w:eastAsia="宋体" w:hAnsi="Arial" w:cs="Arial" w:hint="eastAsia"/>
                <w:sz w:val="20"/>
                <w:szCs w:val="20"/>
              </w:rPr>
              <w:t xml:space="preserve"> is not the same. Therefore, we suggest to remove the </w:t>
            </w:r>
            <w:r>
              <w:rPr>
                <w:rFonts w:ascii="Arial" w:eastAsia="宋体"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宋体" w:hAnsi="Arial" w:cs="Arial"/>
                <w:sz w:val="20"/>
                <w:szCs w:val="20"/>
              </w:rPr>
              <w:t>”</w:t>
            </w:r>
            <w:r>
              <w:rPr>
                <w:rFonts w:ascii="Arial" w:eastAsia="宋体" w:hAnsi="Arial" w:cs="Arial" w:hint="eastAsia"/>
                <w:sz w:val="20"/>
                <w:szCs w:val="20"/>
              </w:rPr>
              <w:t xml:space="preserve"> or adopt </w:t>
            </w:r>
            <w:proofErr w:type="spellStart"/>
            <w:r>
              <w:rPr>
                <w:rFonts w:ascii="Arial" w:eastAsia="宋体" w:hAnsi="Arial" w:cs="Arial" w:hint="eastAsia"/>
                <w:sz w:val="20"/>
                <w:szCs w:val="20"/>
              </w:rPr>
              <w:t>vivo</w:t>
            </w:r>
            <w:r>
              <w:rPr>
                <w:rFonts w:ascii="Arial" w:eastAsia="宋体" w:hAnsi="Arial" w:cs="Arial"/>
                <w:sz w:val="20"/>
                <w:szCs w:val="20"/>
              </w:rPr>
              <w:t>’</w:t>
            </w:r>
            <w:r>
              <w:rPr>
                <w:rFonts w:ascii="Arial" w:eastAsia="宋体" w:hAnsi="Arial" w:cs="Arial" w:hint="eastAsia"/>
                <w:sz w:val="20"/>
                <w:szCs w:val="20"/>
              </w:rPr>
              <w:t>s</w:t>
            </w:r>
            <w:proofErr w:type="spellEnd"/>
            <w:r>
              <w:rPr>
                <w:rFonts w:ascii="Arial" w:eastAsia="宋体" w:hAnsi="Arial" w:cs="Arial" w:hint="eastAsia"/>
                <w:sz w:val="20"/>
                <w:szCs w:val="20"/>
              </w:rPr>
              <w:t xml:space="preserve"> modification.</w:t>
            </w:r>
          </w:p>
          <w:p w14:paraId="11F47E1F" w14:textId="77777777" w:rsidR="005E21AE" w:rsidRDefault="005E21AE">
            <w:pPr>
              <w:rPr>
                <w:rFonts w:ascii="Arial" w:eastAsia="宋体" w:hAnsi="Arial" w:cs="Arial"/>
                <w:sz w:val="20"/>
                <w:szCs w:val="20"/>
              </w:rPr>
            </w:pPr>
          </w:p>
          <w:p w14:paraId="11F47E20"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Generally OK with scheme2, but we do think the </w:t>
            </w:r>
          </w:p>
          <w:p w14:paraId="11F47E21" w14:textId="77777777" w:rsidR="005E21AE" w:rsidRDefault="00024C4A">
            <w:pPr>
              <w:rPr>
                <w:rFonts w:ascii="Arial" w:eastAsia="宋体" w:hAnsi="Arial" w:cs="Arial"/>
                <w:sz w:val="20"/>
                <w:szCs w:val="20"/>
              </w:rPr>
            </w:pPr>
            <w:r>
              <w:rPr>
                <w:rFonts w:ascii="Arial" w:hAnsi="Arial" w:cs="Arial"/>
                <w:sz w:val="20"/>
                <w:szCs w:val="20"/>
              </w:rPr>
              <w:t>the maximum number of BDs</w:t>
            </w:r>
            <w:r>
              <w:rPr>
                <w:rFonts w:ascii="Arial" w:eastAsia="宋体" w:hAnsi="Arial" w:cs="Arial" w:hint="eastAsia"/>
                <w:sz w:val="20"/>
                <w:szCs w:val="20"/>
              </w:rPr>
              <w:t xml:space="preserve"> should be defined in X slots instead of </w:t>
            </w:r>
            <w:r>
              <w:rPr>
                <w:rFonts w:ascii="Arial" w:hAnsi="Arial" w:cs="Arial"/>
                <w:sz w:val="20"/>
                <w:szCs w:val="20"/>
              </w:rPr>
              <w:t>a slot</w:t>
            </w:r>
            <w:r>
              <w:rPr>
                <w:rFonts w:ascii="Arial" w:eastAsia="宋体" w:hAnsi="Arial" w:cs="Arial" w:hint="eastAsia"/>
                <w:sz w:val="20"/>
                <w:szCs w:val="20"/>
              </w:rPr>
              <w:t>. So</w:t>
            </w:r>
            <w:proofErr w:type="gramStart"/>
            <w:r>
              <w:rPr>
                <w:rFonts w:ascii="Arial" w:eastAsia="宋体" w:hAnsi="Arial" w:cs="Arial" w:hint="eastAsia"/>
                <w:sz w:val="20"/>
                <w:szCs w:val="20"/>
              </w:rPr>
              <w:t>,  we</w:t>
            </w:r>
            <w:proofErr w:type="gramEnd"/>
            <w:r>
              <w:rPr>
                <w:rFonts w:ascii="Arial" w:eastAsia="宋体" w:hAnsi="Arial" w:cs="Arial" w:hint="eastAsia"/>
                <w:sz w:val="20"/>
                <w:szCs w:val="20"/>
              </w:rPr>
              <w:t xml:space="preserve"> suggest modify </w:t>
            </w:r>
            <w:r>
              <w:rPr>
                <w:rFonts w:ascii="Arial" w:eastAsia="宋体" w:hAnsi="Arial" w:cs="Arial"/>
                <w:sz w:val="20"/>
                <w:szCs w:val="20"/>
              </w:rPr>
              <w:t>“and keep the same maximum number of BDs in a slot as that in Rel-15/16. ”</w:t>
            </w:r>
            <w:r>
              <w:rPr>
                <w:rFonts w:ascii="Arial" w:eastAsia="宋体" w:hAnsi="Arial" w:cs="Arial" w:hint="eastAsia"/>
                <w:sz w:val="20"/>
                <w:szCs w:val="20"/>
              </w:rPr>
              <w:t xml:space="preserve"> as  </w:t>
            </w:r>
            <w:r>
              <w:rPr>
                <w:rFonts w:ascii="Arial" w:eastAsia="宋体" w:hAnsi="Arial" w:cs="Arial"/>
                <w:sz w:val="20"/>
                <w:szCs w:val="20"/>
              </w:rPr>
              <w:t xml:space="preserve">“and keep the same maximum number of BDs in </w:t>
            </w:r>
            <w:r>
              <w:rPr>
                <w:rFonts w:ascii="Arial" w:eastAsia="宋体" w:hAnsi="Arial" w:cs="Arial" w:hint="eastAsia"/>
                <w:color w:val="FF0000"/>
                <w:sz w:val="20"/>
                <w:szCs w:val="20"/>
              </w:rPr>
              <w:t>X</w:t>
            </w:r>
            <w:r>
              <w:rPr>
                <w:rFonts w:ascii="Arial" w:eastAsia="宋体" w:hAnsi="Arial" w:cs="Arial"/>
                <w:color w:val="FF0000"/>
                <w:sz w:val="20"/>
                <w:szCs w:val="20"/>
              </w:rPr>
              <w:t xml:space="preserve"> slot</w:t>
            </w:r>
            <w:r>
              <w:rPr>
                <w:rFonts w:ascii="Arial" w:eastAsia="宋体" w:hAnsi="Arial" w:cs="Arial" w:hint="eastAsia"/>
                <w:color w:val="FF0000"/>
                <w:sz w:val="20"/>
                <w:szCs w:val="20"/>
              </w:rPr>
              <w:t>s</w:t>
            </w:r>
            <w:r>
              <w:rPr>
                <w:rFonts w:ascii="Arial" w:eastAsia="宋体"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宋体" w:hAnsi="Arial" w:cs="Arial"/>
                <w:sz w:val="20"/>
                <w:szCs w:val="20"/>
              </w:rPr>
            </w:pPr>
            <w:r>
              <w:rPr>
                <w:rFonts w:ascii="Arial" w:eastAsia="宋体" w:hAnsi="Arial" w:cs="Arial" w:hint="eastAsia"/>
                <w:sz w:val="20"/>
                <w:szCs w:val="20"/>
              </w:rPr>
              <w:lastRenderedPageBreak/>
              <w:t xml:space="preserve">Generally OK with scheme3, but </w:t>
            </w:r>
            <w:r>
              <w:rPr>
                <w:rFonts w:ascii="Arial" w:eastAsia="宋体" w:hAnsi="Arial" w:cs="Arial"/>
                <w:sz w:val="20"/>
                <w:szCs w:val="20"/>
              </w:rPr>
              <w:t>“</w:t>
            </w:r>
            <w:r>
              <w:rPr>
                <w:rFonts w:ascii="Arial" w:hAnsi="Arial" w:cs="Arial"/>
                <w:sz w:val="20"/>
                <w:szCs w:val="20"/>
              </w:rPr>
              <w:t>time separation between two consecutive spans</w:t>
            </w:r>
            <w:r>
              <w:rPr>
                <w:rFonts w:ascii="Arial" w:eastAsia="宋体" w:hAnsi="Arial" w:cs="Arial"/>
                <w:sz w:val="20"/>
                <w:szCs w:val="20"/>
              </w:rPr>
              <w:t>”</w:t>
            </w:r>
            <w:r>
              <w:rPr>
                <w:rFonts w:ascii="Arial" w:eastAsia="宋体" w:hAnsi="Arial" w:cs="Arial" w:hint="eastAsia"/>
                <w:sz w:val="20"/>
                <w:szCs w:val="20"/>
              </w:rPr>
              <w:t xml:space="preserve"> is not clear and 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Spreadtrum</w:t>
            </w:r>
            <w:proofErr w:type="spellEnd"/>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11F47E2C" w14:textId="77777777" w:rsidR="005E21AE" w:rsidRDefault="00024C4A">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afb"/>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afb"/>
              <w:numPr>
                <w:ilvl w:val="0"/>
                <w:numId w:val="5"/>
              </w:numPr>
              <w:rPr>
                <w:rFonts w:ascii="Arial" w:hAnsi="Arial" w:cs="Arial"/>
                <w:sz w:val="20"/>
                <w:szCs w:val="20"/>
              </w:rPr>
            </w:pPr>
            <w:r>
              <w:rPr>
                <w:rFonts w:ascii="Arial" w:eastAsiaTheme="minorEastAsia" w:hAnsi="Arial" w:cs="Arial"/>
                <w:sz w:val="20"/>
                <w:szCs w:val="20"/>
              </w:rPr>
              <w:t xml:space="preserve">Scheme#2: We are generally fine with the description of Scheme#2, but we don’t need to mention the concept of ‘span’ here. Actually, we are not sure whether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afb"/>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lastRenderedPageBreak/>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afb"/>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afb"/>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afb"/>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proofErr w:type="gramStart"/>
            <w:r>
              <w:rPr>
                <w:rFonts w:ascii="Arial" w:hAnsi="Arial" w:cs="Arial"/>
                <w:sz w:val="20"/>
                <w:szCs w:val="20"/>
                <w:lang w:eastAsia="sv-SE"/>
              </w:rPr>
              <w:t>vivo</w:t>
            </w:r>
            <w:proofErr w:type="gramEnd"/>
            <w:r>
              <w:rPr>
                <w:rFonts w:ascii="Arial" w:hAnsi="Arial" w:cs="Arial"/>
                <w:sz w:val="20"/>
                <w:szCs w:val="20"/>
                <w:lang w:eastAsia="sv-SE"/>
              </w:rPr>
              <w:t xml:space="preserve"> and CAT’s modifications to scheme #1 make the wording more clear.</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afb"/>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w:t>
            </w:r>
            <w:r>
              <w:rPr>
                <w:rFonts w:ascii="Arial" w:hAnsi="Arial" w:cs="Arial"/>
                <w:sz w:val="20"/>
                <w:szCs w:val="20"/>
              </w:rPr>
              <w:lastRenderedPageBreak/>
              <w:t>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proofErr w:type="spellStart"/>
            <w:r>
              <w:rPr>
                <w:rFonts w:ascii="Arial" w:hAnsi="Arial" w:cs="Arial"/>
                <w:sz w:val="20"/>
                <w:szCs w:val="20"/>
              </w:rPr>
              <w:lastRenderedPageBreak/>
              <w:t>InterDigital</w:t>
            </w:r>
            <w:proofErr w:type="spellEnd"/>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 xml:space="preserve">We prefer to keep Scheme 3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宋体"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宋体" w:hAnsi="Arial"/>
          <w:sz w:val="20"/>
          <w:szCs w:val="20"/>
          <w:lang w:eastAsia="ja-JP"/>
        </w:rPr>
      </w:pPr>
      <w:r>
        <w:rPr>
          <w:rFonts w:ascii="Arial" w:eastAsia="宋体" w:hAnsi="Arial"/>
          <w:b/>
          <w:bCs/>
          <w:sz w:val="20"/>
          <w:szCs w:val="20"/>
          <w:lang w:eastAsia="ja-JP"/>
        </w:rPr>
        <w:t>On Scheme #1</w:t>
      </w:r>
      <w:r>
        <w:rPr>
          <w:rFonts w:ascii="Arial" w:eastAsia="宋体"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宋体" w:hAnsi="Arial"/>
          <w:sz w:val="20"/>
          <w:szCs w:val="20"/>
          <w:u w:val="single"/>
          <w:lang w:eastAsia="ja-JP"/>
        </w:rPr>
        <w:t>figure out the corresponding specification impacts of each scheme</w:t>
      </w:r>
      <w:r>
        <w:rPr>
          <w:rFonts w:ascii="Arial" w:eastAsia="宋体"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宋体"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宋体" w:hAnsi="Arial"/>
          <w:sz w:val="20"/>
          <w:szCs w:val="20"/>
          <w:lang w:eastAsia="ja-JP"/>
        </w:rPr>
      </w:pPr>
    </w:p>
    <w:p w14:paraId="11F47E78" w14:textId="77777777" w:rsidR="005E21AE" w:rsidRDefault="00024C4A">
      <w:pPr>
        <w:rPr>
          <w:rFonts w:ascii="Arial" w:eastAsia="宋体" w:hAnsi="Arial"/>
          <w:sz w:val="20"/>
          <w:szCs w:val="20"/>
          <w:lang w:eastAsia="ja-JP"/>
        </w:rPr>
      </w:pPr>
      <w:r>
        <w:rPr>
          <w:rFonts w:ascii="Arial" w:eastAsia="宋体"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11F47E79" w14:textId="77777777" w:rsidR="005E21AE" w:rsidRDefault="005E21AE">
      <w:pPr>
        <w:rPr>
          <w:rFonts w:ascii="Arial" w:eastAsia="宋体"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af3"/>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宋体" w:hAnsi="Arial"/>
                <w:sz w:val="20"/>
                <w:szCs w:val="20"/>
                <w:lang w:eastAsia="ja-JP"/>
              </w:rPr>
            </w:pPr>
          </w:p>
        </w:tc>
      </w:tr>
    </w:tbl>
    <w:p w14:paraId="11F47E8C" w14:textId="77777777" w:rsidR="005E21AE" w:rsidRDefault="005E21AE">
      <w:pPr>
        <w:rPr>
          <w:rFonts w:ascii="Arial" w:eastAsia="宋体" w:hAnsi="Arial"/>
          <w:sz w:val="20"/>
          <w:szCs w:val="20"/>
          <w:lang w:eastAsia="ja-JP"/>
        </w:rPr>
      </w:pPr>
    </w:p>
    <w:p w14:paraId="11F47E8D" w14:textId="77777777" w:rsidR="005E21AE" w:rsidRDefault="00024C4A">
      <w:pPr>
        <w:rPr>
          <w:rFonts w:ascii="Arial" w:eastAsia="宋体" w:hAnsi="Arial"/>
          <w:b/>
          <w:bCs/>
          <w:sz w:val="20"/>
          <w:szCs w:val="20"/>
          <w:lang w:eastAsia="ja-JP"/>
        </w:rPr>
      </w:pPr>
      <w:r>
        <w:rPr>
          <w:rFonts w:ascii="Arial" w:eastAsia="宋体"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宋体" w:hAnsi="Arial"/>
          <w:b/>
          <w:bCs/>
          <w:sz w:val="20"/>
          <w:szCs w:val="20"/>
          <w:lang w:eastAsia="ja-JP"/>
        </w:rPr>
        <w:t>”</w:t>
      </w:r>
    </w:p>
    <w:p w14:paraId="11F47E8E" w14:textId="77777777" w:rsidR="005E21AE" w:rsidRDefault="005E21AE">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 xml:space="preserve">Please note for the BD reduction, we are considering fixed limitation for </w:t>
            </w:r>
            <w:proofErr w:type="spellStart"/>
            <w:r>
              <w:rPr>
                <w:rFonts w:ascii="Arial" w:hAnsi="Arial" w:cs="Arial"/>
                <w:sz w:val="20"/>
                <w:szCs w:val="20"/>
              </w:rPr>
              <w:t>RedCap</w:t>
            </w:r>
            <w:proofErr w:type="spellEnd"/>
            <w:r>
              <w:rPr>
                <w:rFonts w:ascii="Arial" w:hAnsi="Arial" w:cs="Arial"/>
                <w:sz w:val="20"/>
                <w:szCs w:val="20"/>
              </w:rPr>
              <w:t xml:space="preserve"> UE capability. The BD limit is not done by the </w:t>
            </w:r>
            <w:proofErr w:type="spellStart"/>
            <w:r>
              <w:rPr>
                <w:rFonts w:ascii="Arial" w:hAnsi="Arial" w:cs="Arial"/>
                <w:sz w:val="20"/>
                <w:szCs w:val="20"/>
              </w:rPr>
              <w:t>gNB</w:t>
            </w:r>
            <w:proofErr w:type="spellEnd"/>
            <w:r>
              <w:rPr>
                <w:rFonts w:ascii="Arial" w:hAnsi="Arial" w:cs="Arial"/>
                <w:sz w:val="20"/>
                <w:szCs w:val="20"/>
              </w:rPr>
              <w:t xml:space="preserve"> configuration, one reason is the power saving is purely out of control of UE, another reason is the UE have to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w:t>
            </w:r>
            <w:proofErr w:type="spellStart"/>
            <w:r>
              <w:rPr>
                <w:rFonts w:ascii="Arial" w:hAnsi="Arial" w:cs="Arial"/>
                <w:sz w:val="20"/>
                <w:szCs w:val="20"/>
              </w:rPr>
              <w:t>RedCap</w:t>
            </w:r>
            <w:proofErr w:type="spellEnd"/>
            <w:r>
              <w:rPr>
                <w:rFonts w:ascii="Arial" w:hAnsi="Arial" w:cs="Arial"/>
                <w:sz w:val="20"/>
                <w:szCs w:val="20"/>
              </w:rPr>
              <w:t xml:space="preserve">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 xml:space="preserve">1b. Reduced UE DCI size budget by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宋体"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宋体"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Some response to OPPO’s comment, we cannot agree the argument that BD reduction is UE capability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 xml:space="preserve">The DCI size budget is not directly related to maximum </w:t>
            </w:r>
            <w:proofErr w:type="spellStart"/>
            <w:r>
              <w:rPr>
                <w:rFonts w:ascii="Arial" w:eastAsiaTheme="minorEastAsia" w:hAnsi="Arial" w:cs="Arial"/>
                <w:sz w:val="20"/>
                <w:szCs w:val="20"/>
              </w:rPr>
              <w:t>BDs.</w:t>
            </w:r>
            <w:proofErr w:type="spellEnd"/>
            <w:r>
              <w:rPr>
                <w:rFonts w:ascii="Arial" w:eastAsiaTheme="minorEastAsia" w:hAnsi="Arial" w:cs="Arial"/>
                <w:sz w:val="20"/>
                <w:szCs w:val="20"/>
              </w:rPr>
              <w:t xml:space="preserve">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宋体" w:hAnsi="Arial" w:cs="Arial"/>
                <w:sz w:val="20"/>
                <w:szCs w:val="20"/>
              </w:rPr>
            </w:pPr>
            <w:r>
              <w:rPr>
                <w:rFonts w:ascii="Arial" w:eastAsia="宋体" w:hAnsi="Arial" w:cs="Arial" w:hint="eastAsia"/>
                <w:sz w:val="20"/>
                <w:szCs w:val="20"/>
              </w:rPr>
              <w:t>Generally, Yes to capture feature description and No to add the note.</w:t>
            </w:r>
          </w:p>
          <w:p w14:paraId="11F47ED0" w14:textId="77777777" w:rsidR="005E21AE" w:rsidRDefault="00024C4A">
            <w:pPr>
              <w:numPr>
                <w:ilvl w:val="0"/>
                <w:numId w:val="6"/>
              </w:numPr>
              <w:rPr>
                <w:rFonts w:ascii="Arial" w:eastAsia="宋体" w:hAnsi="Arial" w:cs="Arial"/>
                <w:sz w:val="20"/>
                <w:szCs w:val="20"/>
              </w:rPr>
            </w:pPr>
            <w:r>
              <w:rPr>
                <w:rFonts w:ascii="Arial" w:eastAsia="宋体" w:hAnsi="Arial" w:cs="Arial" w:hint="eastAsia"/>
                <w:sz w:val="20"/>
                <w:szCs w:val="20"/>
              </w:rPr>
              <w:t xml:space="preserve">The note should not be added, since the maximum limit </w:t>
            </w:r>
            <w:proofErr w:type="spellStart"/>
            <w:r>
              <w:rPr>
                <w:rFonts w:ascii="Arial" w:eastAsia="宋体" w:hAnsi="Arial" w:cs="Arial" w:hint="eastAsia"/>
                <w:sz w:val="20"/>
                <w:szCs w:val="20"/>
              </w:rPr>
              <w:t>can not</w:t>
            </w:r>
            <w:proofErr w:type="spellEnd"/>
            <w:r>
              <w:rPr>
                <w:rFonts w:ascii="Arial" w:eastAsia="宋体" w:hAnsi="Arial" w:cs="Arial" w:hint="eastAsia"/>
                <w:sz w:val="20"/>
                <w:szCs w:val="20"/>
              </w:rPr>
              <w:t xml:space="preserve"> be configured by RRC, which means the maximum limit </w:t>
            </w:r>
            <w:proofErr w:type="spellStart"/>
            <w:r>
              <w:rPr>
                <w:rFonts w:ascii="Arial" w:eastAsia="宋体" w:hAnsi="Arial" w:cs="Arial" w:hint="eastAsia"/>
                <w:sz w:val="20"/>
                <w:szCs w:val="20"/>
              </w:rPr>
              <w:t>can not</w:t>
            </w:r>
            <w:proofErr w:type="spellEnd"/>
            <w:r>
              <w:rPr>
                <w:rFonts w:ascii="Arial" w:eastAsia="宋体" w:hAnsi="Arial" w:cs="Arial" w:hint="eastAsia"/>
                <w:sz w:val="20"/>
                <w:szCs w:val="20"/>
              </w:rPr>
              <w:t xml:space="preserve"> be achieved by configuration of the number of PDCCH candidates per aggregation level and the number of DCI sizes to monitor </w:t>
            </w:r>
          </w:p>
          <w:p w14:paraId="11F47ED1" w14:textId="77777777" w:rsidR="005E21AE" w:rsidRDefault="005E21AE">
            <w:pPr>
              <w:rPr>
                <w:rFonts w:ascii="Arial" w:eastAsia="宋体" w:hAnsi="Arial" w:cs="Arial"/>
                <w:sz w:val="20"/>
                <w:szCs w:val="20"/>
              </w:rPr>
            </w:pPr>
          </w:p>
          <w:p w14:paraId="11F47ED2" w14:textId="77777777" w:rsidR="005E21AE" w:rsidRDefault="00024C4A">
            <w:pPr>
              <w:numPr>
                <w:ilvl w:val="0"/>
                <w:numId w:val="6"/>
              </w:numPr>
              <w:rPr>
                <w:rFonts w:ascii="Arial" w:eastAsia="宋体" w:hAnsi="Arial" w:cs="Arial"/>
                <w:sz w:val="20"/>
                <w:szCs w:val="20"/>
              </w:rPr>
            </w:pPr>
            <w:r>
              <w:rPr>
                <w:rFonts w:ascii="Arial" w:eastAsia="宋体" w:hAnsi="Arial" w:cs="Arial" w:hint="eastAsia"/>
                <w:sz w:val="20"/>
                <w:szCs w:val="20"/>
              </w:rPr>
              <w:t xml:space="preserve">It is better to modify the sentence </w:t>
            </w:r>
            <w:r>
              <w:rPr>
                <w:rFonts w:ascii="Arial" w:eastAsia="宋体" w:hAnsi="Arial" w:cs="Arial"/>
                <w:sz w:val="20"/>
                <w:szCs w:val="20"/>
              </w:rPr>
              <w:t>“</w:t>
            </w:r>
            <w:r>
              <w:rPr>
                <w:rFonts w:ascii="Arial" w:eastAsia="宋体" w:hAnsi="Arial" w:cs="Arial" w:hint="eastAsia"/>
                <w:sz w:val="20"/>
                <w:szCs w:val="20"/>
              </w:rPr>
              <w:t>the total number of different DCI sizes configured to monitor is up to 4 with up to 3 for different DCI sizes with C-RNTI</w:t>
            </w:r>
            <w:r>
              <w:rPr>
                <w:rFonts w:ascii="Arial" w:eastAsia="宋体" w:hAnsi="Arial" w:cs="Arial"/>
                <w:sz w:val="20"/>
                <w:szCs w:val="20"/>
              </w:rPr>
              <w:t>”</w:t>
            </w:r>
            <w:r>
              <w:rPr>
                <w:rFonts w:ascii="Arial" w:eastAsia="宋体" w:hAnsi="Arial" w:cs="Arial" w:hint="eastAsia"/>
                <w:sz w:val="20"/>
                <w:szCs w:val="20"/>
              </w:rPr>
              <w:t xml:space="preserve">  as </w:t>
            </w:r>
            <w:r>
              <w:rPr>
                <w:rFonts w:ascii="Arial" w:eastAsia="宋体" w:hAnsi="Arial" w:cs="Arial"/>
                <w:sz w:val="20"/>
                <w:szCs w:val="20"/>
              </w:rPr>
              <w:t>“</w:t>
            </w:r>
            <w:r>
              <w:rPr>
                <w:rFonts w:ascii="Arial" w:eastAsia="宋体" w:hAnsi="Arial" w:cs="Arial" w:hint="eastAsia"/>
                <w:sz w:val="20"/>
                <w:szCs w:val="20"/>
              </w:rPr>
              <w:t xml:space="preserve">the total number of different DCI sizes configured to monitor is up to 4 with up to 3 </w:t>
            </w:r>
            <w:del w:id="26" w:author="ZTE" w:date="2020-11-05T14:42:00Z">
              <w:r>
                <w:rPr>
                  <w:rFonts w:ascii="Arial" w:eastAsia="宋体" w:hAnsi="Arial" w:cs="Arial" w:hint="eastAsia"/>
                  <w:sz w:val="20"/>
                  <w:szCs w:val="20"/>
                </w:rPr>
                <w:delText xml:space="preserve">for </w:delText>
              </w:r>
            </w:del>
            <w:r>
              <w:rPr>
                <w:rFonts w:ascii="Arial" w:eastAsia="宋体" w:hAnsi="Arial" w:cs="Arial" w:hint="eastAsia"/>
                <w:sz w:val="20"/>
                <w:szCs w:val="20"/>
              </w:rPr>
              <w:t>different DCI sizes with C-RNTI</w:t>
            </w:r>
            <w:r>
              <w:rPr>
                <w:rFonts w:ascii="Arial" w:eastAsia="宋体" w:hAnsi="Arial" w:cs="Arial"/>
                <w:sz w:val="20"/>
                <w:szCs w:val="20"/>
              </w:rPr>
              <w:t>”</w:t>
            </w:r>
            <w:r>
              <w:rPr>
                <w:rFonts w:ascii="Arial" w:eastAsia="宋体" w:hAnsi="Arial" w:cs="Arial" w:hint="eastAsia"/>
                <w:sz w:val="20"/>
                <w:szCs w:val="20"/>
              </w:rPr>
              <w:t xml:space="preserve">. </w:t>
            </w:r>
          </w:p>
          <w:p w14:paraId="11F47ED3" w14:textId="77777777" w:rsidR="005E21AE" w:rsidRDefault="005E21AE">
            <w:pPr>
              <w:rPr>
                <w:rFonts w:ascii="Arial" w:eastAsia="宋体" w:hAnsi="Arial" w:cs="Arial"/>
                <w:sz w:val="20"/>
                <w:szCs w:val="20"/>
              </w:rPr>
            </w:pPr>
          </w:p>
          <w:p w14:paraId="11F47ED4" w14:textId="77777777" w:rsidR="005E21AE" w:rsidRDefault="00024C4A">
            <w:pPr>
              <w:numPr>
                <w:ilvl w:val="0"/>
                <w:numId w:val="6"/>
              </w:numPr>
              <w:rPr>
                <w:rFonts w:ascii="Arial" w:eastAsia="宋体" w:hAnsi="Arial" w:cs="Arial"/>
                <w:sz w:val="20"/>
                <w:szCs w:val="20"/>
              </w:rPr>
            </w:pPr>
            <w:r>
              <w:rPr>
                <w:rFonts w:ascii="Arial" w:eastAsia="宋体" w:hAnsi="Arial" w:cs="Arial" w:hint="eastAsia"/>
                <w:sz w:val="20"/>
                <w:szCs w:val="20"/>
              </w:rPr>
              <w:t xml:space="preserve">Regarding the two options, we do not think there is a necessity to further limit the reduction method, </w:t>
            </w:r>
            <w:proofErr w:type="spellStart"/>
            <w:r>
              <w:rPr>
                <w:rFonts w:ascii="Arial" w:eastAsia="宋体" w:hAnsi="Arial" w:cs="Arial" w:hint="eastAsia"/>
                <w:sz w:val="20"/>
                <w:szCs w:val="20"/>
              </w:rPr>
              <w:t>e.g.,by</w:t>
            </w:r>
            <w:proofErr w:type="spellEnd"/>
            <w:r>
              <w:rPr>
                <w:rFonts w:ascii="Arial" w:eastAsia="宋体" w:hAnsi="Arial" w:cs="Arial" w:hint="eastAsia"/>
                <w:sz w:val="20"/>
                <w:szCs w:val="20"/>
              </w:rPr>
              <w:t xml:space="preserve"> </w:t>
            </w:r>
            <w:proofErr w:type="spellStart"/>
            <w:r>
              <w:rPr>
                <w:rFonts w:ascii="Arial" w:eastAsia="宋体" w:hAnsi="Arial" w:cs="Arial" w:hint="eastAsia"/>
                <w:sz w:val="20"/>
                <w:szCs w:val="20"/>
              </w:rPr>
              <w:t>gNB</w:t>
            </w:r>
            <w:proofErr w:type="spellEnd"/>
            <w:r>
              <w:rPr>
                <w:rFonts w:ascii="Arial" w:eastAsia="宋体" w:hAnsi="Arial" w:cs="Arial" w:hint="eastAsia"/>
                <w:sz w:val="20"/>
                <w:szCs w:val="20"/>
              </w:rPr>
              <w:t xml:space="preserve"> configuration, UE capability or others, since the actual simulation does not indicate the method details which can be discussed in the WI stage.</w:t>
            </w:r>
          </w:p>
          <w:p w14:paraId="11F47ED5" w14:textId="77777777" w:rsidR="005E21AE" w:rsidRDefault="005E21AE">
            <w:pPr>
              <w:rPr>
                <w:rFonts w:ascii="Arial" w:eastAsia="宋体"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宋体"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宋体"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宋体"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t>
            </w:r>
            <w:r>
              <w:rPr>
                <w:rFonts w:ascii="Arial" w:hAnsi="Arial" w:cs="Arial"/>
                <w:sz w:val="20"/>
                <w:szCs w:val="20"/>
              </w:rPr>
              <w:lastRenderedPageBreak/>
              <w:t xml:space="preserve">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宋体" w:hAnsi="Arial" w:cs="Arial"/>
                <w:sz w:val="20"/>
                <w:szCs w:val="20"/>
              </w:rPr>
            </w:pPr>
            <w:r>
              <w:rPr>
                <w:rFonts w:ascii="Arial" w:hAnsi="Arial" w:cs="Arial"/>
                <w:sz w:val="20"/>
                <w:szCs w:val="20"/>
              </w:rPr>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 xml:space="preserve">It is essential to have the note as it reflects the existing approach for controlling the </w:t>
            </w:r>
            <w:proofErr w:type="spellStart"/>
            <w:r>
              <w:rPr>
                <w:rFonts w:ascii="Arial" w:hAnsi="Arial" w:cs="Arial"/>
                <w:sz w:val="20"/>
                <w:szCs w:val="20"/>
              </w:rPr>
              <w:t>BDs.</w:t>
            </w:r>
            <w:proofErr w:type="spellEnd"/>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宋体" w:hAnsi="Arial"/>
          <w:b/>
          <w:bCs/>
          <w:sz w:val="20"/>
          <w:szCs w:val="20"/>
          <w:lang w:eastAsia="ja-JP"/>
        </w:rPr>
      </w:pPr>
    </w:p>
    <w:p w14:paraId="11F47ED8" w14:textId="4EC69D99" w:rsidR="005E21AE" w:rsidRDefault="005E21AE">
      <w:pPr>
        <w:rPr>
          <w:rFonts w:ascii="Arial" w:eastAsia="宋体" w:hAnsi="Arial"/>
          <w:b/>
          <w:bCs/>
          <w:sz w:val="20"/>
          <w:szCs w:val="20"/>
          <w:lang w:eastAsia="ja-JP"/>
        </w:rPr>
      </w:pPr>
    </w:p>
    <w:p w14:paraId="3498DF1C" w14:textId="000B14FB" w:rsidR="00C970ED" w:rsidRDefault="00C970ED">
      <w:pPr>
        <w:rPr>
          <w:rFonts w:ascii="Arial" w:eastAsia="宋体" w:hAnsi="Arial"/>
          <w:b/>
          <w:bCs/>
          <w:sz w:val="20"/>
          <w:szCs w:val="20"/>
          <w:lang w:eastAsia="ja-JP"/>
        </w:rPr>
      </w:pPr>
    </w:p>
    <w:p w14:paraId="4430933C" w14:textId="168D4B87" w:rsidR="00C970ED" w:rsidRDefault="00C970ED">
      <w:pPr>
        <w:rPr>
          <w:rFonts w:ascii="Arial" w:eastAsia="宋体" w:hAnsi="Arial"/>
          <w:b/>
          <w:bCs/>
          <w:sz w:val="20"/>
          <w:szCs w:val="20"/>
          <w:lang w:eastAsia="ja-JP"/>
        </w:rPr>
      </w:pPr>
    </w:p>
    <w:p w14:paraId="66E66DEC" w14:textId="78D56729" w:rsidR="00C970ED" w:rsidRDefault="00C970ED" w:rsidP="00C970ED">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af3"/>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f3"/>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宋体" w:hAnsi="Arial"/>
                <w:sz w:val="20"/>
                <w:szCs w:val="20"/>
                <w:lang w:eastAsia="ja-JP"/>
              </w:rPr>
            </w:pPr>
          </w:p>
        </w:tc>
      </w:tr>
    </w:tbl>
    <w:p w14:paraId="45973C48" w14:textId="55F05F83" w:rsidR="00C970ED" w:rsidRDefault="00C970ED">
      <w:pPr>
        <w:rPr>
          <w:rFonts w:ascii="Arial" w:eastAsia="宋体" w:hAnsi="Arial"/>
          <w:b/>
          <w:bCs/>
          <w:sz w:val="20"/>
          <w:szCs w:val="20"/>
          <w:lang w:eastAsia="ja-JP"/>
        </w:rPr>
      </w:pPr>
    </w:p>
    <w:p w14:paraId="018CF7C4" w14:textId="5C6246D8" w:rsidR="00C970ED" w:rsidRDefault="009F3C45">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sidRPr="009F3C45">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3919D5" w14:paraId="22F7EAD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3EC29" w14:textId="1225D6ED" w:rsidR="003919D5" w:rsidRDefault="003919D5" w:rsidP="0018580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F37BFFB" w14:textId="404780D2" w:rsidR="003919D5" w:rsidRDefault="00D64EC2"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C6EB" w14:textId="77777777" w:rsidR="003919D5" w:rsidRDefault="003919D5" w:rsidP="00185806">
            <w:pPr>
              <w:rPr>
                <w:rFonts w:ascii="Arial" w:eastAsiaTheme="minorEastAsia" w:hAnsi="Arial" w:cs="Arial"/>
                <w:sz w:val="20"/>
                <w:szCs w:val="20"/>
              </w:rPr>
            </w:pPr>
          </w:p>
        </w:tc>
      </w:tr>
      <w:tr w:rsidR="00E646F6" w14:paraId="1425151A"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3E3C" w14:textId="3012EB48" w:rsidR="00E646F6" w:rsidRDefault="00E646F6" w:rsidP="0018580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DF553F" w14:textId="60D8F6C8" w:rsidR="00E646F6" w:rsidRDefault="00E646F6"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165F" w14:textId="5E50CA60" w:rsidR="00E646F6" w:rsidRDefault="00E646F6" w:rsidP="00185806">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sidRPr="00D663FE">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9E1638" w14:paraId="5640BC1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88638" w14:textId="4D74323F" w:rsidR="009E1638" w:rsidRDefault="009E1638" w:rsidP="009E1638">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25203C9" w14:textId="7DB874F2" w:rsidR="009E1638" w:rsidRDefault="009E1638" w:rsidP="009E1638">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1028" w14:textId="286B74DB" w:rsidR="009E1638" w:rsidRDefault="009E1638" w:rsidP="009E1638">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E9779E" w14:paraId="6FD00EA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5DB" w14:textId="2F087B27" w:rsidR="00E9779E" w:rsidRDefault="00E9779E" w:rsidP="00E9779E">
            <w:pPr>
              <w:rPr>
                <w:rFonts w:ascii="Arial" w:eastAsiaTheme="minorEastAsia"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7C789055" w14:textId="7369558A" w:rsidR="00E9779E" w:rsidRDefault="00E9779E" w:rsidP="00E9779E">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FB8C" w14:textId="2B038F30" w:rsidR="00E9779E" w:rsidRDefault="00E9779E" w:rsidP="00E9779E">
            <w:pPr>
              <w:rPr>
                <w:rFonts w:ascii="Arial" w:eastAsiaTheme="minorEastAsia" w:hAnsi="Arial" w:cs="Arial"/>
                <w:sz w:val="20"/>
                <w:szCs w:val="20"/>
              </w:rPr>
            </w:pPr>
            <w:r>
              <w:rPr>
                <w:rFonts w:ascii="Arial" w:hAnsi="Arial" w:cs="Arial"/>
                <w:sz w:val="20"/>
                <w:szCs w:val="20"/>
              </w:rPr>
              <w:t xml:space="preserve">Minor editorial comment: “Scheme #1 </w:t>
            </w:r>
            <w:r w:rsidRPr="00145DA8">
              <w:rPr>
                <w:rFonts w:ascii="Arial" w:hAnsi="Arial" w:cs="Arial"/>
                <w:color w:val="FF0000"/>
                <w:sz w:val="20"/>
                <w:szCs w:val="20"/>
              </w:rPr>
              <w:t xml:space="preserve">reduces </w:t>
            </w:r>
            <w:r>
              <w:rPr>
                <w:rFonts w:ascii="Arial" w:hAnsi="Arial" w:cs="Arial"/>
                <w:sz w:val="20"/>
                <w:szCs w:val="20"/>
              </w:rPr>
              <w:t>the maximum number of BDs in a slot.”</w:t>
            </w:r>
          </w:p>
        </w:tc>
      </w:tr>
      <w:tr w:rsidR="00D326E9" w14:paraId="6224D0F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AA1D" w14:textId="13A77514" w:rsidR="00D326E9" w:rsidRDefault="00D326E9" w:rsidP="00E9779E">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BB7E371" w14:textId="1A433624" w:rsidR="00D326E9" w:rsidRDefault="00D326E9"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D35C7" w14:textId="77777777" w:rsidR="00D326E9" w:rsidRDefault="00D326E9" w:rsidP="00E9779E">
            <w:pPr>
              <w:rPr>
                <w:rFonts w:ascii="Arial" w:hAnsi="Arial" w:cs="Arial"/>
                <w:sz w:val="20"/>
                <w:szCs w:val="20"/>
              </w:rPr>
            </w:pPr>
          </w:p>
        </w:tc>
      </w:tr>
      <w:tr w:rsidR="00AC3C11" w14:paraId="728F6C2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7A931" w14:textId="001DCA14"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7C2B728" w14:textId="29381AF5"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F9C6" w14:textId="38300D49" w:rsidR="00AC3C11" w:rsidRDefault="00AC3C11" w:rsidP="00AC3C11">
            <w:pPr>
              <w:rPr>
                <w:rFonts w:ascii="Arial" w:hAnsi="Arial" w:cs="Arial"/>
                <w:sz w:val="20"/>
                <w:szCs w:val="20"/>
              </w:rPr>
            </w:pPr>
            <w:r w:rsidRPr="009B2F74">
              <w:rPr>
                <w:rFonts w:ascii="Arial" w:hAnsi="Arial" w:cs="Arial"/>
                <w:sz w:val="20"/>
                <w:szCs w:val="20"/>
              </w:rPr>
              <w:t xml:space="preserve">We are fine with capturing the above description, </w:t>
            </w:r>
            <w:r>
              <w:rPr>
                <w:rFonts w:ascii="Arial" w:hAnsi="Arial" w:cs="Arial"/>
                <w:sz w:val="20"/>
                <w:szCs w:val="20"/>
              </w:rPr>
              <w:t>if the following sentence is added at the end:</w:t>
            </w:r>
            <w:r w:rsidRPr="009B2F74">
              <w:rPr>
                <w:rFonts w:ascii="Arial" w:hAnsi="Arial" w:cs="Arial"/>
                <w:sz w:val="20"/>
                <w:szCs w:val="20"/>
              </w:rPr>
              <w:t xml:space="preserve"> </w:t>
            </w:r>
            <w:r w:rsidRPr="00A67B2D">
              <w:rPr>
                <w:rFonts w:ascii="Arial" w:hAnsi="Arial" w:cs="Arial"/>
                <w:color w:val="FF0000"/>
                <w:sz w:val="20"/>
                <w:szCs w:val="20"/>
              </w:rPr>
              <w:t>“These two alternatives can be enabled by using existing Rel-15/16 mechanisms, for instance, by configuration of the number of PDCCH candidates per aggregation level and</w:t>
            </w:r>
            <w:r w:rsidR="008C5313">
              <w:rPr>
                <w:rFonts w:ascii="Arial" w:hAnsi="Arial" w:cs="Arial"/>
                <w:color w:val="FF0000"/>
                <w:sz w:val="20"/>
                <w:szCs w:val="20"/>
              </w:rPr>
              <w:t>/or</w:t>
            </w:r>
            <w:r w:rsidRPr="00A67B2D">
              <w:rPr>
                <w:rFonts w:ascii="Arial" w:hAnsi="Arial" w:cs="Arial"/>
                <w:color w:val="FF0000"/>
                <w:sz w:val="20"/>
                <w:szCs w:val="20"/>
              </w:rPr>
              <w:t xml:space="preserve"> the number of DCI sizes to monitor”.</w:t>
            </w:r>
          </w:p>
          <w:p w14:paraId="63F96B1F" w14:textId="77777777" w:rsidR="00AC3C11" w:rsidRDefault="00AC3C11" w:rsidP="00AC3C11">
            <w:pPr>
              <w:rPr>
                <w:rFonts w:ascii="Arial" w:hAnsi="Arial" w:cs="Arial"/>
                <w:sz w:val="20"/>
                <w:szCs w:val="20"/>
              </w:rPr>
            </w:pPr>
          </w:p>
        </w:tc>
      </w:tr>
      <w:tr w:rsidR="00FB7A23" w14:paraId="7ED412ED"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75E1A" w14:textId="37A466AD" w:rsidR="00FB7A23" w:rsidRDefault="00FB7A23" w:rsidP="00FB7A23">
            <w:pPr>
              <w:rPr>
                <w:rFonts w:ascii="Arial" w:hAnsi="Arial" w:cs="Arial"/>
                <w:sz w:val="20"/>
                <w:szCs w:val="20"/>
              </w:rPr>
            </w:pPr>
            <w:r>
              <w:rPr>
                <w:rFonts w:ascii="Arial" w:eastAsiaTheme="minorEastAsia"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38F1ED01" w14:textId="3903DBE1" w:rsidR="00FB7A23" w:rsidRDefault="00FB7A23" w:rsidP="00FB7A23">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05DF" w14:textId="64172931" w:rsidR="00FB7A23" w:rsidRPr="009B2F74" w:rsidRDefault="00FB7A23" w:rsidP="00FB7A23">
            <w:pPr>
              <w:rPr>
                <w:rFonts w:ascii="Arial" w:hAnsi="Arial" w:cs="Arial"/>
                <w:sz w:val="20"/>
                <w:szCs w:val="20"/>
              </w:rPr>
            </w:pPr>
            <w:r>
              <w:rPr>
                <w:rFonts w:ascii="Arial" w:eastAsiaTheme="minorEastAsia" w:hAnsi="Arial" w:cs="Arial"/>
                <w:sz w:val="20"/>
                <w:szCs w:val="20"/>
              </w:rPr>
              <w:t>Fine with the proposal.</w:t>
            </w:r>
          </w:p>
        </w:tc>
      </w:tr>
      <w:tr w:rsidR="00A8510A" w14:paraId="413D3BB9"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47BBC" w14:textId="63AB893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42FBC4A5" w14:textId="46BC717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D69E" w14:textId="77777777" w:rsidR="00A8510A" w:rsidRDefault="00A8510A" w:rsidP="00FB7A23">
            <w:pPr>
              <w:rPr>
                <w:rFonts w:ascii="Arial" w:eastAsiaTheme="minorEastAsia" w:hAnsi="Arial" w:cs="Arial"/>
                <w:sz w:val="20"/>
                <w:szCs w:val="20"/>
              </w:rPr>
            </w:pPr>
          </w:p>
        </w:tc>
      </w:tr>
      <w:tr w:rsidR="007F06BC" w:rsidRPr="00C21116" w14:paraId="31BB06D7"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DEE9A"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42778760"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14A42"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 xml:space="preserve">We think Scheme #1 should not be separated into Alt.1a and Alt.1b, however, we are okay if </w:t>
            </w:r>
            <w:r w:rsidRPr="00C21116">
              <w:rPr>
                <w:rFonts w:ascii="Arial" w:eastAsiaTheme="minorEastAsia" w:hAnsi="Arial" w:cs="Arial"/>
                <w:sz w:val="20"/>
                <w:szCs w:val="20"/>
              </w:rPr>
              <w:t xml:space="preserve">the </w:t>
            </w:r>
            <w:r w:rsidRPr="00C21116">
              <w:rPr>
                <w:rFonts w:ascii="Arial" w:eastAsiaTheme="minorEastAsia" w:hAnsi="Arial" w:cs="Arial" w:hint="eastAsia"/>
                <w:sz w:val="20"/>
                <w:szCs w:val="20"/>
              </w:rPr>
              <w:t xml:space="preserve">majority </w:t>
            </w:r>
            <w:r w:rsidRPr="00C21116">
              <w:rPr>
                <w:rFonts w:ascii="Arial" w:eastAsiaTheme="minorEastAsia" w:hAnsi="Arial" w:cs="Arial"/>
                <w:sz w:val="20"/>
                <w:szCs w:val="20"/>
              </w:rPr>
              <w:t>prefer to separate them.</w:t>
            </w:r>
            <w:r w:rsidRPr="00C21116">
              <w:rPr>
                <w:rFonts w:ascii="Arial" w:eastAsiaTheme="minorEastAsia" w:hAnsi="Arial" w:cs="Arial" w:hint="eastAsia"/>
                <w:sz w:val="20"/>
                <w:szCs w:val="20"/>
              </w:rPr>
              <w:t xml:space="preserve"> </w:t>
            </w:r>
          </w:p>
          <w:p w14:paraId="26DAC4C2"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sz w:val="20"/>
                <w:szCs w:val="20"/>
              </w:rPr>
              <w:t>We agreed with Ericsson’s modification.</w:t>
            </w:r>
          </w:p>
        </w:tc>
      </w:tr>
      <w:tr w:rsidR="001D2602" w14:paraId="6F2E5B1E"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14A39" w14:textId="77777777" w:rsid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5A096304"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8977"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453C8A" w14:paraId="00C17AD5"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93A9" w14:textId="5E3D807C" w:rsidR="00453C8A" w:rsidRPr="00453C8A" w:rsidRDefault="00453C8A" w:rsidP="001D2602">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2993924A" w14:textId="7876FA3C" w:rsidR="00453C8A" w:rsidRDefault="00453C8A" w:rsidP="001D2602">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FD6D5" w14:textId="77777777" w:rsidR="00453C8A" w:rsidRDefault="00453C8A" w:rsidP="001D2602">
            <w:pPr>
              <w:rPr>
                <w:rFonts w:ascii="Arial" w:eastAsiaTheme="minorEastAsia" w:hAnsi="Arial" w:cs="Arial"/>
                <w:sz w:val="20"/>
                <w:szCs w:val="20"/>
              </w:rPr>
            </w:pPr>
          </w:p>
        </w:tc>
      </w:tr>
      <w:tr w:rsidR="00C67E51" w14:paraId="1224C567" w14:textId="77777777" w:rsidTr="00C67E5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2A3C1" w14:textId="77777777" w:rsidR="00C67E51" w:rsidRDefault="00C67E51" w:rsidP="00211462">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7A1123C" w14:textId="77777777" w:rsidR="00C67E51" w:rsidRDefault="00C67E51" w:rsidP="00211462">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54996" w14:textId="77777777" w:rsidR="00C67E51" w:rsidRDefault="00C67E51" w:rsidP="00211462">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bl>
    <w:p w14:paraId="48F6B6F9" w14:textId="3BD64D34" w:rsidR="00C970ED" w:rsidRPr="001D2602" w:rsidRDefault="00C970ED">
      <w:pPr>
        <w:rPr>
          <w:rFonts w:ascii="Arial" w:eastAsia="宋体" w:hAnsi="Arial"/>
          <w:b/>
          <w:bCs/>
          <w:sz w:val="20"/>
          <w:szCs w:val="20"/>
          <w:lang w:eastAsia="ja-JP"/>
        </w:rPr>
      </w:pPr>
    </w:p>
    <w:p w14:paraId="275CA4DA" w14:textId="282CF452" w:rsidR="00C970ED" w:rsidRDefault="00C970ED">
      <w:pPr>
        <w:rPr>
          <w:rFonts w:ascii="Arial" w:eastAsia="宋体" w:hAnsi="Arial"/>
          <w:b/>
          <w:bCs/>
          <w:sz w:val="20"/>
          <w:szCs w:val="20"/>
          <w:lang w:eastAsia="ja-JP"/>
        </w:rPr>
      </w:pPr>
    </w:p>
    <w:p w14:paraId="5FA5BF4F" w14:textId="77777777" w:rsidR="00C970ED" w:rsidRDefault="00C970ED">
      <w:pPr>
        <w:rPr>
          <w:rFonts w:ascii="Arial" w:eastAsia="宋体" w:hAnsi="Arial"/>
          <w:b/>
          <w:bCs/>
          <w:sz w:val="20"/>
          <w:szCs w:val="20"/>
          <w:lang w:eastAsia="ja-JP"/>
        </w:rPr>
      </w:pPr>
    </w:p>
    <w:p w14:paraId="2FDD5B7B" w14:textId="5A0B4BD5" w:rsidR="00C970ED" w:rsidRDefault="00C970ED">
      <w:pPr>
        <w:rPr>
          <w:rFonts w:ascii="Arial" w:eastAsia="宋体" w:hAnsi="Arial"/>
          <w:b/>
          <w:bCs/>
          <w:sz w:val="20"/>
          <w:szCs w:val="20"/>
          <w:lang w:eastAsia="ja-JP"/>
        </w:rPr>
      </w:pPr>
    </w:p>
    <w:p w14:paraId="7E691586" w14:textId="206BAC25" w:rsidR="00C970ED" w:rsidRDefault="00C970ED">
      <w:pPr>
        <w:rPr>
          <w:rFonts w:ascii="Arial" w:eastAsia="宋体" w:hAnsi="Arial"/>
          <w:b/>
          <w:bCs/>
          <w:sz w:val="20"/>
          <w:szCs w:val="20"/>
          <w:lang w:eastAsia="ja-JP"/>
        </w:rPr>
      </w:pPr>
    </w:p>
    <w:p w14:paraId="5DB7C1A9" w14:textId="6D8D4F67" w:rsidR="00C970ED" w:rsidRDefault="00C970ED">
      <w:pPr>
        <w:rPr>
          <w:rFonts w:ascii="Arial" w:eastAsia="宋体" w:hAnsi="Arial"/>
          <w:b/>
          <w:bCs/>
          <w:sz w:val="20"/>
          <w:szCs w:val="20"/>
          <w:lang w:eastAsia="ja-JP"/>
        </w:rPr>
      </w:pPr>
    </w:p>
    <w:p w14:paraId="612C088B" w14:textId="7150AC83" w:rsidR="00C970ED" w:rsidRDefault="00C970ED">
      <w:pPr>
        <w:rPr>
          <w:rFonts w:ascii="Arial" w:eastAsia="宋体" w:hAnsi="Arial"/>
          <w:b/>
          <w:bCs/>
          <w:sz w:val="20"/>
          <w:szCs w:val="20"/>
          <w:lang w:eastAsia="ja-JP"/>
        </w:rPr>
      </w:pPr>
    </w:p>
    <w:p w14:paraId="3EF70CA2" w14:textId="26AC842F" w:rsidR="00C970ED" w:rsidRDefault="00C970ED">
      <w:pPr>
        <w:rPr>
          <w:rFonts w:ascii="Arial" w:eastAsia="宋体" w:hAnsi="Arial"/>
          <w:b/>
          <w:bCs/>
          <w:sz w:val="20"/>
          <w:szCs w:val="20"/>
          <w:lang w:eastAsia="ja-JP"/>
        </w:rPr>
      </w:pPr>
    </w:p>
    <w:p w14:paraId="4357D70A" w14:textId="1BE17DEA" w:rsidR="00C970ED" w:rsidRDefault="00C970ED">
      <w:pPr>
        <w:rPr>
          <w:rFonts w:ascii="Arial" w:eastAsia="宋体" w:hAnsi="Arial"/>
          <w:b/>
          <w:bCs/>
          <w:sz w:val="20"/>
          <w:szCs w:val="20"/>
          <w:lang w:eastAsia="ja-JP"/>
        </w:rPr>
      </w:pPr>
    </w:p>
    <w:p w14:paraId="34A84756" w14:textId="36C5731A" w:rsidR="00C970ED" w:rsidRDefault="00C970ED">
      <w:pPr>
        <w:rPr>
          <w:rFonts w:ascii="Arial" w:eastAsia="宋体" w:hAnsi="Arial"/>
          <w:b/>
          <w:bCs/>
          <w:sz w:val="20"/>
          <w:szCs w:val="20"/>
          <w:lang w:eastAsia="ja-JP"/>
        </w:rPr>
      </w:pPr>
    </w:p>
    <w:p w14:paraId="4FDD8383" w14:textId="77777777" w:rsidR="00C970ED" w:rsidRDefault="00C970ED">
      <w:pPr>
        <w:rPr>
          <w:rFonts w:ascii="Arial" w:eastAsia="宋体" w:hAnsi="Arial"/>
          <w:b/>
          <w:bCs/>
          <w:sz w:val="20"/>
          <w:szCs w:val="20"/>
          <w:lang w:eastAsia="ja-JP"/>
        </w:rPr>
      </w:pPr>
    </w:p>
    <w:p w14:paraId="11F47ED9" w14:textId="77777777" w:rsidR="005E21AE" w:rsidRDefault="005E21AE">
      <w:pPr>
        <w:rPr>
          <w:rFonts w:ascii="Arial" w:eastAsia="宋体" w:hAnsi="Arial"/>
          <w:b/>
          <w:bCs/>
          <w:sz w:val="20"/>
          <w:szCs w:val="20"/>
          <w:lang w:eastAsia="ja-JP"/>
        </w:rPr>
      </w:pPr>
    </w:p>
    <w:p w14:paraId="11F47EDA" w14:textId="77777777" w:rsidR="005E21AE" w:rsidRDefault="005E21AE">
      <w:pPr>
        <w:rPr>
          <w:rFonts w:ascii="Arial" w:eastAsia="宋体"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宋体" w:hAnsi="Arial"/>
          <w:sz w:val="32"/>
          <w:szCs w:val="20"/>
          <w:lang w:eastAsia="ja-JP"/>
        </w:rPr>
      </w:pPr>
      <w:r>
        <w:rPr>
          <w:rFonts w:ascii="Arial" w:hAnsi="Arial" w:cs="Arial"/>
          <w:b/>
          <w:bCs/>
          <w:sz w:val="20"/>
          <w:szCs w:val="20"/>
          <w:highlight w:val="cyan"/>
        </w:rPr>
        <w:lastRenderedPageBreak/>
        <w:t>[FL5]</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f3"/>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afb"/>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宋体" w:hAnsi="Arial"/>
                <w:sz w:val="32"/>
                <w:szCs w:val="20"/>
                <w:lang w:eastAsia="ja-JP"/>
              </w:rPr>
            </w:pPr>
          </w:p>
        </w:tc>
      </w:tr>
    </w:tbl>
    <w:p w14:paraId="11F47EE0" w14:textId="77777777" w:rsidR="005E21AE" w:rsidRDefault="005E21AE">
      <w:pPr>
        <w:rPr>
          <w:rFonts w:ascii="Arial" w:eastAsia="宋体"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w:t>
            </w:r>
            <w:proofErr w:type="spellStart"/>
            <w:r>
              <w:rPr>
                <w:rFonts w:ascii="Arial" w:hAnsi="Arial" w:cs="Arial"/>
                <w:sz w:val="20"/>
                <w:szCs w:val="20"/>
              </w:rPr>
              <w:t>patrially</w:t>
            </w:r>
            <w:proofErr w:type="spellEnd"/>
            <w:r>
              <w:rPr>
                <w:rFonts w:ascii="Arial" w:hAnsi="Arial" w:cs="Arial"/>
                <w:sz w:val="20"/>
                <w:szCs w:val="20"/>
              </w:rPr>
              <w:t>)</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 xml:space="preserve">Now we looked the Scheme #2 as also a BD reduction of Scheme #1. The gap can be configurable. But seems the UE still need to support like 1 slot mini </w:t>
            </w:r>
            <w:proofErr w:type="gramStart"/>
            <w:r>
              <w:rPr>
                <w:rFonts w:ascii="Arial" w:hAnsi="Arial" w:cs="Arial"/>
                <w:sz w:val="20"/>
                <w:szCs w:val="20"/>
              </w:rPr>
              <w:t>gap(</w:t>
            </w:r>
            <w:proofErr w:type="gramEnd"/>
            <w:r>
              <w:rPr>
                <w:rFonts w:ascii="Arial" w:hAnsi="Arial" w:cs="Arial"/>
                <w:sz w:val="20"/>
                <w:szCs w:val="20"/>
              </w:rPr>
              <w:t>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proofErr w:type="gramStart"/>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w:t>
            </w:r>
            <w:proofErr w:type="gramEnd"/>
            <w:r>
              <w:rPr>
                <w:rFonts w:ascii="Arial" w:hAnsi="Arial" w:cs="Arial"/>
                <w:sz w:val="20"/>
                <w:szCs w:val="20"/>
              </w:rPr>
              <w:t xml:space="preserv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62"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afb"/>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宋体"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宋体"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宋体" w:hAnsi="Arial" w:cs="Arial"/>
                <w:color w:val="FF0000"/>
                <w:sz w:val="20"/>
                <w:szCs w:val="20"/>
              </w:rPr>
              <w:t>”</w:t>
            </w:r>
            <w:r>
              <w:rPr>
                <w:rFonts w:ascii="Arial" w:eastAsia="宋体" w:hAnsi="Arial" w:cs="Arial" w:hint="eastAsia"/>
                <w:color w:val="FF0000"/>
                <w:sz w:val="20"/>
                <w:szCs w:val="20"/>
              </w:rPr>
              <w:t xml:space="preserve">. </w:t>
            </w:r>
          </w:p>
          <w:p w14:paraId="11F47F17" w14:textId="77777777" w:rsidR="005E21AE" w:rsidRDefault="005E21AE">
            <w:pPr>
              <w:rPr>
                <w:rFonts w:ascii="Arial" w:eastAsia="宋体" w:hAnsi="Arial" w:cs="Arial"/>
                <w:color w:val="FF0000"/>
                <w:sz w:val="20"/>
                <w:szCs w:val="20"/>
              </w:rPr>
            </w:pPr>
          </w:p>
          <w:p w14:paraId="11F47F18" w14:textId="77777777" w:rsidR="005E21AE" w:rsidRDefault="00024C4A">
            <w:pPr>
              <w:rPr>
                <w:rFonts w:ascii="Arial" w:eastAsia="宋体"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w:t>
            </w:r>
            <w:proofErr w:type="gramStart"/>
            <w:r>
              <w:rPr>
                <w:rFonts w:ascii="Arial" w:eastAsiaTheme="minorEastAsia" w:hAnsi="Arial" w:cs="Arial" w:hint="eastAsia"/>
                <w:sz w:val="20"/>
                <w:szCs w:val="20"/>
              </w:rPr>
              <w:t xml:space="preserve">as  </w:t>
            </w:r>
            <w:r>
              <w:rPr>
                <w:rFonts w:ascii="Arial" w:eastAsiaTheme="minorEastAsia" w:hAnsi="Arial" w:cs="Arial"/>
                <w:sz w:val="20"/>
                <w:szCs w:val="20"/>
              </w:rPr>
              <w:t>“</w:t>
            </w:r>
            <w:proofErr w:type="gramEnd"/>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宋体"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宋体" w:hAnsi="Arial" w:cs="Arial"/>
                <w:sz w:val="20"/>
                <w:szCs w:val="20"/>
              </w:rPr>
              <w:t>”</w:t>
            </w:r>
            <w:r>
              <w:rPr>
                <w:rFonts w:ascii="Arial" w:eastAsia="宋体"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1"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2" w:author="Hong He" w:date="2020-11-03T23:29:00Z">
              <w:r w:rsidRPr="00A34D64">
                <w:rPr>
                  <w:rFonts w:ascii="Arial" w:eastAsia="Malgun Gothic" w:hAnsi="Arial" w:cs="Arial"/>
                  <w:sz w:val="20"/>
                  <w:szCs w:val="20"/>
                  <w:lang w:eastAsia="ko-KR"/>
                </w:rPr>
                <w:t xml:space="preserve"> </w:t>
              </w:r>
            </w:ins>
            <w:ins w:id="83" w:author="Hong He" w:date="2020-11-03T23:30:00Z">
              <w:r w:rsidRPr="00A34D64">
                <w:rPr>
                  <w:rFonts w:ascii="Arial" w:eastAsia="Malgun Gothic" w:hAnsi="Arial" w:cs="Arial"/>
                  <w:sz w:val="20"/>
                  <w:szCs w:val="20"/>
                  <w:lang w:eastAsia="ko-KR"/>
                </w:rPr>
                <w:t>in</w:t>
              </w:r>
            </w:ins>
            <w:ins w:id="84"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r w:rsidRPr="00A34D64">
              <w:rPr>
                <w:rFonts w:ascii="Arial" w:eastAsia="Malgun Gothic" w:hAnsi="Arial" w:cs="Arial" w:hint="eastAsia"/>
                <w:sz w:val="20"/>
                <w:szCs w:val="20"/>
                <w:lang w:eastAsia="ko-KR"/>
              </w:rPr>
              <w:t>HiSilicon</w:t>
            </w:r>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A note should be captured as well similar to scheme#1. The UE can be configured with PDCCH monitoring periodicity that is larger than 1 slot.</w:t>
            </w:r>
          </w:p>
        </w:tc>
      </w:tr>
    </w:tbl>
    <w:p w14:paraId="11F47F1B" w14:textId="7F716F89" w:rsidR="005E21AE" w:rsidRDefault="005E21AE">
      <w:pPr>
        <w:rPr>
          <w:ins w:id="85" w:author="Hong He" w:date="2020-11-08T22:58:00Z"/>
          <w:rFonts w:ascii="Arial" w:eastAsia="宋体" w:hAnsi="Arial"/>
          <w:sz w:val="20"/>
          <w:szCs w:val="20"/>
          <w:lang w:eastAsia="ja-JP"/>
        </w:rPr>
      </w:pPr>
    </w:p>
    <w:p w14:paraId="3DD0D893" w14:textId="04A01C6F" w:rsidR="005953A3" w:rsidRDefault="005953A3">
      <w:pPr>
        <w:rPr>
          <w:rFonts w:ascii="Arial" w:eastAsia="宋体" w:hAnsi="Arial"/>
          <w:sz w:val="20"/>
          <w:szCs w:val="20"/>
          <w:lang w:eastAsia="ja-JP"/>
        </w:rPr>
      </w:pPr>
      <w:r>
        <w:rPr>
          <w:rFonts w:ascii="Arial" w:eastAsia="宋体"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61D55ECD" w14:textId="77777777" w:rsidR="005953A3" w:rsidRPr="00A34D64" w:rsidRDefault="005953A3">
      <w:pPr>
        <w:rPr>
          <w:rFonts w:ascii="Arial" w:eastAsia="宋体" w:hAnsi="Arial"/>
          <w:sz w:val="20"/>
          <w:szCs w:val="20"/>
          <w:lang w:eastAsia="ja-JP"/>
        </w:rPr>
      </w:pPr>
    </w:p>
    <w:p w14:paraId="100AB7D0" w14:textId="49622BAA" w:rsidR="009F3C45" w:rsidRDefault="009F3C45" w:rsidP="009F3C45">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f3"/>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afb"/>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90" w:author="Hong He" w:date="2020-11-08T22:55:00Z">
                  <w:rPr>
                    <w:rFonts w:ascii="Cambria Math" w:hAnsi="Cambria Math" w:cs="Arial"/>
                    <w:sz w:val="20"/>
                    <w:szCs w:val="20"/>
                  </w:rPr>
                  <m:t>,</m:t>
                </w:del>
              </m:r>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宋体" w:hAnsi="Arial"/>
                <w:sz w:val="32"/>
                <w:szCs w:val="20"/>
                <w:lang w:eastAsia="ja-JP"/>
              </w:rPr>
            </w:pPr>
          </w:p>
        </w:tc>
      </w:tr>
    </w:tbl>
    <w:p w14:paraId="11F47F1C" w14:textId="77777777" w:rsidR="005E21AE" w:rsidRDefault="005E21AE">
      <w:pPr>
        <w:rPr>
          <w:rFonts w:ascii="Arial" w:eastAsia="宋体" w:hAnsi="Arial"/>
          <w:sz w:val="20"/>
          <w:szCs w:val="20"/>
          <w:lang w:val="en-GB" w:eastAsia="ja-JP"/>
        </w:rPr>
      </w:pPr>
    </w:p>
    <w:p w14:paraId="5E57FBBA" w14:textId="6157DF26" w:rsidR="009F3C45" w:rsidRDefault="009F3C45" w:rsidP="009F3C45">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sidRPr="009F3C45">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lastRenderedPageBreak/>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1F10B06A" w:rsidR="005953A3" w:rsidRDefault="005A3D95" w:rsidP="00185806">
            <w:pPr>
              <w:rPr>
                <w:rFonts w:ascii="Arial" w:hAnsi="Arial" w:cs="Arial"/>
                <w:sz w:val="20"/>
                <w:szCs w:val="20"/>
              </w:rPr>
            </w:pPr>
            <w:r>
              <w:rPr>
                <w:rFonts w:ascii="Arial"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7CE704F" w14:textId="5E4C8EF9" w:rsidR="005953A3" w:rsidRDefault="005A3D95"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0BEA9B8B" w:rsidR="005953A3" w:rsidRDefault="008C3813" w:rsidP="0018580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w:t>
            </w:r>
            <w:r w:rsidR="002B7BD5">
              <w:rPr>
                <w:rFonts w:ascii="Arial" w:hAnsi="Arial" w:cs="Arial"/>
                <w:sz w:val="20"/>
                <w:szCs w:val="20"/>
              </w:rPr>
              <w:t xml:space="preserve"> Our preference is not to define the additional BD limit per multiple slots.</w:t>
            </w: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25475F0B" w:rsidR="005953A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09185294" w:rsidR="005953A3" w:rsidRDefault="00E646F6" w:rsidP="00185806">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9E1638" w14:paraId="555BDA5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A363D" w14:textId="77777777" w:rsidR="009E1638" w:rsidRDefault="009E1638" w:rsidP="009E1638">
            <w:pPr>
              <w:rPr>
                <w:rFonts w:ascii="Arial" w:hAnsi="Arial" w:cs="Arial"/>
                <w:sz w:val="20"/>
                <w:szCs w:val="20"/>
              </w:rPr>
            </w:pPr>
            <w:r w:rsidRPr="009E1638">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9AFA571" w14:textId="77777777" w:rsidR="009E1638" w:rsidRDefault="009E1638" w:rsidP="009E1638">
            <w:pPr>
              <w:rPr>
                <w:rFonts w:ascii="Arial" w:hAnsi="Arial" w:cs="Arial"/>
                <w:sz w:val="20"/>
                <w:szCs w:val="20"/>
              </w:rPr>
            </w:pPr>
            <w:r w:rsidRPr="009E1638">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AAD73"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618D06F7" w14:textId="77777777" w:rsidR="009E1638" w:rsidRPr="009E1638" w:rsidRDefault="009E1638" w:rsidP="009E1638">
            <w:pPr>
              <w:rPr>
                <w:rFonts w:ascii="Arial" w:hAnsi="Arial" w:cs="Arial"/>
                <w:sz w:val="20"/>
                <w:szCs w:val="20"/>
              </w:rPr>
            </w:pPr>
          </w:p>
          <w:p w14:paraId="7A512B09"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So, we suggest the following modifications. </w:t>
            </w:r>
          </w:p>
          <w:p w14:paraId="16ECFB66" w14:textId="77777777" w:rsidR="009E1638" w:rsidRPr="009E1638" w:rsidRDefault="009E1638" w:rsidP="009E1638">
            <w:pPr>
              <w:rPr>
                <w:rFonts w:ascii="Arial" w:hAnsi="Arial" w:cs="Arial"/>
                <w:sz w:val="20"/>
                <w:szCs w:val="20"/>
              </w:rPr>
            </w:pPr>
          </w:p>
          <w:p w14:paraId="1C7526BD" w14:textId="77777777" w:rsidR="009E1638" w:rsidRDefault="009E1638" w:rsidP="009E1638">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07" w:author="Hong He" w:date="2020-11-08T22:47:00Z">
              <w:r w:rsidRPr="009E1638" w:rsidDel="00C84803">
                <w:rPr>
                  <w:rFonts w:ascii="Arial" w:hAnsi="Arial" w:cs="Arial"/>
                  <w:sz w:val="20"/>
                  <w:szCs w:val="20"/>
                </w:rPr>
                <w:delText xml:space="preserve">configure </w:delText>
              </w:r>
            </w:del>
            <w:ins w:id="108" w:author="Hong He" w:date="2020-11-08T22:47:00Z">
              <w:r w:rsidRPr="009E1638">
                <w:rPr>
                  <w:rFonts w:ascii="Arial" w:hAnsi="Arial" w:cs="Arial"/>
                  <w:sz w:val="20"/>
                  <w:szCs w:val="20"/>
                </w:rPr>
                <w:t xml:space="preserve">increase </w:t>
              </w:r>
            </w:ins>
            <w:r w:rsidRPr="009E1638">
              <w:rPr>
                <w:rFonts w:ascii="Arial" w:hAnsi="Arial" w:cs="Arial"/>
                <w:sz w:val="20"/>
                <w:szCs w:val="20"/>
              </w:rPr>
              <w:t xml:space="preserve">extend </w:t>
            </w:r>
            <w:r>
              <w:rPr>
                <w:rFonts w:ascii="Arial" w:hAnsi="Arial" w:cs="Arial"/>
                <w:sz w:val="20"/>
                <w:szCs w:val="20"/>
              </w:rPr>
              <w:t>the</w:t>
            </w:r>
            <w:ins w:id="109" w:author="Hong He" w:date="2020-11-08T22:47:00Z">
              <w:r>
                <w:rPr>
                  <w:rFonts w:ascii="Arial" w:hAnsi="Arial" w:cs="Arial"/>
                  <w:sz w:val="20"/>
                  <w:szCs w:val="20"/>
                </w:rPr>
                <w:t xml:space="preserve"> </w:t>
              </w:r>
              <w:r w:rsidRPr="009E1638">
                <w:rPr>
                  <w:rFonts w:ascii="Arial" w:hAnsi="Arial" w:cs="Arial"/>
                  <w:sz w:val="20"/>
                  <w:szCs w:val="20"/>
                </w:rPr>
                <w:t>minimum configurable</w:t>
              </w:r>
            </w:ins>
            <w:r w:rsidRPr="009E1638">
              <w:rPr>
                <w:rFonts w:ascii="Arial" w:hAnsi="Arial" w:cs="Arial"/>
                <w:sz w:val="20"/>
                <w:szCs w:val="20"/>
              </w:rPr>
              <w:t xml:space="preserve"> gap (i.e. the </w:t>
            </w:r>
            <w:r>
              <w:rPr>
                <w:rFonts w:ascii="Arial" w:hAnsi="Arial" w:cs="Arial"/>
                <w:sz w:val="20"/>
                <w:szCs w:val="20"/>
              </w:rPr>
              <w:t>minimum separation between two consecutive PDCCH monitoring occasions</w:t>
            </w:r>
            <w:r w:rsidRPr="009E1638">
              <w:rPr>
                <w:rFonts w:ascii="Arial" w:hAnsi="Arial" w:cs="Arial"/>
                <w:sz w:val="20"/>
                <w:szCs w:val="20"/>
              </w:rPr>
              <w:t xml:space="preserve">) </w:t>
            </w:r>
            <w:r>
              <w:rPr>
                <w:rFonts w:ascii="Arial" w:hAnsi="Arial" w:cs="Arial"/>
                <w:sz w:val="20"/>
                <w:szCs w:val="20"/>
              </w:rPr>
              <w:t>to be X slots,</w:t>
            </w:r>
          </w:p>
        </w:tc>
      </w:tr>
      <w:tr w:rsidR="00E9779E" w14:paraId="5092D636"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191BA" w14:textId="673ACCD6" w:rsidR="00E9779E" w:rsidRPr="009E1638" w:rsidRDefault="00E9779E" w:rsidP="00E9779E">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68007013" w14:textId="55D11631" w:rsidR="00E9779E" w:rsidRPr="009E1638" w:rsidRDefault="00E9779E"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D3795" w14:textId="77777777" w:rsidR="00E9779E" w:rsidRDefault="00E9779E" w:rsidP="00E9779E">
            <w:pPr>
              <w:rPr>
                <w:rFonts w:ascii="Arial" w:hAnsi="Arial" w:cs="Arial"/>
                <w:sz w:val="20"/>
                <w:szCs w:val="20"/>
              </w:rPr>
            </w:pPr>
            <w:r>
              <w:rPr>
                <w:rFonts w:ascii="Arial" w:hAnsi="Arial" w:cs="Arial"/>
                <w:sz w:val="20"/>
                <w:szCs w:val="20"/>
              </w:rPr>
              <w:t xml:space="preserve">Same minor editorial as first comment: “Scheme#2 </w:t>
            </w:r>
            <w:r w:rsidRPr="00145DA8">
              <w:rPr>
                <w:rFonts w:ascii="Arial" w:hAnsi="Arial" w:cs="Arial"/>
                <w:color w:val="FF0000"/>
                <w:sz w:val="20"/>
                <w:szCs w:val="20"/>
              </w:rPr>
              <w:t>increases</w:t>
            </w:r>
            <w:r>
              <w:rPr>
                <w:rFonts w:ascii="Arial" w:hAnsi="Arial" w:cs="Arial"/>
                <w:sz w:val="20"/>
                <w:szCs w:val="20"/>
              </w:rPr>
              <w:t xml:space="preserve">…” </w:t>
            </w:r>
          </w:p>
          <w:p w14:paraId="73D86B21" w14:textId="1A5A2A8B" w:rsidR="00E9779E" w:rsidRPr="009E1638" w:rsidRDefault="00E9779E" w:rsidP="00E9779E">
            <w:pPr>
              <w:rPr>
                <w:rFonts w:ascii="Arial" w:hAnsi="Arial" w:cs="Arial"/>
                <w:sz w:val="20"/>
                <w:szCs w:val="20"/>
              </w:rPr>
            </w:pPr>
            <w:r>
              <w:rPr>
                <w:rFonts w:ascii="Arial" w:hAnsi="Arial" w:cs="Arial"/>
                <w:sz w:val="20"/>
                <w:szCs w:val="20"/>
              </w:rPr>
              <w:t>Capture in a note that scheme#2 may not be within the scope of WID</w:t>
            </w:r>
          </w:p>
        </w:tc>
      </w:tr>
      <w:tr w:rsidR="00D326E9" w14:paraId="77C930C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2EFA9" w14:textId="4B4DA4B8"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2FE0E5A3" w14:textId="7CB5077F"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5D61" w14:textId="77777777" w:rsidR="00D326E9" w:rsidRDefault="00D326E9" w:rsidP="00D326E9">
            <w:pPr>
              <w:rPr>
                <w:rFonts w:ascii="Arial" w:hAnsi="Arial" w:cs="Arial"/>
                <w:sz w:val="20"/>
                <w:szCs w:val="20"/>
              </w:rPr>
            </w:pPr>
          </w:p>
        </w:tc>
      </w:tr>
      <w:tr w:rsidR="00AC3C11" w14:paraId="25009354"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C4F3C" w14:textId="77777777"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888E89" w14:textId="77777777"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DA2A" w14:textId="77777777" w:rsidR="00AC3C11" w:rsidRPr="00AC3C11" w:rsidRDefault="00AC3C11" w:rsidP="00AC3C11">
            <w:pPr>
              <w:rPr>
                <w:rFonts w:ascii="Arial" w:hAnsi="Arial" w:cs="Arial"/>
                <w:sz w:val="20"/>
                <w:szCs w:val="20"/>
              </w:rPr>
            </w:pPr>
            <w:r w:rsidRPr="00AC3C11">
              <w:rPr>
                <w:rFonts w:ascii="Arial" w:hAnsi="Arial" w:cs="Arial"/>
                <w:sz w:val="20"/>
                <w:szCs w:val="20"/>
              </w:rPr>
              <w:t>In our view, the following statement should be captured: “Extending the PDCCH monitoring gap to X slots can be achieved by using existing Rel-15/16 mechanisms”.</w:t>
            </w:r>
          </w:p>
          <w:p w14:paraId="104E402C" w14:textId="77777777" w:rsidR="00AC3C11" w:rsidRDefault="00AC3C11" w:rsidP="00AC3C11">
            <w:pPr>
              <w:rPr>
                <w:rFonts w:ascii="Arial" w:hAnsi="Arial" w:cs="Arial"/>
                <w:sz w:val="20"/>
                <w:szCs w:val="20"/>
              </w:rPr>
            </w:pPr>
          </w:p>
        </w:tc>
      </w:tr>
      <w:tr w:rsidR="00A8510A" w14:paraId="56A26DB0"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8C362" w14:textId="77777777" w:rsidR="00A8510A" w:rsidRPr="002B369F" w:rsidRDefault="00A8510A" w:rsidP="001D2602">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EC866F" w14:textId="77777777" w:rsidR="00A8510A" w:rsidRPr="002B369F" w:rsidRDefault="00A8510A" w:rsidP="001D2602">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FF28" w14:textId="77777777" w:rsidR="00A8510A" w:rsidRDefault="00A8510A" w:rsidP="001D2602">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57626929" w14:textId="77777777" w:rsidR="00A8510A" w:rsidRPr="00112FA9" w:rsidRDefault="00A8510A" w:rsidP="001D2602">
            <w:pPr>
              <w:rPr>
                <w:rFonts w:eastAsiaTheme="minorEastAsia"/>
                <w:color w:val="FF0000"/>
                <w:sz w:val="20"/>
                <w:szCs w:val="20"/>
                <w:u w:val="single"/>
              </w:rPr>
            </w:pPr>
            <w:r w:rsidRPr="00112FA9">
              <w:rPr>
                <w:color w:val="FF0000"/>
                <w:sz w:val="20"/>
                <w:szCs w:val="20"/>
                <w:u w:val="single"/>
              </w:rPr>
              <w:t xml:space="preserve">Reduced PDCCH monitoring by smaller numbers of </w:t>
            </w:r>
            <w:r w:rsidRPr="00112FA9">
              <w:rPr>
                <w:color w:val="FF0000"/>
                <w:sz w:val="20"/>
                <w:szCs w:val="20"/>
                <w:highlight w:val="yellow"/>
                <w:u w:val="single"/>
              </w:rPr>
              <w:t>blind decodes and CCE limits</w:t>
            </w:r>
          </w:p>
          <w:p w14:paraId="75693C9B" w14:textId="77777777" w:rsidR="00A8510A" w:rsidRDefault="00A8510A" w:rsidP="001D2602">
            <w:pPr>
              <w:rPr>
                <w:rFonts w:eastAsiaTheme="minorEastAsia"/>
                <w:sz w:val="20"/>
                <w:szCs w:val="20"/>
              </w:rPr>
            </w:pPr>
          </w:p>
          <w:p w14:paraId="61470A08" w14:textId="77777777" w:rsidR="00A8510A" w:rsidRDefault="00A8510A" w:rsidP="001D2602">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7D58BB2E" w14:textId="77777777" w:rsidR="00A8510A" w:rsidRDefault="00A8510A" w:rsidP="001D2602">
            <w:pPr>
              <w:rPr>
                <w:rFonts w:eastAsiaTheme="minorEastAsia"/>
                <w:sz w:val="20"/>
                <w:szCs w:val="20"/>
              </w:rPr>
            </w:pPr>
          </w:p>
          <w:p w14:paraId="5011D197" w14:textId="77777777" w:rsidR="00A8510A" w:rsidRPr="009239D7" w:rsidRDefault="00A8510A" w:rsidP="001D2602">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sidRPr="00112FA9">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sidRPr="00112FA9">
              <w:rPr>
                <w:rFonts w:ascii="Arial" w:hAnsi="Arial" w:cs="Arial"/>
                <w:b/>
                <w:color w:val="FF0000"/>
                <w:sz w:val="20"/>
                <w:szCs w:val="20"/>
                <w:u w:val="single"/>
              </w:rPr>
              <w:t>keep</w:t>
            </w:r>
            <w:r w:rsidRPr="00112FA9">
              <w:rPr>
                <w:rFonts w:ascii="Arial" w:eastAsiaTheme="minorEastAsia" w:hAnsi="Arial" w:cs="Arial" w:hint="eastAsia"/>
                <w:b/>
                <w:color w:val="FF0000"/>
                <w:sz w:val="20"/>
                <w:szCs w:val="20"/>
                <w:u w:val="single"/>
              </w:rPr>
              <w:t>s</w:t>
            </w:r>
            <w:r w:rsidRPr="00112FA9">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A8510A" w14:paraId="64FA4011"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1303C" w14:textId="63333440" w:rsidR="00A8510A" w:rsidRPr="0002078C" w:rsidRDefault="0002078C" w:rsidP="00AC3C11">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50B421CC" w14:textId="5AB33D3A" w:rsidR="00A8510A" w:rsidRPr="0002078C" w:rsidRDefault="0002078C" w:rsidP="00AC3C11">
            <w:pPr>
              <w:rPr>
                <w:rFonts w:ascii="Arial" w:eastAsia="MS Mincho" w:hAnsi="Arial" w:cs="Arial"/>
                <w:sz w:val="20"/>
                <w:szCs w:val="20"/>
                <w:lang w:eastAsia="ja-JP"/>
              </w:rPr>
            </w:pPr>
            <w:r w:rsidRPr="0002078C">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6B33" w14:textId="47945E73" w:rsidR="00A8510A" w:rsidRPr="0002078C" w:rsidRDefault="0002078C" w:rsidP="00AC3C11">
            <w:pPr>
              <w:rPr>
                <w:rFonts w:ascii="Arial" w:eastAsia="MS Mincho" w:hAnsi="Arial" w:cs="Arial"/>
                <w:sz w:val="20"/>
                <w:szCs w:val="20"/>
                <w:lang w:eastAsia="ja-JP"/>
              </w:rPr>
            </w:pPr>
            <w:r w:rsidRPr="0002078C">
              <w:rPr>
                <w:rFonts w:ascii="Arial" w:eastAsia="MS Mincho" w:hAnsi="Arial" w:cs="Arial"/>
                <w:sz w:val="20"/>
                <w:szCs w:val="20"/>
                <w:lang w:eastAsia="ja-JP"/>
              </w:rPr>
              <w:t>A</w:t>
            </w:r>
            <w:r w:rsidRPr="0002078C">
              <w:rPr>
                <w:rFonts w:ascii="Arial" w:eastAsia="MS Mincho" w:hAnsi="Arial" w:cs="Arial" w:hint="eastAsia"/>
                <w:sz w:val="20"/>
                <w:szCs w:val="20"/>
                <w:lang w:eastAsia="ja-JP"/>
              </w:rPr>
              <w:t>gree</w:t>
            </w:r>
            <w:r w:rsidRPr="0002078C">
              <w:rPr>
                <w:rFonts w:ascii="Arial" w:eastAsia="MS Mincho" w:hAnsi="Arial" w:cs="Arial"/>
                <w:sz w:val="20"/>
                <w:szCs w:val="20"/>
                <w:lang w:eastAsia="ja-JP"/>
              </w:rPr>
              <w:t xml:space="preserve"> </w:t>
            </w:r>
            <w:r w:rsidRPr="0002078C">
              <w:rPr>
                <w:rFonts w:ascii="Arial" w:eastAsia="MS Mincho" w:hAnsi="Arial" w:cs="Arial" w:hint="eastAsia"/>
                <w:sz w:val="20"/>
                <w:szCs w:val="20"/>
                <w:lang w:eastAsia="ja-JP"/>
              </w:rPr>
              <w:t>with</w:t>
            </w:r>
            <w:r w:rsidRPr="0002078C">
              <w:rPr>
                <w:rFonts w:ascii="Arial" w:eastAsia="MS Mincho" w:hAnsi="Arial" w:cs="Arial"/>
                <w:sz w:val="20"/>
                <w:szCs w:val="20"/>
                <w:lang w:eastAsia="ja-JP"/>
              </w:rPr>
              <w:t xml:space="preserve"> </w:t>
            </w:r>
            <w:r w:rsidRPr="0002078C">
              <w:rPr>
                <w:rFonts w:ascii="Arial" w:eastAsia="MS Mincho" w:hAnsi="Arial" w:cs="Arial" w:hint="eastAsia"/>
                <w:sz w:val="20"/>
                <w:szCs w:val="20"/>
                <w:lang w:eastAsia="ja-JP"/>
              </w:rPr>
              <w:t>vivo.</w:t>
            </w:r>
          </w:p>
        </w:tc>
      </w:tr>
      <w:tr w:rsidR="007F06BC" w:rsidRPr="00AC3C11" w14:paraId="354E30C4"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D1BD7" w14:textId="77777777" w:rsidR="007F06BC" w:rsidRPr="007F06BC" w:rsidRDefault="007F06BC" w:rsidP="001D2602">
            <w:pPr>
              <w:rPr>
                <w:rFonts w:ascii="Arial" w:eastAsia="MS Mincho" w:hAnsi="Arial" w:cs="Arial"/>
                <w:sz w:val="20"/>
                <w:szCs w:val="20"/>
                <w:lang w:eastAsia="ja-JP"/>
              </w:rPr>
            </w:pPr>
            <w:r w:rsidRPr="007F06BC">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24920C11" w14:textId="77777777" w:rsidR="007F06BC" w:rsidRPr="007F06BC" w:rsidRDefault="007F06BC" w:rsidP="001D2602">
            <w:pPr>
              <w:rPr>
                <w:rFonts w:ascii="Arial" w:eastAsia="MS Mincho" w:hAnsi="Arial" w:cs="Arial"/>
                <w:sz w:val="20"/>
                <w:szCs w:val="20"/>
                <w:lang w:eastAsia="ja-JP"/>
              </w:rPr>
            </w:pPr>
            <w:r w:rsidRPr="007F06BC">
              <w:rPr>
                <w:rFonts w:ascii="Arial" w:eastAsia="MS Mincho" w:hAnsi="Arial" w:cs="Arial" w:hint="eastAsia"/>
                <w:sz w:val="20"/>
                <w:szCs w:val="20"/>
                <w:lang w:eastAsia="ja-JP"/>
              </w:rPr>
              <w:t>Y</w:t>
            </w:r>
            <w:r w:rsidRPr="007F06BC">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5BB46" w14:textId="77777777" w:rsidR="007F06BC" w:rsidRPr="007F06BC" w:rsidRDefault="007F06BC" w:rsidP="001D2602">
            <w:pPr>
              <w:rPr>
                <w:rFonts w:ascii="Arial" w:eastAsia="MS Mincho" w:hAnsi="Arial" w:cs="Arial"/>
                <w:sz w:val="20"/>
                <w:szCs w:val="20"/>
                <w:lang w:eastAsia="ja-JP"/>
              </w:rPr>
            </w:pPr>
            <w:r w:rsidRPr="007F06BC">
              <w:rPr>
                <w:rFonts w:ascii="Arial" w:eastAsia="MS Mincho" w:hAnsi="Arial" w:cs="Arial" w:hint="eastAsia"/>
                <w:sz w:val="20"/>
                <w:szCs w:val="20"/>
                <w:lang w:eastAsia="ja-JP"/>
              </w:rPr>
              <w:t xml:space="preserve">We suggest a note that scheme#2 may not be in the scope and can </w:t>
            </w:r>
            <w:r w:rsidRPr="007F06BC">
              <w:rPr>
                <w:rFonts w:ascii="Arial" w:eastAsia="MS Mincho" w:hAnsi="Arial" w:cs="Arial"/>
                <w:sz w:val="20"/>
                <w:szCs w:val="20"/>
                <w:lang w:eastAsia="ja-JP"/>
              </w:rPr>
              <w:t>be achieved by using existing Rel-15/16 mechanisms.</w:t>
            </w:r>
          </w:p>
        </w:tc>
      </w:tr>
      <w:tr w:rsidR="001D2602" w:rsidRPr="00AC3C11" w14:paraId="54B795C7"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9465" w14:textId="77777777" w:rsidR="001D2602" w:rsidRPr="001D2602" w:rsidRDefault="001D2602" w:rsidP="001D2602">
            <w:pPr>
              <w:rPr>
                <w:rFonts w:ascii="Arial" w:eastAsia="MS Mincho" w:hAnsi="Arial" w:cs="Arial"/>
                <w:sz w:val="20"/>
                <w:szCs w:val="20"/>
                <w:lang w:eastAsia="ja-JP"/>
              </w:rPr>
            </w:pPr>
            <w:r w:rsidRPr="001D2602">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5EB0C938" w14:textId="77777777" w:rsidR="001D2602" w:rsidRPr="001D2602" w:rsidRDefault="001D2602" w:rsidP="001D2602">
            <w:pPr>
              <w:rPr>
                <w:rFonts w:ascii="Arial" w:eastAsia="MS Mincho" w:hAnsi="Arial" w:cs="Arial"/>
                <w:sz w:val="20"/>
                <w:szCs w:val="20"/>
                <w:lang w:eastAsia="ja-JP"/>
              </w:rPr>
            </w:pPr>
            <w:r w:rsidRPr="001D2602">
              <w:rPr>
                <w:rFonts w:ascii="Arial" w:eastAsia="MS Mincho" w:hAnsi="Arial" w:cs="Arial" w:hint="eastAsia"/>
                <w:sz w:val="20"/>
                <w:szCs w:val="20"/>
                <w:lang w:eastAsia="ja-JP"/>
              </w:rPr>
              <w:t>Y</w:t>
            </w:r>
            <w:r w:rsidRPr="001D2602">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414" w14:textId="77777777" w:rsidR="001D2602" w:rsidRPr="001D2602" w:rsidRDefault="001D2602" w:rsidP="001D2602">
            <w:pPr>
              <w:rPr>
                <w:rFonts w:ascii="Arial" w:eastAsia="MS Mincho" w:hAnsi="Arial" w:cs="Arial"/>
                <w:sz w:val="20"/>
                <w:szCs w:val="20"/>
                <w:lang w:eastAsia="ja-JP"/>
              </w:rPr>
            </w:pPr>
            <w:r w:rsidRPr="001D2602">
              <w:rPr>
                <w:rFonts w:ascii="Arial" w:eastAsia="MS Mincho" w:hAnsi="Arial" w:cs="Arial"/>
                <w:sz w:val="20"/>
                <w:szCs w:val="20"/>
                <w:lang w:eastAsia="ja-JP"/>
              </w:rPr>
              <w:t xml:space="preserve">Share similar view with Qualcomm and CATT. </w:t>
            </w:r>
          </w:p>
          <w:p w14:paraId="72201AF8" w14:textId="77777777" w:rsidR="001D2602" w:rsidRPr="001D2602" w:rsidRDefault="001D2602" w:rsidP="001D2602">
            <w:pPr>
              <w:rPr>
                <w:rFonts w:ascii="Arial" w:eastAsia="MS Mincho" w:hAnsi="Arial" w:cs="Arial"/>
                <w:sz w:val="20"/>
                <w:szCs w:val="20"/>
                <w:lang w:eastAsia="ja-JP"/>
              </w:rPr>
            </w:pPr>
          </w:p>
        </w:tc>
      </w:tr>
      <w:tr w:rsidR="002E098D" w14:paraId="6136010C" w14:textId="77777777" w:rsidTr="00823DA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7902" w14:textId="77777777" w:rsidR="002E098D" w:rsidRDefault="002E098D" w:rsidP="00823DAC">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11E61B58" w14:textId="77777777" w:rsidR="002E098D" w:rsidRPr="0002078C" w:rsidRDefault="002E098D" w:rsidP="00823DAC">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3BBBC" w14:textId="77777777" w:rsidR="002E098D" w:rsidRPr="0002078C" w:rsidRDefault="002E098D" w:rsidP="00823DAC">
            <w:pPr>
              <w:rPr>
                <w:rFonts w:ascii="Arial" w:eastAsia="MS Mincho" w:hAnsi="Arial" w:cs="Arial"/>
                <w:sz w:val="20"/>
                <w:szCs w:val="20"/>
                <w:lang w:eastAsia="ja-JP"/>
              </w:rPr>
            </w:pPr>
            <w:r>
              <w:rPr>
                <w:rFonts w:ascii="Arial" w:eastAsia="MS Mincho" w:hAnsi="Arial" w:cs="Arial"/>
                <w:sz w:val="20"/>
                <w:szCs w:val="20"/>
                <w:lang w:eastAsia="ja-JP"/>
              </w:rPr>
              <w:t xml:space="preserve">In principle we are fine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proposed last sentence. However, as Intel mentioned the term “maximum capable” for N seems unclear to us and should be replaced by a more appropriate solution.</w:t>
            </w:r>
          </w:p>
        </w:tc>
      </w:tr>
      <w:tr w:rsidR="00C67E51" w:rsidRPr="00AC3C11" w14:paraId="2137361B"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52519" w14:textId="402C6E93" w:rsidR="00C67E51" w:rsidRPr="001D2602" w:rsidRDefault="00C67E51" w:rsidP="00C67E51">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474D026E" w14:textId="039AD5BF" w:rsidR="00C67E51" w:rsidRPr="001D2602" w:rsidRDefault="00C67E51" w:rsidP="00C67E51">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30156" w14:textId="6606B9C8" w:rsidR="00C67E51" w:rsidRPr="001D2602" w:rsidRDefault="00C67E51" w:rsidP="00C67E51">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bl>
    <w:p w14:paraId="11F47F1F" w14:textId="77777777" w:rsidR="005E21AE" w:rsidRPr="001D2602" w:rsidRDefault="005E21AE">
      <w:pPr>
        <w:rPr>
          <w:rFonts w:ascii="Arial" w:eastAsia="宋体" w:hAnsi="Arial"/>
          <w:sz w:val="20"/>
          <w:szCs w:val="20"/>
          <w:lang w:eastAsia="ja-JP"/>
        </w:rPr>
      </w:pPr>
    </w:p>
    <w:p w14:paraId="6424F9A2" w14:textId="77777777" w:rsidR="009F3C45" w:rsidRDefault="009F3C45">
      <w:pPr>
        <w:rPr>
          <w:rFonts w:ascii="Arial" w:eastAsia="宋体" w:hAnsi="Arial"/>
          <w:sz w:val="20"/>
          <w:szCs w:val="20"/>
          <w:lang w:val="en-GB" w:eastAsia="ja-JP"/>
        </w:rPr>
      </w:pPr>
      <w:r>
        <w:rPr>
          <w:rFonts w:ascii="Arial" w:eastAsia="宋体" w:hAnsi="Arial"/>
          <w:sz w:val="20"/>
          <w:szCs w:val="20"/>
          <w:lang w:val="en-GB" w:eastAsia="ja-JP"/>
        </w:rPr>
        <w:br w:type="page"/>
      </w:r>
    </w:p>
    <w:p w14:paraId="11F47F20" w14:textId="3C64051D" w:rsidR="005E21AE" w:rsidRDefault="00024C4A">
      <w:pPr>
        <w:rPr>
          <w:rFonts w:ascii="Arial" w:eastAsia="宋体" w:hAnsi="Arial"/>
          <w:sz w:val="20"/>
          <w:szCs w:val="20"/>
          <w:lang w:val="en-GB" w:eastAsia="ja-JP"/>
        </w:rPr>
      </w:pPr>
      <w:r>
        <w:rPr>
          <w:rFonts w:ascii="Arial" w:eastAsia="宋体" w:hAnsi="Arial"/>
          <w:sz w:val="20"/>
          <w:szCs w:val="20"/>
          <w:lang w:val="en-GB" w:eastAsia="ja-JP"/>
        </w:rPr>
        <w:lastRenderedPageBreak/>
        <w:t xml:space="preserve">For Scheme#3, three responses indicate to not capture it into TR as cited above. Hence, FL suggest </w:t>
      </w:r>
      <w:r>
        <w:rPr>
          <w:rFonts w:ascii="Arial" w:eastAsia="宋体" w:hAnsi="Arial"/>
          <w:sz w:val="20"/>
          <w:szCs w:val="20"/>
          <w:u w:val="single"/>
          <w:lang w:val="en-GB" w:eastAsia="ja-JP"/>
        </w:rPr>
        <w:t>comments focus on the concrete concern on the exact wording, instead of general comment about the need or not</w:t>
      </w:r>
      <w:r>
        <w:rPr>
          <w:rFonts w:ascii="Arial" w:eastAsia="宋体" w:hAnsi="Arial"/>
          <w:sz w:val="20"/>
          <w:szCs w:val="20"/>
          <w:lang w:val="en-GB" w:eastAsia="ja-JP"/>
        </w:rPr>
        <w:t xml:space="preserve">.  </w:t>
      </w:r>
    </w:p>
    <w:p w14:paraId="11F47F21" w14:textId="77777777" w:rsidR="005E21AE" w:rsidRDefault="005E21AE">
      <w:pPr>
        <w:rPr>
          <w:rFonts w:ascii="Arial" w:eastAsia="宋体" w:hAnsi="Arial"/>
          <w:sz w:val="20"/>
          <w:szCs w:val="20"/>
          <w:lang w:val="en-GB" w:eastAsia="ja-JP"/>
        </w:rPr>
      </w:pPr>
    </w:p>
    <w:p w14:paraId="11F47F22" w14:textId="77777777" w:rsidR="005E21AE" w:rsidRDefault="00024C4A">
      <w:pPr>
        <w:spacing w:before="180" w:after="180"/>
        <w:rPr>
          <w:rFonts w:ascii="Arial" w:eastAsia="宋体" w:hAnsi="Arial"/>
          <w:sz w:val="32"/>
          <w:szCs w:val="20"/>
          <w:lang w:eastAsia="ja-JP"/>
        </w:rPr>
      </w:pPr>
      <w:r>
        <w:rPr>
          <w:rFonts w:ascii="Arial" w:hAnsi="Arial" w:cs="Arial"/>
          <w:b/>
          <w:bCs/>
          <w:sz w:val="20"/>
          <w:szCs w:val="20"/>
          <w:highlight w:val="cyan"/>
        </w:rPr>
        <w:t>[FL5]</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f3"/>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afb"/>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10" w:author="Hong He" w:date="2020-11-03T23:41:00Z">
              <w:r>
                <w:rPr>
                  <w:rFonts w:ascii="Arial" w:hAnsi="Arial" w:cs="Arial"/>
                  <w:sz w:val="20"/>
                  <w:szCs w:val="20"/>
                </w:rPr>
                <w:t xml:space="preserve">maximum </w:t>
              </w:r>
            </w:ins>
            <w:r>
              <w:rPr>
                <w:rFonts w:ascii="Arial" w:hAnsi="Arial" w:cs="Arial"/>
                <w:sz w:val="20"/>
                <w:szCs w:val="20"/>
              </w:rPr>
              <w:t>number of PDCCH candidates</w:t>
            </w:r>
            <w:ins w:id="11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3"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宋体" w:hAnsi="Arial"/>
                <w:sz w:val="20"/>
                <w:szCs w:val="20"/>
                <w:lang w:eastAsia="ja-JP"/>
              </w:rPr>
            </w:pPr>
          </w:p>
        </w:tc>
      </w:tr>
    </w:tbl>
    <w:p w14:paraId="11F47F27" w14:textId="77777777" w:rsidR="005E21AE" w:rsidRDefault="005E21AE">
      <w:pPr>
        <w:rPr>
          <w:rFonts w:ascii="Arial" w:eastAsia="宋体"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4" w:author="Hong He" w:date="2020-11-03T23:41:00Z">
              <w:r>
                <w:rPr>
                  <w:rFonts w:ascii="Arial" w:hAnsi="Arial" w:cs="Arial"/>
                  <w:sz w:val="20"/>
                  <w:szCs w:val="20"/>
                </w:rPr>
                <w:t xml:space="preserve">maximum </w:t>
              </w:r>
            </w:ins>
            <w:r>
              <w:rPr>
                <w:rFonts w:ascii="Arial" w:hAnsi="Arial" w:cs="Arial"/>
                <w:sz w:val="20"/>
                <w:szCs w:val="20"/>
              </w:rPr>
              <w:t>number of PDCCH candidates</w:t>
            </w:r>
            <w:ins w:id="115"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6"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7"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session. It just provides information what we studied during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Spreadtrum</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宋体" w:hAnsi="Arial" w:cs="Arial"/>
                <w:sz w:val="20"/>
                <w:szCs w:val="20"/>
                <w:lang w:eastAsia="ko-KR"/>
              </w:rPr>
            </w:pPr>
            <w:r>
              <w:rPr>
                <w:rFonts w:ascii="Arial" w:eastAsia="宋体" w:hAnsi="Arial" w:cs="Arial" w:hint="eastAsia"/>
                <w:sz w:val="20"/>
                <w:szCs w:val="20"/>
              </w:rPr>
              <w:t xml:space="preserve">We </w:t>
            </w:r>
            <w:r w:rsidR="00AF4FB7">
              <w:rPr>
                <w:rFonts w:ascii="Arial" w:eastAsia="宋体" w:hAnsi="Arial" w:cs="Arial"/>
                <w:sz w:val="20"/>
                <w:szCs w:val="20"/>
              </w:rPr>
              <w:t>think “</w:t>
            </w:r>
            <w:r>
              <w:rPr>
                <w:rFonts w:ascii="Arial" w:hAnsi="Arial" w:cs="Arial"/>
                <w:sz w:val="20"/>
                <w:szCs w:val="20"/>
              </w:rPr>
              <w:t>minimum time separation</w:t>
            </w:r>
            <w:r>
              <w:rPr>
                <w:rFonts w:ascii="Arial" w:eastAsia="宋体" w:hAnsi="Arial" w:cs="Arial"/>
                <w:sz w:val="20"/>
                <w:szCs w:val="20"/>
              </w:rPr>
              <w:t>”</w:t>
            </w:r>
            <w:r>
              <w:rPr>
                <w:rFonts w:ascii="Arial" w:eastAsia="宋体" w:hAnsi="Arial" w:cs="Arial" w:hint="eastAsia"/>
                <w:sz w:val="20"/>
                <w:szCs w:val="20"/>
              </w:rPr>
              <w:t xml:space="preserve"> in scheme2 and the </w:t>
            </w:r>
            <w:r>
              <w:rPr>
                <w:rFonts w:ascii="Arial" w:eastAsia="宋体" w:hAnsi="Arial" w:cs="Arial"/>
                <w:sz w:val="20"/>
                <w:szCs w:val="20"/>
              </w:rPr>
              <w:t>“</w:t>
            </w:r>
            <w:r>
              <w:rPr>
                <w:rFonts w:ascii="Arial" w:hAnsi="Arial" w:cs="Arial"/>
                <w:sz w:val="20"/>
                <w:szCs w:val="20"/>
              </w:rPr>
              <w:t>minimum separation</w:t>
            </w:r>
            <w:r w:rsidR="00AF4FB7">
              <w:rPr>
                <w:rFonts w:ascii="Arial" w:eastAsia="宋体" w:hAnsi="Arial" w:cs="Arial"/>
                <w:sz w:val="20"/>
                <w:szCs w:val="20"/>
              </w:rPr>
              <w:t>” scheme3</w:t>
            </w:r>
            <w:r>
              <w:rPr>
                <w:rFonts w:ascii="Arial" w:eastAsia="宋体"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proofErr w:type="spellStart"/>
            <w:r>
              <w:rPr>
                <w:rFonts w:ascii="Arial" w:eastAsiaTheme="minorEastAsia" w:hAnsi="Arial" w:cs="Arial"/>
                <w:sz w:val="20"/>
                <w:szCs w:val="20"/>
              </w:rPr>
              <w:t>InterDigital</w:t>
            </w:r>
            <w:proofErr w:type="spellEnd"/>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 xml:space="preserve">Agree with </w:t>
            </w:r>
            <w:proofErr w:type="spellStart"/>
            <w:r>
              <w:rPr>
                <w:rFonts w:ascii="Arial" w:eastAsia="Malgun Gothic" w:hAnsi="Arial" w:cs="Arial"/>
                <w:sz w:val="20"/>
                <w:szCs w:val="20"/>
                <w:lang w:eastAsia="ko-KR"/>
              </w:rPr>
              <w:t>Futurewei</w:t>
            </w:r>
            <w:proofErr w:type="spellEnd"/>
            <w:r>
              <w:rPr>
                <w:rFonts w:ascii="Arial" w:eastAsia="Malgun Gothic" w:hAnsi="Arial" w:cs="Arial"/>
                <w:sz w:val="20"/>
                <w:szCs w:val="20"/>
                <w:lang w:eastAsia="ko-KR"/>
              </w:rPr>
              <w:t>.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宋体" w:hAnsi="Arial"/>
          <w:sz w:val="20"/>
          <w:szCs w:val="20"/>
          <w:lang w:eastAsia="ja-JP"/>
        </w:rPr>
      </w:pPr>
    </w:p>
    <w:p w14:paraId="7CB15A63" w14:textId="3AE57B94" w:rsidR="000F2563" w:rsidRDefault="000F2563">
      <w:pPr>
        <w:rPr>
          <w:rFonts w:ascii="Arial" w:eastAsia="宋体" w:hAnsi="Arial"/>
          <w:sz w:val="20"/>
          <w:szCs w:val="20"/>
          <w:lang w:eastAsia="ja-JP"/>
        </w:rPr>
      </w:pPr>
    </w:p>
    <w:p w14:paraId="10C2C119" w14:textId="77777777" w:rsidR="000F2563" w:rsidRDefault="000F2563">
      <w:pPr>
        <w:rPr>
          <w:rFonts w:ascii="Arial" w:eastAsia="宋体" w:hAnsi="Arial"/>
          <w:sz w:val="20"/>
          <w:szCs w:val="20"/>
          <w:lang w:eastAsia="ja-JP"/>
        </w:rPr>
      </w:pPr>
    </w:p>
    <w:p w14:paraId="11F47F5A" w14:textId="435D8701" w:rsidR="005E21AE" w:rsidRDefault="000F2563">
      <w:pPr>
        <w:rPr>
          <w:rFonts w:ascii="Arial" w:eastAsia="宋体" w:hAnsi="Arial"/>
          <w:sz w:val="20"/>
          <w:szCs w:val="20"/>
          <w:lang w:val="en-GB" w:eastAsia="ja-JP"/>
        </w:rPr>
      </w:pPr>
      <w:r>
        <w:rPr>
          <w:rFonts w:ascii="Arial" w:eastAsia="宋体"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宋体" w:hAnsi="Arial"/>
          <w:sz w:val="20"/>
          <w:szCs w:val="20"/>
          <w:lang w:val="en-GB" w:eastAsia="ja-JP"/>
        </w:rPr>
      </w:pPr>
    </w:p>
    <w:p w14:paraId="44126F9B" w14:textId="322BFEAA" w:rsidR="005953A3" w:rsidRDefault="005953A3" w:rsidP="005953A3">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f3"/>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宋体"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8" w:author="Hong He" w:date="2020-11-03T23:41:00Z">
              <w:r>
                <w:rPr>
                  <w:rFonts w:ascii="Arial" w:hAnsi="Arial" w:cs="Arial"/>
                  <w:sz w:val="20"/>
                  <w:szCs w:val="20"/>
                </w:rPr>
                <w:t xml:space="preserve">maximum </w:t>
              </w:r>
            </w:ins>
            <w:r>
              <w:rPr>
                <w:rFonts w:ascii="Arial" w:hAnsi="Arial" w:cs="Arial"/>
                <w:sz w:val="20"/>
                <w:szCs w:val="20"/>
              </w:rPr>
              <w:t>number of PDCCH candidates</w:t>
            </w:r>
            <w:ins w:id="11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2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2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bl>
    <w:p w14:paraId="06B0B4BD" w14:textId="77777777" w:rsidR="005953A3" w:rsidRPr="005953A3" w:rsidRDefault="005953A3">
      <w:pPr>
        <w:rPr>
          <w:rFonts w:ascii="Arial" w:eastAsia="宋体" w:hAnsi="Arial"/>
          <w:sz w:val="20"/>
          <w:szCs w:val="20"/>
          <w:lang w:eastAsia="ja-JP"/>
        </w:rPr>
      </w:pPr>
    </w:p>
    <w:p w14:paraId="22D5C9A2" w14:textId="77777777" w:rsidR="000F2563" w:rsidRDefault="000F2563" w:rsidP="000F2563">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sidRPr="009F3C45">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0C63B83" w:rsidR="000F2563" w:rsidRDefault="00F000B4"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E30CE9E" w14:textId="7FE5FD4F" w:rsidR="000F2563" w:rsidRDefault="00F000B4"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3A34ADC3" w:rsidR="00875B1D" w:rsidRDefault="00E25900" w:rsidP="00F658EB">
            <w:pPr>
              <w:outlineLvl w:val="0"/>
              <w:rPr>
                <w:rFonts w:ascii="Arial" w:hAnsi="Arial" w:cs="Arial"/>
                <w:sz w:val="20"/>
                <w:szCs w:val="20"/>
              </w:rPr>
            </w:pPr>
            <w:r>
              <w:rPr>
                <w:rFonts w:ascii="Arial" w:hAnsi="Arial" w:cs="Arial"/>
                <w:sz w:val="20"/>
                <w:szCs w:val="20"/>
              </w:rPr>
              <w:t xml:space="preserve">Note that in TS 38.213, a </w:t>
            </w:r>
            <w:r w:rsidRPr="00E25900">
              <w:rPr>
                <w:rFonts w:ascii="Arial" w:hAnsi="Arial" w:cs="Arial"/>
                <w:sz w:val="20"/>
                <w:szCs w:val="20"/>
              </w:rPr>
              <w:t>monitored PDCCH candidate</w:t>
            </w:r>
            <w:r>
              <w:rPr>
                <w:rFonts w:ascii="Arial" w:hAnsi="Arial" w:cs="Arial"/>
                <w:sz w:val="20"/>
                <w:szCs w:val="20"/>
              </w:rPr>
              <w:t xml:space="preserve"> is equivalent to a blind decode</w:t>
            </w:r>
            <w:r w:rsidR="00F94A7A">
              <w:rPr>
                <w:rFonts w:ascii="Arial" w:hAnsi="Arial" w:cs="Arial"/>
                <w:sz w:val="20"/>
                <w:szCs w:val="20"/>
              </w:rPr>
              <w:t xml:space="preserve"> per email discussion in PDCCH session</w:t>
            </w:r>
            <w:r w:rsidR="00F658EB">
              <w:rPr>
                <w:rFonts w:ascii="Arial" w:hAnsi="Arial" w:cs="Arial"/>
                <w:sz w:val="20"/>
                <w:szCs w:val="20"/>
              </w:rPr>
              <w:t xml:space="preserve"> (</w:t>
            </w:r>
            <w:r w:rsidR="00190CE2">
              <w:rPr>
                <w:rFonts w:ascii="Arial" w:hAnsi="Arial" w:cs="Arial"/>
                <w:sz w:val="20"/>
                <w:szCs w:val="20"/>
              </w:rPr>
              <w:t xml:space="preserve">in </w:t>
            </w:r>
            <w:r w:rsidR="00D86990">
              <w:rPr>
                <w:rFonts w:ascii="Arial" w:hAnsi="Arial" w:cs="Arial"/>
                <w:sz w:val="20"/>
                <w:szCs w:val="20"/>
              </w:rPr>
              <w:t>“</w:t>
            </w:r>
            <w:r w:rsidR="00F658EB" w:rsidRPr="00F658EB">
              <w:rPr>
                <w:rFonts w:ascii="Arial" w:hAnsi="Arial" w:cs="Arial"/>
                <w:sz w:val="20"/>
                <w:szCs w:val="20"/>
              </w:rPr>
              <w:t>[92b-NR-02-213] draft CR to 38.213 - update 1</w:t>
            </w:r>
            <w:r w:rsidR="00D86990">
              <w:rPr>
                <w:rFonts w:ascii="Arial" w:hAnsi="Arial" w:cs="Arial"/>
                <w:sz w:val="20"/>
                <w:szCs w:val="20"/>
              </w:rPr>
              <w:t>”</w:t>
            </w:r>
            <w:r w:rsidR="00F658EB" w:rsidRPr="00F658EB">
              <w:rPr>
                <w:rFonts w:ascii="Arial" w:hAnsi="Arial" w:cs="Arial"/>
                <w:sz w:val="20"/>
                <w:szCs w:val="20"/>
              </w:rPr>
              <w:t xml:space="preserve"> in May 2018</w:t>
            </w:r>
            <w:r w:rsidR="00F658EB">
              <w:rPr>
                <w:rFonts w:ascii="Arial" w:hAnsi="Arial" w:cs="Arial"/>
                <w:sz w:val="20"/>
                <w:szCs w:val="20"/>
              </w:rPr>
              <w:t>)</w:t>
            </w:r>
            <w:r>
              <w:rPr>
                <w:rFonts w:ascii="Arial" w:hAnsi="Arial" w:cs="Arial"/>
                <w:sz w:val="20"/>
                <w:szCs w:val="20"/>
              </w:rPr>
              <w:t>. It is better to clarify whether the PDCCH candidate in this FL refers to the number of PDCCH candidates configured in search space set configuration or refers to BD</w:t>
            </w:r>
            <w:r w:rsidR="00875B1D">
              <w:rPr>
                <w:rFonts w:ascii="Arial" w:hAnsi="Arial" w:cs="Arial"/>
                <w:sz w:val="20"/>
                <w:szCs w:val="20"/>
              </w:rPr>
              <w:t xml:space="preserve"> in this sentence “adapt PDCCH </w:t>
            </w:r>
            <w:r w:rsidR="00875B1D">
              <w:rPr>
                <w:rFonts w:ascii="Arial" w:hAnsi="Arial" w:cs="Arial"/>
                <w:strike/>
                <w:color w:val="FF0000"/>
                <w:sz w:val="20"/>
                <w:szCs w:val="20"/>
              </w:rPr>
              <w:t>monitoring</w:t>
            </w:r>
            <w:r w:rsidR="00875B1D">
              <w:rPr>
                <w:rFonts w:ascii="Arial" w:hAnsi="Arial" w:cs="Arial"/>
                <w:color w:val="FF0000"/>
                <w:sz w:val="20"/>
                <w:szCs w:val="20"/>
              </w:rPr>
              <w:t xml:space="preserve"> BD </w:t>
            </w:r>
            <w:r w:rsidR="00875B1D">
              <w:rPr>
                <w:rFonts w:ascii="Arial" w:hAnsi="Arial" w:cs="Arial"/>
                <w:sz w:val="20"/>
                <w:szCs w:val="20"/>
              </w:rPr>
              <w:t xml:space="preserve">parameters e.g. </w:t>
            </w:r>
            <w:ins w:id="122" w:author="Hong He" w:date="2020-11-03T23:41:00Z">
              <w:r w:rsidR="00875B1D">
                <w:rPr>
                  <w:rFonts w:ascii="Arial" w:hAnsi="Arial" w:cs="Arial"/>
                  <w:sz w:val="20"/>
                  <w:szCs w:val="20"/>
                </w:rPr>
                <w:t xml:space="preserve">maximum </w:t>
              </w:r>
            </w:ins>
            <w:r w:rsidR="00875B1D">
              <w:rPr>
                <w:rFonts w:ascii="Arial" w:hAnsi="Arial" w:cs="Arial"/>
                <w:sz w:val="20"/>
                <w:szCs w:val="20"/>
              </w:rPr>
              <w:t>number of PDCCH candidates</w:t>
            </w:r>
            <w:ins w:id="123" w:author="Hong He" w:date="2020-11-03T23:42:00Z">
              <w:r w:rsidR="00875B1D">
                <w:rPr>
                  <w:rFonts w:ascii="Arial" w:hAnsi="Arial" w:cs="Arial"/>
                  <w:sz w:val="20"/>
                  <w:szCs w:val="20"/>
                </w:rPr>
                <w:t xml:space="preserve"> per PDCCH monitoring occasion</w:t>
              </w:r>
            </w:ins>
            <w:r w:rsidR="00875B1D">
              <w:rPr>
                <w:rFonts w:ascii="Arial" w:hAnsi="Arial" w:cs="Arial"/>
                <w:sz w:val="20"/>
                <w:szCs w:val="20"/>
              </w:rPr>
              <w:t xml:space="preserve">”. </w:t>
            </w: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34886A7D" w:rsidR="000F256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0EA277D5" w:rsidR="000F2563" w:rsidRDefault="00E646F6" w:rsidP="00185806">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07804BAA" w:rsidR="000F2563" w:rsidRDefault="009E1638" w:rsidP="0018580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79E8F1F" w14:textId="549352A0" w:rsidR="000F2563" w:rsidRDefault="009E1638"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r w:rsidR="0086216C" w14:paraId="1DA48B87"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E31D6" w14:textId="468B195F" w:rsidR="0086216C" w:rsidRDefault="0086216C" w:rsidP="0086216C">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D6AD0B6" w14:textId="61592FD8" w:rsidR="0086216C" w:rsidRDefault="0086216C" w:rsidP="0086216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5943B" w14:textId="358D659C" w:rsidR="0086216C" w:rsidRDefault="0086216C" w:rsidP="0086216C">
            <w:pPr>
              <w:rPr>
                <w:rFonts w:ascii="Arial" w:hAnsi="Arial" w:cs="Arial"/>
                <w:sz w:val="20"/>
                <w:szCs w:val="20"/>
              </w:rPr>
            </w:pPr>
            <w:r>
              <w:rPr>
                <w:rFonts w:ascii="Arial" w:hAnsi="Arial" w:cs="Arial"/>
                <w:sz w:val="20"/>
                <w:szCs w:val="20"/>
              </w:rPr>
              <w:t>Capture in a note that it may not be within scope of SID</w:t>
            </w:r>
          </w:p>
        </w:tc>
      </w:tr>
      <w:tr w:rsidR="00D326E9" w14:paraId="03E8F41C"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33F0A" w14:textId="393ED1B9"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63064AB5" w14:textId="3A00721C"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CE710" w14:textId="77777777" w:rsidR="00D326E9" w:rsidRDefault="00D326E9" w:rsidP="00D326E9">
            <w:pPr>
              <w:rPr>
                <w:rFonts w:ascii="Arial" w:hAnsi="Arial" w:cs="Arial"/>
                <w:sz w:val="20"/>
                <w:szCs w:val="20"/>
              </w:rPr>
            </w:pPr>
          </w:p>
        </w:tc>
      </w:tr>
      <w:tr w:rsidR="00AC3C11" w14:paraId="1A587CB5"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E8AC3" w14:textId="6E46BFC8"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3E2C96" w14:textId="2899A1BE" w:rsidR="00AC3C11" w:rsidRDefault="00AC3C11" w:rsidP="00AC3C11">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EB903" w14:textId="77777777" w:rsidR="00AC3C11" w:rsidRPr="00137B28" w:rsidRDefault="00AC3C11" w:rsidP="00AC3C11">
            <w:pPr>
              <w:spacing w:before="180" w:after="60"/>
              <w:rPr>
                <w:rFonts w:ascii="Arial" w:eastAsiaTheme="minorEastAsia" w:hAnsi="Arial" w:cs="Arial"/>
                <w:sz w:val="20"/>
                <w:szCs w:val="20"/>
              </w:rPr>
            </w:pPr>
            <w:r w:rsidRPr="00137B28">
              <w:rPr>
                <w:rFonts w:ascii="Arial" w:eastAsiaTheme="minorEastAsia" w:hAnsi="Arial" w:cs="Arial"/>
                <w:sz w:val="20"/>
                <w:szCs w:val="20"/>
              </w:rPr>
              <w:t>We suggest adding “</w:t>
            </w:r>
            <w:r>
              <w:rPr>
                <w:rFonts w:ascii="Arial" w:eastAsiaTheme="minorEastAsia" w:hAnsi="Arial" w:cs="Arial"/>
                <w:sz w:val="20"/>
                <w:szCs w:val="20"/>
              </w:rPr>
              <w:t>-</w:t>
            </w:r>
            <w:r w:rsidRPr="00137B28">
              <w:rPr>
                <w:rFonts w:ascii="Arial" w:eastAsiaTheme="minorEastAsia" w:hAnsi="Arial" w:cs="Arial"/>
                <w:sz w:val="20"/>
                <w:szCs w:val="20"/>
              </w:rPr>
              <w:t>related parameters”</w:t>
            </w:r>
            <w:r>
              <w:rPr>
                <w:rFonts w:ascii="Arial" w:eastAsiaTheme="minorEastAsia" w:hAnsi="Arial" w:cs="Arial"/>
                <w:sz w:val="20"/>
                <w:szCs w:val="20"/>
              </w:rPr>
              <w:t>:</w:t>
            </w:r>
          </w:p>
          <w:p w14:paraId="036C6A68" w14:textId="77777777" w:rsidR="00AC3C11" w:rsidRDefault="00AC3C11" w:rsidP="00AC3C11">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713AC1BD" w14:textId="77777777" w:rsidR="00AC3C11" w:rsidRDefault="00AC3C11" w:rsidP="00AC3C11">
            <w:pPr>
              <w:rPr>
                <w:rFonts w:ascii="Arial" w:hAnsi="Arial" w:cs="Arial"/>
                <w:sz w:val="20"/>
                <w:szCs w:val="20"/>
              </w:rPr>
            </w:pPr>
          </w:p>
          <w:p w14:paraId="76276512" w14:textId="77777777" w:rsidR="00AC3C11" w:rsidRDefault="00AC3C11" w:rsidP="00AC3C11">
            <w:pPr>
              <w:rPr>
                <w:rFonts w:ascii="Arial" w:hAnsi="Arial" w:cs="Arial"/>
                <w:sz w:val="20"/>
                <w:szCs w:val="20"/>
              </w:rPr>
            </w:pPr>
            <w:r>
              <w:rPr>
                <w:rFonts w:ascii="Arial" w:hAnsi="Arial" w:cs="Arial"/>
                <w:sz w:val="20"/>
                <w:szCs w:val="20"/>
              </w:rPr>
              <w:lastRenderedPageBreak/>
              <w:t>Although we are not convinced on the potential power saving benefits of the above scheme (on top of other schemes), we are okay to capturing the above description for the sake of making progress.</w:t>
            </w:r>
          </w:p>
          <w:p w14:paraId="4AC24832" w14:textId="77777777" w:rsidR="00AC3C11" w:rsidRDefault="00AC3C11" w:rsidP="00AC3C11">
            <w:pPr>
              <w:rPr>
                <w:rFonts w:ascii="Arial" w:hAnsi="Arial" w:cs="Arial"/>
                <w:sz w:val="20"/>
                <w:szCs w:val="20"/>
              </w:rPr>
            </w:pPr>
          </w:p>
        </w:tc>
      </w:tr>
      <w:tr w:rsidR="00835413" w14:paraId="5A29DD1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5932D" w14:textId="519505DC" w:rsidR="00835413" w:rsidRDefault="00835413" w:rsidP="00835413">
            <w:pPr>
              <w:rPr>
                <w:rFonts w:ascii="Arial" w:hAnsi="Arial" w:cs="Arial"/>
                <w:sz w:val="20"/>
                <w:szCs w:val="20"/>
              </w:rPr>
            </w:pPr>
            <w:r>
              <w:rPr>
                <w:rFonts w:ascii="Arial"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7F6C00E8" w14:textId="5D0E9B0B" w:rsidR="00835413" w:rsidRDefault="00835413" w:rsidP="00835413">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C322" w14:textId="77777777" w:rsidR="00835413" w:rsidRPr="00137B28" w:rsidRDefault="00835413" w:rsidP="00835413">
            <w:pPr>
              <w:spacing w:before="180" w:after="60"/>
              <w:rPr>
                <w:rFonts w:ascii="Arial" w:eastAsiaTheme="minorEastAsia" w:hAnsi="Arial" w:cs="Arial"/>
                <w:sz w:val="20"/>
                <w:szCs w:val="20"/>
              </w:rPr>
            </w:pPr>
          </w:p>
        </w:tc>
      </w:tr>
      <w:tr w:rsidR="00A8510A" w14:paraId="24500A2B"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05B2" w14:textId="77777777" w:rsidR="00A8510A" w:rsidRPr="00D9774D" w:rsidRDefault="00A8510A" w:rsidP="001D2602">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218B7015" w14:textId="77777777" w:rsidR="00A8510A" w:rsidRDefault="00A8510A" w:rsidP="001D260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79730" w14:textId="77777777" w:rsidR="00A8510A" w:rsidRPr="00D9774D" w:rsidRDefault="00A8510A" w:rsidP="001D2602">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F06BC" w:rsidRPr="00137B28" w14:paraId="115F3FCC"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88A7" w14:textId="77777777" w:rsidR="007F06BC" w:rsidRPr="007F06BC" w:rsidRDefault="007F06BC" w:rsidP="001D2602">
            <w:pPr>
              <w:rPr>
                <w:rFonts w:ascii="Arial" w:eastAsiaTheme="minorEastAsia" w:hAnsi="Arial" w:cs="Arial"/>
                <w:sz w:val="20"/>
                <w:szCs w:val="20"/>
              </w:rPr>
            </w:pPr>
            <w:r w:rsidRPr="007F06BC">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69F85F22" w14:textId="77777777" w:rsidR="007F06BC" w:rsidRDefault="007F06BC" w:rsidP="001D2602">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68DEA" w14:textId="77777777" w:rsidR="007F06BC" w:rsidRPr="00137B28" w:rsidRDefault="007F06BC" w:rsidP="007F06BC">
            <w:pPr>
              <w:rPr>
                <w:rFonts w:ascii="Arial" w:eastAsiaTheme="minorEastAsia" w:hAnsi="Arial" w:cs="Arial"/>
                <w:sz w:val="20"/>
                <w:szCs w:val="20"/>
              </w:rPr>
            </w:pPr>
            <w:r w:rsidRPr="007F06BC">
              <w:rPr>
                <w:rFonts w:ascii="Arial" w:eastAsiaTheme="minorEastAsia" w:hAnsi="Arial" w:cs="Arial"/>
                <w:sz w:val="20"/>
                <w:szCs w:val="20"/>
              </w:rPr>
              <w:t>We suggest a</w:t>
            </w:r>
            <w:r w:rsidRPr="007F06BC">
              <w:rPr>
                <w:rFonts w:ascii="Arial" w:eastAsiaTheme="minorEastAsia" w:hAnsi="Arial" w:cs="Arial" w:hint="eastAsia"/>
                <w:sz w:val="20"/>
                <w:szCs w:val="20"/>
              </w:rPr>
              <w:t xml:space="preserve"> note that Scheme#3 may not be in the scope</w:t>
            </w:r>
            <w:r w:rsidRPr="007F06BC">
              <w:rPr>
                <w:rFonts w:ascii="Arial" w:eastAsiaTheme="minorEastAsia" w:hAnsi="Arial" w:cs="Arial"/>
                <w:sz w:val="20"/>
                <w:szCs w:val="20"/>
              </w:rPr>
              <w:t>.</w:t>
            </w:r>
            <w:r w:rsidRPr="007F06BC">
              <w:rPr>
                <w:rFonts w:ascii="Arial" w:eastAsiaTheme="minorEastAsia" w:hAnsi="Arial" w:cs="Arial" w:hint="eastAsia"/>
                <w:sz w:val="20"/>
                <w:szCs w:val="20"/>
              </w:rPr>
              <w:t xml:space="preserve"> </w:t>
            </w:r>
          </w:p>
        </w:tc>
      </w:tr>
    </w:tbl>
    <w:p w14:paraId="4A64EBBB" w14:textId="77777777" w:rsidR="001D2602" w:rsidRDefault="00024C4A">
      <w:pPr>
        <w:rPr>
          <w:rFonts w:ascii="Arial" w:eastAsia="宋体" w:hAnsi="Arial"/>
          <w:sz w:val="32"/>
          <w:szCs w:val="20"/>
          <w:lang w:val="en-GB" w:eastAsia="ja-JP"/>
        </w:rPr>
      </w:pPr>
      <w:r>
        <w:rPr>
          <w:rFonts w:ascii="Arial" w:eastAsia="宋体" w:hAnsi="Arial"/>
          <w:sz w:val="32"/>
          <w:szCs w:val="20"/>
          <w:lang w:val="en-GB" w:eastAsia="ja-JP"/>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1D2602" w:rsidRPr="00137B28" w14:paraId="597BD06A"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454BB" w14:textId="77777777" w:rsidR="001D2602" w:rsidRPr="00A8510A" w:rsidRDefault="001D2602" w:rsidP="001D2602">
            <w:pPr>
              <w:rPr>
                <w:rFonts w:ascii="Arial" w:hAnsi="Arial" w:cs="Arial"/>
                <w:sz w:val="20"/>
                <w:szCs w:val="20"/>
              </w:rPr>
            </w:pPr>
            <w:r>
              <w:rPr>
                <w:rFonts w:ascii="Arial" w:hAnsi="Arial" w:cs="Arial"/>
                <w:sz w:val="20"/>
                <w:szCs w:val="20"/>
              </w:rPr>
              <w:lastRenderedPageBreak/>
              <w:t>Huawei, HiSilicon</w:t>
            </w:r>
          </w:p>
        </w:tc>
        <w:tc>
          <w:tcPr>
            <w:tcW w:w="1285" w:type="dxa"/>
            <w:tcBorders>
              <w:top w:val="single" w:sz="4" w:space="0" w:color="auto"/>
              <w:left w:val="single" w:sz="4" w:space="0" w:color="auto"/>
              <w:bottom w:val="single" w:sz="4" w:space="0" w:color="auto"/>
              <w:right w:val="single" w:sz="4" w:space="0" w:color="auto"/>
            </w:tcBorders>
          </w:tcPr>
          <w:p w14:paraId="4D233DB5" w14:textId="77777777" w:rsidR="001D2602" w:rsidRDefault="001D2602" w:rsidP="001D2602">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3364C" w14:textId="77777777" w:rsid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246F0E2" w14:textId="77777777" w:rsidR="001D2602" w:rsidRDefault="001D2602" w:rsidP="001D2602">
            <w:pPr>
              <w:rPr>
                <w:rFonts w:ascii="Arial" w:eastAsiaTheme="minorEastAsia" w:hAnsi="Arial" w:cs="Arial"/>
                <w:sz w:val="20"/>
                <w:szCs w:val="20"/>
              </w:rPr>
            </w:pPr>
          </w:p>
          <w:p w14:paraId="7693B775"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 xml:space="preserve">Regarding the last added example, we share similar view with Intel and CATT. However, as compromise, if we decide to capture it, we don’t think we should capture the purpose and suggest just capture the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indication part.</w:t>
            </w:r>
          </w:p>
          <w:p w14:paraId="1BF20DE7" w14:textId="77777777" w:rsidR="001D2602" w:rsidRDefault="001D2602" w:rsidP="001D2602">
            <w:pPr>
              <w:rPr>
                <w:rFonts w:ascii="Arial" w:eastAsiaTheme="minorEastAsia" w:hAnsi="Arial" w:cs="Arial"/>
                <w:sz w:val="20"/>
                <w:szCs w:val="20"/>
              </w:rPr>
            </w:pPr>
          </w:p>
          <w:p w14:paraId="300C0DD7" w14:textId="77777777" w:rsidR="001D2602" w:rsidRPr="00137B28" w:rsidRDefault="001D2602" w:rsidP="001D2602">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sidRPr="001A3510">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w:t>
            </w:r>
            <w:r w:rsidRPr="001A3510">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2E098D" w14:paraId="5ABE74E3" w14:textId="77777777" w:rsidTr="00823DA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37A81" w14:textId="77777777" w:rsidR="002E098D" w:rsidRPr="00A8510A" w:rsidRDefault="002E098D" w:rsidP="00823DAC">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582F819A" w14:textId="77777777" w:rsidR="002E098D" w:rsidRDefault="002E098D" w:rsidP="00823DA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BC983" w14:textId="77777777" w:rsidR="002E098D" w:rsidRPr="00137B28" w:rsidRDefault="002E098D" w:rsidP="00823DAC">
            <w:pPr>
              <w:spacing w:before="180" w:after="60"/>
              <w:rPr>
                <w:rFonts w:ascii="Arial" w:eastAsiaTheme="minorEastAsia" w:hAnsi="Arial" w:cs="Arial"/>
                <w:sz w:val="20"/>
                <w:szCs w:val="20"/>
              </w:rPr>
            </w:pPr>
          </w:p>
        </w:tc>
      </w:tr>
      <w:tr w:rsidR="00C67E51" w:rsidRPr="00137B28" w14:paraId="0D2765A7"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1572B" w14:textId="534BF744" w:rsidR="00C67E51" w:rsidRDefault="00C67E51" w:rsidP="00C67E51">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019EBDB" w14:textId="2459DB46" w:rsidR="00C67E51" w:rsidRDefault="00C67E51" w:rsidP="00C67E51">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053A" w14:textId="263DD1AA" w:rsidR="00C67E51" w:rsidRDefault="00C67E51" w:rsidP="00C67E51">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bl>
    <w:p w14:paraId="11F47F5B" w14:textId="33FB4A7A" w:rsidR="005E21AE" w:rsidRPr="001D2602" w:rsidRDefault="005E21AE">
      <w:pPr>
        <w:rPr>
          <w:rFonts w:ascii="Arial" w:eastAsia="宋体" w:hAnsi="Arial"/>
          <w:sz w:val="32"/>
          <w:szCs w:val="20"/>
          <w:lang w:eastAsia="ja-JP"/>
        </w:rPr>
      </w:pPr>
    </w:p>
    <w:p w14:paraId="11F47F5C" w14:textId="77777777" w:rsidR="005E21AE" w:rsidRDefault="00024C4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124" w:name="_Toc55340706"/>
      <w:r>
        <w:rPr>
          <w:rFonts w:ascii="Arial" w:eastAsia="宋体" w:hAnsi="Arial" w:cs="Times New Roman"/>
          <w:color w:val="auto"/>
          <w:sz w:val="32"/>
          <w:szCs w:val="20"/>
          <w:lang w:val="en-GB" w:eastAsia="ja-JP"/>
        </w:rPr>
        <w:t>8.2.2 Analysis of UE power saving</w:t>
      </w:r>
      <w:bookmarkEnd w:id="124"/>
      <w:r>
        <w:rPr>
          <w:rFonts w:ascii="Arial" w:eastAsia="宋体"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afb"/>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afb"/>
              <w:ind w:left="360"/>
              <w:rPr>
                <w:rFonts w:ascii="Arial" w:hAnsi="Arial" w:cs="Arial"/>
                <w:sz w:val="20"/>
                <w:szCs w:val="20"/>
              </w:rPr>
            </w:pPr>
          </w:p>
          <w:p w14:paraId="11F47F60" w14:textId="77777777" w:rsidR="005E21AE" w:rsidRDefault="00024C4A">
            <w:pPr>
              <w:pStyle w:val="afb"/>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afb"/>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afb"/>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afb"/>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宋体"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宋体" w:hAnsi="Arial" w:cs="Arial"/>
                <w:sz w:val="20"/>
                <w:szCs w:val="20"/>
              </w:rPr>
            </w:pPr>
            <w:r>
              <w:rPr>
                <w:rFonts w:ascii="Arial" w:eastAsia="宋体"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宋体" w:hAnsi="Arial" w:cs="Arial"/>
                <w:sz w:val="20"/>
                <w:szCs w:val="20"/>
              </w:rPr>
            </w:pPr>
            <w:r>
              <w:rPr>
                <w:rFonts w:ascii="Arial" w:eastAsia="宋体" w:hAnsi="Arial" w:cs="Arial"/>
                <w:sz w:val="20"/>
                <w:szCs w:val="20"/>
              </w:rPr>
              <w:t>Bullet 2 is misleading. As long as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宋体" w:hAnsi="Arial" w:cs="Arial"/>
                <w:sz w:val="20"/>
                <w:szCs w:val="20"/>
              </w:rPr>
            </w:pPr>
            <w:r>
              <w:rPr>
                <w:rFonts w:ascii="Arial" w:eastAsia="宋体" w:hAnsi="Arial" w:cs="Arial"/>
                <w:sz w:val="20"/>
                <w:szCs w:val="20"/>
              </w:rPr>
              <w:lastRenderedPageBreak/>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宋体"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宋体" w:hAnsi="Arial" w:cs="Arial"/>
                <w:sz w:val="20"/>
                <w:szCs w:val="20"/>
              </w:rPr>
            </w:pPr>
            <w:r w:rsidRPr="00A34D64">
              <w:rPr>
                <w:rFonts w:ascii="Arial" w:eastAsia="宋体"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宋体" w:hAnsi="Arial" w:cs="Arial"/>
                <w:sz w:val="20"/>
                <w:szCs w:val="20"/>
              </w:rPr>
            </w:pPr>
          </w:p>
          <w:p w14:paraId="678C5F8E" w14:textId="38B2FD3B" w:rsidR="00A34D64" w:rsidRPr="00A34D64" w:rsidRDefault="00A34D64" w:rsidP="00A34D64">
            <w:pPr>
              <w:rPr>
                <w:rFonts w:ascii="Arial" w:eastAsia="宋体" w:hAnsi="Arial" w:cs="Arial"/>
                <w:sz w:val="20"/>
                <w:szCs w:val="20"/>
              </w:rPr>
            </w:pPr>
            <w:r w:rsidRPr="00A34D64">
              <w:rPr>
                <w:rFonts w:ascii="Arial" w:eastAsia="宋体" w:hAnsi="Arial" w:cs="Arial"/>
                <w:sz w:val="20"/>
                <w:szCs w:val="20"/>
              </w:rPr>
              <w:t xml:space="preserve">Minor edit: </w:t>
            </w:r>
            <w:r>
              <w:rPr>
                <w:rFonts w:ascii="Arial" w:eastAsia="宋体" w:hAnsi="Arial" w:cs="Arial"/>
                <w:sz w:val="20"/>
                <w:szCs w:val="20"/>
              </w:rPr>
              <w:t>“</w:t>
            </w:r>
            <w:r w:rsidRPr="00A34D64">
              <w:rPr>
                <w:rFonts w:ascii="Arial" w:eastAsia="宋体" w:hAnsi="Arial" w:cs="Arial"/>
                <w:sz w:val="20"/>
                <w:szCs w:val="20"/>
              </w:rPr>
              <w:t xml:space="preserve">Most sources only considered </w:t>
            </w:r>
            <w:del w:id="125" w:author="Mohammad Mozaffari" w:date="2020-11-04T18:42:00Z">
              <w:r w:rsidRPr="00A34D64" w:rsidDel="00D027D5">
                <w:rPr>
                  <w:rFonts w:ascii="Arial" w:eastAsia="宋体" w:hAnsi="Arial" w:cs="Arial"/>
                  <w:sz w:val="20"/>
                  <w:szCs w:val="20"/>
                </w:rPr>
                <w:delText xml:space="preserve">only </w:delText>
              </w:r>
            </w:del>
            <w:r w:rsidRPr="00A34D64">
              <w:rPr>
                <w:rFonts w:ascii="Arial" w:eastAsia="宋体" w:hAnsi="Arial" w:cs="Arial"/>
                <w:sz w:val="20"/>
                <w:szCs w:val="20"/>
              </w:rPr>
              <w:t>DL-only traffic in their evaluations</w:t>
            </w:r>
            <w:r>
              <w:rPr>
                <w:rFonts w:ascii="Arial" w:eastAsia="宋体" w:hAnsi="Arial" w:cs="Arial"/>
                <w:sz w:val="20"/>
                <w:szCs w:val="20"/>
              </w:rPr>
              <w:t>”</w:t>
            </w:r>
            <w:r w:rsidRPr="00A34D64">
              <w:rPr>
                <w:rFonts w:ascii="Arial" w:eastAsia="宋体"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26" w:name="_Toc55340707"/>
      <w:r>
        <w:rPr>
          <w:rFonts w:ascii="Arial" w:eastAsia="宋体" w:hAnsi="Arial" w:cs="Times New Roman"/>
          <w:color w:val="auto"/>
          <w:sz w:val="32"/>
          <w:szCs w:val="20"/>
          <w:lang w:val="en-GB" w:eastAsia="ja-JP"/>
        </w:rPr>
        <w:lastRenderedPageBreak/>
        <w:t>8.2.3 Analysis of performance impacts</w:t>
      </w:r>
      <w:bookmarkEnd w:id="126"/>
      <w:r>
        <w:rPr>
          <w:rFonts w:ascii="Arial" w:eastAsia="宋体"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3"/>
        <w:rPr>
          <w:rFonts w:ascii="Arial" w:hAnsi="Arial" w:cs="Arial"/>
          <w:color w:val="auto"/>
          <w:sz w:val="26"/>
          <w:szCs w:val="26"/>
        </w:rPr>
      </w:pPr>
      <w:bookmarkStart w:id="127" w:name="_Toc55340708"/>
      <w:r>
        <w:rPr>
          <w:rFonts w:ascii="Arial" w:hAnsi="Arial" w:cs="Arial"/>
          <w:color w:val="auto"/>
          <w:sz w:val="26"/>
          <w:szCs w:val="26"/>
        </w:rPr>
        <w:t>8.2.3.1 PDCCH Blocking probability</w:t>
      </w:r>
      <w:bookmarkEnd w:id="127"/>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afb"/>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afb"/>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afb"/>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afb"/>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afb"/>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rsidRPr="002E098D"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a3"/>
        <w:spacing w:before="0" w:after="0"/>
        <w:jc w:val="center"/>
        <w:rPr>
          <w:rFonts w:ascii="Arial" w:eastAsia="宋体" w:hAnsi="Arial" w:cs="Arial"/>
          <w:b w:val="0"/>
          <w:sz w:val="20"/>
          <w:szCs w:val="20"/>
        </w:rPr>
      </w:pPr>
      <w:r>
        <w:rPr>
          <w:rFonts w:ascii="Arial" w:eastAsia="宋体"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14:paraId="11F47FB1" w14:textId="77777777" w:rsidR="005E21AE" w:rsidRDefault="00024C4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宋体"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14:paraId="11F47FB9" w14:textId="77777777" w:rsidR="005E21AE" w:rsidRDefault="005E21AE">
            <w:pPr>
              <w:jc w:val="center"/>
              <w:rPr>
                <w:rFonts w:ascii="Arial" w:eastAsia="宋体"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BC"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lastRenderedPageBreak/>
              <w:t xml:space="preserve">Medium Loading (N=12, M=4),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C4"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11F47FC5"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CC"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D4"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M=4),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DC"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E4"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a3"/>
        <w:keepNext/>
        <w:jc w:val="center"/>
        <w:rPr>
          <w:rFonts w:ascii="Arial" w:hAnsi="Arial" w:cs="Arial"/>
          <w:sz w:val="20"/>
          <w:szCs w:val="20"/>
        </w:rPr>
      </w:pPr>
      <w:r>
        <w:rPr>
          <w:rFonts w:ascii="Arial" w:hAnsi="Arial" w:cs="Arial"/>
          <w:sz w:val="20"/>
          <w:szCs w:val="20"/>
        </w:rPr>
        <w:t>Table 8: PDCCH AL distributions of AL [1,2,4,8,16], FR1 and FR2</w:t>
      </w:r>
    </w:p>
    <w:tbl>
      <w:tblPr>
        <w:tblStyle w:val="af3"/>
        <w:tblW w:w="0" w:type="auto"/>
        <w:tblLook w:val="04A0" w:firstRow="1" w:lastRow="0" w:firstColumn="1" w:lastColumn="0" w:noHBand="0" w:noVBand="1"/>
      </w:tblPr>
      <w:tblGrid>
        <w:gridCol w:w="9954"/>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afb"/>
              <w:numPr>
                <w:ilvl w:val="0"/>
                <w:numId w:val="11"/>
              </w:numPr>
              <w:spacing w:line="259" w:lineRule="auto"/>
              <w:rPr>
                <w:rFonts w:ascii="Arial" w:hAnsi="Arial" w:cs="Arial"/>
                <w:sz w:val="18"/>
                <w:szCs w:val="18"/>
              </w:rPr>
            </w:pPr>
            <w:r>
              <w:rPr>
                <w:rFonts w:ascii="Arial" w:hAnsi="Arial" w:cs="Arial"/>
                <w:sz w:val="18"/>
                <w:szCs w:val="18"/>
              </w:rPr>
              <w:t>Configuration 1 (</w:t>
            </w:r>
            <w:ins w:id="12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afb"/>
              <w:numPr>
                <w:ilvl w:val="0"/>
                <w:numId w:val="11"/>
              </w:numPr>
              <w:spacing w:line="259" w:lineRule="auto"/>
              <w:rPr>
                <w:rFonts w:ascii="Arial" w:hAnsi="Arial" w:cs="Arial"/>
                <w:sz w:val="18"/>
                <w:szCs w:val="18"/>
              </w:rPr>
            </w:pPr>
            <w:r>
              <w:rPr>
                <w:rFonts w:ascii="Arial" w:hAnsi="Arial" w:cs="Arial"/>
                <w:sz w:val="18"/>
                <w:szCs w:val="18"/>
              </w:rPr>
              <w:t>Configuration 2 (</w:t>
            </w:r>
            <w:ins w:id="12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afb"/>
              <w:numPr>
                <w:ilvl w:val="0"/>
                <w:numId w:val="11"/>
              </w:numPr>
              <w:spacing w:line="259" w:lineRule="auto"/>
              <w:rPr>
                <w:rFonts w:ascii="Arial" w:hAnsi="Arial" w:cs="Arial"/>
                <w:sz w:val="18"/>
                <w:szCs w:val="18"/>
              </w:rPr>
            </w:pPr>
            <w:r>
              <w:rPr>
                <w:rFonts w:ascii="Arial" w:hAnsi="Arial" w:cs="Arial"/>
                <w:sz w:val="18"/>
                <w:szCs w:val="18"/>
              </w:rPr>
              <w:t>Configuration 3 (</w:t>
            </w:r>
            <w:ins w:id="13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afb"/>
              <w:numPr>
                <w:ilvl w:val="0"/>
                <w:numId w:val="11"/>
              </w:numPr>
              <w:spacing w:line="259" w:lineRule="auto"/>
              <w:rPr>
                <w:rFonts w:ascii="Arial" w:hAnsi="Arial" w:cs="Arial"/>
                <w:sz w:val="18"/>
                <w:szCs w:val="18"/>
              </w:rPr>
            </w:pPr>
            <w:r>
              <w:rPr>
                <w:rFonts w:ascii="Arial" w:hAnsi="Arial" w:cs="Arial"/>
                <w:sz w:val="18"/>
                <w:szCs w:val="18"/>
              </w:rPr>
              <w:t>Configuration 4 (</w:t>
            </w:r>
            <w:ins w:id="131"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afb"/>
              <w:numPr>
                <w:ilvl w:val="0"/>
                <w:numId w:val="11"/>
              </w:numPr>
              <w:spacing w:line="259" w:lineRule="auto"/>
              <w:rPr>
                <w:rFonts w:ascii="Arial" w:hAnsi="Arial" w:cs="Arial"/>
                <w:sz w:val="18"/>
                <w:szCs w:val="18"/>
              </w:rPr>
            </w:pPr>
            <w:r>
              <w:rPr>
                <w:rFonts w:ascii="Arial" w:hAnsi="Arial" w:cs="Arial"/>
                <w:sz w:val="18"/>
                <w:szCs w:val="18"/>
              </w:rPr>
              <w:t>Configuration 5 (</w:t>
            </w:r>
            <w:ins w:id="132"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afb"/>
              <w:numPr>
                <w:ilvl w:val="0"/>
                <w:numId w:val="11"/>
              </w:numPr>
              <w:spacing w:line="259" w:lineRule="auto"/>
              <w:rPr>
                <w:rFonts w:ascii="Arial" w:hAnsi="Arial" w:cs="Arial"/>
                <w:sz w:val="18"/>
                <w:szCs w:val="18"/>
              </w:rPr>
            </w:pPr>
            <w:r>
              <w:rPr>
                <w:rFonts w:ascii="Arial" w:hAnsi="Arial" w:cs="Arial"/>
                <w:sz w:val="18"/>
                <w:szCs w:val="18"/>
              </w:rPr>
              <w:t>Configuration 6 (</w:t>
            </w:r>
            <w:ins w:id="133"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afb"/>
              <w:numPr>
                <w:ilvl w:val="0"/>
                <w:numId w:val="11"/>
              </w:numPr>
              <w:spacing w:line="259" w:lineRule="auto"/>
              <w:rPr>
                <w:rFonts w:ascii="Arial" w:hAnsi="Arial" w:cs="Arial"/>
                <w:sz w:val="18"/>
                <w:szCs w:val="18"/>
              </w:rPr>
            </w:pPr>
            <w:r>
              <w:rPr>
                <w:rFonts w:ascii="Arial" w:hAnsi="Arial" w:cs="Arial"/>
                <w:sz w:val="18"/>
                <w:szCs w:val="18"/>
              </w:rPr>
              <w:t>Configuration 7 (</w:t>
            </w:r>
            <w:ins w:id="13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a3"/>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af3"/>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afb"/>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afb"/>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afb"/>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afb"/>
              <w:ind w:left="360"/>
              <w:rPr>
                <w:rFonts w:ascii="Arial" w:hAnsi="Arial" w:cs="Arial"/>
                <w:sz w:val="16"/>
                <w:szCs w:val="16"/>
              </w:rPr>
            </w:pPr>
          </w:p>
        </w:tc>
        <w:tc>
          <w:tcPr>
            <w:tcW w:w="3110" w:type="dxa"/>
          </w:tcPr>
          <w:p w14:paraId="11F4801D"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afb"/>
              <w:ind w:left="360"/>
              <w:rPr>
                <w:rFonts w:ascii="Arial" w:hAnsi="Arial" w:cs="Arial"/>
                <w:sz w:val="16"/>
                <w:szCs w:val="16"/>
              </w:rPr>
            </w:pPr>
          </w:p>
        </w:tc>
        <w:tc>
          <w:tcPr>
            <w:tcW w:w="3110" w:type="dxa"/>
          </w:tcPr>
          <w:p w14:paraId="11F48035"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afb"/>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11F4803D" w14:textId="77777777" w:rsidR="005E21AE" w:rsidRDefault="00024C4A">
      <w:pPr>
        <w:pStyle w:val="afb"/>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afb"/>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afb"/>
        <w:numPr>
          <w:ilvl w:val="0"/>
          <w:numId w:val="13"/>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5" w:author="Hong He" w:date="2020-11-04T11:49:00Z">
        <w:r>
          <w:rPr>
            <w:rFonts w:ascii="Arial" w:hAnsi="Arial" w:cs="Arial"/>
            <w:sz w:val="20"/>
            <w:szCs w:val="20"/>
            <w:highlight w:val="cyan"/>
          </w:rPr>
          <w:t>A1</w:t>
        </w:r>
      </w:ins>
    </w:p>
    <w:tbl>
      <w:tblPr>
        <w:tblStyle w:val="af3"/>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宋体"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lastRenderedPageBreak/>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proofErr w:type="spellStart"/>
            <w:r>
              <w:rPr>
                <w:rFonts w:ascii="Arial" w:hAnsi="Arial" w:cs="Arial"/>
                <w:sz w:val="18"/>
                <w:szCs w:val="18"/>
              </w:rPr>
              <w:t>Futurewei</w:t>
            </w:r>
            <w:proofErr w:type="spellEnd"/>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A2</w:t>
        </w:r>
      </w:ins>
    </w:p>
    <w:tbl>
      <w:tblPr>
        <w:tblStyle w:val="af3"/>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7"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8"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lastRenderedPageBreak/>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a3"/>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9" w:author="Hong He" w:date="2020-11-04T11:49:00Z">
        <w:r>
          <w:rPr>
            <w:rFonts w:ascii="Arial" w:hAnsi="Arial" w:cs="Arial"/>
            <w:sz w:val="20"/>
            <w:szCs w:val="20"/>
            <w:highlight w:val="cyan"/>
          </w:rPr>
          <w:t>A3</w:t>
        </w:r>
      </w:ins>
    </w:p>
    <w:tbl>
      <w:tblPr>
        <w:tblStyle w:val="af3"/>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40"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40"/>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a3"/>
        <w:keepNext/>
        <w:rPr>
          <w:rFonts w:ascii="Arial" w:hAnsi="Arial" w:cs="Arial"/>
          <w:sz w:val="20"/>
          <w:szCs w:val="20"/>
        </w:rPr>
      </w:pPr>
    </w:p>
    <w:p w14:paraId="11F48C51"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41" w:author="Hong He" w:date="2020-11-04T11:49:00Z">
        <w:r>
          <w:rPr>
            <w:rFonts w:ascii="Arial" w:hAnsi="Arial" w:cs="Arial"/>
            <w:sz w:val="20"/>
            <w:szCs w:val="20"/>
            <w:highlight w:val="cyan"/>
          </w:rPr>
          <w:t>A1</w:t>
        </w:r>
      </w:ins>
      <w:r>
        <w:rPr>
          <w:rFonts w:ascii="Arial" w:hAnsi="Arial" w:cs="Arial"/>
          <w:sz w:val="20"/>
          <w:szCs w:val="20"/>
          <w:highlight w:val="cyan"/>
        </w:rPr>
        <w:t>/</w:t>
      </w:r>
      <w:ins w:id="142" w:author="Hong He" w:date="2020-11-04T11:49:00Z">
        <w:r>
          <w:rPr>
            <w:rFonts w:ascii="Arial" w:hAnsi="Arial" w:cs="Arial"/>
            <w:sz w:val="20"/>
            <w:szCs w:val="20"/>
            <w:highlight w:val="cyan"/>
          </w:rPr>
          <w:t>A2</w:t>
        </w:r>
      </w:ins>
      <w:r>
        <w:rPr>
          <w:rFonts w:ascii="Arial" w:hAnsi="Arial" w:cs="Arial"/>
          <w:sz w:val="20"/>
          <w:szCs w:val="20"/>
          <w:highlight w:val="cyan"/>
        </w:rPr>
        <w:t>/</w:t>
      </w:r>
      <w:ins w:id="143" w:author="Hong He" w:date="2020-11-04T11:49:00Z">
        <w:r>
          <w:rPr>
            <w:rFonts w:ascii="Arial" w:hAnsi="Arial" w:cs="Arial"/>
            <w:sz w:val="20"/>
            <w:szCs w:val="20"/>
            <w:highlight w:val="cyan"/>
          </w:rPr>
          <w:t>A3</w:t>
        </w:r>
      </w:ins>
    </w:p>
    <w:tbl>
      <w:tblPr>
        <w:tblStyle w:val="af3"/>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144"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5"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6"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8" w:author="Huawei, HiSilicon" w:date="2020-11-05T17:54:00Z">
              <w:r>
                <w:rPr>
                  <w:rFonts w:ascii="Arial" w:hAnsi="Arial" w:cs="Arial"/>
                  <w:sz w:val="18"/>
                  <w:szCs w:val="18"/>
                </w:rPr>
                <w:t>,</w:t>
              </w:r>
            </w:ins>
            <w:r w:rsidR="0090324E">
              <w:rPr>
                <w:rFonts w:ascii="Arial" w:hAnsi="Arial" w:cs="Arial"/>
                <w:sz w:val="18"/>
                <w:szCs w:val="18"/>
              </w:rPr>
              <w:t xml:space="preserve"> </w:t>
            </w:r>
            <w:ins w:id="149"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50"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51" w:author="Hong He" w:date="2020-11-04T11:50:00Z">
              <w:r>
                <w:rPr>
                  <w:rFonts w:ascii="Arial" w:hAnsi="Arial" w:cs="Arial"/>
                  <w:sz w:val="18"/>
                  <w:szCs w:val="18"/>
                </w:rPr>
                <w:t>A</w:t>
              </w:r>
            </w:ins>
            <w:ins w:id="152"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53"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4" w:author="Huawei, HiSilicon" w:date="2020-11-05T17:54:00Z"/>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w:t>
            </w:r>
            <w:ins w:id="155"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f3"/>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9"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60"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61"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3"/>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62"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5"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6"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7"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8" w:author="ZTE" w:date="2020-10-28T11:36:00Z">
        <w:r>
          <w:rPr>
            <w:rFonts w:ascii="Arial" w:hAnsi="Arial" w:cs="Arial" w:hint="eastAsia"/>
            <w:sz w:val="20"/>
            <w:szCs w:val="20"/>
          </w:rPr>
          <w:t xml:space="preserve"> 2 or 3 slots</w:t>
        </w:r>
      </w:ins>
    </w:p>
    <w:tbl>
      <w:tblPr>
        <w:tblStyle w:val="af3"/>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9"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80"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81"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82"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7"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8"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9"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90"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5"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6"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7"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8" w:author="ZTE" w:date="2020-10-28T11:39:00Z">
              <w:r>
                <w:rPr>
                  <w:rFonts w:ascii="Arial" w:hAnsi="Arial" w:cs="Arial"/>
                  <w:sz w:val="18"/>
                  <w:szCs w:val="18"/>
                </w:rPr>
                <w:t>Note 1</w:t>
              </w:r>
            </w:ins>
          </w:p>
        </w:tc>
      </w:tr>
      <w:tr w:rsidR="005E21AE" w14:paraId="11F48F6B" w14:textId="77777777">
        <w:trPr>
          <w:trHeight w:val="790"/>
          <w:ins w:id="199" w:author="ZTE" w:date="2020-10-28T11:37:00Z"/>
        </w:trPr>
        <w:tc>
          <w:tcPr>
            <w:tcW w:w="10438" w:type="dxa"/>
            <w:gridSpan w:val="13"/>
          </w:tcPr>
          <w:p w14:paraId="11F48F67" w14:textId="77777777" w:rsidR="005E21AE" w:rsidRDefault="00024C4A">
            <w:pPr>
              <w:rPr>
                <w:ins w:id="200" w:author="ZTE" w:date="2020-10-28T11:38:00Z"/>
                <w:rFonts w:ascii="Arial" w:eastAsia="宋体" w:hAnsi="Arial" w:cs="Arial"/>
                <w:sz w:val="18"/>
                <w:szCs w:val="18"/>
              </w:rPr>
            </w:pPr>
            <w:ins w:id="201" w:author="ZTE" w:date="2020-10-28T11:38:00Z">
              <w:r>
                <w:rPr>
                  <w:rFonts w:ascii="Arial" w:hAnsi="Arial" w:cs="Arial"/>
                  <w:sz w:val="18"/>
                  <w:szCs w:val="18"/>
                </w:rPr>
                <w:t>Note 1: Delay toleration</w:t>
              </w:r>
              <w:r>
                <w:rPr>
                  <w:rFonts w:ascii="Arial" w:eastAsia="宋体" w:hAnsi="Arial" w:cs="Arial"/>
                  <w:sz w:val="18"/>
                  <w:szCs w:val="18"/>
                </w:rPr>
                <w:t xml:space="preserve"> is 1 slot</w:t>
              </w:r>
            </w:ins>
          </w:p>
          <w:p w14:paraId="11F48F68" w14:textId="77777777" w:rsidR="005E21AE" w:rsidRDefault="00024C4A">
            <w:pPr>
              <w:rPr>
                <w:ins w:id="202" w:author="ZTE" w:date="2020-10-28T11:38:00Z"/>
                <w:rFonts w:ascii="Arial" w:eastAsia="宋体" w:hAnsi="Arial" w:cs="Arial"/>
                <w:sz w:val="18"/>
                <w:szCs w:val="18"/>
              </w:rPr>
            </w:pPr>
            <w:ins w:id="203" w:author="ZTE" w:date="2020-10-28T11:53:00Z">
              <w:r>
                <w:rPr>
                  <w:rFonts w:ascii="Arial" w:eastAsia="宋体" w:hAnsi="Arial" w:cs="Arial"/>
                  <w:sz w:val="18"/>
                  <w:szCs w:val="18"/>
                </w:rPr>
                <w:t>Note 2</w:t>
              </w:r>
            </w:ins>
            <w:ins w:id="204" w:author="ZTE" w:date="2020-10-28T11:38:00Z">
              <w:r>
                <w:rPr>
                  <w:rFonts w:ascii="Arial" w:hAnsi="Arial" w:cs="Arial"/>
                  <w:sz w:val="18"/>
                  <w:szCs w:val="18"/>
                </w:rPr>
                <w:t>: Delay toleration</w:t>
              </w:r>
              <w:r>
                <w:rPr>
                  <w:rFonts w:ascii="Arial" w:eastAsia="宋体" w:hAnsi="Arial" w:cs="Arial"/>
                  <w:sz w:val="18"/>
                  <w:szCs w:val="18"/>
                </w:rPr>
                <w:t xml:space="preserve"> is 2 slots</w:t>
              </w:r>
            </w:ins>
          </w:p>
          <w:p w14:paraId="11F48F69" w14:textId="77777777" w:rsidR="005E21AE" w:rsidRDefault="00024C4A">
            <w:pPr>
              <w:rPr>
                <w:ins w:id="205" w:author="ZTE" w:date="2020-10-28T11:38:00Z"/>
                <w:rFonts w:ascii="Arial" w:eastAsia="宋体" w:hAnsi="Arial" w:cs="Arial"/>
                <w:sz w:val="18"/>
                <w:szCs w:val="18"/>
              </w:rPr>
            </w:pPr>
            <w:ins w:id="206" w:author="ZTE" w:date="2020-10-28T11:38:00Z">
              <w:r>
                <w:rPr>
                  <w:rFonts w:ascii="Arial" w:hAnsi="Arial" w:cs="Arial"/>
                  <w:sz w:val="18"/>
                  <w:szCs w:val="18"/>
                </w:rPr>
                <w:t xml:space="preserve">Note </w:t>
              </w:r>
              <w:r>
                <w:rPr>
                  <w:rFonts w:ascii="Arial" w:eastAsia="宋体" w:hAnsi="Arial" w:cs="Arial"/>
                  <w:sz w:val="18"/>
                  <w:szCs w:val="18"/>
                </w:rPr>
                <w:t>3</w:t>
              </w:r>
              <w:r>
                <w:rPr>
                  <w:rFonts w:ascii="Arial" w:hAnsi="Arial" w:cs="Arial"/>
                  <w:sz w:val="18"/>
                  <w:szCs w:val="18"/>
                </w:rPr>
                <w:t>: Delay toleration</w:t>
              </w:r>
              <w:r>
                <w:rPr>
                  <w:rFonts w:ascii="Arial" w:eastAsia="宋体" w:hAnsi="Arial" w:cs="Arial"/>
                  <w:sz w:val="18"/>
                  <w:szCs w:val="18"/>
                </w:rPr>
                <w:t xml:space="preserve"> is 3 slots</w:t>
              </w:r>
            </w:ins>
          </w:p>
          <w:p w14:paraId="11F48F6A" w14:textId="77777777" w:rsidR="005E21AE" w:rsidRDefault="005E21AE">
            <w:pPr>
              <w:rPr>
                <w:ins w:id="207"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3"/>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f3"/>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8"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afb"/>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afb"/>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From our point of view, any method for BD reduction is not precluded before evaluation. The </w:t>
            </w:r>
            <w:proofErr w:type="gramStart"/>
            <w:r>
              <w:rPr>
                <w:rFonts w:ascii="Arial" w:eastAsia="宋体" w:hAnsi="Arial" w:cs="Arial" w:hint="eastAsia"/>
                <w:sz w:val="20"/>
                <w:szCs w:val="20"/>
              </w:rPr>
              <w:t>candidates</w:t>
            </w:r>
            <w:proofErr w:type="gramEnd"/>
            <w:r>
              <w:rPr>
                <w:rFonts w:ascii="Arial" w:eastAsia="宋体"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宋体" w:hAnsi="Arial" w:cs="Arial" w:hint="eastAsia"/>
                <w:sz w:val="20"/>
                <w:szCs w:val="20"/>
              </w:rPr>
              <w:t>.</w:t>
            </w:r>
          </w:p>
          <w:p w14:paraId="11F49071" w14:textId="77777777" w:rsidR="005E21AE" w:rsidRDefault="005E21AE">
            <w:pPr>
              <w:rPr>
                <w:rFonts w:ascii="Arial" w:eastAsia="宋体" w:hAnsi="Arial" w:cs="Arial"/>
                <w:sz w:val="20"/>
                <w:szCs w:val="20"/>
              </w:rPr>
            </w:pPr>
          </w:p>
          <w:p w14:paraId="11F49072" w14:textId="77777777" w:rsidR="005E21AE" w:rsidRDefault="00024C4A">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af3"/>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af0"/>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w:t>
            </w:r>
            <w:proofErr w:type="spellStart"/>
            <w:r>
              <w:rPr>
                <w:rFonts w:ascii="ArialMT" w:hAnsi="ArialMT"/>
                <w:sz w:val="20"/>
                <w:szCs w:val="20"/>
              </w:rPr>
              <w:t>Fraunhofer</w:t>
            </w:r>
            <w:proofErr w:type="spellEnd"/>
            <w:r>
              <w:rPr>
                <w:rFonts w:ascii="ArialMT" w:hAnsi="ArialMT"/>
                <w:sz w:val="20"/>
                <w:szCs w:val="20"/>
              </w:rPr>
              <w:t xml:space="preserve">,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r>
              <w:rPr>
                <w:rFonts w:ascii="Arial" w:eastAsiaTheme="minorEastAsia" w:hAnsi="Arial" w:cs="Arial" w:hint="eastAsia"/>
                <w:sz w:val="20"/>
                <w:szCs w:val="20"/>
              </w:rPr>
              <w:t>ZTE,sanechips</w:t>
            </w:r>
            <w:proofErr w:type="spellEnd"/>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11F4908F" w14:textId="413E2C94" w:rsidR="005E21AE" w:rsidRDefault="00024C4A">
      <w:pPr>
        <w:pStyle w:val="afb"/>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w:t>
      </w:r>
      <w:bookmarkStart w:id="209" w:name="_GoBack"/>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bookmarkEnd w:id="209"/>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11F49094" w14:textId="77777777" w:rsidR="005E21AE" w:rsidRDefault="00024C4A">
      <w:pPr>
        <w:spacing w:after="180"/>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宋体" w:hAnsi="Arial"/>
          <w:b/>
          <w:bCs/>
          <w:sz w:val="20"/>
          <w:szCs w:val="20"/>
          <w:highlight w:val="cyan"/>
          <w:u w:val="single"/>
          <w:lang w:val="en-GB" w:eastAsia="ja-JP"/>
        </w:rPr>
        <w:t>:</w:t>
      </w:r>
      <w:r>
        <w:rPr>
          <w:rFonts w:ascii="Arial" w:eastAsia="宋体"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afb"/>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afb"/>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afb"/>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afb"/>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af4"/>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宋体" w:hAnsi="Arial" w:cs="Arial"/>
                <w:sz w:val="20"/>
                <w:szCs w:val="20"/>
              </w:rPr>
            </w:pPr>
            <w:r>
              <w:rPr>
                <w:rFonts w:ascii="Arial" w:eastAsia="宋体"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afb"/>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afb"/>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lastRenderedPageBreak/>
              <w:t>In our opinion, it is important to clarify this metric and the way that it should be presented in the TR. We are fine with including both absolute and relative 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One response indicates that ‘</w:t>
            </w:r>
            <w:proofErr w:type="spellStart"/>
            <w:r>
              <w:rPr>
                <w:rFonts w:ascii="Arial" w:eastAsia="等线" w:hAnsi="Arial" w:cs="Arial"/>
                <w:color w:val="C00000"/>
                <w:sz w:val="20"/>
                <w:szCs w:val="20"/>
                <w:lang w:val="en-GB"/>
              </w:rPr>
              <w:t>Cx</w:t>
            </w:r>
            <w:proofErr w:type="spellEnd"/>
            <w:r>
              <w:rPr>
                <w:rFonts w:ascii="Arial" w:eastAsia="等线"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等线" w:hAnsi="Arial" w:cs="Arial"/>
                <w:color w:val="C00000"/>
                <w:sz w:val="20"/>
                <w:szCs w:val="20"/>
                <w:lang w:val="en-GB"/>
              </w:rPr>
              <w:t>Ax</w:t>
            </w:r>
            <w:proofErr w:type="spellEnd"/>
            <w:r>
              <w:rPr>
                <w:rFonts w:ascii="Arial" w:eastAsia="等线" w:hAnsi="Arial" w:cs="Arial"/>
                <w:color w:val="C00000"/>
                <w:sz w:val="20"/>
                <w:szCs w:val="20"/>
                <w:lang w:val="en-GB"/>
              </w:rPr>
              <w:t>’ for PDCCH AL distribution configuration in Table 8 and keeping ‘</w:t>
            </w:r>
            <w:proofErr w:type="spellStart"/>
            <w:r>
              <w:rPr>
                <w:rFonts w:ascii="Arial" w:eastAsia="等线" w:hAnsi="Arial" w:cs="Arial"/>
                <w:color w:val="C00000"/>
                <w:sz w:val="20"/>
                <w:szCs w:val="20"/>
                <w:lang w:val="en-GB"/>
              </w:rPr>
              <w:t>Cx</w:t>
            </w:r>
            <w:proofErr w:type="spellEnd"/>
            <w:r>
              <w:rPr>
                <w:rFonts w:ascii="Arial" w:eastAsia="等线" w:hAnsi="Arial" w:cs="Arial"/>
                <w:color w:val="C00000"/>
                <w:sz w:val="20"/>
                <w:szCs w:val="20"/>
                <w:lang w:val="en-GB"/>
              </w:rPr>
              <w:t xml:space="preserve">’ for configuration of number of PDCCH candidates.   </w:t>
            </w:r>
          </w:p>
          <w:p w14:paraId="11F490D8"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 xml:space="preserve">Two responses continue raising concerns about evaluation results of </w:t>
            </w:r>
            <w:proofErr w:type="spellStart"/>
            <w:r>
              <w:rPr>
                <w:rFonts w:ascii="Arial" w:eastAsia="等线" w:hAnsi="Arial" w:cs="Arial"/>
                <w:color w:val="C00000"/>
                <w:sz w:val="20"/>
                <w:szCs w:val="20"/>
                <w:lang w:val="en-GB"/>
              </w:rPr>
              <w:t>Ax</w:t>
            </w:r>
            <w:proofErr w:type="spellEnd"/>
            <w:r>
              <w:rPr>
                <w:rFonts w:ascii="Arial" w:eastAsia="等线"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af0"/>
              <w:rPr>
                <w:rFonts w:ascii="Arial" w:hAnsi="Arial" w:cs="Arial"/>
                <w:color w:val="C00000"/>
                <w:sz w:val="20"/>
                <w:szCs w:val="20"/>
                <w:lang w:val="en-GB"/>
              </w:rPr>
            </w:pPr>
            <w:r>
              <w:rPr>
                <w:rFonts w:ascii="Arial" w:eastAsia="等线"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af0"/>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宋体"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afb"/>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等线" w:hAnsi="Arial" w:cs="Arial"/>
                <w:sz w:val="20"/>
                <w:szCs w:val="20"/>
                <w:lang w:val="en-GB"/>
              </w:rPr>
            </w:pPr>
            <w:r>
              <w:rPr>
                <w:rFonts w:ascii="Arial" w:eastAsia="等线" w:hAnsi="Arial" w:cs="Arial" w:hint="eastAsia"/>
                <w:sz w:val="20"/>
                <w:szCs w:val="20"/>
                <w:lang w:val="en-GB"/>
              </w:rPr>
              <w:lastRenderedPageBreak/>
              <w:t>v</w:t>
            </w:r>
            <w:r>
              <w:rPr>
                <w:rFonts w:ascii="Arial" w:eastAsia="等线"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等线" w:hAnsi="Arial" w:cs="Arial"/>
                <w:sz w:val="20"/>
                <w:szCs w:val="20"/>
                <w:lang w:val="en-GB"/>
              </w:rPr>
            </w:pPr>
            <w:r>
              <w:rPr>
                <w:rFonts w:ascii="Arial" w:eastAsia="等线" w:hAnsi="Arial" w:cs="Arial" w:hint="eastAsia"/>
                <w:sz w:val="20"/>
                <w:szCs w:val="20"/>
                <w:lang w:val="en-GB"/>
              </w:rPr>
              <w:t>I</w:t>
            </w:r>
            <w:r>
              <w:rPr>
                <w:rFonts w:ascii="Arial" w:eastAsia="等线"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11F490E3" w14:textId="77777777" w:rsidR="005E21AE" w:rsidRDefault="005E21AE">
            <w:pPr>
              <w:spacing w:before="180" w:after="180"/>
              <w:rPr>
                <w:rFonts w:ascii="Arial" w:eastAsia="等线"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等线" w:hAnsi="Arial" w:cs="Arial"/>
                <w:sz w:val="20"/>
                <w:szCs w:val="20"/>
                <w:lang w:val="en-GB"/>
              </w:rPr>
            </w:pPr>
            <w:r>
              <w:rPr>
                <w:rFonts w:ascii="Arial" w:eastAsia="等线"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等线" w:hAnsi="Arial" w:cs="Arial"/>
                <w:sz w:val="20"/>
                <w:szCs w:val="20"/>
                <w:lang w:val="en-GB"/>
              </w:rPr>
            </w:pPr>
            <w:r>
              <w:rPr>
                <w:rFonts w:ascii="Arial" w:eastAsia="等线"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等线"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proofErr w:type="spellStart"/>
            <w:r>
              <w:rPr>
                <w:rFonts w:ascii="Arial" w:eastAsia="等线" w:hAnsi="Arial" w:cs="Arial"/>
                <w:sz w:val="20"/>
                <w:szCs w:val="20"/>
                <w:lang w:val="en-GB"/>
              </w:rPr>
              <w:t>Futurewei</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等线" w:hAnsi="Arial" w:cs="Arial"/>
                <w:sz w:val="20"/>
                <w:szCs w:val="20"/>
                <w:lang w:val="en-GB"/>
              </w:rPr>
              <w:t xml:space="preserve">Ok to capture. </w:t>
            </w:r>
            <w:proofErr w:type="spellStart"/>
            <w:r>
              <w:rPr>
                <w:rFonts w:ascii="Arial" w:eastAsia="等线" w:hAnsi="Arial" w:cs="Arial"/>
                <w:sz w:val="20"/>
                <w:szCs w:val="20"/>
                <w:lang w:val="en-GB"/>
              </w:rPr>
              <w:t>Vivo’s</w:t>
            </w:r>
            <w:proofErr w:type="spellEnd"/>
            <w:r>
              <w:rPr>
                <w:rFonts w:ascii="Arial" w:eastAsia="等线" w:hAnsi="Arial" w:cs="Arial"/>
                <w:sz w:val="20"/>
                <w:szCs w:val="20"/>
                <w:lang w:val="en-GB"/>
              </w:rPr>
              <w:t xml:space="preserve"> note is not necessary</w:t>
            </w:r>
            <w:r w:rsidR="00A34D64">
              <w:rPr>
                <w:rFonts w:ascii="Arial" w:eastAsia="等线"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等线" w:hAnsi="Arial" w:cs="Arial"/>
                <w:sz w:val="20"/>
                <w:szCs w:val="20"/>
                <w:lang w:val="en-GB"/>
              </w:rPr>
            </w:pPr>
            <w:r>
              <w:rPr>
                <w:rFonts w:ascii="Arial" w:eastAsia="等线"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等线" w:hAnsi="Arial" w:cs="Arial"/>
                <w:sz w:val="20"/>
                <w:szCs w:val="20"/>
                <w:lang w:val="en-GB"/>
              </w:rPr>
            </w:pPr>
            <w:r>
              <w:rPr>
                <w:rFonts w:ascii="Arial" w:eastAsia="等线"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等线" w:hAnsi="Arial" w:cs="Arial"/>
                <w:sz w:val="20"/>
                <w:szCs w:val="20"/>
                <w:lang w:val="en-GB"/>
              </w:rPr>
            </w:pPr>
          </w:p>
          <w:p w14:paraId="55ED78CD" w14:textId="51551D20" w:rsidR="00A34D64" w:rsidRDefault="00A34D64" w:rsidP="00A34D64">
            <w:pPr>
              <w:tabs>
                <w:tab w:val="left" w:pos="4257"/>
              </w:tabs>
              <w:rPr>
                <w:rFonts w:ascii="Arial" w:eastAsia="等线" w:hAnsi="Arial" w:cs="Arial"/>
                <w:sz w:val="20"/>
                <w:szCs w:val="20"/>
                <w:lang w:val="en-GB"/>
              </w:rPr>
            </w:pPr>
            <w:r>
              <w:rPr>
                <w:rFonts w:ascii="Arial" w:eastAsia="等线" w:hAnsi="Arial" w:cs="Arial"/>
                <w:sz w:val="20"/>
                <w:szCs w:val="20"/>
                <w:lang w:val="en-GB"/>
              </w:rPr>
              <w:t xml:space="preserve">Agree with </w:t>
            </w:r>
            <w:proofErr w:type="spellStart"/>
            <w:r>
              <w:rPr>
                <w:rFonts w:ascii="Arial" w:eastAsia="等线" w:hAnsi="Arial" w:cs="Arial"/>
                <w:sz w:val="20"/>
                <w:szCs w:val="20"/>
                <w:lang w:val="en-GB"/>
              </w:rPr>
              <w:t>Futurewei</w:t>
            </w:r>
            <w:proofErr w:type="spellEnd"/>
            <w:r>
              <w:rPr>
                <w:rFonts w:ascii="Arial" w:eastAsia="等线" w:hAnsi="Arial" w:cs="Arial"/>
                <w:sz w:val="20"/>
                <w:szCs w:val="20"/>
                <w:lang w:val="en-GB"/>
              </w:rPr>
              <w:t xml:space="preserve">. </w:t>
            </w:r>
            <w:proofErr w:type="spellStart"/>
            <w:r>
              <w:rPr>
                <w:rFonts w:ascii="Arial" w:eastAsia="等线" w:hAnsi="Arial" w:cs="Arial"/>
                <w:sz w:val="20"/>
                <w:szCs w:val="20"/>
                <w:lang w:val="en-GB"/>
              </w:rPr>
              <w:t>Vivo’s</w:t>
            </w:r>
            <w:proofErr w:type="spellEnd"/>
            <w:r>
              <w:rPr>
                <w:rFonts w:ascii="Arial" w:eastAsia="等线" w:hAnsi="Arial" w:cs="Arial"/>
                <w:sz w:val="20"/>
                <w:szCs w:val="20"/>
                <w:lang w:val="en-GB"/>
              </w:rPr>
              <w:t xml:space="preserve">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宋体"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afb"/>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D72687" w:rsidRDefault="0005162A" w:rsidP="0005162A">
      <w:pPr>
        <w:spacing w:before="180" w:after="180"/>
        <w:rPr>
          <w:rFonts w:ascii="Arial" w:hAnsi="Arial" w:cs="Arial"/>
          <w:sz w:val="20"/>
          <w:szCs w:val="20"/>
        </w:rPr>
      </w:pPr>
      <w:ins w:id="210" w:author="Hong He" w:date="2020-11-07T15:10:00Z">
        <w:r w:rsidRPr="00D72687">
          <w:rPr>
            <w:rFonts w:ascii="Arial" w:hAnsi="Arial" w:cs="Arial"/>
            <w:sz w:val="20"/>
            <w:szCs w:val="20"/>
          </w:rPr>
          <w:t>T</w:t>
        </w:r>
      </w:ins>
      <w:ins w:id="211" w:author="Hong He" w:date="2020-11-07T15:11:00Z">
        <w:r>
          <w:rPr>
            <w:rFonts w:ascii="Arial" w:hAnsi="Arial" w:cs="Arial"/>
            <w:sz w:val="20"/>
            <w:szCs w:val="20"/>
          </w:rPr>
          <w:t xml:space="preserve">he following was agreed </w:t>
        </w:r>
      </w:ins>
      <w:ins w:id="212" w:author="Hong He" w:date="2020-11-07T15:12:00Z">
        <w:r>
          <w:rPr>
            <w:rFonts w:ascii="Arial" w:hAnsi="Arial" w:cs="Arial"/>
            <w:sz w:val="20"/>
            <w:szCs w:val="20"/>
          </w:rPr>
          <w:t xml:space="preserve">in Thursday GTW session: </w:t>
        </w:r>
      </w:ins>
    </w:p>
    <w:tbl>
      <w:tblPr>
        <w:tblStyle w:val="af3"/>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宋体" w:hAnsi="Arial"/>
          <w:b/>
          <w:bCs/>
          <w:sz w:val="20"/>
          <w:szCs w:val="20"/>
          <w:highlight w:val="cyan"/>
          <w:u w:val="single"/>
          <w:lang w:val="en-GB" w:eastAsia="ja-JP"/>
        </w:rPr>
      </w:pPr>
    </w:p>
    <w:p w14:paraId="0FF4F7CC" w14:textId="2F615814" w:rsidR="00C43394" w:rsidRDefault="00C43394">
      <w:pPr>
        <w:rPr>
          <w:rFonts w:ascii="Arial" w:eastAsia="宋体"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宋体"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afb"/>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afb"/>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afb"/>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afb"/>
        <w:numPr>
          <w:ilvl w:val="0"/>
          <w:numId w:val="19"/>
        </w:numPr>
        <w:ind w:left="1080"/>
        <w:rPr>
          <w:rFonts w:ascii="Arial" w:hAnsi="Arial" w:cs="Arial"/>
          <w:sz w:val="20"/>
          <w:szCs w:val="20"/>
        </w:rPr>
      </w:pPr>
      <w:r>
        <w:rPr>
          <w:rFonts w:ascii="Arial" w:hAnsi="Arial" w:cs="Arial"/>
          <w:sz w:val="20"/>
          <w:szCs w:val="20"/>
        </w:rPr>
        <w:t xml:space="preserve">Step-2: Determine average/mean value </w:t>
      </w:r>
      <w:proofErr w:type="spellStart"/>
      <w:r>
        <w:rPr>
          <w:rFonts w:ascii="Arial" w:hAnsi="Arial" w:cs="Arial"/>
          <w:sz w:val="20"/>
          <w:szCs w:val="20"/>
        </w:rPr>
        <w:t>average_a</w:t>
      </w:r>
      <w:proofErr w:type="spellEnd"/>
      <w:r>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afb"/>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w:t>
      </w:r>
      <w:proofErr w:type="gramStart"/>
      <w:r>
        <w:rPr>
          <w:rFonts w:ascii="Arial" w:hAnsi="Arial" w:cs="Arial"/>
          <w:sz w:val="20"/>
          <w:szCs w:val="20"/>
        </w:rPr>
        <w:t>5  and</w:t>
      </w:r>
      <w:proofErr w:type="gramEnd"/>
      <w:r>
        <w:rPr>
          <w:rFonts w:ascii="Arial" w:hAnsi="Arial" w:cs="Arial"/>
          <w:sz w:val="20"/>
          <w:szCs w:val="20"/>
        </w:rPr>
        <w:t xml:space="preserve"> X&gt;5 cases, respectively. </w:t>
      </w:r>
    </w:p>
    <w:p w14:paraId="11F491BB" w14:textId="77777777" w:rsidR="005E21AE" w:rsidRDefault="00024C4A" w:rsidP="00E75815">
      <w:pPr>
        <w:pStyle w:val="afb"/>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afb"/>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afb"/>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Pr="002338C5" w:rsidRDefault="00024C4A" w:rsidP="00E75815">
      <w:pPr>
        <w:pStyle w:val="afb"/>
        <w:numPr>
          <w:ilvl w:val="1"/>
          <w:numId w:val="19"/>
        </w:numPr>
        <w:ind w:left="1800"/>
        <w:rPr>
          <w:rFonts w:ascii="Arial" w:hAnsi="Arial" w:cs="Arial"/>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oMath>
      <w:r w:rsidRPr="002338C5">
        <w:rPr>
          <w:rFonts w:ascii="Arial" w:hAnsi="Arial" w:cs="Arial"/>
          <w:sz w:val="20"/>
          <w:szCs w:val="20"/>
          <w:lang w:val="fr-FR"/>
        </w:rPr>
        <w:t>~</w:t>
      </w:r>
      <m:oMath>
        <m:r>
          <w:rPr>
            <w:rFonts w:ascii="Cambria Math" w:hAnsi="Cambria Math" w:cs="Arial"/>
            <w:sz w:val="20"/>
            <w:szCs w:val="20"/>
            <w:lang w:val="fr-FR"/>
          </w:rPr>
          <m:t xml:space="preserve"> (</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oMath>
      <w:r w:rsidRPr="002338C5">
        <w:rPr>
          <w:rFonts w:ascii="Arial" w:hAnsi="Arial" w:cs="Arial"/>
          <w:sz w:val="20"/>
          <w:szCs w:val="20"/>
          <w:lang w:val="fr-FR"/>
        </w:rPr>
        <w:t>].</w:t>
      </w:r>
    </w:p>
    <w:p w14:paraId="11F491BF" w14:textId="77777777" w:rsidR="005E21AE" w:rsidRDefault="00024C4A" w:rsidP="00E75815">
      <w:pPr>
        <w:pStyle w:val="afb"/>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af3"/>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afb"/>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afb"/>
        <w:ind w:left="1440"/>
        <w:rPr>
          <w:rFonts w:ascii="Arial" w:hAnsi="Arial" w:cs="Arial"/>
          <w:sz w:val="20"/>
          <w:szCs w:val="20"/>
        </w:rPr>
      </w:pPr>
    </w:p>
    <w:p w14:paraId="11F491C3" w14:textId="77777777" w:rsidR="005E21AE" w:rsidRDefault="00024C4A" w:rsidP="00E75815">
      <w:pPr>
        <w:pStyle w:val="afb"/>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afb"/>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afb"/>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afb"/>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afb"/>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afb"/>
        <w:numPr>
          <w:ilvl w:val="2"/>
          <w:numId w:val="18"/>
        </w:numPr>
        <w:rPr>
          <w:rFonts w:ascii="Arial" w:hAnsi="Arial" w:cs="Arial"/>
          <w:b/>
          <w:bCs/>
          <w:sz w:val="20"/>
          <w:szCs w:val="20"/>
        </w:rPr>
      </w:pPr>
      <w:r>
        <w:rPr>
          <w:rFonts w:ascii="Arial" w:hAnsi="Arial" w:cs="Arial"/>
          <w:sz w:val="20"/>
          <w:szCs w:val="20"/>
        </w:rPr>
        <w:lastRenderedPageBreak/>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afb"/>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afb"/>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afb"/>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Pr="002338C5" w:rsidRDefault="00024C4A">
      <w:pPr>
        <w:pStyle w:val="afb"/>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CF" w14:textId="77777777" w:rsidR="005E21AE" w:rsidRDefault="00024C4A">
      <w:pPr>
        <w:pStyle w:val="afb"/>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f3"/>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afb"/>
        <w:ind w:left="1440"/>
        <w:rPr>
          <w:rFonts w:ascii="Arial" w:hAnsi="Arial" w:cs="Arial"/>
          <w:sz w:val="20"/>
          <w:szCs w:val="20"/>
        </w:rPr>
      </w:pPr>
    </w:p>
    <w:p w14:paraId="11F491D3" w14:textId="77777777" w:rsidR="005E21AE" w:rsidRDefault="00024C4A" w:rsidP="00E75815">
      <w:pPr>
        <w:pStyle w:val="afb"/>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afb"/>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afb"/>
              <w:numPr>
                <w:ilvl w:val="0"/>
                <w:numId w:val="18"/>
              </w:numPr>
              <w:rPr>
                <w:rFonts w:ascii="Arial" w:hAnsi="Arial" w:cs="Arial"/>
                <w:sz w:val="20"/>
                <w:szCs w:val="20"/>
              </w:rPr>
            </w:pPr>
            <w:r>
              <w:rPr>
                <w:rFonts w:ascii="Arial" w:hAnsi="Arial" w:cs="Arial"/>
                <w:sz w:val="20"/>
                <w:szCs w:val="20"/>
              </w:rPr>
              <w:t>Explicitly mention the result/</w:t>
            </w:r>
            <w:proofErr w:type="gramStart"/>
            <w:r>
              <w:rPr>
                <w:rFonts w:ascii="Arial" w:hAnsi="Arial" w:cs="Arial"/>
                <w:sz w:val="20"/>
                <w:szCs w:val="20"/>
              </w:rPr>
              <w:t xml:space="preserve">observations  </w:t>
            </w:r>
            <w:r>
              <w:rPr>
                <w:rFonts w:ascii="Arial" w:hAnsi="Arial" w:cs="Arial"/>
                <w:strike/>
                <w:color w:val="FF0000"/>
                <w:sz w:val="20"/>
                <w:szCs w:val="20"/>
              </w:rPr>
              <w:t>if</w:t>
            </w:r>
            <w:proofErr w:type="gramEnd"/>
            <w:r>
              <w:rPr>
                <w:rFonts w:ascii="Arial" w:hAnsi="Arial" w:cs="Arial"/>
                <w:strike/>
                <w:color w:val="FF0000"/>
                <w:sz w:val="20"/>
                <w:szCs w:val="20"/>
              </w:rPr>
              <w:t xml:space="preserve">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宋体"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宋体"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afb"/>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afb"/>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afb"/>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afb"/>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afb"/>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afb"/>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afb"/>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afb"/>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afb"/>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afb"/>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Pr="002338C5" w:rsidRDefault="00024C4A">
            <w:pPr>
              <w:pStyle w:val="afb"/>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FA" w14:textId="77777777" w:rsidR="005E21AE" w:rsidRDefault="00024C4A">
            <w:pPr>
              <w:pStyle w:val="afb"/>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f3"/>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afb"/>
              <w:ind w:left="1440"/>
              <w:rPr>
                <w:rFonts w:ascii="Arial" w:hAnsi="Arial" w:cs="Arial"/>
                <w:sz w:val="20"/>
                <w:szCs w:val="20"/>
              </w:rPr>
            </w:pPr>
          </w:p>
          <w:p w14:paraId="11F491FE" w14:textId="77777777" w:rsidR="005E21AE" w:rsidRDefault="005E21AE">
            <w:pPr>
              <w:rPr>
                <w:rFonts w:ascii="Arial" w:eastAsia="宋体"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宋体"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宋体"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宋体" w:hAnsi="Cambria Math" w:cs="Arial" w:hint="eastAsia"/>
                <w:sz w:val="20"/>
                <w:szCs w:val="20"/>
              </w:rPr>
              <w:t xml:space="preserve">  </w:t>
            </w:r>
            <w:r>
              <w:rPr>
                <w:rFonts w:ascii="Arial" w:eastAsiaTheme="minorEastAsia" w:hAnsi="Arial" w:cs="Arial" w:hint="eastAsia"/>
                <w:sz w:val="20"/>
                <w:szCs w:val="20"/>
              </w:rPr>
              <w:t>means the maximum average blocking rate with UE number 5 for case1 and UE number 10 for case2. So actually, the average UE blocking rate is based on the UE number 1</w:t>
            </w:r>
            <w:proofErr w:type="gramStart"/>
            <w:r>
              <w:rPr>
                <w:rFonts w:ascii="Arial" w:eastAsiaTheme="minorEastAsia" w:hAnsi="Arial" w:cs="Arial" w:hint="eastAsia"/>
                <w:sz w:val="20"/>
                <w:szCs w:val="20"/>
              </w:rPr>
              <w:t>,5,6,10</w:t>
            </w:r>
            <w:proofErr w:type="gramEnd"/>
            <w:r>
              <w:rPr>
                <w:rFonts w:ascii="Arial" w:eastAsiaTheme="minorEastAsia" w:hAnsi="Arial" w:cs="Arial" w:hint="eastAsia"/>
                <w:sz w:val="20"/>
                <w:szCs w:val="20"/>
              </w:rPr>
              <w:t xml:space="preserve"> in the form of </w:t>
            </w:r>
            <w:r>
              <w:rPr>
                <w:rFonts w:ascii="Arial" w:hAnsi="Arial" w:cs="Arial"/>
                <w:sz w:val="20"/>
                <w:szCs w:val="20"/>
              </w:rPr>
              <w:t xml:space="preserve"> absolute increase and relative increase</w:t>
            </w:r>
            <w:r>
              <w:rPr>
                <w:rFonts w:ascii="Arial" w:eastAsia="宋体" w:hAnsi="Arial" w:cs="Arial" w:hint="eastAsia"/>
                <w:sz w:val="20"/>
                <w:szCs w:val="20"/>
              </w:rPr>
              <w:t xml:space="preserve">. In another word, </w:t>
            </w:r>
            <w:proofErr w:type="gramStart"/>
            <w:r>
              <w:rPr>
                <w:rFonts w:ascii="Arial" w:eastAsia="宋体" w:hAnsi="Arial" w:cs="Arial" w:hint="eastAsia"/>
                <w:sz w:val="20"/>
                <w:szCs w:val="20"/>
              </w:rPr>
              <w:t>X%</w:t>
            </w:r>
            <w:proofErr w:type="gramEnd"/>
            <w:r>
              <w:rPr>
                <w:rFonts w:ascii="Arial" w:eastAsia="宋体" w:hAnsi="Arial" w:cs="Arial" w:hint="eastAsia"/>
                <w:sz w:val="20"/>
                <w:szCs w:val="20"/>
              </w:rPr>
              <w:t xml:space="preserve">=[(increased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宋体"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宋体" w:hAnsi="Arial" w:cs="Arial" w:hint="eastAsia"/>
                <w:sz w:val="20"/>
                <w:szCs w:val="20"/>
              </w:rPr>
              <w:lastRenderedPageBreak/>
              <w:t xml:space="preserve">So we generally agree on </w:t>
            </w:r>
            <w:proofErr w:type="spellStart"/>
            <w:r>
              <w:rPr>
                <w:rFonts w:ascii="Arial" w:eastAsia="宋体" w:hAnsi="Arial" w:cs="Arial" w:hint="eastAsia"/>
                <w:sz w:val="20"/>
                <w:szCs w:val="20"/>
              </w:rPr>
              <w:t>vivo</w:t>
            </w:r>
            <w:r>
              <w:rPr>
                <w:rFonts w:ascii="Arial" w:eastAsia="宋体" w:hAnsi="Arial" w:cs="Arial"/>
                <w:sz w:val="20"/>
                <w:szCs w:val="20"/>
              </w:rPr>
              <w:t>’</w:t>
            </w:r>
            <w:r>
              <w:rPr>
                <w:rFonts w:ascii="Arial" w:eastAsia="宋体" w:hAnsi="Arial" w:cs="Arial" w:hint="eastAsia"/>
                <w:sz w:val="20"/>
                <w:szCs w:val="20"/>
              </w:rPr>
              <w:t>s</w:t>
            </w:r>
            <w:proofErr w:type="spellEnd"/>
            <w:r>
              <w:rPr>
                <w:rFonts w:ascii="Arial" w:eastAsia="宋体" w:hAnsi="Arial" w:cs="Arial" w:hint="eastAsia"/>
                <w:sz w:val="20"/>
                <w:szCs w:val="20"/>
              </w:rPr>
              <w:t xml:space="preserve">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r>
              <w:rPr>
                <w:rFonts w:eastAsiaTheme="minorEastAsia"/>
                <w:i/>
                <w:sz w:val="20"/>
                <w:szCs w:val="20"/>
              </w:rPr>
              <w:t>i</w:t>
            </w:r>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w:t>
            </w:r>
            <w:proofErr w:type="gramStart"/>
            <w:r>
              <w:rPr>
                <w:rFonts w:ascii="Arial" w:hAnsi="Arial" w:cs="Arial"/>
                <w:sz w:val="20"/>
                <w:szCs w:val="20"/>
              </w:rPr>
              <w:t xml:space="preserve">‘j’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af3"/>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 xml:space="preserve">Vivo, Huawei, </w:t>
            </w:r>
            <w:proofErr w:type="spellStart"/>
            <w:r>
              <w:rPr>
                <w:rFonts w:ascii="Arial" w:hAnsi="Arial" w:cs="Arial"/>
                <w:sz w:val="20"/>
                <w:szCs w:val="20"/>
              </w:rPr>
              <w:t>HiSilicon</w:t>
            </w:r>
            <w:proofErr w:type="spellEnd"/>
            <w:r>
              <w:rPr>
                <w:rFonts w:ascii="Arial" w:hAnsi="Arial" w:cs="Arial"/>
                <w:sz w:val="20"/>
                <w:szCs w:val="20"/>
              </w:rPr>
              <w:t xml:space="preserve">, ZTE, </w:t>
            </w:r>
            <w:proofErr w:type="spellStart"/>
            <w:r>
              <w:rPr>
                <w:rFonts w:ascii="Arial" w:hAnsi="Arial" w:cs="Arial"/>
                <w:sz w:val="20"/>
                <w:szCs w:val="20"/>
              </w:rPr>
              <w:t>Sanechips</w:t>
            </w:r>
            <w:proofErr w:type="spellEnd"/>
            <w:r>
              <w:rPr>
                <w:rFonts w:ascii="Arial" w:hAnsi="Arial" w:cs="Arial"/>
                <w:sz w:val="20"/>
                <w:szCs w:val="20"/>
              </w:rPr>
              <w:t xml:space="preserve">, </w:t>
            </w:r>
            <w:proofErr w:type="spellStart"/>
            <w:r>
              <w:rPr>
                <w:rFonts w:ascii="Arial" w:hAnsi="Arial" w:cs="Arial"/>
                <w:sz w:val="20"/>
                <w:szCs w:val="20"/>
              </w:rPr>
              <w:t>Futurewei</w:t>
            </w:r>
            <w:proofErr w:type="spellEnd"/>
            <w:r>
              <w:rPr>
                <w:rFonts w:ascii="Arial" w:hAnsi="Arial" w:cs="Arial"/>
                <w:sz w:val="20"/>
                <w:szCs w:val="20"/>
              </w:rPr>
              <w:t>,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 xml:space="preserve">the number of configurations simulated by company </w:t>
      </w:r>
      <w:proofErr w:type="gramStart"/>
      <w:r>
        <w:rPr>
          <w:rFonts w:ascii="Arial" w:hAnsi="Arial" w:cs="Arial"/>
          <w:sz w:val="20"/>
          <w:szCs w:val="20"/>
        </w:rPr>
        <w:t xml:space="preserve">‘j’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宋体" w:hAnsi="Arial"/>
          <w:b/>
          <w:bCs/>
          <w:sz w:val="20"/>
          <w:szCs w:val="20"/>
          <w:highlight w:val="cyan"/>
          <w:u w:val="single"/>
          <w:lang w:val="en-GB" w:eastAsia="ja-JP"/>
        </w:rPr>
        <w:t>[FL</w:t>
      </w:r>
      <w:r w:rsidR="0005162A">
        <w:rPr>
          <w:rFonts w:ascii="Arial" w:eastAsia="宋体" w:hAnsi="Arial"/>
          <w:b/>
          <w:bCs/>
          <w:sz w:val="20"/>
          <w:szCs w:val="20"/>
          <w:highlight w:val="cyan"/>
          <w:u w:val="single"/>
          <w:lang w:val="en-GB" w:eastAsia="ja-JP"/>
        </w:rPr>
        <w:t>6</w:t>
      </w:r>
      <w:r>
        <w:rPr>
          <w:rFonts w:ascii="Arial" w:eastAsia="宋体"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afb"/>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13"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4" w:author="Hong He" w:date="2020-11-05T12:08:00Z">
        <w:r w:rsidR="00AE2CF4">
          <w:rPr>
            <w:rFonts w:ascii="Arial" w:hAnsi="Arial" w:cs="Arial"/>
            <w:color w:val="FF0000"/>
            <w:sz w:val="20"/>
            <w:szCs w:val="20"/>
          </w:rPr>
          <w:t>‘N’</w:t>
        </w:r>
      </w:ins>
      <w:ins w:id="215" w:author="Hong He" w:date="2020-11-05T12:09:00Z">
        <w:r w:rsidR="00AE2CF4">
          <w:rPr>
            <w:rFonts w:ascii="Arial" w:hAnsi="Arial" w:cs="Arial"/>
            <w:color w:val="FF0000"/>
            <w:sz w:val="20"/>
            <w:szCs w:val="20"/>
          </w:rPr>
          <w:t xml:space="preserve"> </w:t>
        </w:r>
      </w:ins>
      <w:ins w:id="216" w:author="Hong He" w:date="2020-11-05T12:08:00Z">
        <w:r w:rsidR="00AE2CF4">
          <w:rPr>
            <w:rFonts w:ascii="Arial" w:hAnsi="Arial" w:cs="Arial"/>
            <w:color w:val="FF0000"/>
            <w:sz w:val="20"/>
            <w:szCs w:val="20"/>
          </w:rPr>
          <w:t>(1&lt;N&lt;=10</w:t>
        </w:r>
      </w:ins>
      <w:ins w:id="217" w:author="Hong He" w:date="2020-11-05T12:09:00Z">
        <w:r w:rsidR="00AE2CF4">
          <w:rPr>
            <w:rFonts w:ascii="Arial" w:hAnsi="Arial" w:cs="Arial"/>
            <w:color w:val="FF0000"/>
            <w:sz w:val="20"/>
            <w:szCs w:val="20"/>
          </w:rPr>
          <w:t>)</w:t>
        </w:r>
      </w:ins>
    </w:p>
    <w:p w14:paraId="0F0CB581" w14:textId="1C7C6E99" w:rsidR="00F742F4" w:rsidRDefault="00F742F4" w:rsidP="00F742F4">
      <w:pPr>
        <w:pStyle w:val="afb"/>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8" w:author="Hong He" w:date="2020-11-05T15:13:00Z">
        <w:r w:rsidR="00CA78C4" w:rsidRPr="00D72687">
          <w:rPr>
            <w:rFonts w:ascii="Arial" w:hAnsi="Arial" w:cs="Arial"/>
            <w:sz w:val="20"/>
            <w:szCs w:val="20"/>
            <w:highlight w:val="yellow"/>
          </w:rPr>
          <w:t>with existing Rel-15/16 schemes for DCI transmission</w:t>
        </w:r>
      </w:ins>
    </w:p>
    <w:p w14:paraId="759BDEEA" w14:textId="2DCE6EF7" w:rsidR="00F742F4" w:rsidRDefault="00F742F4" w:rsidP="00F742F4">
      <w:pPr>
        <w:pStyle w:val="afb"/>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9"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20" w:author="Hong He" w:date="2020-11-05T12:06:00Z">
        <w:r w:rsidR="00AE2CF4">
          <w:rPr>
            <w:rFonts w:ascii="Arial" w:hAnsi="Arial" w:cs="Arial"/>
            <w:sz w:val="20"/>
            <w:szCs w:val="20"/>
          </w:rPr>
          <w:t xml:space="preserve"> for</w:t>
        </w:r>
      </w:ins>
      <w:ins w:id="221" w:author="Hong He" w:date="2020-11-05T12:07:00Z">
        <w:r w:rsidR="00AE2CF4">
          <w:rPr>
            <w:rFonts w:ascii="Arial" w:hAnsi="Arial" w:cs="Arial"/>
            <w:sz w:val="20"/>
            <w:szCs w:val="20"/>
          </w:rPr>
          <w:t xml:space="preserve"> ‘</w:t>
        </w:r>
      </w:ins>
      <w:ins w:id="222" w:author="Hong He" w:date="2020-11-05T12:10:00Z">
        <w:r w:rsidR="00AE2CF4">
          <w:rPr>
            <w:rFonts w:ascii="Arial" w:hAnsi="Arial" w:cs="Arial"/>
            <w:sz w:val="20"/>
            <w:szCs w:val="20"/>
          </w:rPr>
          <w:t>N</w:t>
        </w:r>
      </w:ins>
      <w:ins w:id="223" w:author="Hong He" w:date="2020-11-05T12:07:00Z">
        <w:r w:rsidR="00AE2CF4">
          <w:rPr>
            <w:rFonts w:ascii="Arial" w:hAnsi="Arial" w:cs="Arial"/>
            <w:sz w:val="20"/>
            <w:szCs w:val="20"/>
          </w:rPr>
          <w:t xml:space="preserve">’ </w:t>
        </w:r>
      </w:ins>
      <w:ins w:id="224" w:author="Hong He" w:date="2020-11-05T12:06:00Z">
        <w:r w:rsidR="00AE2CF4">
          <w:rPr>
            <w:rFonts w:ascii="Arial" w:hAnsi="Arial" w:cs="Arial"/>
            <w:sz w:val="20"/>
            <w:szCs w:val="20"/>
          </w:rPr>
          <w:t>co-scheduled UE</w:t>
        </w:r>
      </w:ins>
      <w:ins w:id="225" w:author="Hong He" w:date="2020-11-05T12:07:00Z">
        <w:r w:rsidR="00AE2CF4">
          <w:rPr>
            <w:rFonts w:ascii="Arial" w:hAnsi="Arial" w:cs="Arial"/>
            <w:sz w:val="20"/>
            <w:szCs w:val="20"/>
          </w:rPr>
          <w:t>s in a slot</w:t>
        </w:r>
      </w:ins>
      <w:ins w:id="226" w:author="Hong He" w:date="2020-11-05T12:06:00Z">
        <w:r w:rsidR="00AE2CF4">
          <w:rPr>
            <w:rFonts w:ascii="Arial" w:hAnsi="Arial" w:cs="Arial"/>
            <w:sz w:val="20"/>
            <w:szCs w:val="20"/>
          </w:rPr>
          <w:t>.</w:t>
        </w:r>
      </w:ins>
      <w:del w:id="227"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afb"/>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afb"/>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afb"/>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afb"/>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Pr="00AC3C11" w:rsidRDefault="00F742F4" w:rsidP="00F742F4">
      <w:pPr>
        <w:pStyle w:val="afb"/>
        <w:numPr>
          <w:ilvl w:val="2"/>
          <w:numId w:val="18"/>
        </w:numPr>
        <w:rPr>
          <w:rFonts w:ascii="Arial" w:hAnsi="Arial" w:cs="Arial"/>
          <w:b/>
          <w:bCs/>
          <w:sz w:val="20"/>
          <w:szCs w:val="20"/>
          <w:lang w:val="sv-SE"/>
        </w:rPr>
      </w:pPr>
      <w:r w:rsidRPr="00AC3C11">
        <w:rPr>
          <w:rFonts w:ascii="Arial" w:hAnsi="Arial" w:cs="Arial"/>
          <w:sz w:val="20"/>
          <w:szCs w:val="20"/>
          <w:lang w:val="sv-SE"/>
        </w:rPr>
        <w:t>X</w:t>
      </w:r>
      <w:r w:rsidR="00AE2CF4" w:rsidRPr="00AC3C11">
        <w:rPr>
          <w:rFonts w:ascii="Arial" w:hAnsi="Arial" w:cs="Arial"/>
          <w:color w:val="FF0000"/>
          <w:sz w:val="20"/>
          <w:szCs w:val="20"/>
          <w:lang w:val="sv-SE"/>
        </w:rPr>
        <w:t>_N</w:t>
      </w:r>
      <w:r w:rsidRPr="00AC3C11">
        <w:rPr>
          <w:rFonts w:ascii="Arial" w:hAnsi="Arial" w:cs="Arial"/>
          <w:sz w:val="20"/>
          <w:szCs w:val="20"/>
          <w:lang w:val="sv-SE"/>
        </w:rPr>
        <w:t>% = [</w:t>
      </w:r>
      <m:oMath>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b</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w:t>
      </w:r>
      <m:oMath>
        <m:r>
          <w:rPr>
            <w:rFonts w:ascii="Cambria Math" w:hAnsi="Cambria Math" w:cs="Arial"/>
            <w:sz w:val="20"/>
            <w:szCs w:val="20"/>
            <w:lang w:val="sv-SE"/>
          </w:rPr>
          <m:t xml:space="preserve"> </m:t>
        </m:r>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a</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 xml:space="preserve">]. </w:t>
      </w:r>
    </w:p>
    <w:p w14:paraId="31B98D2B" w14:textId="21C82543" w:rsidR="00F742F4" w:rsidRPr="002338C5" w:rsidRDefault="00F742F4" w:rsidP="00F742F4">
      <w:pPr>
        <w:pStyle w:val="afb"/>
        <w:numPr>
          <w:ilvl w:val="2"/>
          <w:numId w:val="18"/>
        </w:numPr>
        <w:rPr>
          <w:rFonts w:ascii="Arial" w:hAnsi="Arial" w:cs="Arial"/>
          <w:b/>
          <w:bCs/>
          <w:sz w:val="20"/>
          <w:szCs w:val="20"/>
          <w:lang w:val="fr-FR"/>
        </w:rPr>
      </w:pPr>
      <w:r w:rsidRPr="002338C5">
        <w:rPr>
          <w:rFonts w:ascii="Arial" w:hAnsi="Arial" w:cs="Arial"/>
          <w:sz w:val="20"/>
          <w:szCs w:val="20"/>
          <w:lang w:val="fr-FR"/>
        </w:rPr>
        <w:t>Y</w:t>
      </w:r>
      <w:r w:rsidR="00AE2CF4" w:rsidRPr="002338C5">
        <w:rPr>
          <w:rFonts w:ascii="Arial" w:hAnsi="Arial" w:cs="Arial"/>
          <w:color w:val="FF0000"/>
          <w:sz w:val="20"/>
          <w:szCs w:val="20"/>
          <w:lang w:val="fr-FR"/>
        </w:rPr>
        <w:t>_N</w:t>
      </w:r>
      <w:r w:rsidRPr="002338C5">
        <w:rPr>
          <w:rFonts w:ascii="Arial" w:hAnsi="Arial" w:cs="Arial"/>
          <w:sz w:val="20"/>
          <w:szCs w:val="20"/>
          <w:lang w:val="fr-FR"/>
        </w:rPr>
        <w:t>%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oMath>
      <w:r w:rsidRPr="002338C5">
        <w:rPr>
          <w:rFonts w:ascii="Arial" w:hAnsi="Arial" w:cs="Arial"/>
          <w:sz w:val="20"/>
          <w:szCs w:val="20"/>
          <w:lang w:val="fr-FR"/>
        </w:rPr>
        <w:t>].</w:t>
      </w:r>
    </w:p>
    <w:p w14:paraId="36697194" w14:textId="77777777" w:rsidR="00F742F4" w:rsidRDefault="00F742F4" w:rsidP="00F742F4">
      <w:pPr>
        <w:pStyle w:val="afb"/>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f3"/>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8" w:author="Hong He" w:date="2020-11-05T12:18:00Z">
              <w:r w:rsidR="00332DD4">
                <w:rPr>
                  <w:rFonts w:ascii="Arial" w:hAnsi="Arial" w:cs="Arial"/>
                  <w:sz w:val="20"/>
                  <w:szCs w:val="20"/>
                </w:rPr>
                <w:t>with</w:t>
              </w:r>
            </w:ins>
            <w:ins w:id="229"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afb"/>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6E1974E" w:rsidR="001203F5" w:rsidRDefault="002E7B14" w:rsidP="00E866CC">
            <w:pPr>
              <w:rPr>
                <w:rFonts w:ascii="Arial" w:hAnsi="Arial" w:cs="Arial"/>
                <w:sz w:val="20"/>
                <w:szCs w:val="20"/>
              </w:rPr>
            </w:pPr>
            <w:r>
              <w:rPr>
                <w:rFonts w:ascii="Arial" w:hAnsi="Arial" w:cs="Arial"/>
                <w:sz w:val="20"/>
                <w:szCs w:val="20"/>
              </w:rPr>
              <w:t>Qualcomm</w:t>
            </w:r>
          </w:p>
        </w:tc>
        <w:tc>
          <w:tcPr>
            <w:tcW w:w="1178" w:type="dxa"/>
          </w:tcPr>
          <w:p w14:paraId="3BBDDDFD" w14:textId="477690DC" w:rsidR="001203F5" w:rsidRDefault="002E7B14"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60244117" w:rsidR="001203F5" w:rsidRDefault="00E646F6" w:rsidP="00E866CC">
            <w:pPr>
              <w:rPr>
                <w:rFonts w:ascii="Arial" w:hAnsi="Arial" w:cs="Arial"/>
                <w:sz w:val="20"/>
                <w:szCs w:val="20"/>
              </w:rPr>
            </w:pPr>
            <w:r>
              <w:rPr>
                <w:rFonts w:ascii="Arial" w:hAnsi="Arial" w:cs="Arial"/>
                <w:sz w:val="20"/>
                <w:szCs w:val="20"/>
              </w:rPr>
              <w:t>Intel</w:t>
            </w:r>
          </w:p>
        </w:tc>
        <w:tc>
          <w:tcPr>
            <w:tcW w:w="1178" w:type="dxa"/>
          </w:tcPr>
          <w:p w14:paraId="628DE7EC" w14:textId="69E1FBC6" w:rsidR="001203F5" w:rsidRDefault="00E646F6"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r w:rsidR="009E1638" w14:paraId="69242DCA" w14:textId="77777777" w:rsidTr="00E866CC">
        <w:trPr>
          <w:trHeight w:val="228"/>
        </w:trPr>
        <w:tc>
          <w:tcPr>
            <w:tcW w:w="1550" w:type="dxa"/>
            <w:tcMar>
              <w:top w:w="0" w:type="dxa"/>
              <w:left w:w="108" w:type="dxa"/>
              <w:bottom w:w="0" w:type="dxa"/>
              <w:right w:w="108" w:type="dxa"/>
            </w:tcMar>
          </w:tcPr>
          <w:p w14:paraId="1D189E80" w14:textId="7F10D01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854AF9" w14:textId="430C06E7"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9A0E52" w14:textId="77777777" w:rsidR="009E1638" w:rsidRDefault="009E1638" w:rsidP="009E1638">
            <w:pPr>
              <w:rPr>
                <w:rFonts w:ascii="Arial" w:hAnsi="Arial" w:cs="Arial"/>
                <w:sz w:val="20"/>
                <w:szCs w:val="20"/>
              </w:rPr>
            </w:pPr>
          </w:p>
        </w:tc>
      </w:tr>
      <w:tr w:rsidR="0086216C" w14:paraId="11C2D3E6" w14:textId="77777777" w:rsidTr="00E866CC">
        <w:trPr>
          <w:trHeight w:val="228"/>
        </w:trPr>
        <w:tc>
          <w:tcPr>
            <w:tcW w:w="1550" w:type="dxa"/>
            <w:tcMar>
              <w:top w:w="0" w:type="dxa"/>
              <w:left w:w="108" w:type="dxa"/>
              <w:bottom w:w="0" w:type="dxa"/>
              <w:right w:w="108" w:type="dxa"/>
            </w:tcMar>
          </w:tcPr>
          <w:p w14:paraId="41E2DDB6" w14:textId="103523B0"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7606D4E" w14:textId="61A6DDBE"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94E092E" w14:textId="77777777" w:rsidR="0086216C" w:rsidRDefault="0086216C" w:rsidP="0086216C">
            <w:pPr>
              <w:rPr>
                <w:rFonts w:ascii="Arial" w:hAnsi="Arial" w:cs="Arial"/>
                <w:sz w:val="20"/>
                <w:szCs w:val="20"/>
              </w:rPr>
            </w:pPr>
          </w:p>
        </w:tc>
      </w:tr>
      <w:tr w:rsidR="00D326E9" w14:paraId="2C1ABEB2" w14:textId="77777777" w:rsidTr="00E866CC">
        <w:trPr>
          <w:trHeight w:val="228"/>
        </w:trPr>
        <w:tc>
          <w:tcPr>
            <w:tcW w:w="1550" w:type="dxa"/>
            <w:tcMar>
              <w:top w:w="0" w:type="dxa"/>
              <w:left w:w="108" w:type="dxa"/>
              <w:bottom w:w="0" w:type="dxa"/>
              <w:right w:w="108" w:type="dxa"/>
            </w:tcMar>
          </w:tcPr>
          <w:p w14:paraId="04E531DE" w14:textId="0B625BFA" w:rsidR="00D326E9" w:rsidRDefault="00D326E9" w:rsidP="00D326E9">
            <w:pPr>
              <w:rPr>
                <w:rFonts w:ascii="Arial" w:eastAsiaTheme="minorEastAsia" w:hAnsi="Arial" w:cs="Arial"/>
                <w:sz w:val="20"/>
                <w:szCs w:val="20"/>
              </w:rPr>
            </w:pPr>
            <w:proofErr w:type="spellStart"/>
            <w:r>
              <w:rPr>
                <w:rFonts w:ascii="Arial" w:hAnsi="Arial" w:cs="Arial"/>
                <w:sz w:val="20"/>
                <w:szCs w:val="20"/>
              </w:rPr>
              <w:lastRenderedPageBreak/>
              <w:t>InterDigital</w:t>
            </w:r>
            <w:proofErr w:type="spellEnd"/>
          </w:p>
        </w:tc>
        <w:tc>
          <w:tcPr>
            <w:tcW w:w="1178" w:type="dxa"/>
          </w:tcPr>
          <w:p w14:paraId="67B6B384" w14:textId="576F34F3"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711ACB0" w14:textId="77777777" w:rsidR="00D326E9" w:rsidRDefault="00D326E9" w:rsidP="00D326E9">
            <w:pPr>
              <w:rPr>
                <w:rFonts w:ascii="Arial" w:hAnsi="Arial" w:cs="Arial"/>
                <w:sz w:val="20"/>
                <w:szCs w:val="20"/>
              </w:rPr>
            </w:pPr>
          </w:p>
        </w:tc>
      </w:tr>
      <w:tr w:rsidR="00AC3C11" w14:paraId="51F71B62" w14:textId="77777777" w:rsidTr="00AC3C11">
        <w:trPr>
          <w:trHeight w:val="228"/>
        </w:trPr>
        <w:tc>
          <w:tcPr>
            <w:tcW w:w="1550" w:type="dxa"/>
            <w:tcMar>
              <w:top w:w="0" w:type="dxa"/>
              <w:left w:w="108" w:type="dxa"/>
              <w:bottom w:w="0" w:type="dxa"/>
              <w:right w:w="108" w:type="dxa"/>
            </w:tcMar>
          </w:tcPr>
          <w:p w14:paraId="78B623D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Pr>
          <w:p w14:paraId="7E8B05BD"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681ADF" w14:textId="77777777" w:rsidR="00AC3C11" w:rsidRDefault="00AC3C11" w:rsidP="00AC3C11">
            <w:pPr>
              <w:rPr>
                <w:rFonts w:ascii="Arial" w:hAnsi="Arial" w:cs="Arial"/>
                <w:sz w:val="20"/>
                <w:szCs w:val="20"/>
              </w:rPr>
            </w:pPr>
            <w:r>
              <w:rPr>
                <w:rFonts w:ascii="Arial" w:hAnsi="Arial" w:cs="Arial"/>
                <w:sz w:val="20"/>
                <w:szCs w:val="20"/>
              </w:rPr>
              <w:t xml:space="preserve">Small edit is Step 3: </w:t>
            </w:r>
          </w:p>
          <w:p w14:paraId="52DBB68D" w14:textId="77777777" w:rsidR="00AC3C11" w:rsidRDefault="00AC3C11" w:rsidP="00AC3C11">
            <w:pPr>
              <w:rPr>
                <w:rFonts w:ascii="Arial" w:hAnsi="Arial" w:cs="Arial"/>
                <w:sz w:val="20"/>
                <w:szCs w:val="20"/>
              </w:rPr>
            </w:pPr>
            <w:r w:rsidRPr="00F149D8">
              <w:rPr>
                <w:rFonts w:ascii="Arial" w:hAnsi="Arial" w:cs="Arial"/>
                <w:sz w:val="20"/>
                <w:szCs w:val="20"/>
              </w:rPr>
              <w:t xml:space="preserve">Step-3: Reuse the same approach to derive the </w:t>
            </w:r>
            <w:proofErr w:type="spellStart"/>
            <w:r w:rsidRPr="00F149D8">
              <w:rPr>
                <w:rFonts w:ascii="Arial" w:hAnsi="Arial" w:cs="Arial"/>
                <w:sz w:val="20"/>
                <w:szCs w:val="20"/>
              </w:rPr>
              <w:t>Average_b_N</w:t>
            </w:r>
            <w:proofErr w:type="spellEnd"/>
            <w:r w:rsidRPr="00F149D8">
              <w:rPr>
                <w:rFonts w:ascii="Arial" w:hAnsi="Arial" w:cs="Arial"/>
                <w:sz w:val="20"/>
                <w:szCs w:val="20"/>
              </w:rPr>
              <w:t xml:space="preserve"> for Case 2 and Case 3 with</w:t>
            </w:r>
            <w:r>
              <w:rPr>
                <w:rFonts w:ascii="Arial" w:hAnsi="Arial" w:cs="Arial"/>
                <w:sz w:val="20"/>
                <w:szCs w:val="20"/>
              </w:rPr>
              <w:t xml:space="preserve"> </w:t>
            </w:r>
            <w:r w:rsidRPr="001A392F">
              <w:rPr>
                <w:rFonts w:ascii="Arial" w:hAnsi="Arial" w:cs="Arial"/>
                <w:color w:val="FF0000"/>
                <w:sz w:val="20"/>
                <w:szCs w:val="20"/>
              </w:rPr>
              <w:t>approximately</w:t>
            </w:r>
            <w:r w:rsidRPr="00F149D8">
              <w:rPr>
                <w:rFonts w:ascii="Arial" w:hAnsi="Arial" w:cs="Arial"/>
                <w:sz w:val="20"/>
                <w:szCs w:val="20"/>
              </w:rPr>
              <w:t xml:space="preserve"> 25% and 50% BD reduction.  </w:t>
            </w:r>
          </w:p>
        </w:tc>
      </w:tr>
      <w:tr w:rsidR="00A8510A" w14:paraId="71628865" w14:textId="77777777" w:rsidTr="00AC3C11">
        <w:trPr>
          <w:trHeight w:val="228"/>
        </w:trPr>
        <w:tc>
          <w:tcPr>
            <w:tcW w:w="1550" w:type="dxa"/>
            <w:tcMar>
              <w:top w:w="0" w:type="dxa"/>
              <w:left w:w="108" w:type="dxa"/>
              <w:bottom w:w="0" w:type="dxa"/>
              <w:right w:w="108" w:type="dxa"/>
            </w:tcMar>
          </w:tcPr>
          <w:p w14:paraId="6688D969" w14:textId="6C17783C"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Pr>
          <w:p w14:paraId="2B0978EC" w14:textId="5B6C8510"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570BF2B" w14:textId="77777777" w:rsidR="00A8510A" w:rsidRDefault="00A8510A" w:rsidP="00AC3C11">
            <w:pPr>
              <w:rPr>
                <w:rFonts w:ascii="Arial" w:hAnsi="Arial" w:cs="Arial"/>
                <w:sz w:val="20"/>
                <w:szCs w:val="20"/>
              </w:rPr>
            </w:pPr>
          </w:p>
        </w:tc>
      </w:tr>
      <w:tr w:rsidR="007F06BC" w:rsidRPr="00E24488" w14:paraId="277BEB2A"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6D221"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27E965"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1A461" w14:textId="77777777" w:rsidR="007F06BC" w:rsidRPr="00E24488" w:rsidRDefault="007F06BC" w:rsidP="001D2602">
            <w:pPr>
              <w:rPr>
                <w:rFonts w:ascii="Arial" w:hAnsi="Arial" w:cs="Arial"/>
                <w:sz w:val="20"/>
                <w:szCs w:val="20"/>
              </w:rPr>
            </w:pPr>
          </w:p>
        </w:tc>
      </w:tr>
      <w:tr w:rsidR="001D2602" w:rsidRPr="002143F0" w14:paraId="4EBE6BCA"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A9B1" w14:textId="77777777" w:rsidR="001D2602" w:rsidRPr="002143F0" w:rsidRDefault="001D2602" w:rsidP="001D2602">
            <w:pPr>
              <w:rPr>
                <w:rFonts w:ascii="Arial" w:eastAsiaTheme="minorEastAsia" w:hAnsi="Arial" w:cs="Arial"/>
                <w:sz w:val="20"/>
                <w:szCs w:val="20"/>
              </w:rPr>
            </w:pPr>
            <w:r w:rsidRPr="002143F0">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30BAFEF" w14:textId="77777777" w:rsidR="001D2602" w:rsidRPr="002143F0" w:rsidRDefault="001D2602" w:rsidP="001D2602">
            <w:pPr>
              <w:rPr>
                <w:rFonts w:ascii="Arial" w:eastAsiaTheme="minorEastAsia" w:hAnsi="Arial" w:cs="Arial"/>
                <w:sz w:val="20"/>
                <w:szCs w:val="20"/>
              </w:rPr>
            </w:pPr>
            <w:r w:rsidRPr="002143F0">
              <w:rPr>
                <w:rFonts w:ascii="Arial" w:eastAsiaTheme="minorEastAsia" w:hAnsi="Arial" w:cs="Arial"/>
                <w:sz w:val="20"/>
                <w:szCs w:val="20"/>
              </w:rPr>
              <w:t>Y with slight change</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94C5A"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We are fine if the number N is clarified that this does not mean we will have separate observation for each value in the range of 0&lt;N&lt;=10.</w:t>
            </w:r>
          </w:p>
          <w:p w14:paraId="3CA2DB28" w14:textId="77777777" w:rsidR="001D2602" w:rsidRPr="002143F0" w:rsidRDefault="001D2602" w:rsidP="001D2602">
            <w:pPr>
              <w:rPr>
                <w:rFonts w:ascii="Arial" w:hAnsi="Arial" w:cs="Arial"/>
                <w:sz w:val="20"/>
                <w:szCs w:val="20"/>
              </w:rPr>
            </w:pPr>
            <w:r>
              <w:rPr>
                <w:rFonts w:ascii="Arial" w:hAnsi="Arial" w:cs="Arial"/>
                <w:b/>
                <w:bCs/>
                <w:sz w:val="20"/>
                <w:szCs w:val="20"/>
              </w:rPr>
              <w:t xml:space="preserve">Option 2: </w:t>
            </w:r>
            <w:r>
              <w:rPr>
                <w:rFonts w:ascii="Arial" w:hAnsi="Arial" w:cs="Arial"/>
                <w:color w:val="FF0000"/>
                <w:sz w:val="20"/>
                <w:szCs w:val="20"/>
              </w:rPr>
              <w:t xml:space="preserve">For </w:t>
            </w:r>
            <w:r w:rsidRPr="001A3510">
              <w:rPr>
                <w:rFonts w:ascii="Arial" w:hAnsi="Arial" w:cs="Arial"/>
                <w:strike/>
                <w:color w:val="7030A0"/>
                <w:sz w:val="20"/>
                <w:szCs w:val="20"/>
              </w:rPr>
              <w:t>each</w:t>
            </w:r>
            <w:r>
              <w:rPr>
                <w:rFonts w:ascii="Arial" w:hAnsi="Arial" w:cs="Arial"/>
                <w:color w:val="FF0000"/>
                <w:sz w:val="20"/>
                <w:szCs w:val="20"/>
              </w:rPr>
              <w:t xml:space="preserve"> the co-schedule UE number</w:t>
            </w:r>
            <w:ins w:id="230" w:author="Hong He" w:date="2020-11-05T12:09:00Z">
              <w:r>
                <w:rPr>
                  <w:rFonts w:ascii="Arial" w:hAnsi="Arial" w:cs="Arial"/>
                  <w:color w:val="FF0000"/>
                  <w:sz w:val="20"/>
                  <w:szCs w:val="20"/>
                </w:rPr>
                <w:t xml:space="preserve">s </w:t>
              </w:r>
            </w:ins>
            <w:r>
              <w:rPr>
                <w:rFonts w:ascii="Arial" w:hAnsi="Arial" w:cs="Arial"/>
                <w:color w:val="7030A0"/>
                <w:sz w:val="20"/>
                <w:szCs w:val="20"/>
              </w:rPr>
              <w:t>to be used</w:t>
            </w:r>
            <w:r w:rsidRPr="001A3510">
              <w:rPr>
                <w:rFonts w:ascii="Arial" w:hAnsi="Arial" w:cs="Arial"/>
                <w:color w:val="7030A0"/>
                <w:sz w:val="20"/>
                <w:szCs w:val="20"/>
              </w:rPr>
              <w:t xml:space="preserve"> </w:t>
            </w:r>
            <w:r>
              <w:rPr>
                <w:rFonts w:ascii="Arial" w:hAnsi="Arial" w:cs="Arial"/>
                <w:color w:val="7030A0"/>
                <w:sz w:val="20"/>
                <w:szCs w:val="20"/>
              </w:rPr>
              <w:t>for</w:t>
            </w:r>
            <w:r w:rsidRPr="001A3510">
              <w:rPr>
                <w:rFonts w:ascii="Arial" w:hAnsi="Arial" w:cs="Arial"/>
                <w:color w:val="7030A0"/>
                <w:sz w:val="20"/>
                <w:szCs w:val="20"/>
              </w:rPr>
              <w:t xml:space="preserve"> the observation</w:t>
            </w:r>
            <w:r>
              <w:rPr>
                <w:rFonts w:ascii="Arial" w:hAnsi="Arial" w:cs="Arial"/>
                <w:color w:val="7030A0"/>
                <w:sz w:val="20"/>
                <w:szCs w:val="20"/>
              </w:rPr>
              <w:t>s</w:t>
            </w:r>
            <w:r>
              <w:rPr>
                <w:rFonts w:ascii="Arial" w:hAnsi="Arial" w:cs="Arial"/>
                <w:color w:val="FF0000"/>
                <w:sz w:val="20"/>
                <w:szCs w:val="20"/>
              </w:rPr>
              <w:t xml:space="preserve"> </w:t>
            </w:r>
            <w:ins w:id="231" w:author="Hong He" w:date="2020-11-05T12:09:00Z">
              <w:r>
                <w:rPr>
                  <w:rFonts w:ascii="Arial" w:hAnsi="Arial" w:cs="Arial"/>
                  <w:color w:val="FF0000"/>
                  <w:sz w:val="20"/>
                  <w:szCs w:val="20"/>
                </w:rPr>
                <w:t>denoting as</w:t>
              </w:r>
            </w:ins>
            <w:r>
              <w:rPr>
                <w:rFonts w:ascii="Arial" w:hAnsi="Arial" w:cs="Arial"/>
                <w:color w:val="FF0000"/>
                <w:sz w:val="20"/>
                <w:szCs w:val="20"/>
              </w:rPr>
              <w:t xml:space="preserve"> </w:t>
            </w:r>
            <w:ins w:id="232" w:author="Hong He" w:date="2020-11-05T12:08:00Z">
              <w:r>
                <w:rPr>
                  <w:rFonts w:ascii="Arial" w:hAnsi="Arial" w:cs="Arial"/>
                  <w:color w:val="FF0000"/>
                  <w:sz w:val="20"/>
                  <w:szCs w:val="20"/>
                </w:rPr>
                <w:t>‘N’</w:t>
              </w:r>
            </w:ins>
            <w:ins w:id="233" w:author="Hong He" w:date="2020-11-05T12:09:00Z">
              <w:r>
                <w:rPr>
                  <w:rFonts w:ascii="Arial" w:hAnsi="Arial" w:cs="Arial"/>
                  <w:color w:val="FF0000"/>
                  <w:sz w:val="20"/>
                  <w:szCs w:val="20"/>
                </w:rPr>
                <w:t xml:space="preserve"> </w:t>
              </w:r>
            </w:ins>
            <w:ins w:id="234" w:author="Hong He" w:date="2020-11-05T12:08:00Z">
              <w:r>
                <w:rPr>
                  <w:rFonts w:ascii="Arial" w:hAnsi="Arial" w:cs="Arial"/>
                  <w:color w:val="FF0000"/>
                  <w:sz w:val="20"/>
                  <w:szCs w:val="20"/>
                </w:rPr>
                <w:t>(1&lt;N&lt;=10</w:t>
              </w:r>
            </w:ins>
            <w:ins w:id="235" w:author="Hong He" w:date="2020-11-05T12:09:00Z">
              <w:r>
                <w:rPr>
                  <w:rFonts w:ascii="Arial" w:hAnsi="Arial" w:cs="Arial"/>
                  <w:color w:val="FF0000"/>
                  <w:sz w:val="20"/>
                  <w:szCs w:val="20"/>
                </w:rPr>
                <w:t>)</w:t>
              </w:r>
            </w:ins>
          </w:p>
        </w:tc>
      </w:tr>
      <w:tr w:rsidR="002E098D" w14:paraId="5E2C2AAF" w14:textId="77777777" w:rsidTr="00823DAC">
        <w:trPr>
          <w:trHeight w:val="228"/>
        </w:trPr>
        <w:tc>
          <w:tcPr>
            <w:tcW w:w="1550" w:type="dxa"/>
            <w:tcMar>
              <w:top w:w="0" w:type="dxa"/>
              <w:left w:w="108" w:type="dxa"/>
              <w:bottom w:w="0" w:type="dxa"/>
              <w:right w:w="108" w:type="dxa"/>
            </w:tcMar>
          </w:tcPr>
          <w:p w14:paraId="4E9670F8"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Fraunhofer</w:t>
            </w:r>
          </w:p>
        </w:tc>
        <w:tc>
          <w:tcPr>
            <w:tcW w:w="1178" w:type="dxa"/>
          </w:tcPr>
          <w:p w14:paraId="7C78C71C"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07B8864" w14:textId="77777777" w:rsidR="002E098D" w:rsidRDefault="002E098D" w:rsidP="00823DAC">
            <w:pPr>
              <w:rPr>
                <w:rFonts w:ascii="Arial" w:hAnsi="Arial" w:cs="Arial"/>
                <w:sz w:val="20"/>
                <w:szCs w:val="20"/>
              </w:rPr>
            </w:pPr>
          </w:p>
        </w:tc>
      </w:tr>
      <w:tr w:rsidR="002E098D" w:rsidRPr="002143F0" w14:paraId="7D9EC271"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DBC53" w14:textId="77777777" w:rsidR="002E098D" w:rsidRPr="002143F0" w:rsidRDefault="002E098D" w:rsidP="001D2602">
            <w:pPr>
              <w:rPr>
                <w:rFonts w:ascii="Arial" w:eastAsiaTheme="minorEastAsia" w:hAnsi="Arial" w:cs="Arial"/>
                <w:sz w:val="20"/>
                <w:szCs w:val="20"/>
              </w:rPr>
            </w:pPr>
          </w:p>
        </w:tc>
        <w:tc>
          <w:tcPr>
            <w:tcW w:w="1178" w:type="dxa"/>
            <w:tcBorders>
              <w:top w:val="single" w:sz="4" w:space="0" w:color="auto"/>
              <w:left w:val="single" w:sz="4" w:space="0" w:color="auto"/>
              <w:bottom w:val="single" w:sz="4" w:space="0" w:color="auto"/>
              <w:right w:val="single" w:sz="4" w:space="0" w:color="auto"/>
            </w:tcBorders>
          </w:tcPr>
          <w:p w14:paraId="3B1E7B2B" w14:textId="77777777" w:rsidR="002E098D" w:rsidRPr="002143F0" w:rsidRDefault="002E098D" w:rsidP="001D2602">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F13F" w14:textId="77777777" w:rsidR="002E098D" w:rsidRDefault="002E098D" w:rsidP="001D2602">
            <w:pPr>
              <w:rPr>
                <w:rFonts w:ascii="Arial" w:eastAsiaTheme="minorEastAsia" w:hAnsi="Arial" w:cs="Arial"/>
                <w:sz w:val="20"/>
                <w:szCs w:val="20"/>
              </w:rPr>
            </w:pPr>
          </w:p>
        </w:tc>
      </w:tr>
    </w:tbl>
    <w:p w14:paraId="217716DC" w14:textId="77777777" w:rsidR="006036F7" w:rsidRPr="001D2602"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宋体"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afb"/>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xml:space="preserve">, which represents the following: </w:t>
      </w:r>
    </w:p>
    <w:p w14:paraId="01FE2310" w14:textId="2B11020A" w:rsidR="00263B2A" w:rsidRDefault="006C1544" w:rsidP="00E75815">
      <w:pPr>
        <w:pStyle w:val="afb"/>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
        <w:gridCol w:w="1526"/>
        <w:gridCol w:w="24"/>
        <w:gridCol w:w="1178"/>
        <w:gridCol w:w="113"/>
        <w:gridCol w:w="7594"/>
        <w:gridCol w:w="113"/>
      </w:tblGrid>
      <w:tr w:rsidR="00B003CB" w14:paraId="5F85F336" w14:textId="77777777" w:rsidTr="002E098D">
        <w:trPr>
          <w:gridBefore w:val="1"/>
          <w:gridAfter w:val="1"/>
          <w:wBefore w:w="34" w:type="dxa"/>
          <w:wAfter w:w="113" w:type="dxa"/>
          <w:trHeight w:val="228"/>
        </w:trPr>
        <w:tc>
          <w:tcPr>
            <w:tcW w:w="1550" w:type="dxa"/>
            <w:gridSpan w:val="2"/>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gridSpan w:val="2"/>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2E098D">
        <w:trPr>
          <w:gridBefore w:val="1"/>
          <w:gridAfter w:val="1"/>
          <w:wBefore w:w="34" w:type="dxa"/>
          <w:wAfter w:w="113" w:type="dxa"/>
          <w:trHeight w:val="163"/>
        </w:trPr>
        <w:tc>
          <w:tcPr>
            <w:tcW w:w="1550" w:type="dxa"/>
            <w:gridSpan w:val="2"/>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gridSpan w:val="2"/>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00578869" w14:textId="18697489" w:rsidR="00B003CB" w:rsidRDefault="00F62DB4" w:rsidP="00C5590A">
            <w:pPr>
              <w:rPr>
                <w:rFonts w:ascii="Arial" w:hAnsi="Arial" w:cs="Arial"/>
                <w:sz w:val="20"/>
                <w:szCs w:val="20"/>
              </w:rPr>
            </w:pPr>
            <w:r>
              <w:rPr>
                <w:rFonts w:ascii="Arial" w:hAnsi="Arial" w:cs="Arial"/>
                <w:sz w:val="20"/>
                <w:szCs w:val="20"/>
              </w:rPr>
              <w:t>Qualcomm</w:t>
            </w:r>
          </w:p>
        </w:tc>
        <w:tc>
          <w:tcPr>
            <w:tcW w:w="1178" w:type="dxa"/>
          </w:tcPr>
          <w:p w14:paraId="3918C484" w14:textId="20A86D2F" w:rsidR="00B003CB" w:rsidRDefault="00F62DB4" w:rsidP="00C5590A">
            <w:pPr>
              <w:rPr>
                <w:rFonts w:ascii="Arial"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E646F6" w14:paraId="465833F7"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239E1D8D" w14:textId="7A45E442" w:rsidR="00E646F6" w:rsidRDefault="00E646F6" w:rsidP="00E646F6">
            <w:pPr>
              <w:rPr>
                <w:rFonts w:ascii="Arial" w:hAnsi="Arial" w:cs="Arial"/>
                <w:sz w:val="20"/>
                <w:szCs w:val="20"/>
              </w:rPr>
            </w:pPr>
            <w:r>
              <w:rPr>
                <w:rFonts w:ascii="Arial" w:hAnsi="Arial" w:cs="Arial"/>
                <w:sz w:val="20"/>
                <w:szCs w:val="20"/>
              </w:rPr>
              <w:t>Intel</w:t>
            </w:r>
          </w:p>
        </w:tc>
        <w:tc>
          <w:tcPr>
            <w:tcW w:w="1178" w:type="dxa"/>
          </w:tcPr>
          <w:p w14:paraId="03E05D54" w14:textId="6652A54C" w:rsidR="00E646F6" w:rsidRDefault="00E646F6" w:rsidP="00E646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gridSpan w:val="2"/>
            <w:tcMar>
              <w:top w:w="0" w:type="dxa"/>
              <w:left w:w="108" w:type="dxa"/>
              <w:bottom w:w="0" w:type="dxa"/>
              <w:right w:w="108" w:type="dxa"/>
            </w:tcMar>
          </w:tcPr>
          <w:p w14:paraId="51690E58" w14:textId="0B9C2F0D" w:rsidR="00E646F6" w:rsidRDefault="00E646F6" w:rsidP="00E646F6">
            <w:pPr>
              <w:rPr>
                <w:rFonts w:ascii="Arial" w:hAnsi="Arial" w:cs="Arial"/>
                <w:sz w:val="20"/>
                <w:szCs w:val="20"/>
              </w:rPr>
            </w:pPr>
            <w:r>
              <w:rPr>
                <w:rFonts w:ascii="Arial" w:hAnsi="Arial" w:cs="Arial"/>
                <w:color w:val="000000" w:themeColor="text1"/>
                <w:sz w:val="20"/>
                <w:szCs w:val="20"/>
              </w:rPr>
              <w:t>“</w:t>
            </w:r>
            <w:r w:rsidRPr="00877AEC">
              <w:rPr>
                <w:rFonts w:ascii="Arial" w:hAnsi="Arial" w:cs="Arial"/>
                <w:color w:val="000000" w:themeColor="text1"/>
                <w:sz w:val="20"/>
                <w:szCs w:val="20"/>
              </w:rPr>
              <w:t>co-scheduled</w:t>
            </w:r>
            <w:r>
              <w:rPr>
                <w:rFonts w:ascii="Arial" w:hAnsi="Arial" w:cs="Arial"/>
                <w:color w:val="000000" w:themeColor="text1"/>
                <w:sz w:val="20"/>
                <w:szCs w:val="20"/>
              </w:rPr>
              <w:t xml:space="preserve">” should be replaced by “simultaneously </w:t>
            </w:r>
            <w:r w:rsidRPr="00877AEC">
              <w:rPr>
                <w:rFonts w:ascii="Arial" w:hAnsi="Arial" w:cs="Arial"/>
                <w:color w:val="000000" w:themeColor="text1"/>
                <w:sz w:val="20"/>
                <w:szCs w:val="20"/>
              </w:rPr>
              <w:t>scheduled</w:t>
            </w:r>
            <w:r>
              <w:rPr>
                <w:rFonts w:ascii="Arial" w:hAnsi="Arial" w:cs="Arial"/>
                <w:color w:val="000000" w:themeColor="text1"/>
                <w:sz w:val="20"/>
                <w:szCs w:val="20"/>
              </w:rPr>
              <w:t xml:space="preserve">” to be consistent with the wording of the note. Otherwise, options seem to include cases where UEs can be scheduled in TDM manner within a slot.  </w:t>
            </w:r>
          </w:p>
        </w:tc>
      </w:tr>
      <w:tr w:rsidR="009E1638" w14:paraId="03D20C95"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43EE8434" w14:textId="7386EA7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05285A0" w14:textId="19DEF596" w:rsidR="009E1638" w:rsidRDefault="009E1638" w:rsidP="009E1638">
            <w:pPr>
              <w:rPr>
                <w:rFonts w:ascii="Arial" w:eastAsiaTheme="minorEastAsia"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68DD1095" w14:textId="77777777" w:rsidR="009E1638" w:rsidRDefault="009E1638" w:rsidP="009E1638">
            <w:pPr>
              <w:rPr>
                <w:rFonts w:ascii="Arial" w:hAnsi="Arial" w:cs="Arial"/>
                <w:color w:val="000000" w:themeColor="text1"/>
                <w:sz w:val="20"/>
                <w:szCs w:val="20"/>
              </w:rPr>
            </w:pPr>
          </w:p>
        </w:tc>
      </w:tr>
      <w:tr w:rsidR="0086216C" w14:paraId="6CCDF7F1"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24502D17" w14:textId="6F7C6FF7"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2DEA1E6" w14:textId="13E039A4"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gridSpan w:val="2"/>
            <w:tcMar>
              <w:top w:w="0" w:type="dxa"/>
              <w:left w:w="108" w:type="dxa"/>
              <w:bottom w:w="0" w:type="dxa"/>
              <w:right w:w="108" w:type="dxa"/>
            </w:tcMar>
          </w:tcPr>
          <w:p w14:paraId="21F5C687" w14:textId="77777777" w:rsidR="0086216C" w:rsidRDefault="0086216C" w:rsidP="0086216C">
            <w:pPr>
              <w:rPr>
                <w:rFonts w:ascii="Arial" w:hAnsi="Arial" w:cs="Arial"/>
                <w:color w:val="000000" w:themeColor="text1"/>
                <w:sz w:val="20"/>
                <w:szCs w:val="20"/>
              </w:rPr>
            </w:pPr>
          </w:p>
        </w:tc>
      </w:tr>
      <w:tr w:rsidR="00D326E9" w14:paraId="177790FE"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313EDE58" w14:textId="47F5E08A"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3E4A7DD" w14:textId="3EB3D730"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0608B795" w14:textId="77777777" w:rsidR="00D326E9" w:rsidRDefault="00D326E9" w:rsidP="00D326E9">
            <w:pPr>
              <w:rPr>
                <w:rFonts w:ascii="Arial" w:hAnsi="Arial" w:cs="Arial"/>
                <w:color w:val="000000" w:themeColor="text1"/>
                <w:sz w:val="20"/>
                <w:szCs w:val="20"/>
              </w:rPr>
            </w:pPr>
          </w:p>
        </w:tc>
      </w:tr>
      <w:tr w:rsidR="00AC3C11" w14:paraId="254D6E3D"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865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F3B78B"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F87C" w14:textId="187E1C87" w:rsidR="00AC3C11" w:rsidRPr="00AC3C11" w:rsidRDefault="00AC3C11" w:rsidP="00AC3C11">
            <w:pPr>
              <w:rPr>
                <w:rFonts w:ascii="Arial" w:hAnsi="Arial" w:cs="Arial"/>
                <w:color w:val="000000" w:themeColor="text1"/>
                <w:sz w:val="20"/>
                <w:szCs w:val="20"/>
              </w:rPr>
            </w:pPr>
            <w:r w:rsidRPr="00AC3C11">
              <w:rPr>
                <w:rFonts w:ascii="Arial" w:hAnsi="Arial" w:cs="Arial"/>
                <w:color w:val="000000" w:themeColor="text1"/>
                <w:sz w:val="20"/>
                <w:szCs w:val="20"/>
              </w:rPr>
              <w:t xml:space="preserve">We have </w:t>
            </w:r>
            <w:r>
              <w:rPr>
                <w:rFonts w:ascii="Arial" w:hAnsi="Arial" w:cs="Arial"/>
                <w:color w:val="000000" w:themeColor="text1"/>
                <w:sz w:val="20"/>
                <w:szCs w:val="20"/>
              </w:rPr>
              <w:t xml:space="preserve">also </w:t>
            </w:r>
            <w:r w:rsidRPr="00AC3C11">
              <w:rPr>
                <w:rFonts w:ascii="Arial" w:hAnsi="Arial" w:cs="Arial"/>
                <w:color w:val="000000" w:themeColor="text1"/>
                <w:sz w:val="20"/>
                <w:szCs w:val="20"/>
              </w:rPr>
              <w:t>the same question as Vivo.</w:t>
            </w:r>
          </w:p>
        </w:tc>
      </w:tr>
      <w:tr w:rsidR="00A8510A" w14:paraId="136092F1"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F382" w14:textId="7AF1E909"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4F649984" w14:textId="2D85F508"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4E3E" w14:textId="77777777" w:rsidR="00A8510A" w:rsidRPr="00AC3C11" w:rsidRDefault="00A8510A" w:rsidP="00AC3C11">
            <w:pPr>
              <w:rPr>
                <w:rFonts w:ascii="Arial" w:hAnsi="Arial" w:cs="Arial"/>
                <w:color w:val="000000" w:themeColor="text1"/>
                <w:sz w:val="20"/>
                <w:szCs w:val="20"/>
              </w:rPr>
            </w:pPr>
          </w:p>
        </w:tc>
      </w:tr>
      <w:tr w:rsidR="007F06BC" w:rsidRPr="00E24488" w14:paraId="30B76651"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F10B8"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7A11724"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Y</w:t>
            </w:r>
            <w:r w:rsidRPr="00C21116">
              <w:rPr>
                <w:rFonts w:ascii="Arial" w:eastAsiaTheme="minorEastAsia" w:hAnsi="Arial" w:cs="Arial"/>
                <w:sz w:val="20"/>
                <w:szCs w:val="20"/>
              </w:rPr>
              <w:t xml:space="preserve"> </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1C389" w14:textId="77777777" w:rsidR="007F06BC" w:rsidRPr="00E24488" w:rsidRDefault="007F06BC" w:rsidP="001D2602">
            <w:pPr>
              <w:rPr>
                <w:rFonts w:ascii="Arial" w:hAnsi="Arial" w:cs="Arial"/>
                <w:color w:val="000000" w:themeColor="text1"/>
                <w:sz w:val="20"/>
                <w:szCs w:val="20"/>
              </w:rPr>
            </w:pPr>
            <w:r>
              <w:rPr>
                <w:rFonts w:ascii="Arial" w:hAnsi="Arial" w:cs="Arial"/>
                <w:color w:val="000000" w:themeColor="text1"/>
                <w:sz w:val="20"/>
                <w:szCs w:val="20"/>
              </w:rPr>
              <w:t xml:space="preserve">A1 and A2 are not </w:t>
            </w:r>
            <w:r w:rsidRPr="00E24488">
              <w:rPr>
                <w:rFonts w:ascii="Arial" w:hAnsi="Arial" w:cs="Arial"/>
                <w:color w:val="000000" w:themeColor="text1"/>
                <w:sz w:val="20"/>
                <w:szCs w:val="20"/>
              </w:rPr>
              <w:t xml:space="preserve">clear. </w:t>
            </w:r>
          </w:p>
        </w:tc>
      </w:tr>
      <w:tr w:rsidR="001D2602" w:rsidRPr="00695435" w14:paraId="3F4A9BFD" w14:textId="77777777" w:rsidTr="002E098D">
        <w:trPr>
          <w:trHeight w:val="228"/>
        </w:trPr>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FB945"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315" w:type="dxa"/>
            <w:gridSpan w:val="3"/>
            <w:tcBorders>
              <w:top w:val="single" w:sz="4" w:space="0" w:color="auto"/>
              <w:left w:val="single" w:sz="4" w:space="0" w:color="auto"/>
              <w:bottom w:val="single" w:sz="4" w:space="0" w:color="auto"/>
              <w:right w:val="single" w:sz="4" w:space="0" w:color="auto"/>
            </w:tcBorders>
          </w:tcPr>
          <w:p w14:paraId="77A35E2F" w14:textId="4A9C35B6" w:rsidR="001D2602" w:rsidRP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Yes with modifications</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13446" w14:textId="77777777" w:rsidR="001D2602" w:rsidRDefault="001D2602" w:rsidP="001D2602">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In general we think this is a good way to develop the formulation. However, we think the formulation needs to be flexible enough, and not to exclude observations due to the formulation. Considering besides the A and z1 values we can make observations which also consider other aspects, e.g. how the z1 is achieved, we propose to add optional field [Note] in the formulation. </w:t>
            </w:r>
          </w:p>
          <w:p w14:paraId="191F3D5F" w14:textId="77777777" w:rsidR="001D2602" w:rsidRPr="007F0CE2" w:rsidRDefault="001D2602" w:rsidP="001D2602">
            <w:pPr>
              <w:rPr>
                <w:rFonts w:ascii="Arial" w:eastAsiaTheme="minorEastAsia" w:hAnsi="Arial" w:cs="Arial"/>
                <w:sz w:val="20"/>
                <w:szCs w:val="20"/>
              </w:rPr>
            </w:pPr>
            <m:oMathPara>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 [N1]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 [N2]</m:t>
                    </m:r>
                  </m:e>
                </m:d>
                <m:r>
                  <w:rPr>
                    <w:rFonts w:ascii="Cambria Math" w:hAnsi="Cambria Math" w:cs="Arial"/>
                    <w:sz w:val="20"/>
                    <w:szCs w:val="20"/>
                  </w:rPr>
                  <m:t>&gt;</m:t>
                </m:r>
              </m:oMath>
            </m:oMathPara>
          </w:p>
          <w:p w14:paraId="5E82141E" w14:textId="77777777" w:rsidR="001D2602" w:rsidRPr="00695435" w:rsidRDefault="001D2602" w:rsidP="001D2602">
            <w:pPr>
              <w:rPr>
                <w:rFonts w:ascii="Arial" w:eastAsiaTheme="minorEastAsia" w:hAnsi="Arial" w:cs="Arial"/>
                <w:color w:val="000000" w:themeColor="text1"/>
                <w:sz w:val="20"/>
                <w:szCs w:val="20"/>
              </w:rPr>
            </w:pPr>
            <w:r>
              <w:rPr>
                <w:rFonts w:ascii="Arial" w:eastAsiaTheme="minorEastAsia" w:hAnsi="Arial" w:cs="Arial"/>
                <w:sz w:val="20"/>
                <w:szCs w:val="20"/>
              </w:rPr>
              <w:t xml:space="preserve">We can put anything that needs to be explicitly explained in the optional field [N1/N2]. </w:t>
            </w:r>
          </w:p>
        </w:tc>
      </w:tr>
      <w:tr w:rsidR="002E098D" w14:paraId="40888570"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6C0E"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178" w:type="dxa"/>
            <w:tcBorders>
              <w:top w:val="single" w:sz="4" w:space="0" w:color="auto"/>
              <w:left w:val="single" w:sz="4" w:space="0" w:color="auto"/>
              <w:bottom w:val="single" w:sz="4" w:space="0" w:color="auto"/>
              <w:right w:val="single" w:sz="4" w:space="0" w:color="auto"/>
            </w:tcBorders>
          </w:tcPr>
          <w:p w14:paraId="4AF147F3"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22094" w14:textId="77777777" w:rsidR="002E098D" w:rsidRPr="00AC3C11" w:rsidRDefault="002E098D" w:rsidP="00823DAC">
            <w:pPr>
              <w:rPr>
                <w:rFonts w:ascii="Arial" w:hAnsi="Arial" w:cs="Arial"/>
                <w:color w:val="000000" w:themeColor="text1"/>
                <w:sz w:val="20"/>
                <w:szCs w:val="20"/>
              </w:rPr>
            </w:pPr>
          </w:p>
        </w:tc>
      </w:tr>
      <w:tr w:rsidR="002E098D" w:rsidRPr="00695435" w14:paraId="6FB0663F" w14:textId="77777777" w:rsidTr="002E098D">
        <w:trPr>
          <w:trHeight w:val="228"/>
        </w:trPr>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1C48F" w14:textId="77777777" w:rsidR="002E098D" w:rsidRDefault="002E098D" w:rsidP="001D2602">
            <w:pPr>
              <w:rPr>
                <w:rFonts w:ascii="Arial" w:hAnsi="Arial" w:cs="Arial"/>
                <w:sz w:val="20"/>
                <w:szCs w:val="20"/>
              </w:rPr>
            </w:pPr>
          </w:p>
        </w:tc>
        <w:tc>
          <w:tcPr>
            <w:tcW w:w="1315" w:type="dxa"/>
            <w:gridSpan w:val="3"/>
            <w:tcBorders>
              <w:top w:val="single" w:sz="4" w:space="0" w:color="auto"/>
              <w:left w:val="single" w:sz="4" w:space="0" w:color="auto"/>
              <w:bottom w:val="single" w:sz="4" w:space="0" w:color="auto"/>
              <w:right w:val="single" w:sz="4" w:space="0" w:color="auto"/>
            </w:tcBorders>
          </w:tcPr>
          <w:p w14:paraId="2A8E89A7" w14:textId="77777777" w:rsidR="002E098D" w:rsidRDefault="002E098D" w:rsidP="001D2602">
            <w:pPr>
              <w:rPr>
                <w:rFonts w:ascii="Arial" w:eastAsiaTheme="minorEastAsia" w:hAnsi="Arial" w:cs="Arial"/>
                <w:sz w:val="20"/>
                <w:szCs w:val="20"/>
              </w:rPr>
            </w:pP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38E21" w14:textId="77777777" w:rsidR="002E098D" w:rsidRDefault="002E098D" w:rsidP="001D2602">
            <w:pPr>
              <w:rPr>
                <w:rFonts w:ascii="Arial" w:eastAsiaTheme="minorEastAsia" w:hAnsi="Arial" w:cs="Arial"/>
                <w:color w:val="000000" w:themeColor="text1"/>
                <w:sz w:val="20"/>
                <w:szCs w:val="20"/>
              </w:rPr>
            </w:pPr>
          </w:p>
        </w:tc>
      </w:tr>
    </w:tbl>
    <w:p w14:paraId="504AF92C" w14:textId="698D3469" w:rsidR="006C1544" w:rsidRPr="001D2602"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highlight w:val="cyan"/>
          <w:lang w:val="en-GB" w:eastAsia="ja-JP"/>
        </w:rPr>
        <w:t xml:space="preserve"> Capturing</w:t>
      </w:r>
      <w:r w:rsidR="00653F88">
        <w:rPr>
          <w:rFonts w:ascii="Arial" w:eastAsia="宋体" w:hAnsi="Arial"/>
          <w:b/>
          <w:bCs/>
          <w:color w:val="000000" w:themeColor="text1"/>
          <w:sz w:val="20"/>
          <w:szCs w:val="20"/>
          <w:highlight w:val="cyan"/>
          <w:lang w:val="en-GB" w:eastAsia="ja-JP"/>
        </w:rPr>
        <w:t xml:space="preserve"> the following into the TR 38.875: </w:t>
      </w:r>
      <w:r>
        <w:rPr>
          <w:rFonts w:ascii="Arial" w:eastAsia="宋体"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sz w:val="20"/>
                <w:szCs w:val="20"/>
              </w:rPr>
            </w:pPr>
          </w:p>
          <w:p w14:paraId="1E47CDAC" w14:textId="7AFEE5D5" w:rsidR="0085054A" w:rsidRDefault="0085054A" w:rsidP="00E866CC">
            <w:pPr>
              <w:rPr>
                <w:rFonts w:ascii="Arial" w:eastAsiaTheme="minorEastAsia"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3760403E" w:rsidR="00653F88" w:rsidRDefault="003E485B" w:rsidP="00E866CC">
            <w:pPr>
              <w:rPr>
                <w:rFonts w:ascii="Arial" w:hAnsi="Arial" w:cs="Arial"/>
                <w:sz w:val="20"/>
                <w:szCs w:val="20"/>
              </w:rPr>
            </w:pPr>
            <w:r>
              <w:rPr>
                <w:rFonts w:ascii="Arial" w:hAnsi="Arial" w:cs="Arial"/>
                <w:sz w:val="20"/>
                <w:szCs w:val="20"/>
              </w:rPr>
              <w:t>Qualcomm</w:t>
            </w: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6D9BA304" w:rsidR="00F26BF1" w:rsidRDefault="00F26BF1" w:rsidP="00F26BF1">
            <w:pPr>
              <w:rPr>
                <w:rFonts w:ascii="Arial" w:hAnsi="Arial" w:cs="Arial"/>
                <w:sz w:val="20"/>
                <w:szCs w:val="20"/>
              </w:rPr>
            </w:pPr>
            <w:r>
              <w:rPr>
                <w:rFonts w:ascii="Arial" w:hAnsi="Arial" w:cs="Arial"/>
                <w:sz w:val="20"/>
                <w:szCs w:val="20"/>
              </w:rPr>
              <w:t xml:space="preserve">This proposal is quite vague. </w:t>
            </w:r>
            <w:r w:rsidR="003E485B">
              <w:rPr>
                <w:rFonts w:ascii="Arial" w:hAnsi="Arial" w:cs="Arial"/>
                <w:sz w:val="20"/>
                <w:szCs w:val="20"/>
              </w:rPr>
              <w:t>It is hard to say how general this “in general” is. If the PDCCH blocking rate already saturated when the number of UEs is</w:t>
            </w:r>
            <w:r w:rsidR="0082471E">
              <w:rPr>
                <w:rFonts w:ascii="Arial" w:hAnsi="Arial" w:cs="Arial"/>
                <w:sz w:val="20"/>
                <w:szCs w:val="20"/>
              </w:rPr>
              <w:t xml:space="preserve"> </w:t>
            </w:r>
            <w:r w:rsidR="003F593C">
              <w:rPr>
                <w:rFonts w:ascii="Arial" w:hAnsi="Arial" w:cs="Arial"/>
                <w:sz w:val="20"/>
                <w:szCs w:val="20"/>
              </w:rPr>
              <w:t>large</w:t>
            </w:r>
            <w:r w:rsidR="003E485B">
              <w:rPr>
                <w:rFonts w:ascii="Arial" w:hAnsi="Arial" w:cs="Arial"/>
                <w:sz w:val="20"/>
                <w:szCs w:val="20"/>
              </w:rPr>
              <w:t xml:space="preserve">, there is </w:t>
            </w:r>
            <w:r w:rsidR="00BF4C79">
              <w:rPr>
                <w:rFonts w:ascii="Arial" w:hAnsi="Arial" w:cs="Arial"/>
                <w:sz w:val="20"/>
                <w:szCs w:val="20"/>
              </w:rPr>
              <w:t>not</w:t>
            </w:r>
            <w:r w:rsidR="003E485B">
              <w:rPr>
                <w:rFonts w:ascii="Arial" w:hAnsi="Arial" w:cs="Arial"/>
                <w:sz w:val="20"/>
                <w:szCs w:val="20"/>
              </w:rPr>
              <w:t xml:space="preserve"> </w:t>
            </w:r>
            <w:r w:rsidR="00A654B9">
              <w:rPr>
                <w:rFonts w:ascii="Arial" w:hAnsi="Arial" w:cs="Arial"/>
                <w:sz w:val="20"/>
                <w:szCs w:val="20"/>
              </w:rPr>
              <w:t>much</w:t>
            </w:r>
            <w:r w:rsidR="003E485B">
              <w:rPr>
                <w:rFonts w:ascii="Arial" w:hAnsi="Arial" w:cs="Arial"/>
                <w:sz w:val="20"/>
                <w:szCs w:val="20"/>
              </w:rPr>
              <w:t xml:space="preserve"> increase of blocking probability due to BD reduction</w:t>
            </w:r>
            <w:r w:rsidR="006A4367">
              <w:rPr>
                <w:rFonts w:ascii="Arial" w:hAnsi="Arial" w:cs="Arial"/>
                <w:sz w:val="20"/>
                <w:szCs w:val="20"/>
              </w:rPr>
              <w:t xml:space="preserve"> anymore</w:t>
            </w:r>
            <w:r w:rsidR="003E485B">
              <w:rPr>
                <w:rFonts w:ascii="Arial" w:hAnsi="Arial" w:cs="Arial"/>
                <w:sz w:val="20"/>
                <w:szCs w:val="20"/>
              </w:rPr>
              <w:t>.</w:t>
            </w:r>
            <w:r w:rsidR="0090599C">
              <w:rPr>
                <w:rFonts w:ascii="Arial" w:hAnsi="Arial" w:cs="Arial"/>
                <w:sz w:val="20"/>
                <w:szCs w:val="20"/>
              </w:rPr>
              <w:t xml:space="preserve"> This also depends on </w:t>
            </w:r>
            <w:r>
              <w:rPr>
                <w:rFonts w:ascii="Arial" w:hAnsi="Arial" w:cs="Arial"/>
                <w:sz w:val="20"/>
                <w:szCs w:val="20"/>
              </w:rPr>
              <w:t>whether CCEs is the gating factor.</w:t>
            </w:r>
          </w:p>
        </w:tc>
      </w:tr>
      <w:tr w:rsidR="00653F88" w14:paraId="51CC69FA" w14:textId="77777777" w:rsidTr="00E866CC">
        <w:trPr>
          <w:trHeight w:val="228"/>
        </w:trPr>
        <w:tc>
          <w:tcPr>
            <w:tcW w:w="1550" w:type="dxa"/>
            <w:tcMar>
              <w:top w:w="0" w:type="dxa"/>
              <w:left w:w="108" w:type="dxa"/>
              <w:bottom w:w="0" w:type="dxa"/>
              <w:right w:w="108" w:type="dxa"/>
            </w:tcMar>
          </w:tcPr>
          <w:p w14:paraId="32485273" w14:textId="5ADDF904" w:rsidR="00653F88" w:rsidRDefault="00E646F6" w:rsidP="00E866CC">
            <w:pPr>
              <w:rPr>
                <w:rFonts w:ascii="Arial" w:hAnsi="Arial" w:cs="Arial"/>
                <w:sz w:val="20"/>
                <w:szCs w:val="20"/>
              </w:rPr>
            </w:pPr>
            <w:r>
              <w:rPr>
                <w:rFonts w:ascii="Arial" w:hAnsi="Arial" w:cs="Arial"/>
                <w:sz w:val="20"/>
                <w:szCs w:val="20"/>
              </w:rPr>
              <w:t>Intel</w:t>
            </w:r>
          </w:p>
        </w:tc>
        <w:tc>
          <w:tcPr>
            <w:tcW w:w="1178" w:type="dxa"/>
          </w:tcPr>
          <w:p w14:paraId="1B8FE670" w14:textId="10A6FF39" w:rsidR="00653F88" w:rsidRDefault="00E646F6" w:rsidP="00E866CC">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24C9049" w14:textId="77777777" w:rsidR="00E646F6" w:rsidRDefault="003E485B" w:rsidP="00E646F6">
            <w:pPr>
              <w:rPr>
                <w:rFonts w:ascii="Arial" w:hAnsi="Arial" w:cs="Arial"/>
                <w:sz w:val="20"/>
                <w:szCs w:val="20"/>
              </w:rPr>
            </w:pPr>
            <w:r>
              <w:rPr>
                <w:rFonts w:ascii="Arial" w:hAnsi="Arial" w:cs="Arial"/>
                <w:sz w:val="20"/>
                <w:szCs w:val="20"/>
              </w:rPr>
              <w:t xml:space="preserve"> </w:t>
            </w:r>
            <w:r w:rsidR="00E646F6">
              <w:rPr>
                <w:rFonts w:ascii="Arial" w:hAnsi="Arial" w:cs="Arial"/>
                <w:sz w:val="20"/>
                <w:szCs w:val="20"/>
              </w:rPr>
              <w:t xml:space="preserve">We think such observation is obvious and need not be captured. It is not clear what is implied by “larger number of UEs” – greater than 3-4 UEs or greater than 10-20 UEs and also agree with Vivo that this does not depend on any BD reduction. Thus, if we really want a basic observation, it should be updated as (including </w:t>
            </w:r>
            <w:proofErr w:type="spellStart"/>
            <w:r w:rsidR="00E646F6">
              <w:rPr>
                <w:rFonts w:ascii="Arial" w:hAnsi="Arial" w:cs="Arial"/>
                <w:sz w:val="20"/>
                <w:szCs w:val="20"/>
              </w:rPr>
              <w:t>Vivo’s</w:t>
            </w:r>
            <w:proofErr w:type="spellEnd"/>
            <w:r w:rsidR="00E646F6">
              <w:rPr>
                <w:rFonts w:ascii="Arial" w:hAnsi="Arial" w:cs="Arial"/>
                <w:sz w:val="20"/>
                <w:szCs w:val="20"/>
              </w:rPr>
              <w:t xml:space="preserve"> suggestion):</w:t>
            </w:r>
          </w:p>
          <w:p w14:paraId="1E47F472" w14:textId="77777777" w:rsidR="00E646F6" w:rsidRDefault="00E646F6" w:rsidP="00E646F6">
            <w:pPr>
              <w:rPr>
                <w:rFonts w:ascii="Arial" w:hAnsi="Arial" w:cs="Arial"/>
                <w:sz w:val="20"/>
                <w:szCs w:val="20"/>
              </w:rPr>
            </w:pPr>
          </w:p>
          <w:p w14:paraId="7A88164C" w14:textId="49798E88" w:rsidR="00653F88" w:rsidRDefault="00E646F6" w:rsidP="00E646F6">
            <w:pPr>
              <w:rPr>
                <w:rFonts w:ascii="Arial" w:hAnsi="Arial" w:cs="Arial"/>
                <w:sz w:val="20"/>
                <w:szCs w:val="20"/>
              </w:rPr>
            </w:pPr>
            <w:r w:rsidRPr="00C21E89">
              <w:rPr>
                <w:rFonts w:ascii="Arial" w:hAnsi="Arial" w:cs="Arial"/>
                <w:sz w:val="20"/>
                <w:szCs w:val="20"/>
              </w:rPr>
              <w:t xml:space="preserve">In general, </w:t>
            </w:r>
            <w:r w:rsidRPr="00D663FE">
              <w:rPr>
                <w:rFonts w:ascii="Arial" w:hAnsi="Arial" w:cs="Arial"/>
                <w:sz w:val="20"/>
                <w:szCs w:val="20"/>
                <w:highlight w:val="yellow"/>
              </w:rPr>
              <w:t>for a given set of physical resources for mapping PDCCH CORESET(s),</w:t>
            </w:r>
            <w:r>
              <w:rPr>
                <w:rFonts w:ascii="Arial" w:hAnsi="Arial" w:cs="Arial"/>
                <w:sz w:val="20"/>
                <w:szCs w:val="20"/>
              </w:rPr>
              <w:t xml:space="preserve"> </w:t>
            </w:r>
            <w:r w:rsidRPr="00C21E89">
              <w:rPr>
                <w:rFonts w:ascii="Arial" w:hAnsi="Arial" w:cs="Arial"/>
                <w:sz w:val="20"/>
                <w:szCs w:val="20"/>
              </w:rPr>
              <w:t xml:space="preserve">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 xml:space="preserve">increased with a larger number of </w:t>
            </w:r>
            <w:r w:rsidRPr="00D663FE">
              <w:rPr>
                <w:rFonts w:ascii="Arial" w:hAnsi="Arial" w:cs="Arial"/>
                <w:sz w:val="20"/>
                <w:szCs w:val="20"/>
                <w:highlight w:val="yellow"/>
              </w:rPr>
              <w:t xml:space="preserve">simultaneously scheduled UEs. </w:t>
            </w:r>
            <w:r w:rsidRPr="00D663FE">
              <w:rPr>
                <w:rFonts w:ascii="Arial" w:hAnsi="Arial" w:cs="Arial"/>
                <w:strike/>
                <w:sz w:val="20"/>
                <w:szCs w:val="20"/>
                <w:highlight w:val="yellow"/>
              </w:rPr>
              <w:t>co-scheduled UEs in a slot.</w:t>
            </w:r>
          </w:p>
        </w:tc>
      </w:tr>
      <w:tr w:rsidR="009E1638" w14:paraId="52ED16A7" w14:textId="77777777" w:rsidTr="00E866CC">
        <w:trPr>
          <w:trHeight w:val="228"/>
        </w:trPr>
        <w:tc>
          <w:tcPr>
            <w:tcW w:w="1550" w:type="dxa"/>
            <w:tcMar>
              <w:top w:w="0" w:type="dxa"/>
              <w:left w:w="108" w:type="dxa"/>
              <w:bottom w:w="0" w:type="dxa"/>
              <w:right w:w="108" w:type="dxa"/>
            </w:tcMar>
          </w:tcPr>
          <w:p w14:paraId="461402A0" w14:textId="69B18249"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8B590D1" w14:textId="31B5F14B" w:rsidR="009E1638" w:rsidRDefault="009E1638" w:rsidP="009E1638">
            <w:pPr>
              <w:rPr>
                <w:rFonts w:ascii="Arial" w:hAnsi="Arial" w:cs="Arial"/>
                <w:sz w:val="20"/>
                <w:szCs w:val="20"/>
              </w:rPr>
            </w:pPr>
          </w:p>
        </w:tc>
        <w:tc>
          <w:tcPr>
            <w:tcW w:w="7707" w:type="dxa"/>
            <w:tcMar>
              <w:top w:w="0" w:type="dxa"/>
              <w:left w:w="108" w:type="dxa"/>
              <w:bottom w:w="0" w:type="dxa"/>
              <w:right w:w="108" w:type="dxa"/>
            </w:tcMar>
          </w:tcPr>
          <w:p w14:paraId="3881497D" w14:textId="7C4725B0" w:rsidR="009E1638" w:rsidRDefault="009E1638" w:rsidP="009E1638">
            <w:pPr>
              <w:rPr>
                <w:rFonts w:ascii="Arial" w:hAnsi="Arial" w:cs="Arial"/>
                <w:sz w:val="20"/>
                <w:szCs w:val="20"/>
              </w:rPr>
            </w:pPr>
            <w:r>
              <w:rPr>
                <w:rFonts w:ascii="Arial" w:hAnsi="Arial" w:cs="Arial"/>
                <w:sz w:val="20"/>
                <w:szCs w:val="20"/>
              </w:rPr>
              <w:t xml:space="preserve">We agree with the modification from Intel.  </w:t>
            </w:r>
          </w:p>
        </w:tc>
      </w:tr>
      <w:tr w:rsidR="001F5111" w14:paraId="0E0C7F3D" w14:textId="77777777" w:rsidTr="00E866CC">
        <w:trPr>
          <w:trHeight w:val="228"/>
        </w:trPr>
        <w:tc>
          <w:tcPr>
            <w:tcW w:w="1550" w:type="dxa"/>
            <w:tcMar>
              <w:top w:w="0" w:type="dxa"/>
              <w:left w:w="108" w:type="dxa"/>
              <w:bottom w:w="0" w:type="dxa"/>
              <w:right w:w="108" w:type="dxa"/>
            </w:tcMar>
          </w:tcPr>
          <w:p w14:paraId="63D5FB03" w14:textId="1F746CD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30B8C0A" w14:textId="77777777" w:rsidR="001F5111" w:rsidRDefault="001F5111" w:rsidP="001F5111">
            <w:pPr>
              <w:rPr>
                <w:rFonts w:ascii="Arial" w:hAnsi="Arial" w:cs="Arial"/>
                <w:sz w:val="20"/>
                <w:szCs w:val="20"/>
              </w:rPr>
            </w:pPr>
          </w:p>
        </w:tc>
        <w:tc>
          <w:tcPr>
            <w:tcW w:w="7707" w:type="dxa"/>
            <w:tcMar>
              <w:top w:w="0" w:type="dxa"/>
              <w:left w:w="108" w:type="dxa"/>
              <w:bottom w:w="0" w:type="dxa"/>
              <w:right w:w="108" w:type="dxa"/>
            </w:tcMar>
          </w:tcPr>
          <w:p w14:paraId="0D082F55" w14:textId="507FA80D" w:rsidR="001F5111" w:rsidRDefault="001F5111" w:rsidP="001F5111">
            <w:pPr>
              <w:rPr>
                <w:rFonts w:ascii="Arial" w:hAnsi="Arial" w:cs="Arial"/>
                <w:sz w:val="20"/>
                <w:szCs w:val="20"/>
              </w:rPr>
            </w:pPr>
            <w:r>
              <w:rPr>
                <w:rFonts w:ascii="Arial" w:eastAsiaTheme="minorEastAsia" w:hAnsi="Arial" w:cs="Arial"/>
                <w:sz w:val="20"/>
                <w:szCs w:val="20"/>
              </w:rPr>
              <w:t>Okay to capture, although a little bit on the obvious side…</w:t>
            </w:r>
          </w:p>
        </w:tc>
      </w:tr>
      <w:tr w:rsidR="00D326E9" w14:paraId="3310BD0F" w14:textId="77777777" w:rsidTr="00E866CC">
        <w:trPr>
          <w:trHeight w:val="228"/>
        </w:trPr>
        <w:tc>
          <w:tcPr>
            <w:tcW w:w="1550" w:type="dxa"/>
            <w:tcMar>
              <w:top w:w="0" w:type="dxa"/>
              <w:left w:w="108" w:type="dxa"/>
              <w:bottom w:w="0" w:type="dxa"/>
              <w:right w:w="108" w:type="dxa"/>
            </w:tcMar>
          </w:tcPr>
          <w:p w14:paraId="3A6D6D54" w14:textId="507423CB"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308077C" w14:textId="128DFDB6" w:rsidR="00D326E9" w:rsidRDefault="00D326E9" w:rsidP="00D326E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13DCF7" w14:textId="10AAF687" w:rsidR="00D326E9" w:rsidRDefault="00D326E9" w:rsidP="00D326E9">
            <w:pPr>
              <w:rPr>
                <w:rFonts w:ascii="Arial" w:eastAsiaTheme="minorEastAsia" w:hAnsi="Arial" w:cs="Arial"/>
                <w:sz w:val="20"/>
                <w:szCs w:val="20"/>
              </w:rPr>
            </w:pPr>
            <w:r>
              <w:rPr>
                <w:rFonts w:ascii="Arial" w:eastAsiaTheme="minorEastAsia" w:hAnsi="Arial" w:cs="Arial"/>
                <w:sz w:val="20"/>
                <w:szCs w:val="20"/>
              </w:rPr>
              <w:t>Ok with Intel’s modification.</w:t>
            </w:r>
          </w:p>
        </w:tc>
      </w:tr>
      <w:tr w:rsidR="00AC3C11" w:rsidRPr="001A392F" w14:paraId="7F7CED69"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7218"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58CDF68" w14:textId="77777777" w:rsidR="00AC3C11" w:rsidRDefault="00AC3C11" w:rsidP="00AC3C11">
            <w:pPr>
              <w:rPr>
                <w:rFonts w:ascii="Arial" w:hAnsi="Arial" w:cs="Arial"/>
                <w:sz w:val="20"/>
                <w:szCs w:val="20"/>
              </w:rPr>
            </w:pPr>
            <w:r>
              <w:rPr>
                <w:rFonts w:ascii="Arial"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66B5"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We suggest further clarifying this proposal:</w:t>
            </w:r>
          </w:p>
          <w:p w14:paraId="786803FE" w14:textId="77777777" w:rsidR="00AC3C11" w:rsidRPr="00AC3C11" w:rsidRDefault="00AC3C11" w:rsidP="00AC3C11">
            <w:pPr>
              <w:rPr>
                <w:rFonts w:ascii="Arial" w:eastAsiaTheme="minorEastAsia" w:hAnsi="Arial" w:cs="Arial"/>
                <w:sz w:val="20"/>
                <w:szCs w:val="20"/>
              </w:rPr>
            </w:pPr>
          </w:p>
          <w:p w14:paraId="496E2A19"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Does it mean the increase of blocking rate due to the BD reduction increases with a larger number of co-scheduled UEs in a slot? </w:t>
            </w:r>
          </w:p>
          <w:p w14:paraId="2251E09E" w14:textId="77777777" w:rsidR="00AC3C11" w:rsidRPr="00AC3C11" w:rsidRDefault="00AC3C11" w:rsidP="00AC3C11">
            <w:pPr>
              <w:pStyle w:val="afb"/>
              <w:numPr>
                <w:ilvl w:val="0"/>
                <w:numId w:val="39"/>
              </w:numPr>
              <w:rPr>
                <w:rFonts w:ascii="Arial" w:eastAsiaTheme="minorEastAsia" w:hAnsi="Arial" w:cs="Arial"/>
                <w:sz w:val="20"/>
                <w:szCs w:val="20"/>
              </w:rPr>
            </w:pPr>
            <w:r w:rsidRPr="00AC3C11">
              <w:rPr>
                <w:rFonts w:ascii="Arial" w:eastAsiaTheme="minorEastAsia" w:hAnsi="Arial" w:cs="Arial"/>
                <w:sz w:val="20"/>
                <w:szCs w:val="20"/>
              </w:rPr>
              <w:t>this is not necessarily true, for example for large number of UEs (e.g., 10) the blocking rate can be high (close to 1) and almost the same for both the reference case and the reduced BD case</w:t>
            </w:r>
          </w:p>
          <w:p w14:paraId="3A22D794" w14:textId="77777777" w:rsidR="00AC3C11" w:rsidRPr="00AC3C11" w:rsidRDefault="00AC3C11" w:rsidP="00AC3C11">
            <w:pPr>
              <w:rPr>
                <w:rFonts w:ascii="Arial" w:eastAsiaTheme="minorEastAsia" w:hAnsi="Arial" w:cs="Arial"/>
                <w:sz w:val="20"/>
                <w:szCs w:val="20"/>
              </w:rPr>
            </w:pPr>
          </w:p>
          <w:p w14:paraId="65B51BDC"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Or does it mean the blocking rate increases with a larger number of co-scheduled UEs in a slot?</w:t>
            </w:r>
          </w:p>
          <w:p w14:paraId="6FFAB19E" w14:textId="77777777" w:rsidR="00AC3C11" w:rsidRPr="00AC3C11" w:rsidRDefault="00AC3C11" w:rsidP="00AC3C11">
            <w:pPr>
              <w:pStyle w:val="afb"/>
              <w:numPr>
                <w:ilvl w:val="0"/>
                <w:numId w:val="50"/>
              </w:numPr>
              <w:rPr>
                <w:rFonts w:ascii="Arial" w:eastAsiaTheme="minorEastAsia" w:hAnsi="Arial" w:cs="Arial"/>
                <w:sz w:val="20"/>
                <w:szCs w:val="20"/>
              </w:rPr>
            </w:pPr>
            <w:r w:rsidRPr="00AC3C11">
              <w:rPr>
                <w:rFonts w:ascii="Arial" w:eastAsiaTheme="minorEastAsia" w:hAnsi="Arial" w:cs="Arial"/>
                <w:sz w:val="20"/>
                <w:szCs w:val="20"/>
              </w:rPr>
              <w:t>this is always correct, irrespective of the BD limit.</w:t>
            </w:r>
          </w:p>
        </w:tc>
      </w:tr>
      <w:tr w:rsidR="00C04A1D" w:rsidRPr="001A392F" w14:paraId="7943D45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F8A78" w14:textId="312079A6" w:rsidR="00C04A1D" w:rsidRPr="00C04A1D" w:rsidRDefault="00C04A1D" w:rsidP="00AC3C11">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78" w:type="dxa"/>
            <w:tcBorders>
              <w:top w:val="single" w:sz="4" w:space="0" w:color="auto"/>
              <w:left w:val="single" w:sz="4" w:space="0" w:color="auto"/>
              <w:bottom w:val="single" w:sz="4" w:space="0" w:color="auto"/>
              <w:right w:val="single" w:sz="4" w:space="0" w:color="auto"/>
            </w:tcBorders>
          </w:tcPr>
          <w:p w14:paraId="16F013E9" w14:textId="39A2597C" w:rsidR="00C04A1D" w:rsidRPr="00C04A1D" w:rsidRDefault="00C04A1D" w:rsidP="00AC3C11">
            <w:pPr>
              <w:rPr>
                <w:rFonts w:ascii="Arial" w:eastAsiaTheme="minorEastAsia" w:hAnsi="Arial" w:cs="Arial"/>
                <w:sz w:val="20"/>
                <w:szCs w:val="20"/>
              </w:rPr>
            </w:pPr>
            <w:r>
              <w:rPr>
                <w:rFonts w:ascii="Arial" w:eastAsiaTheme="minorEastAsia"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87DEE" w14:textId="5743CC4E" w:rsidR="00C04A1D" w:rsidRPr="00AC3C11" w:rsidRDefault="00C04A1D" w:rsidP="00AC3C11">
            <w:pPr>
              <w:rPr>
                <w:rFonts w:ascii="Arial" w:eastAsiaTheme="minorEastAsia" w:hAnsi="Arial" w:cs="Arial"/>
                <w:sz w:val="20"/>
                <w:szCs w:val="20"/>
              </w:rPr>
            </w:pPr>
            <w:r>
              <w:rPr>
                <w:rFonts w:ascii="Arial" w:eastAsiaTheme="minorEastAsia" w:hAnsi="Arial" w:cs="Arial"/>
                <w:sz w:val="20"/>
                <w:szCs w:val="20"/>
              </w:rPr>
              <w:t>Agree with Qualcomm. It is too obvious to expect an increase. But the focus should be how much the increase/impact is.</w:t>
            </w:r>
          </w:p>
        </w:tc>
      </w:tr>
      <w:tr w:rsidR="001D2602" w:rsidRPr="00695435" w14:paraId="6B8AAB6D"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71378" w14:textId="77777777" w:rsidR="001D2602" w:rsidRPr="001D2602" w:rsidRDefault="001D2602" w:rsidP="001D2602">
            <w:pPr>
              <w:rPr>
                <w:rFonts w:ascii="Arial" w:eastAsiaTheme="minorEastAsia" w:hAnsi="Arial" w:cs="Arial"/>
                <w:sz w:val="20"/>
                <w:szCs w:val="20"/>
              </w:rPr>
            </w:pPr>
            <w:r w:rsidRPr="001D2602">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6082A85A" w14:textId="41DF576E" w:rsidR="001D2602" w:rsidRP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3AC9E"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We think it is needed to capture the observation with some revision:</w:t>
            </w:r>
          </w:p>
          <w:p w14:paraId="71B29853" w14:textId="0D6206D6" w:rsidR="001D2602" w:rsidRPr="00695435" w:rsidRDefault="001D2602" w:rsidP="001D2602">
            <w:pPr>
              <w:rPr>
                <w:rFonts w:ascii="Arial" w:eastAsiaTheme="minorEastAsia" w:hAnsi="Arial" w:cs="Arial"/>
                <w:sz w:val="20"/>
                <w:szCs w:val="20"/>
              </w:rPr>
            </w:pPr>
            <w:r w:rsidRPr="00C21E89">
              <w:rPr>
                <w:rFonts w:ascii="Arial" w:hAnsi="Arial" w:cs="Arial"/>
                <w:sz w:val="20"/>
                <w:szCs w:val="20"/>
              </w:rPr>
              <w:lastRenderedPageBreak/>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w:t>
            </w:r>
            <w:r>
              <w:rPr>
                <w:rFonts w:ascii="Arial" w:hAnsi="Arial" w:cs="Arial"/>
                <w:sz w:val="20"/>
                <w:szCs w:val="20"/>
              </w:rPr>
              <w:t xml:space="preserve"> </w:t>
            </w:r>
            <w:r w:rsidRPr="00695435">
              <w:rPr>
                <w:rFonts w:ascii="Arial" w:hAnsi="Arial" w:cs="Arial"/>
                <w:color w:val="7030A0"/>
                <w:sz w:val="20"/>
                <w:szCs w:val="20"/>
              </w:rPr>
              <w:t>withou</w:t>
            </w:r>
            <w:r>
              <w:rPr>
                <w:rFonts w:ascii="Arial" w:hAnsi="Arial" w:cs="Arial"/>
                <w:color w:val="7030A0"/>
                <w:sz w:val="20"/>
                <w:szCs w:val="20"/>
                <w:u w:val="single"/>
              </w:rPr>
              <w:t>t reduced number of DCI sizes</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r>
              <w:rPr>
                <w:rFonts w:ascii="Arial" w:hAnsi="Arial" w:cs="Arial"/>
                <w:sz w:val="20"/>
                <w:szCs w:val="20"/>
              </w:rPr>
              <w:t xml:space="preserve"> </w:t>
            </w:r>
            <w:r w:rsidRPr="007562E7">
              <w:rPr>
                <w:rFonts w:ascii="Arial" w:hAnsi="Arial" w:cs="Arial"/>
                <w:color w:val="7030A0"/>
                <w:sz w:val="20"/>
                <w:szCs w:val="20"/>
              </w:rPr>
              <w:t>If the number of DCI sizes is reduced also, the PDCCH blocking rate is not increased.</w:t>
            </w:r>
          </w:p>
        </w:tc>
      </w:tr>
      <w:tr w:rsidR="002E098D" w:rsidRPr="001A392F" w14:paraId="1DB6234E" w14:textId="77777777" w:rsidTr="00823DA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2DA60"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178" w:type="dxa"/>
            <w:tcBorders>
              <w:top w:val="single" w:sz="4" w:space="0" w:color="auto"/>
              <w:left w:val="single" w:sz="4" w:space="0" w:color="auto"/>
              <w:bottom w:val="single" w:sz="4" w:space="0" w:color="auto"/>
              <w:right w:val="single" w:sz="4" w:space="0" w:color="auto"/>
            </w:tcBorders>
          </w:tcPr>
          <w:p w14:paraId="6F5079BA"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AC14A"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Ok with Intel’s version.</w:t>
            </w:r>
          </w:p>
        </w:tc>
      </w:tr>
      <w:tr w:rsidR="002E098D" w:rsidRPr="00695435" w14:paraId="638EB717"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99FC4" w14:textId="77777777" w:rsidR="002E098D" w:rsidRPr="001D2602" w:rsidRDefault="002E098D" w:rsidP="001D2602">
            <w:pPr>
              <w:rPr>
                <w:rFonts w:ascii="Arial" w:eastAsiaTheme="minorEastAsia" w:hAnsi="Arial" w:cs="Arial"/>
                <w:sz w:val="20"/>
                <w:szCs w:val="20"/>
              </w:rPr>
            </w:pPr>
          </w:p>
        </w:tc>
        <w:tc>
          <w:tcPr>
            <w:tcW w:w="1178" w:type="dxa"/>
            <w:tcBorders>
              <w:top w:val="single" w:sz="4" w:space="0" w:color="auto"/>
              <w:left w:val="single" w:sz="4" w:space="0" w:color="auto"/>
              <w:bottom w:val="single" w:sz="4" w:space="0" w:color="auto"/>
              <w:right w:val="single" w:sz="4" w:space="0" w:color="auto"/>
            </w:tcBorders>
          </w:tcPr>
          <w:p w14:paraId="4E52C4D2" w14:textId="77777777" w:rsidR="002E098D" w:rsidRDefault="002E098D" w:rsidP="001D2602">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582FB" w14:textId="77777777" w:rsidR="002E098D" w:rsidRDefault="002E098D" w:rsidP="001D2602">
            <w:pPr>
              <w:rPr>
                <w:rFonts w:ascii="Arial" w:eastAsiaTheme="minorEastAsia" w:hAnsi="Arial" w:cs="Arial"/>
                <w:sz w:val="20"/>
                <w:szCs w:val="20"/>
              </w:rPr>
            </w:pPr>
          </w:p>
        </w:tc>
      </w:tr>
    </w:tbl>
    <w:p w14:paraId="6E17BFDC" w14:textId="77777777" w:rsidR="00B003CB" w:rsidRPr="001D2602" w:rsidRDefault="00B003CB" w:rsidP="004E798B">
      <w:pPr>
        <w:spacing w:before="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宋体" w:hAnsi="Arial"/>
          <w:b/>
          <w:bCs/>
          <w:color w:val="000000" w:themeColor="text1"/>
          <w:sz w:val="20"/>
          <w:szCs w:val="20"/>
          <w:highlight w:val="cyan"/>
          <w:lang w:val="en-GB" w:eastAsia="ja-JP"/>
        </w:rPr>
        <w:t>:</w:t>
      </w:r>
      <w:r w:rsidR="00B003CB">
        <w:rPr>
          <w:rFonts w:ascii="Arial" w:eastAsia="宋体"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afb"/>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xml:space="preserve">, [Ericsson], [Qualcomm], [Nokia], [Huawei, </w:t>
      </w:r>
      <w:proofErr w:type="spellStart"/>
      <w:r>
        <w:rPr>
          <w:rFonts w:ascii="Arial" w:hAnsi="Arial" w:cs="Arial"/>
          <w:sz w:val="20"/>
          <w:szCs w:val="20"/>
        </w:rPr>
        <w:t>HiSilicon</w:t>
      </w:r>
      <w:proofErr w:type="spellEnd"/>
      <w:r>
        <w:rPr>
          <w:rFonts w:ascii="Arial" w:hAnsi="Arial" w:cs="Arial"/>
          <w:sz w:val="20"/>
          <w:szCs w:val="20"/>
        </w:rPr>
        <w:t>], [</w:t>
      </w:r>
      <w:proofErr w:type="spellStart"/>
      <w:r>
        <w:rPr>
          <w:rFonts w:ascii="Arial" w:hAnsi="Arial" w:cs="Arial"/>
          <w:sz w:val="20"/>
          <w:szCs w:val="20"/>
        </w:rPr>
        <w:t>InterDigital</w:t>
      </w:r>
      <w:proofErr w:type="spellEnd"/>
      <w:r>
        <w:rPr>
          <w:rFonts w:ascii="Arial" w:hAnsi="Arial" w:cs="Arial"/>
          <w:sz w:val="20"/>
          <w:szCs w:val="20"/>
        </w:rPr>
        <w:t>], [Intel]</w:t>
      </w:r>
      <w:r w:rsidR="00F77BDE">
        <w:rPr>
          <w:rFonts w:ascii="Arial" w:hAnsi="Arial" w:cs="Arial"/>
          <w:sz w:val="20"/>
          <w:szCs w:val="20"/>
        </w:rPr>
        <w:t>,[ZTE], [Samsung], [</w:t>
      </w:r>
      <w:proofErr w:type="spellStart"/>
      <w:r w:rsidR="00F77BDE">
        <w:rPr>
          <w:rFonts w:ascii="Arial" w:hAnsi="Arial" w:cs="Arial"/>
          <w:sz w:val="20"/>
          <w:szCs w:val="20"/>
        </w:rPr>
        <w:t>Futurewei</w:t>
      </w:r>
      <w:proofErr w:type="spellEnd"/>
      <w:r w:rsidR="00F77BDE">
        <w:rPr>
          <w:rFonts w:ascii="Arial" w:hAnsi="Arial" w:cs="Arial"/>
          <w:sz w:val="20"/>
          <w:szCs w:val="20"/>
        </w:rPr>
        <w:t>]</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afb"/>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afb"/>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a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sz w:val="20"/>
                <w:szCs w:val="20"/>
              </w:rPr>
            </w:pPr>
          </w:p>
          <w:p w14:paraId="1C281477" w14:textId="47BCFBF4" w:rsidR="009A3201" w:rsidRDefault="009A3201" w:rsidP="00C5590A">
            <w:pPr>
              <w:rPr>
                <w:rFonts w:ascii="Arial" w:eastAsiaTheme="minorEastAsia" w:hAnsi="Arial" w:cs="Arial"/>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5E7E1C98" w:rsidR="00B003CB" w:rsidRDefault="00FC1373" w:rsidP="00C5590A">
            <w:pPr>
              <w:rPr>
                <w:rFonts w:ascii="Arial" w:hAnsi="Arial" w:cs="Arial"/>
                <w:sz w:val="20"/>
                <w:szCs w:val="20"/>
              </w:rPr>
            </w:pPr>
            <w:r>
              <w:rPr>
                <w:rFonts w:ascii="Arial" w:hAnsi="Arial" w:cs="Arial"/>
                <w:sz w:val="20"/>
                <w:szCs w:val="20"/>
              </w:rPr>
              <w:t>Qualcomm</w:t>
            </w:r>
          </w:p>
        </w:tc>
        <w:tc>
          <w:tcPr>
            <w:tcW w:w="1178" w:type="dxa"/>
          </w:tcPr>
          <w:p w14:paraId="11A559F8" w14:textId="271BDAC6" w:rsidR="00B003CB" w:rsidRDefault="00FC1373"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63409E46" w:rsidR="00B003CB" w:rsidRDefault="000F2300" w:rsidP="00C5590A">
            <w:pPr>
              <w:rPr>
                <w:rFonts w:ascii="Arial" w:hAnsi="Arial" w:cs="Arial"/>
                <w:sz w:val="20"/>
                <w:szCs w:val="20"/>
              </w:rPr>
            </w:pPr>
            <w:r>
              <w:rPr>
                <w:rFonts w:ascii="Arial" w:hAnsi="Arial" w:cs="Arial"/>
                <w:sz w:val="20"/>
                <w:szCs w:val="20"/>
              </w:rPr>
              <w:t>Intel</w:t>
            </w:r>
          </w:p>
        </w:tc>
        <w:tc>
          <w:tcPr>
            <w:tcW w:w="1178" w:type="dxa"/>
          </w:tcPr>
          <w:p w14:paraId="7DAABAAE" w14:textId="4104DC84" w:rsidR="00B003CB" w:rsidRDefault="000F2300"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9C896F4" w14:textId="6A507AA6" w:rsidR="00B003CB" w:rsidRDefault="000F2300" w:rsidP="00C5590A">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9E1638" w14:paraId="75681557" w14:textId="77777777" w:rsidTr="00C5590A">
        <w:trPr>
          <w:trHeight w:val="228"/>
        </w:trPr>
        <w:tc>
          <w:tcPr>
            <w:tcW w:w="1550" w:type="dxa"/>
            <w:tcMar>
              <w:top w:w="0" w:type="dxa"/>
              <w:left w:w="108" w:type="dxa"/>
              <w:bottom w:w="0" w:type="dxa"/>
              <w:right w:w="108" w:type="dxa"/>
            </w:tcMar>
          </w:tcPr>
          <w:p w14:paraId="5626A835" w14:textId="46BF41D4"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240FD14C" w14:textId="324D36FC"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DDD147F" w14:textId="053AF09B" w:rsidR="009E1638" w:rsidRDefault="009E1638" w:rsidP="009E1638">
            <w:pPr>
              <w:rPr>
                <w:rFonts w:ascii="Arial" w:hAnsi="Arial" w:cs="Arial"/>
                <w:sz w:val="20"/>
                <w:szCs w:val="20"/>
              </w:rPr>
            </w:pPr>
            <w:r>
              <w:rPr>
                <w:rFonts w:ascii="Arial" w:hAnsi="Arial" w:cs="Arial"/>
                <w:sz w:val="20"/>
                <w:szCs w:val="20"/>
              </w:rPr>
              <w:t xml:space="preserve">We think it’s necessary to capture the results for large co-located UEs, too. The co-scheduled </w:t>
            </w:r>
            <w:proofErr w:type="spellStart"/>
            <w:r>
              <w:rPr>
                <w:rFonts w:ascii="Arial" w:hAnsi="Arial" w:cs="Arial"/>
                <w:sz w:val="20"/>
                <w:szCs w:val="20"/>
              </w:rPr>
              <w:t>RedCap</w:t>
            </w:r>
            <w:proofErr w:type="spellEnd"/>
            <w:r>
              <w:rPr>
                <w:rFonts w:ascii="Arial" w:hAnsi="Arial" w:cs="Arial"/>
                <w:sz w:val="20"/>
                <w:szCs w:val="20"/>
              </w:rPr>
              <w:t xml:space="preserve"> UEs could be larger for some use cases, such as industrial wireless sensors. </w:t>
            </w:r>
          </w:p>
        </w:tc>
      </w:tr>
      <w:tr w:rsidR="001F5111" w14:paraId="248B5CEA" w14:textId="77777777" w:rsidTr="00C5590A">
        <w:trPr>
          <w:trHeight w:val="228"/>
        </w:trPr>
        <w:tc>
          <w:tcPr>
            <w:tcW w:w="1550" w:type="dxa"/>
            <w:tcMar>
              <w:top w:w="0" w:type="dxa"/>
              <w:left w:w="108" w:type="dxa"/>
              <w:bottom w:w="0" w:type="dxa"/>
              <w:right w:w="108" w:type="dxa"/>
            </w:tcMar>
          </w:tcPr>
          <w:p w14:paraId="0CA9B477" w14:textId="0C274CD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57CF2EC" w14:textId="5ABB4771"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042B2" w14:textId="5DB09F81" w:rsidR="001F5111" w:rsidRDefault="001F5111" w:rsidP="001F5111">
            <w:pPr>
              <w:rPr>
                <w:rFonts w:ascii="Arial" w:hAnsi="Arial" w:cs="Arial"/>
                <w:sz w:val="20"/>
                <w:szCs w:val="20"/>
              </w:rPr>
            </w:pPr>
            <w:r>
              <w:rPr>
                <w:rFonts w:ascii="Arial" w:eastAsiaTheme="minorEastAsia" w:hAnsi="Arial" w:cs="Arial"/>
                <w:sz w:val="20"/>
                <w:szCs w:val="20"/>
              </w:rPr>
              <w:t>Okay. Suggest to have one decimal only</w:t>
            </w:r>
          </w:p>
        </w:tc>
      </w:tr>
      <w:tr w:rsidR="00AF251B" w14:paraId="6EF39F8C" w14:textId="77777777" w:rsidTr="00C5590A">
        <w:trPr>
          <w:trHeight w:val="228"/>
        </w:trPr>
        <w:tc>
          <w:tcPr>
            <w:tcW w:w="1550" w:type="dxa"/>
            <w:tcMar>
              <w:top w:w="0" w:type="dxa"/>
              <w:left w:w="108" w:type="dxa"/>
              <w:bottom w:w="0" w:type="dxa"/>
              <w:right w:w="108" w:type="dxa"/>
            </w:tcMar>
          </w:tcPr>
          <w:p w14:paraId="39C26FA8" w14:textId="15D8952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734254C6" w14:textId="30DE967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2BB1A7A" w14:textId="77777777" w:rsidR="00AF251B" w:rsidRDefault="00AF251B" w:rsidP="00AF251B">
            <w:pPr>
              <w:rPr>
                <w:rFonts w:ascii="Arial" w:eastAsiaTheme="minorEastAsia" w:hAnsi="Arial" w:cs="Arial"/>
                <w:sz w:val="20"/>
                <w:szCs w:val="20"/>
              </w:rPr>
            </w:pPr>
          </w:p>
        </w:tc>
      </w:tr>
      <w:tr w:rsidR="00AC3C11" w:rsidRPr="00440783" w14:paraId="56A5EC00"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60A9"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9981840" w14:textId="5F0DB766"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26B94" w14:textId="4119C1C3"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Regarding the number of PDCCH candidates in Table 9, for the baseline (Case 1), </w:t>
            </w:r>
            <w:r w:rsidR="00B4516E">
              <w:rPr>
                <w:rFonts w:ascii="Arial" w:eastAsiaTheme="minorEastAsia" w:hAnsi="Arial" w:cs="Arial"/>
                <w:sz w:val="20"/>
                <w:szCs w:val="20"/>
              </w:rPr>
              <w:t xml:space="preserve">C4, </w:t>
            </w:r>
            <w:r w:rsidRPr="00AC3C11">
              <w:rPr>
                <w:rFonts w:ascii="Arial" w:eastAsiaTheme="minorEastAsia" w:hAnsi="Arial" w:cs="Arial"/>
                <w:sz w:val="20"/>
                <w:szCs w:val="20"/>
              </w:rPr>
              <w:t xml:space="preserve">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w:t>
            </w:r>
            <w:r w:rsidR="00455D4C">
              <w:rPr>
                <w:rFonts w:ascii="Arial" w:eastAsiaTheme="minorEastAsia" w:hAnsi="Arial" w:cs="Arial"/>
                <w:sz w:val="20"/>
                <w:szCs w:val="20"/>
              </w:rPr>
              <w:t>think</w:t>
            </w:r>
            <w:r w:rsidRPr="00AC3C11">
              <w:rPr>
                <w:rFonts w:ascii="Arial" w:eastAsiaTheme="minorEastAsia" w:hAnsi="Arial" w:cs="Arial"/>
                <w:sz w:val="20"/>
                <w:szCs w:val="20"/>
              </w:rPr>
              <w:t xml:space="preserve"> invalid configurations </w:t>
            </w:r>
            <w:r w:rsidR="00455D4C">
              <w:rPr>
                <w:rFonts w:ascii="Arial" w:eastAsiaTheme="minorEastAsia" w:hAnsi="Arial" w:cs="Arial"/>
                <w:sz w:val="20"/>
                <w:szCs w:val="20"/>
              </w:rPr>
              <w:t>need not be included</w:t>
            </w:r>
            <w:r w:rsidRPr="00AC3C11">
              <w:rPr>
                <w:rFonts w:ascii="Arial" w:eastAsiaTheme="minorEastAsia" w:hAnsi="Arial" w:cs="Arial"/>
                <w:sz w:val="20"/>
                <w:szCs w:val="20"/>
              </w:rPr>
              <w:t>.</w:t>
            </w:r>
          </w:p>
        </w:tc>
      </w:tr>
      <w:tr w:rsidR="007F06BC" w:rsidRPr="00AC3C11" w14:paraId="6E4C08D9"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70AF"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lastRenderedPageBreak/>
              <w:t>LG</w:t>
            </w:r>
          </w:p>
        </w:tc>
        <w:tc>
          <w:tcPr>
            <w:tcW w:w="1178" w:type="dxa"/>
            <w:tcBorders>
              <w:top w:val="single" w:sz="4" w:space="0" w:color="auto"/>
              <w:left w:val="single" w:sz="4" w:space="0" w:color="auto"/>
              <w:bottom w:val="single" w:sz="4" w:space="0" w:color="auto"/>
              <w:right w:val="single" w:sz="4" w:space="0" w:color="auto"/>
            </w:tcBorders>
          </w:tcPr>
          <w:p w14:paraId="03E1A153"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6A607" w14:textId="77777777" w:rsidR="007F06BC" w:rsidRPr="00AC3C11" w:rsidRDefault="007F06BC" w:rsidP="001D2602">
            <w:pPr>
              <w:rPr>
                <w:rFonts w:ascii="Arial" w:eastAsiaTheme="minorEastAsia" w:hAnsi="Arial" w:cs="Arial"/>
                <w:sz w:val="20"/>
                <w:szCs w:val="20"/>
              </w:rPr>
            </w:pPr>
          </w:p>
        </w:tc>
      </w:tr>
      <w:tr w:rsidR="001D2602" w:rsidRPr="007F0CE2" w14:paraId="7F47F947"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9D727"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D7FBE40" w14:textId="7620DF12" w:rsidR="001D2602" w:rsidRP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267E1" w14:textId="77777777" w:rsidR="001D2602" w:rsidRPr="007F0CE2" w:rsidRDefault="001D2602" w:rsidP="001D2602">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bl>
    <w:p w14:paraId="7263BE50" w14:textId="57EF98D6" w:rsidR="00B003CB" w:rsidRPr="001D2602"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宋体" w:hAnsi="Arial"/>
          <w:b/>
          <w:bCs/>
          <w:color w:val="000000" w:themeColor="text1"/>
          <w:sz w:val="20"/>
          <w:szCs w:val="20"/>
          <w:highlight w:val="cyan"/>
          <w:lang w:val="en-GB" w:eastAsia="ja-JP"/>
        </w:rPr>
        <w:t>:</w:t>
      </w:r>
      <w:r w:rsidR="00E53D5E">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afb"/>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afb"/>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afb"/>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afb"/>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afb"/>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afb"/>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afb"/>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afb"/>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afb"/>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afb"/>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afb"/>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afb"/>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afb"/>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afb"/>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1F1DCE0A" w:rsidR="00BC3A50" w:rsidRDefault="00D50BE1" w:rsidP="00C21E89">
            <w:pPr>
              <w:rPr>
                <w:rFonts w:ascii="Arial" w:hAnsi="Arial" w:cs="Arial"/>
                <w:sz w:val="20"/>
                <w:szCs w:val="20"/>
              </w:rPr>
            </w:pPr>
            <w:r>
              <w:rPr>
                <w:rFonts w:ascii="Arial" w:hAnsi="Arial" w:cs="Arial"/>
                <w:sz w:val="20"/>
                <w:szCs w:val="20"/>
              </w:rPr>
              <w:t>Qualcomm</w:t>
            </w:r>
          </w:p>
        </w:tc>
        <w:tc>
          <w:tcPr>
            <w:tcW w:w="1178" w:type="dxa"/>
          </w:tcPr>
          <w:p w14:paraId="3FC6D8A7" w14:textId="55761984" w:rsidR="00BC3A50" w:rsidRDefault="00D50BE1"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0F2300" w14:paraId="08841D12" w14:textId="77777777" w:rsidTr="00C21E89">
        <w:trPr>
          <w:trHeight w:val="228"/>
        </w:trPr>
        <w:tc>
          <w:tcPr>
            <w:tcW w:w="1550" w:type="dxa"/>
            <w:tcMar>
              <w:top w:w="0" w:type="dxa"/>
              <w:left w:w="108" w:type="dxa"/>
              <w:bottom w:w="0" w:type="dxa"/>
              <w:right w:w="108" w:type="dxa"/>
            </w:tcMar>
          </w:tcPr>
          <w:p w14:paraId="2A3384EB" w14:textId="2BF8C08C"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157EFC72" w14:textId="00FF7E39" w:rsidR="000F2300" w:rsidRDefault="000F2300" w:rsidP="000F2300">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944ACF0" w14:textId="77777777" w:rsidR="000F2300" w:rsidRDefault="000F2300" w:rsidP="000F2300">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3AAB6348" w14:textId="77777777" w:rsidR="000F2300" w:rsidRDefault="000F2300" w:rsidP="000F2300">
            <w:pPr>
              <w:rPr>
                <w:rFonts w:ascii="Arial" w:hAnsi="Arial" w:cs="Arial"/>
                <w:sz w:val="20"/>
                <w:szCs w:val="20"/>
              </w:rPr>
            </w:pPr>
          </w:p>
          <w:p w14:paraId="5C0C90CE" w14:textId="6F25DF00"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691C0BE5" w14:textId="77777777" w:rsidR="000F2300" w:rsidRDefault="000F2300" w:rsidP="000F2300">
            <w:pPr>
              <w:rPr>
                <w:rFonts w:ascii="Arial" w:hAnsi="Arial" w:cs="Arial"/>
                <w:sz w:val="20"/>
                <w:szCs w:val="20"/>
              </w:rPr>
            </w:pPr>
          </w:p>
          <w:p w14:paraId="43A7696C" w14:textId="740140F5" w:rsidR="000F2300" w:rsidRDefault="000F2300" w:rsidP="000F2300">
            <w:pPr>
              <w:rPr>
                <w:rFonts w:ascii="Arial" w:hAnsi="Arial" w:cs="Arial"/>
                <w:sz w:val="20"/>
                <w:szCs w:val="20"/>
              </w:rPr>
            </w:pPr>
            <w:r w:rsidRPr="003249C1">
              <w:rPr>
                <w:rFonts w:ascii="Arial" w:hAnsi="Arial" w:cs="Arial"/>
                <w:b/>
                <w:bCs/>
                <w:sz w:val="20"/>
                <w:szCs w:val="20"/>
              </w:rPr>
              <w:t xml:space="preserve">Note: Configuration A2 </w:t>
            </w:r>
            <w:r>
              <w:rPr>
                <w:rFonts w:ascii="Arial" w:hAnsi="Arial" w:cs="Arial"/>
                <w:b/>
                <w:bCs/>
                <w:sz w:val="20"/>
                <w:szCs w:val="20"/>
              </w:rPr>
              <w:t>may not be a typical configuration in practice</w:t>
            </w:r>
            <w:r w:rsidRPr="003249C1">
              <w:rPr>
                <w:rFonts w:ascii="Arial" w:hAnsi="Arial" w:cs="Arial"/>
                <w:b/>
                <w:bCs/>
                <w:sz w:val="20"/>
                <w:szCs w:val="20"/>
              </w:rPr>
              <w:t xml:space="preserve"> since prohibitively large blocking rate is observed for simultaneously scheduling multiple UEs </w:t>
            </w:r>
            <w:r>
              <w:rPr>
                <w:rFonts w:ascii="Arial" w:hAnsi="Arial" w:cs="Arial"/>
                <w:b/>
                <w:bCs/>
                <w:sz w:val="20"/>
                <w:szCs w:val="20"/>
              </w:rPr>
              <w:t xml:space="preserve">even </w:t>
            </w:r>
            <w:r w:rsidRPr="003249C1">
              <w:rPr>
                <w:rFonts w:ascii="Arial" w:hAnsi="Arial" w:cs="Arial"/>
                <w:b/>
                <w:bCs/>
                <w:sz w:val="20"/>
                <w:szCs w:val="20"/>
              </w:rPr>
              <w:t xml:space="preserve">without BD reduction.   </w:t>
            </w:r>
          </w:p>
        </w:tc>
      </w:tr>
      <w:tr w:rsidR="009E1638" w14:paraId="4C324633" w14:textId="77777777" w:rsidTr="00C21E89">
        <w:trPr>
          <w:trHeight w:val="228"/>
        </w:trPr>
        <w:tc>
          <w:tcPr>
            <w:tcW w:w="1550" w:type="dxa"/>
            <w:tcMar>
              <w:top w:w="0" w:type="dxa"/>
              <w:left w:w="108" w:type="dxa"/>
              <w:bottom w:w="0" w:type="dxa"/>
              <w:right w:w="108" w:type="dxa"/>
            </w:tcMar>
          </w:tcPr>
          <w:p w14:paraId="1A29E908" w14:textId="71BA7C5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DD919E" w14:textId="1A4015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284D82" w14:textId="77777777" w:rsidR="009E1638" w:rsidRDefault="009E1638" w:rsidP="009E1638">
            <w:pPr>
              <w:rPr>
                <w:rFonts w:ascii="Arial" w:hAnsi="Arial" w:cs="Arial"/>
                <w:sz w:val="20"/>
                <w:szCs w:val="20"/>
              </w:rPr>
            </w:pPr>
          </w:p>
        </w:tc>
      </w:tr>
      <w:tr w:rsidR="001F5111" w14:paraId="6F903E0F" w14:textId="77777777" w:rsidTr="00C21E89">
        <w:trPr>
          <w:trHeight w:val="228"/>
        </w:trPr>
        <w:tc>
          <w:tcPr>
            <w:tcW w:w="1550" w:type="dxa"/>
            <w:tcMar>
              <w:top w:w="0" w:type="dxa"/>
              <w:left w:w="108" w:type="dxa"/>
              <w:bottom w:w="0" w:type="dxa"/>
              <w:right w:w="108" w:type="dxa"/>
            </w:tcMar>
          </w:tcPr>
          <w:p w14:paraId="7AE02E08" w14:textId="4B1043EC"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552D196" w14:textId="4A0A987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53F1187" w14:textId="4C477DDC" w:rsidR="001F5111" w:rsidRDefault="00EC0C29" w:rsidP="001F5111">
            <w:pPr>
              <w:rPr>
                <w:rFonts w:ascii="Arial" w:hAnsi="Arial" w:cs="Arial"/>
                <w:sz w:val="20"/>
                <w:szCs w:val="20"/>
              </w:rPr>
            </w:pPr>
            <w:r>
              <w:rPr>
                <w:rFonts w:ascii="Arial" w:eastAsiaTheme="minorEastAsia" w:hAnsi="Arial" w:cs="Arial"/>
                <w:sz w:val="20"/>
                <w:szCs w:val="20"/>
              </w:rPr>
              <w:t>All distributions should be included</w:t>
            </w:r>
          </w:p>
        </w:tc>
      </w:tr>
      <w:tr w:rsidR="00AF251B" w14:paraId="7721BA97" w14:textId="77777777" w:rsidTr="00C21E89">
        <w:trPr>
          <w:trHeight w:val="228"/>
        </w:trPr>
        <w:tc>
          <w:tcPr>
            <w:tcW w:w="1550" w:type="dxa"/>
            <w:tcMar>
              <w:top w:w="0" w:type="dxa"/>
              <w:left w:w="108" w:type="dxa"/>
              <w:bottom w:w="0" w:type="dxa"/>
              <w:right w:w="108" w:type="dxa"/>
            </w:tcMar>
          </w:tcPr>
          <w:p w14:paraId="52BC9F2E" w14:textId="4F42381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9339987" w14:textId="3A6F493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B95A683" w14:textId="77777777" w:rsidR="00AF251B" w:rsidRDefault="00AF251B" w:rsidP="00AF251B">
            <w:pPr>
              <w:rPr>
                <w:rFonts w:ascii="Arial" w:eastAsiaTheme="minorEastAsia" w:hAnsi="Arial" w:cs="Arial"/>
                <w:sz w:val="20"/>
                <w:szCs w:val="20"/>
              </w:rPr>
            </w:pPr>
          </w:p>
        </w:tc>
      </w:tr>
      <w:tr w:rsidR="00AC3C11" w:rsidRPr="00AC3C11" w14:paraId="2A965B1F"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5BAC0" w14:textId="77777777" w:rsidR="00AC3C11" w:rsidRDefault="00AC3C11" w:rsidP="00AC3C11">
            <w:pPr>
              <w:rPr>
                <w:rFonts w:ascii="Arial" w:hAnsi="Arial" w:cs="Arial"/>
                <w:sz w:val="20"/>
                <w:szCs w:val="20"/>
              </w:rPr>
            </w:pPr>
            <w:bookmarkStart w:id="236"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1BA2FCB" w14:textId="79D8F4FF"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BA6AE" w14:textId="6B8C5E64"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bookmarkEnd w:id="236"/>
      <w:tr w:rsidR="007F06BC" w:rsidRPr="00AC3C11" w14:paraId="764993B2"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C506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BA5CC5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D4414" w14:textId="77777777" w:rsidR="007F06BC" w:rsidRPr="00AC3C11" w:rsidRDefault="007F06BC" w:rsidP="001D2602">
            <w:pPr>
              <w:rPr>
                <w:rFonts w:ascii="Arial" w:eastAsiaTheme="minorEastAsia" w:hAnsi="Arial" w:cs="Arial"/>
                <w:sz w:val="20"/>
                <w:szCs w:val="20"/>
              </w:rPr>
            </w:pPr>
          </w:p>
        </w:tc>
      </w:tr>
      <w:tr w:rsidR="001D2602" w14:paraId="71BF2788"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0862"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66A16EBE"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25261" w14:textId="77777777" w:rsidR="001D2602" w:rsidRPr="001D2602" w:rsidRDefault="001D2602" w:rsidP="001D2602">
            <w:pPr>
              <w:rPr>
                <w:rFonts w:ascii="Arial" w:eastAsiaTheme="minorEastAsia" w:hAnsi="Arial" w:cs="Arial"/>
                <w:sz w:val="20"/>
                <w:szCs w:val="20"/>
              </w:rPr>
            </w:pPr>
          </w:p>
        </w:tc>
      </w:tr>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宋体" w:hAnsi="Arial"/>
          <w:b/>
          <w:bCs/>
          <w:color w:val="000000" w:themeColor="text1"/>
          <w:sz w:val="20"/>
          <w:szCs w:val="20"/>
          <w:highlight w:val="cyan"/>
          <w:lang w:val="en-GB" w:eastAsia="ja-JP"/>
        </w:rPr>
        <w:t>:</w:t>
      </w:r>
      <w:r w:rsidR="00E53D5E">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afb"/>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afb"/>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afb"/>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afb"/>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afb"/>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afb"/>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afb"/>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afb"/>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afb"/>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afb"/>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afb"/>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afb"/>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afb"/>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afb"/>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afb"/>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t>
            </w:r>
            <w:r w:rsidRPr="009006FD">
              <w:rPr>
                <w:rFonts w:ascii="Arial" w:eastAsiaTheme="minorEastAsia" w:hAnsi="Arial" w:cs="Arial"/>
                <w:sz w:val="20"/>
                <w:szCs w:val="20"/>
              </w:rPr>
              <w:t>weird</w:t>
            </w:r>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282F3DB3" w:rsidR="00E53D5E" w:rsidRDefault="00F56073" w:rsidP="00C21E89">
            <w:pPr>
              <w:rPr>
                <w:rFonts w:ascii="Arial" w:hAnsi="Arial" w:cs="Arial"/>
                <w:sz w:val="20"/>
                <w:szCs w:val="20"/>
              </w:rPr>
            </w:pPr>
            <w:r>
              <w:rPr>
                <w:rFonts w:ascii="Arial" w:hAnsi="Arial" w:cs="Arial"/>
                <w:sz w:val="20"/>
                <w:szCs w:val="20"/>
              </w:rPr>
              <w:t>Qualcomm</w:t>
            </w:r>
          </w:p>
        </w:tc>
        <w:tc>
          <w:tcPr>
            <w:tcW w:w="1178" w:type="dxa"/>
          </w:tcPr>
          <w:p w14:paraId="1DE98C5A" w14:textId="375ECD53" w:rsidR="00E53D5E" w:rsidRDefault="00F56073"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1F85F177" w:rsidR="00E53D5E" w:rsidRDefault="000F2300" w:rsidP="00C21E89">
            <w:pPr>
              <w:rPr>
                <w:rFonts w:ascii="Arial" w:hAnsi="Arial" w:cs="Arial"/>
                <w:sz w:val="20"/>
                <w:szCs w:val="20"/>
              </w:rPr>
            </w:pPr>
            <w:r>
              <w:rPr>
                <w:rFonts w:ascii="Arial" w:hAnsi="Arial" w:cs="Arial"/>
                <w:sz w:val="20"/>
                <w:szCs w:val="20"/>
              </w:rPr>
              <w:t>Intel</w:t>
            </w:r>
          </w:p>
        </w:tc>
        <w:tc>
          <w:tcPr>
            <w:tcW w:w="1178" w:type="dxa"/>
          </w:tcPr>
          <w:p w14:paraId="7DB6EFFF" w14:textId="708D140E" w:rsidR="00E53D5E" w:rsidRDefault="000F2300" w:rsidP="00C21E89">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6F475545" w14:textId="77777777" w:rsidR="000F2300" w:rsidRDefault="000F2300" w:rsidP="000F2300">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E9F1F65" w14:textId="77777777" w:rsidR="000F2300" w:rsidRDefault="000F2300" w:rsidP="000F2300">
            <w:pPr>
              <w:rPr>
                <w:rFonts w:ascii="Arial" w:hAnsi="Arial" w:cs="Arial"/>
                <w:sz w:val="20"/>
                <w:szCs w:val="20"/>
              </w:rPr>
            </w:pPr>
          </w:p>
          <w:p w14:paraId="59842BC0" w14:textId="77777777"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3E8F3838" w14:textId="77777777" w:rsidR="000F2300" w:rsidRDefault="000F2300" w:rsidP="000F2300">
            <w:pPr>
              <w:rPr>
                <w:rFonts w:ascii="Arial" w:hAnsi="Arial" w:cs="Arial"/>
                <w:sz w:val="20"/>
                <w:szCs w:val="20"/>
              </w:rPr>
            </w:pPr>
          </w:p>
          <w:p w14:paraId="6E21FF92" w14:textId="176CA386" w:rsidR="00E53D5E" w:rsidRDefault="000F2300" w:rsidP="000F2300">
            <w:pPr>
              <w:rPr>
                <w:rFonts w:ascii="Arial" w:hAnsi="Arial" w:cs="Arial"/>
                <w:sz w:val="20"/>
                <w:szCs w:val="20"/>
              </w:rPr>
            </w:pPr>
            <w:r w:rsidRPr="003249C1">
              <w:rPr>
                <w:rFonts w:ascii="Arial" w:hAnsi="Arial" w:cs="Arial"/>
                <w:b/>
                <w:bCs/>
                <w:sz w:val="20"/>
                <w:szCs w:val="20"/>
              </w:rPr>
              <w:t>Note: Configuration A</w:t>
            </w:r>
            <w:r>
              <w:rPr>
                <w:rFonts w:ascii="Arial" w:hAnsi="Arial" w:cs="Arial"/>
                <w:b/>
                <w:bCs/>
                <w:sz w:val="20"/>
                <w:szCs w:val="20"/>
              </w:rPr>
              <w:t>3</w:t>
            </w:r>
            <w:r w:rsidRPr="003249C1">
              <w:rPr>
                <w:rFonts w:ascii="Arial" w:hAnsi="Arial" w:cs="Arial"/>
                <w:b/>
                <w:bCs/>
                <w:sz w:val="20"/>
                <w:szCs w:val="20"/>
              </w:rPr>
              <w:t xml:space="preserve"> </w:t>
            </w:r>
            <w:r>
              <w:rPr>
                <w:rFonts w:ascii="Arial" w:hAnsi="Arial" w:cs="Arial"/>
                <w:b/>
                <w:bCs/>
                <w:sz w:val="20"/>
                <w:szCs w:val="20"/>
              </w:rPr>
              <w:t>may not be a typical configuration in practice</w:t>
            </w:r>
            <w:r w:rsidRPr="003249C1" w:rsidDel="00C557F3">
              <w:rPr>
                <w:rFonts w:ascii="Arial" w:hAnsi="Arial" w:cs="Arial"/>
                <w:b/>
                <w:bCs/>
                <w:sz w:val="20"/>
                <w:szCs w:val="20"/>
              </w:rPr>
              <w:t xml:space="preserve"> </w:t>
            </w:r>
            <w:r w:rsidRPr="003249C1">
              <w:rPr>
                <w:rFonts w:ascii="Arial" w:hAnsi="Arial" w:cs="Arial"/>
                <w:b/>
                <w:bCs/>
                <w:sz w:val="20"/>
                <w:szCs w:val="20"/>
              </w:rPr>
              <w:t xml:space="preserve">since prohibitively large blocking rate is observed for simultaneously scheduling multiple UEs </w:t>
            </w:r>
            <w:r>
              <w:rPr>
                <w:rFonts w:ascii="Arial" w:hAnsi="Arial" w:cs="Arial"/>
                <w:b/>
                <w:bCs/>
                <w:sz w:val="20"/>
                <w:szCs w:val="20"/>
              </w:rPr>
              <w:t>even</w:t>
            </w:r>
            <w:r w:rsidRPr="003249C1">
              <w:rPr>
                <w:rFonts w:ascii="Arial" w:hAnsi="Arial" w:cs="Arial"/>
                <w:b/>
                <w:bCs/>
                <w:sz w:val="20"/>
                <w:szCs w:val="20"/>
              </w:rPr>
              <w:t xml:space="preserve"> without BD reduction.   </w:t>
            </w:r>
          </w:p>
        </w:tc>
      </w:tr>
      <w:tr w:rsidR="009E1638" w14:paraId="35D28E61" w14:textId="77777777" w:rsidTr="00C21E89">
        <w:trPr>
          <w:trHeight w:val="228"/>
        </w:trPr>
        <w:tc>
          <w:tcPr>
            <w:tcW w:w="1550" w:type="dxa"/>
            <w:tcMar>
              <w:top w:w="0" w:type="dxa"/>
              <w:left w:w="108" w:type="dxa"/>
              <w:bottom w:w="0" w:type="dxa"/>
              <w:right w:w="108" w:type="dxa"/>
            </w:tcMar>
          </w:tcPr>
          <w:p w14:paraId="27877D00" w14:textId="03A92D2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3D3313C" w14:textId="0C35D9B5"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814822C" w14:textId="77777777" w:rsidR="009E1638" w:rsidRDefault="009E1638" w:rsidP="009E1638">
            <w:pPr>
              <w:rPr>
                <w:rFonts w:ascii="Arial" w:hAnsi="Arial" w:cs="Arial"/>
                <w:sz w:val="20"/>
                <w:szCs w:val="20"/>
              </w:rPr>
            </w:pPr>
          </w:p>
        </w:tc>
      </w:tr>
      <w:tr w:rsidR="001F5111" w14:paraId="54FBF430" w14:textId="77777777" w:rsidTr="00C21E89">
        <w:trPr>
          <w:trHeight w:val="228"/>
        </w:trPr>
        <w:tc>
          <w:tcPr>
            <w:tcW w:w="1550" w:type="dxa"/>
            <w:tcMar>
              <w:top w:w="0" w:type="dxa"/>
              <w:left w:w="108" w:type="dxa"/>
              <w:bottom w:w="0" w:type="dxa"/>
              <w:right w:w="108" w:type="dxa"/>
            </w:tcMar>
          </w:tcPr>
          <w:p w14:paraId="397A66BF" w14:textId="1C9AB00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7C478FE" w14:textId="756041D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7626651" w14:textId="7769C11F"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7E638679" w14:textId="77777777" w:rsidTr="00C21E89">
        <w:trPr>
          <w:trHeight w:val="228"/>
        </w:trPr>
        <w:tc>
          <w:tcPr>
            <w:tcW w:w="1550" w:type="dxa"/>
            <w:tcMar>
              <w:top w:w="0" w:type="dxa"/>
              <w:left w:w="108" w:type="dxa"/>
              <w:bottom w:w="0" w:type="dxa"/>
              <w:right w:w="108" w:type="dxa"/>
            </w:tcMar>
          </w:tcPr>
          <w:p w14:paraId="2B74FC33" w14:textId="177350C2"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1FBEF18" w14:textId="3DEDD54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1038E4" w14:textId="77777777" w:rsidR="00AF251B" w:rsidRDefault="00AF251B" w:rsidP="00AF251B">
            <w:pPr>
              <w:rPr>
                <w:rFonts w:ascii="Arial" w:eastAsiaTheme="minorEastAsia" w:hAnsi="Arial" w:cs="Arial"/>
                <w:sz w:val="20"/>
                <w:szCs w:val="20"/>
              </w:rPr>
            </w:pPr>
          </w:p>
        </w:tc>
      </w:tr>
      <w:tr w:rsidR="00AC3C11" w:rsidRPr="00AC3C11" w14:paraId="5F59451C"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210AC"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A465BB9" w14:textId="45DF95F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9756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26E01ADE"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0B1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91AAC9A"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C66C9" w14:textId="77777777" w:rsidR="007F06BC" w:rsidRPr="00AC3C11" w:rsidRDefault="007F06BC" w:rsidP="001D2602">
            <w:pPr>
              <w:rPr>
                <w:rFonts w:ascii="Arial" w:eastAsiaTheme="minorEastAsia" w:hAnsi="Arial" w:cs="Arial"/>
                <w:sz w:val="20"/>
                <w:szCs w:val="20"/>
              </w:rPr>
            </w:pPr>
          </w:p>
        </w:tc>
      </w:tr>
      <w:tr w:rsidR="001D2602" w14:paraId="0A8CE6E0"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C7382"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6EC819AA"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D8DFD" w14:textId="77777777" w:rsidR="001D2602" w:rsidRPr="001D2602" w:rsidRDefault="001D2602" w:rsidP="001D2602">
            <w:pPr>
              <w:rPr>
                <w:rFonts w:ascii="Arial" w:eastAsiaTheme="minorEastAsia" w:hAnsi="Arial" w:cs="Arial"/>
                <w:sz w:val="20"/>
                <w:szCs w:val="20"/>
              </w:rPr>
            </w:pP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宋体" w:hAnsi="Arial"/>
          <w:b/>
          <w:bCs/>
          <w:color w:val="000000" w:themeColor="text1"/>
          <w:sz w:val="20"/>
          <w:szCs w:val="20"/>
          <w:lang w:val="en-GB" w:eastAsia="ja-JP"/>
        </w:rPr>
      </w:pPr>
      <w:r w:rsidRPr="00CA1C07">
        <w:rPr>
          <w:rFonts w:ascii="Arial" w:hAnsi="Arial" w:cs="Arial"/>
          <w:b/>
          <w:bCs/>
          <w:color w:val="000000" w:themeColor="text1"/>
          <w:sz w:val="20"/>
          <w:szCs w:val="20"/>
          <w:highlight w:val="cyan"/>
        </w:rPr>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宋体" w:hAnsi="Arial"/>
          <w:b/>
          <w:bCs/>
          <w:color w:val="000000" w:themeColor="text1"/>
          <w:sz w:val="20"/>
          <w:szCs w:val="20"/>
          <w:highlight w:val="cyan"/>
          <w:lang w:val="en-GB" w:eastAsia="ja-JP"/>
        </w:rPr>
        <w:t>:</w:t>
      </w:r>
      <w:r w:rsidR="00352B82">
        <w:rPr>
          <w:rFonts w:ascii="Arial" w:eastAsia="宋体"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afb"/>
        <w:numPr>
          <w:ilvl w:val="0"/>
          <w:numId w:val="38"/>
        </w:numPr>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Huawei, HiSilicon]</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afb"/>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afb"/>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afb"/>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afb"/>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afb"/>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64AB4211" w:rsidR="00352B82" w:rsidRDefault="001A03ED" w:rsidP="00C21E89">
            <w:pPr>
              <w:rPr>
                <w:rFonts w:ascii="Arial" w:hAnsi="Arial" w:cs="Arial"/>
                <w:sz w:val="20"/>
                <w:szCs w:val="20"/>
              </w:rPr>
            </w:pPr>
            <w:r>
              <w:rPr>
                <w:rFonts w:ascii="Arial" w:hAnsi="Arial" w:cs="Arial"/>
                <w:sz w:val="20"/>
                <w:szCs w:val="20"/>
              </w:rPr>
              <w:t>Qualcomm</w:t>
            </w:r>
          </w:p>
        </w:tc>
        <w:tc>
          <w:tcPr>
            <w:tcW w:w="1178" w:type="dxa"/>
          </w:tcPr>
          <w:p w14:paraId="06697EAF" w14:textId="19127F90" w:rsidR="00352B82" w:rsidRDefault="001A03ED"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11576436"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60AC1F9E" w:rsidR="00352B82" w:rsidRDefault="000F2300" w:rsidP="00C21E89">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9E1638" w14:paraId="01EF2D00" w14:textId="77777777" w:rsidTr="00C21E89">
        <w:trPr>
          <w:trHeight w:val="228"/>
        </w:trPr>
        <w:tc>
          <w:tcPr>
            <w:tcW w:w="1550" w:type="dxa"/>
            <w:tcMar>
              <w:top w:w="0" w:type="dxa"/>
              <w:left w:w="108" w:type="dxa"/>
              <w:bottom w:w="0" w:type="dxa"/>
              <w:right w:w="108" w:type="dxa"/>
            </w:tcMar>
          </w:tcPr>
          <w:p w14:paraId="49A9A094" w14:textId="3E6BBD7E"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B822B6E" w14:textId="46516C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BC8D063" w14:textId="77777777" w:rsidR="009E1638" w:rsidRDefault="009E1638" w:rsidP="009E1638">
            <w:pPr>
              <w:rPr>
                <w:rFonts w:ascii="Arial" w:hAnsi="Arial" w:cs="Arial"/>
                <w:sz w:val="20"/>
                <w:szCs w:val="20"/>
              </w:rPr>
            </w:pPr>
          </w:p>
        </w:tc>
      </w:tr>
      <w:tr w:rsidR="001F5111" w14:paraId="7AA4824A" w14:textId="77777777" w:rsidTr="00C21E89">
        <w:trPr>
          <w:trHeight w:val="228"/>
        </w:trPr>
        <w:tc>
          <w:tcPr>
            <w:tcW w:w="1550" w:type="dxa"/>
            <w:tcMar>
              <w:top w:w="0" w:type="dxa"/>
              <w:left w:w="108" w:type="dxa"/>
              <w:bottom w:w="0" w:type="dxa"/>
              <w:right w:w="108" w:type="dxa"/>
            </w:tcMar>
          </w:tcPr>
          <w:p w14:paraId="0DF42D92" w14:textId="2CE6CB7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B84F54E" w14:textId="2D180E76"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6C3A52C" w14:textId="6D63DB3D"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3DEBF21D" w14:textId="77777777" w:rsidTr="00C21E89">
        <w:trPr>
          <w:trHeight w:val="228"/>
        </w:trPr>
        <w:tc>
          <w:tcPr>
            <w:tcW w:w="1550" w:type="dxa"/>
            <w:tcMar>
              <w:top w:w="0" w:type="dxa"/>
              <w:left w:w="108" w:type="dxa"/>
              <w:bottom w:w="0" w:type="dxa"/>
              <w:right w:w="108" w:type="dxa"/>
            </w:tcMar>
          </w:tcPr>
          <w:p w14:paraId="3D6D9495" w14:textId="03442D8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FE9DDBD" w14:textId="6992D42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9EC6BAF" w14:textId="77777777" w:rsidR="00AF251B" w:rsidRDefault="00AF251B" w:rsidP="00AF251B">
            <w:pPr>
              <w:rPr>
                <w:rFonts w:ascii="Arial" w:eastAsiaTheme="minorEastAsia" w:hAnsi="Arial" w:cs="Arial"/>
                <w:sz w:val="20"/>
                <w:szCs w:val="20"/>
              </w:rPr>
            </w:pPr>
          </w:p>
        </w:tc>
      </w:tr>
      <w:tr w:rsidR="00AC3C11" w:rsidRPr="00AC3C11" w14:paraId="6531057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F148F"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2347D68" w14:textId="5524F50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BAEE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533D0BD4"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750F"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5ECC6B"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4E40A" w14:textId="77777777" w:rsidR="007F06BC" w:rsidRPr="00AC3C11" w:rsidRDefault="007F06BC" w:rsidP="001D2602">
            <w:pPr>
              <w:rPr>
                <w:rFonts w:ascii="Arial" w:eastAsiaTheme="minorEastAsia" w:hAnsi="Arial" w:cs="Arial"/>
                <w:sz w:val="20"/>
                <w:szCs w:val="20"/>
              </w:rPr>
            </w:pPr>
          </w:p>
        </w:tc>
      </w:tr>
      <w:tr w:rsidR="001D2602" w14:paraId="5FAA3FB3"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C92F"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400FF78D"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8B025" w14:textId="77777777" w:rsidR="001D2602" w:rsidRPr="001D2602" w:rsidRDefault="001D2602" w:rsidP="001D2602">
            <w:pPr>
              <w:rPr>
                <w:rFonts w:ascii="Arial" w:eastAsiaTheme="minorEastAsia" w:hAnsi="Arial" w:cs="Arial"/>
                <w:sz w:val="20"/>
                <w:szCs w:val="20"/>
              </w:rPr>
            </w:pP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宋体"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afb"/>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afb"/>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afb"/>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afb"/>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afb"/>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2036FA8A" w14:textId="77777777" w:rsidTr="00C21E89">
        <w:trPr>
          <w:trHeight w:val="228"/>
        </w:trPr>
        <w:tc>
          <w:tcPr>
            <w:tcW w:w="1550" w:type="dxa"/>
            <w:tcMar>
              <w:top w:w="0" w:type="dxa"/>
              <w:left w:w="108" w:type="dxa"/>
              <w:bottom w:w="0" w:type="dxa"/>
              <w:right w:w="108" w:type="dxa"/>
            </w:tcMar>
          </w:tcPr>
          <w:p w14:paraId="2D96AC78" w14:textId="7628ED26"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0863461F" w14:textId="1B1ECADC"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85D486" w14:textId="77777777" w:rsidR="005745FD" w:rsidRDefault="005745FD" w:rsidP="005745FD">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5A612D1D"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53AE6A9A" w14:textId="5D0C9257" w:rsidR="00352B82"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r w:rsidR="009E1638" w14:paraId="203FF98D" w14:textId="77777777" w:rsidTr="00C21E89">
        <w:trPr>
          <w:trHeight w:val="228"/>
        </w:trPr>
        <w:tc>
          <w:tcPr>
            <w:tcW w:w="1550" w:type="dxa"/>
            <w:tcMar>
              <w:top w:w="0" w:type="dxa"/>
              <w:left w:w="108" w:type="dxa"/>
              <w:bottom w:w="0" w:type="dxa"/>
              <w:right w:w="108" w:type="dxa"/>
            </w:tcMar>
          </w:tcPr>
          <w:p w14:paraId="2244E937" w14:textId="48EF1116" w:rsidR="009E1638" w:rsidRDefault="009E1638" w:rsidP="009E1638">
            <w:pPr>
              <w:rPr>
                <w:rFonts w:ascii="Arial" w:hAnsi="Arial" w:cs="Arial"/>
                <w:sz w:val="20"/>
                <w:szCs w:val="20"/>
              </w:rPr>
            </w:pPr>
            <w:r>
              <w:rPr>
                <w:rFonts w:ascii="Arial" w:hAnsi="Arial" w:cs="Arial"/>
                <w:sz w:val="20"/>
                <w:szCs w:val="20"/>
              </w:rPr>
              <w:lastRenderedPageBreak/>
              <w:t>Samsung</w:t>
            </w:r>
          </w:p>
        </w:tc>
        <w:tc>
          <w:tcPr>
            <w:tcW w:w="1178" w:type="dxa"/>
          </w:tcPr>
          <w:p w14:paraId="48B3AF42" w14:textId="166F5D2D"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574D5F" w14:textId="77777777" w:rsidR="009E1638" w:rsidRDefault="009E1638" w:rsidP="009E1638">
            <w:pPr>
              <w:rPr>
                <w:rFonts w:ascii="Arial" w:hAnsi="Arial" w:cs="Arial"/>
                <w:sz w:val="20"/>
                <w:szCs w:val="20"/>
              </w:rPr>
            </w:pPr>
          </w:p>
        </w:tc>
      </w:tr>
      <w:tr w:rsidR="001F5111" w14:paraId="6DCC17FE" w14:textId="77777777" w:rsidTr="00C21E89">
        <w:trPr>
          <w:trHeight w:val="228"/>
        </w:trPr>
        <w:tc>
          <w:tcPr>
            <w:tcW w:w="1550" w:type="dxa"/>
            <w:tcMar>
              <w:top w:w="0" w:type="dxa"/>
              <w:left w:w="108" w:type="dxa"/>
              <w:bottom w:w="0" w:type="dxa"/>
              <w:right w:w="108" w:type="dxa"/>
            </w:tcMar>
          </w:tcPr>
          <w:p w14:paraId="12559721" w14:textId="6C7AA3B0"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789382C9" w14:textId="37E68B2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E0D42E5" w14:textId="3C3D8C6A"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4DED1503" w14:textId="77777777" w:rsidTr="00C21E89">
        <w:trPr>
          <w:trHeight w:val="228"/>
        </w:trPr>
        <w:tc>
          <w:tcPr>
            <w:tcW w:w="1550" w:type="dxa"/>
            <w:tcMar>
              <w:top w:w="0" w:type="dxa"/>
              <w:left w:w="108" w:type="dxa"/>
              <w:bottom w:w="0" w:type="dxa"/>
              <w:right w:w="108" w:type="dxa"/>
            </w:tcMar>
          </w:tcPr>
          <w:p w14:paraId="1D599D76" w14:textId="3D38AEB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1FA8978" w14:textId="4293617F"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786CA7" w14:textId="77777777" w:rsidR="00AF251B" w:rsidRDefault="00AF251B" w:rsidP="00AF251B">
            <w:pPr>
              <w:rPr>
                <w:rFonts w:ascii="Arial" w:eastAsiaTheme="minorEastAsia" w:hAnsi="Arial" w:cs="Arial"/>
                <w:sz w:val="20"/>
                <w:szCs w:val="20"/>
              </w:rPr>
            </w:pPr>
          </w:p>
        </w:tc>
      </w:tr>
      <w:tr w:rsidR="00B4516E" w:rsidRPr="00AC3C11" w14:paraId="176C3A7B"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104B2"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D5DCB00" w14:textId="2602F2CA"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8A87"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561860CE"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A6B2"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C36DCF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7FBEC" w14:textId="77777777" w:rsidR="007F06BC" w:rsidRPr="00AC3C11" w:rsidRDefault="007F06BC" w:rsidP="001D2602">
            <w:pPr>
              <w:rPr>
                <w:rFonts w:ascii="Arial" w:eastAsiaTheme="minorEastAsia" w:hAnsi="Arial" w:cs="Arial"/>
                <w:sz w:val="20"/>
                <w:szCs w:val="20"/>
              </w:rPr>
            </w:pPr>
          </w:p>
        </w:tc>
      </w:tr>
      <w:tr w:rsidR="001D2602" w14:paraId="5AC19C35"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AA213"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2D0889E5"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EEB9C" w14:textId="77777777" w:rsidR="001D2602" w:rsidRPr="001D2602" w:rsidRDefault="001D2602" w:rsidP="001D2602">
            <w:pPr>
              <w:rPr>
                <w:rFonts w:ascii="Arial" w:eastAsiaTheme="minorEastAsia" w:hAnsi="Arial" w:cs="Arial"/>
                <w:sz w:val="20"/>
                <w:szCs w:val="20"/>
              </w:rPr>
            </w:pP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宋体"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afb"/>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afb"/>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afb"/>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afb"/>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afb"/>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afb"/>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afb"/>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afb"/>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afb"/>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afb"/>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afb"/>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afb"/>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afb"/>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afb"/>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58765CEB" w14:textId="77777777" w:rsidTr="00C21E89">
        <w:trPr>
          <w:trHeight w:val="228"/>
        </w:trPr>
        <w:tc>
          <w:tcPr>
            <w:tcW w:w="1550" w:type="dxa"/>
            <w:tcMar>
              <w:top w:w="0" w:type="dxa"/>
              <w:left w:w="108" w:type="dxa"/>
              <w:bottom w:w="0" w:type="dxa"/>
              <w:right w:w="108" w:type="dxa"/>
            </w:tcMar>
          </w:tcPr>
          <w:p w14:paraId="60E8C068" w14:textId="65647489"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5C2A4FB0" w14:textId="59D79CD6"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E400115" w14:textId="77777777" w:rsidR="005745FD" w:rsidRDefault="005745FD" w:rsidP="005745FD">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20B9CB2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18363A70" w14:textId="12B472FD"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r w:rsidR="009E1638" w14:paraId="14A111FD" w14:textId="77777777" w:rsidTr="00C21E89">
        <w:trPr>
          <w:trHeight w:val="228"/>
        </w:trPr>
        <w:tc>
          <w:tcPr>
            <w:tcW w:w="1550" w:type="dxa"/>
            <w:tcMar>
              <w:top w:w="0" w:type="dxa"/>
              <w:left w:w="108" w:type="dxa"/>
              <w:bottom w:w="0" w:type="dxa"/>
              <w:right w:w="108" w:type="dxa"/>
            </w:tcMar>
          </w:tcPr>
          <w:p w14:paraId="0558AA03" w14:textId="77C2058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57EE5A5" w14:textId="695C48D1"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03CB964" w14:textId="5BB7A00C" w:rsidR="009E1638" w:rsidRDefault="009E1638" w:rsidP="009E1638">
            <w:pPr>
              <w:rPr>
                <w:rFonts w:ascii="Arial" w:hAnsi="Arial" w:cs="Arial"/>
                <w:sz w:val="20"/>
                <w:szCs w:val="20"/>
              </w:rPr>
            </w:pPr>
          </w:p>
        </w:tc>
      </w:tr>
      <w:tr w:rsidR="001F5111" w14:paraId="129E6D96" w14:textId="77777777" w:rsidTr="00C21E89">
        <w:trPr>
          <w:trHeight w:val="228"/>
        </w:trPr>
        <w:tc>
          <w:tcPr>
            <w:tcW w:w="1550" w:type="dxa"/>
            <w:tcMar>
              <w:top w:w="0" w:type="dxa"/>
              <w:left w:w="108" w:type="dxa"/>
              <w:bottom w:w="0" w:type="dxa"/>
              <w:right w:w="108" w:type="dxa"/>
            </w:tcMar>
          </w:tcPr>
          <w:p w14:paraId="1A036EAD" w14:textId="2BC9D1C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0B9AD41" w14:textId="7880E4B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E385840" w14:textId="65A36839"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267ADBAA" w14:textId="77777777" w:rsidTr="00C21E89">
        <w:trPr>
          <w:trHeight w:val="228"/>
        </w:trPr>
        <w:tc>
          <w:tcPr>
            <w:tcW w:w="1550" w:type="dxa"/>
            <w:tcMar>
              <w:top w:w="0" w:type="dxa"/>
              <w:left w:w="108" w:type="dxa"/>
              <w:bottom w:w="0" w:type="dxa"/>
              <w:right w:w="108" w:type="dxa"/>
            </w:tcMar>
          </w:tcPr>
          <w:p w14:paraId="70149D8A" w14:textId="708E495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1ECB469" w14:textId="1DA0094A"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D214F5" w14:textId="77777777" w:rsidR="00AF251B" w:rsidRDefault="00AF251B" w:rsidP="00AF251B">
            <w:pPr>
              <w:rPr>
                <w:rFonts w:ascii="Arial" w:eastAsiaTheme="minorEastAsia" w:hAnsi="Arial" w:cs="Arial"/>
                <w:sz w:val="20"/>
                <w:szCs w:val="20"/>
              </w:rPr>
            </w:pPr>
          </w:p>
        </w:tc>
      </w:tr>
      <w:tr w:rsidR="00B4516E" w:rsidRPr="00AC3C11" w14:paraId="349FF136"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96670"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46BC848" w14:textId="10D0B8C7"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33B8"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210478AF"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910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36C3B6"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EF4DD" w14:textId="77777777" w:rsidR="007F06BC" w:rsidRPr="00AC3C11" w:rsidRDefault="007F06BC" w:rsidP="001D2602">
            <w:pPr>
              <w:rPr>
                <w:rFonts w:ascii="Arial" w:eastAsiaTheme="minorEastAsia" w:hAnsi="Arial" w:cs="Arial"/>
                <w:sz w:val="20"/>
                <w:szCs w:val="20"/>
              </w:rPr>
            </w:pPr>
          </w:p>
        </w:tc>
      </w:tr>
      <w:tr w:rsidR="001D2602" w14:paraId="45A4A0EE"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839B"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FCFAFCC"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7DA74" w14:textId="77777777" w:rsidR="001D2602" w:rsidRPr="001D2602" w:rsidRDefault="001D2602" w:rsidP="001D2602">
            <w:pPr>
              <w:rPr>
                <w:rFonts w:ascii="Arial" w:eastAsiaTheme="minorEastAsia" w:hAnsi="Arial" w:cs="Arial"/>
                <w:sz w:val="20"/>
                <w:szCs w:val="20"/>
              </w:rPr>
            </w:pP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宋体"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afb"/>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afb"/>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afb"/>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afb"/>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afb"/>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sz w:val="20"/>
                <w:szCs w:val="20"/>
              </w:rPr>
            </w:pPr>
            <w:r>
              <w:rPr>
                <w:rFonts w:ascii="Arial" w:eastAsiaTheme="minorEastAsia" w:hAnsi="Arial" w:cs="Arial"/>
                <w:sz w:val="20"/>
                <w:szCs w:val="20"/>
              </w:rPr>
              <w:t xml:space="preserve">We do not agree to capture results for AL </w:t>
            </w:r>
            <w:proofErr w:type="gramStart"/>
            <w:r>
              <w:rPr>
                <w:rFonts w:ascii="Arial" w:eastAsiaTheme="minorEastAsia" w:hAnsi="Arial" w:cs="Arial"/>
                <w:sz w:val="20"/>
                <w:szCs w:val="20"/>
              </w:rPr>
              <w:t>distribution ”</w:t>
            </w:r>
            <w:proofErr w:type="gramEnd"/>
            <w:r>
              <w:rPr>
                <w:rFonts w:ascii="Arial" w:eastAsiaTheme="minorEastAsia" w:hAnsi="Arial" w:cs="Arial"/>
                <w:sz w:val="20"/>
                <w:szCs w:val="20"/>
              </w:rPr>
              <w:t>A2”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72BEC" w14:paraId="0DFAB8E1" w14:textId="77777777" w:rsidTr="00C21E89">
        <w:trPr>
          <w:trHeight w:val="228"/>
        </w:trPr>
        <w:tc>
          <w:tcPr>
            <w:tcW w:w="1550" w:type="dxa"/>
            <w:tcMar>
              <w:top w:w="0" w:type="dxa"/>
              <w:left w:w="108" w:type="dxa"/>
              <w:bottom w:w="0" w:type="dxa"/>
              <w:right w:w="108" w:type="dxa"/>
            </w:tcMar>
          </w:tcPr>
          <w:p w14:paraId="47E7EBF1" w14:textId="1777546C" w:rsidR="00372BEC" w:rsidRDefault="00372BEC" w:rsidP="00372BEC">
            <w:pPr>
              <w:rPr>
                <w:rFonts w:ascii="Arial" w:hAnsi="Arial" w:cs="Arial"/>
                <w:sz w:val="20"/>
                <w:szCs w:val="20"/>
              </w:rPr>
            </w:pPr>
            <w:r>
              <w:rPr>
                <w:rFonts w:ascii="Arial" w:hAnsi="Arial" w:cs="Arial"/>
                <w:sz w:val="20"/>
                <w:szCs w:val="20"/>
              </w:rPr>
              <w:t>Qualcomm</w:t>
            </w:r>
          </w:p>
        </w:tc>
        <w:tc>
          <w:tcPr>
            <w:tcW w:w="1178" w:type="dxa"/>
          </w:tcPr>
          <w:p w14:paraId="2753581D" w14:textId="57EE8115" w:rsidR="00372BEC" w:rsidRDefault="00372BEC" w:rsidP="00372BE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3682907" w14:textId="77777777" w:rsidR="00372BEC" w:rsidRDefault="00372BEC" w:rsidP="00372BEC">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D2DC2AD"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3A136BD3" w14:textId="426B44A6" w:rsidR="003F7B05" w:rsidRDefault="000F2300" w:rsidP="00C21E89">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r w:rsidR="009E1638" w14:paraId="44F7DDB4" w14:textId="77777777" w:rsidTr="00C21E89">
        <w:trPr>
          <w:trHeight w:val="228"/>
        </w:trPr>
        <w:tc>
          <w:tcPr>
            <w:tcW w:w="1550" w:type="dxa"/>
            <w:tcMar>
              <w:top w:w="0" w:type="dxa"/>
              <w:left w:w="108" w:type="dxa"/>
              <w:bottom w:w="0" w:type="dxa"/>
              <w:right w:w="108" w:type="dxa"/>
            </w:tcMar>
          </w:tcPr>
          <w:p w14:paraId="3763FD92" w14:textId="0D59F910"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2039CEA" w14:textId="4FB483B9"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FA76C70" w14:textId="77777777" w:rsidR="009E1638" w:rsidRDefault="009E1638" w:rsidP="009E1638">
            <w:pPr>
              <w:rPr>
                <w:rFonts w:ascii="Arial" w:hAnsi="Arial" w:cs="Arial"/>
                <w:sz w:val="20"/>
                <w:szCs w:val="20"/>
              </w:rPr>
            </w:pPr>
          </w:p>
        </w:tc>
      </w:tr>
      <w:tr w:rsidR="001F5111" w14:paraId="37EAB9F2" w14:textId="77777777" w:rsidTr="00C21E89">
        <w:trPr>
          <w:trHeight w:val="228"/>
        </w:trPr>
        <w:tc>
          <w:tcPr>
            <w:tcW w:w="1550" w:type="dxa"/>
            <w:tcMar>
              <w:top w:w="0" w:type="dxa"/>
              <w:left w:w="108" w:type="dxa"/>
              <w:bottom w:w="0" w:type="dxa"/>
              <w:right w:w="108" w:type="dxa"/>
            </w:tcMar>
          </w:tcPr>
          <w:p w14:paraId="559AFB2D" w14:textId="1901FB7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5A2D75F" w14:textId="7C1941B9"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32D322D" w14:textId="2A1B4E48"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5EA7B071" w14:textId="77777777" w:rsidTr="00C21E89">
        <w:trPr>
          <w:trHeight w:val="228"/>
        </w:trPr>
        <w:tc>
          <w:tcPr>
            <w:tcW w:w="1550" w:type="dxa"/>
            <w:tcMar>
              <w:top w:w="0" w:type="dxa"/>
              <w:left w:w="108" w:type="dxa"/>
              <w:bottom w:w="0" w:type="dxa"/>
              <w:right w:w="108" w:type="dxa"/>
            </w:tcMar>
          </w:tcPr>
          <w:p w14:paraId="72EF5358" w14:textId="2A6986F0"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25D4ABB" w14:textId="2D6A61A8"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08DA33" w14:textId="77777777" w:rsidR="00AF251B" w:rsidRDefault="00AF251B" w:rsidP="00AF251B">
            <w:pPr>
              <w:rPr>
                <w:rFonts w:ascii="Arial" w:eastAsiaTheme="minorEastAsia" w:hAnsi="Arial" w:cs="Arial"/>
                <w:sz w:val="20"/>
                <w:szCs w:val="20"/>
              </w:rPr>
            </w:pPr>
          </w:p>
        </w:tc>
      </w:tr>
      <w:tr w:rsidR="00B4516E" w:rsidRPr="00AC3C11" w14:paraId="51D03225"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2FAFD"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AA38185" w14:textId="689690DA"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9B57"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44BAB74A"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A67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57D1BB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1851" w14:textId="77777777" w:rsidR="007F06BC" w:rsidRPr="00AC3C11" w:rsidRDefault="007F06BC" w:rsidP="001D2602">
            <w:pPr>
              <w:rPr>
                <w:rFonts w:ascii="Arial" w:eastAsiaTheme="minorEastAsia" w:hAnsi="Arial" w:cs="Arial"/>
                <w:sz w:val="20"/>
                <w:szCs w:val="20"/>
              </w:rPr>
            </w:pPr>
          </w:p>
        </w:tc>
      </w:tr>
      <w:tr w:rsidR="001D2602" w14:paraId="073A78BD"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AFFD"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49725B78"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ED46" w14:textId="77777777" w:rsidR="001D2602" w:rsidRPr="001D2602" w:rsidRDefault="001D2602" w:rsidP="001D2602">
            <w:pPr>
              <w:rPr>
                <w:rFonts w:ascii="Arial" w:eastAsiaTheme="minorEastAsia" w:hAnsi="Arial" w:cs="Arial"/>
                <w:sz w:val="20"/>
                <w:szCs w:val="20"/>
              </w:rPr>
            </w:pP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宋体" w:hAnsi="Arial"/>
          <w:b/>
          <w:bCs/>
          <w:color w:val="000000" w:themeColor="text1"/>
          <w:sz w:val="20"/>
          <w:szCs w:val="20"/>
          <w:highlight w:val="cyan"/>
          <w:lang w:val="en-GB" w:eastAsia="ja-JP"/>
        </w:rPr>
        <w:t>:</w:t>
      </w:r>
      <w:r w:rsidR="00B15102">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afb"/>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afb"/>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afb"/>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afb"/>
        <w:numPr>
          <w:ilvl w:val="1"/>
          <w:numId w:val="38"/>
        </w:numPr>
        <w:spacing w:before="120"/>
        <w:rPr>
          <w:rFonts w:ascii="Arial" w:hAnsi="Arial" w:cs="Arial"/>
          <w:sz w:val="20"/>
          <w:szCs w:val="20"/>
        </w:rPr>
      </w:pPr>
      <w:r w:rsidRPr="0044451C">
        <w:rPr>
          <w:rFonts w:ascii="Arial" w:hAnsi="Arial" w:cs="Arial"/>
          <w:sz w:val="20"/>
          <w:szCs w:val="20"/>
        </w:rPr>
        <w:lastRenderedPageBreak/>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afb"/>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B4231C" w14:paraId="2B802C51" w14:textId="77777777" w:rsidTr="00C21E89">
        <w:trPr>
          <w:trHeight w:val="228"/>
        </w:trPr>
        <w:tc>
          <w:tcPr>
            <w:tcW w:w="1550" w:type="dxa"/>
            <w:tcMar>
              <w:top w:w="0" w:type="dxa"/>
              <w:left w:w="108" w:type="dxa"/>
              <w:bottom w:w="0" w:type="dxa"/>
              <w:right w:w="108" w:type="dxa"/>
            </w:tcMar>
          </w:tcPr>
          <w:p w14:paraId="0692D2E3" w14:textId="0B2CB44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49B101CA" w14:textId="4D0C3D3D"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69E8C7C" w14:textId="77777777" w:rsidR="00B4231C" w:rsidRDefault="00B4231C" w:rsidP="00B4231C">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001BB45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42FD2CB7" w14:textId="41E33BF0"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r w:rsidR="009E1638" w14:paraId="2B97617A" w14:textId="77777777" w:rsidTr="00C21E89">
        <w:trPr>
          <w:trHeight w:val="228"/>
        </w:trPr>
        <w:tc>
          <w:tcPr>
            <w:tcW w:w="1550" w:type="dxa"/>
            <w:tcMar>
              <w:top w:w="0" w:type="dxa"/>
              <w:left w:w="108" w:type="dxa"/>
              <w:bottom w:w="0" w:type="dxa"/>
              <w:right w:w="108" w:type="dxa"/>
            </w:tcMar>
          </w:tcPr>
          <w:p w14:paraId="45D1D9C1" w14:textId="7658394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E9B8DEB" w14:textId="31996076"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A02AD1" w14:textId="5403B05A" w:rsidR="009E1638" w:rsidRDefault="009E1638" w:rsidP="009E1638">
            <w:pPr>
              <w:rPr>
                <w:rFonts w:ascii="Arial" w:hAnsi="Arial" w:cs="Arial"/>
                <w:sz w:val="20"/>
                <w:szCs w:val="20"/>
              </w:rPr>
            </w:pPr>
            <w:r>
              <w:rPr>
                <w:rFonts w:ascii="Arial" w:hAnsi="Arial" w:cs="Arial"/>
                <w:sz w:val="20"/>
                <w:szCs w:val="20"/>
              </w:rPr>
              <w:t xml:space="preserve"> </w:t>
            </w:r>
          </w:p>
        </w:tc>
      </w:tr>
      <w:tr w:rsidR="00EC0C29" w14:paraId="0C8811DA" w14:textId="77777777" w:rsidTr="00C21E89">
        <w:trPr>
          <w:trHeight w:val="228"/>
        </w:trPr>
        <w:tc>
          <w:tcPr>
            <w:tcW w:w="1550" w:type="dxa"/>
            <w:tcMar>
              <w:top w:w="0" w:type="dxa"/>
              <w:left w:w="108" w:type="dxa"/>
              <w:bottom w:w="0" w:type="dxa"/>
              <w:right w:w="108" w:type="dxa"/>
            </w:tcMar>
          </w:tcPr>
          <w:p w14:paraId="64A7E342" w14:textId="7C4E5E7C"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7C659E8" w14:textId="658BA9CB"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73E795" w14:textId="5A4D137F" w:rsidR="00EC0C29" w:rsidRDefault="00EC0C29" w:rsidP="00EC0C29">
            <w:pPr>
              <w:rPr>
                <w:rFonts w:ascii="Arial" w:hAnsi="Arial" w:cs="Arial"/>
                <w:sz w:val="20"/>
                <w:szCs w:val="20"/>
              </w:rPr>
            </w:pPr>
            <w:r>
              <w:rPr>
                <w:rFonts w:ascii="Arial" w:eastAsiaTheme="minorEastAsia" w:hAnsi="Arial" w:cs="Arial"/>
                <w:sz w:val="20"/>
                <w:szCs w:val="20"/>
              </w:rPr>
              <w:t>Cf previous comment</w:t>
            </w:r>
          </w:p>
        </w:tc>
      </w:tr>
      <w:tr w:rsidR="00AF251B" w14:paraId="2364B7DE" w14:textId="77777777" w:rsidTr="00C21E89">
        <w:trPr>
          <w:trHeight w:val="228"/>
        </w:trPr>
        <w:tc>
          <w:tcPr>
            <w:tcW w:w="1550" w:type="dxa"/>
            <w:tcMar>
              <w:top w:w="0" w:type="dxa"/>
              <w:left w:w="108" w:type="dxa"/>
              <w:bottom w:w="0" w:type="dxa"/>
              <w:right w:w="108" w:type="dxa"/>
            </w:tcMar>
          </w:tcPr>
          <w:p w14:paraId="73780BC3" w14:textId="5B876A8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F683F29" w14:textId="750F344E"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D4BE388" w14:textId="77777777" w:rsidR="00AF251B" w:rsidRDefault="00AF251B" w:rsidP="00AF251B">
            <w:pPr>
              <w:rPr>
                <w:rFonts w:ascii="Arial" w:eastAsiaTheme="minorEastAsia" w:hAnsi="Arial" w:cs="Arial"/>
                <w:sz w:val="20"/>
                <w:szCs w:val="20"/>
              </w:rPr>
            </w:pPr>
          </w:p>
        </w:tc>
      </w:tr>
      <w:tr w:rsidR="00B4516E" w:rsidRPr="00AC3C11" w14:paraId="16797A5F"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D34F6"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6056736" w14:textId="52A5E43A"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2BAE"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39275E2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5FE2"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57693E50"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85B66" w14:textId="77777777" w:rsidR="007F06BC" w:rsidRPr="00AC3C11" w:rsidRDefault="007F06BC" w:rsidP="001D2602">
            <w:pPr>
              <w:rPr>
                <w:rFonts w:ascii="Arial" w:eastAsiaTheme="minorEastAsia" w:hAnsi="Arial" w:cs="Arial"/>
                <w:sz w:val="20"/>
                <w:szCs w:val="20"/>
              </w:rPr>
            </w:pPr>
          </w:p>
        </w:tc>
      </w:tr>
      <w:tr w:rsidR="001D2602" w14:paraId="1A54CACE"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6AA1F"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12961B1"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5BBDC" w14:textId="77777777" w:rsidR="001D2602" w:rsidRPr="001D2602" w:rsidRDefault="001D2602" w:rsidP="001D2602">
            <w:pPr>
              <w:rPr>
                <w:rFonts w:ascii="Arial" w:eastAsiaTheme="minorEastAsia" w:hAnsi="Arial" w:cs="Arial"/>
                <w:sz w:val="20"/>
                <w:szCs w:val="20"/>
              </w:rPr>
            </w:pPr>
          </w:p>
        </w:tc>
      </w:tr>
    </w:tbl>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宋体" w:hAnsi="Arial"/>
          <w:b/>
          <w:bCs/>
          <w:color w:val="000000" w:themeColor="text1"/>
          <w:sz w:val="20"/>
          <w:szCs w:val="20"/>
          <w:highlight w:val="cyan"/>
          <w:lang w:val="en-GB" w:eastAsia="ja-JP"/>
        </w:rPr>
        <w:t>:</w:t>
      </w:r>
      <w:r w:rsidR="00B15102">
        <w:rPr>
          <w:rFonts w:ascii="Arial" w:eastAsia="宋体"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afb"/>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HiSilicon])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afb"/>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afb"/>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afb"/>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afb"/>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afb"/>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afb"/>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afb"/>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afb"/>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afb"/>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afb"/>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afb"/>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afb"/>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afb"/>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afb"/>
        <w:spacing w:before="120"/>
        <w:rPr>
          <w:rFonts w:ascii="Arial" w:hAnsi="Arial" w:cs="Arial"/>
          <w:sz w:val="20"/>
          <w:szCs w:val="20"/>
        </w:rPr>
      </w:pPr>
    </w:p>
    <w:p w14:paraId="372F194D" w14:textId="77777777" w:rsidR="00821AAD" w:rsidRDefault="00F67C3E" w:rsidP="00E75815">
      <w:pPr>
        <w:pStyle w:val="afb"/>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afb"/>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afb"/>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lastRenderedPageBreak/>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afb"/>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0F2300" w14:paraId="28D7DEFB" w14:textId="77777777" w:rsidTr="00C21E89">
        <w:trPr>
          <w:trHeight w:val="228"/>
        </w:trPr>
        <w:tc>
          <w:tcPr>
            <w:tcW w:w="1550" w:type="dxa"/>
            <w:tcMar>
              <w:top w:w="0" w:type="dxa"/>
              <w:left w:w="108" w:type="dxa"/>
              <w:bottom w:w="0" w:type="dxa"/>
              <w:right w:w="108" w:type="dxa"/>
            </w:tcMar>
          </w:tcPr>
          <w:p w14:paraId="3A5D8697" w14:textId="1EA85543"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31012DF1" w14:textId="77777777" w:rsidR="000F2300" w:rsidRDefault="000F2300" w:rsidP="000F2300">
            <w:pPr>
              <w:rPr>
                <w:rFonts w:ascii="Arial" w:hAnsi="Arial" w:cs="Arial"/>
                <w:sz w:val="20"/>
                <w:szCs w:val="20"/>
              </w:rPr>
            </w:pPr>
          </w:p>
        </w:tc>
        <w:tc>
          <w:tcPr>
            <w:tcW w:w="7707" w:type="dxa"/>
            <w:tcMar>
              <w:top w:w="0" w:type="dxa"/>
              <w:left w:w="108" w:type="dxa"/>
              <w:bottom w:w="0" w:type="dxa"/>
              <w:right w:w="108" w:type="dxa"/>
            </w:tcMar>
          </w:tcPr>
          <w:p w14:paraId="154C3D49" w14:textId="3ADBAC4E" w:rsidR="000F2300" w:rsidRDefault="000F2300" w:rsidP="000F2300">
            <w:pPr>
              <w:rPr>
                <w:rFonts w:ascii="Arial" w:hAnsi="Arial" w:cs="Arial"/>
                <w:sz w:val="20"/>
                <w:szCs w:val="20"/>
              </w:rPr>
            </w:pPr>
            <w:r>
              <w:rPr>
                <w:rFonts w:ascii="Arial" w:hAnsi="Arial" w:cs="Arial"/>
                <w:sz w:val="20"/>
                <w:szCs w:val="20"/>
              </w:rPr>
              <w:t>No strong view. 60 bits payload was not part of the baseline assumption.</w:t>
            </w:r>
          </w:p>
        </w:tc>
      </w:tr>
      <w:tr w:rsidR="009E1638" w14:paraId="0A2A0C51" w14:textId="77777777" w:rsidTr="00C21E89">
        <w:trPr>
          <w:trHeight w:val="228"/>
        </w:trPr>
        <w:tc>
          <w:tcPr>
            <w:tcW w:w="1550" w:type="dxa"/>
            <w:tcMar>
              <w:top w:w="0" w:type="dxa"/>
              <w:left w:w="108" w:type="dxa"/>
              <w:bottom w:w="0" w:type="dxa"/>
              <w:right w:w="108" w:type="dxa"/>
            </w:tcMar>
          </w:tcPr>
          <w:p w14:paraId="7C920544" w14:textId="096708B3" w:rsidR="009E1638" w:rsidRDefault="009E1638" w:rsidP="009E1638">
            <w:pPr>
              <w:rPr>
                <w:rFonts w:ascii="Arial" w:hAnsi="Arial" w:cs="Arial"/>
                <w:sz w:val="20"/>
                <w:szCs w:val="20"/>
              </w:rPr>
            </w:pPr>
            <w:r>
              <w:rPr>
                <w:rFonts w:ascii="Arial" w:hAnsi="Arial" w:cs="Arial"/>
                <w:sz w:val="20"/>
                <w:szCs w:val="20"/>
              </w:rPr>
              <w:t xml:space="preserve">Samsung </w:t>
            </w:r>
          </w:p>
        </w:tc>
        <w:tc>
          <w:tcPr>
            <w:tcW w:w="1178" w:type="dxa"/>
          </w:tcPr>
          <w:p w14:paraId="08E109DA" w14:textId="50C564B0"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C43A552" w14:textId="3FB48D7A" w:rsidR="009E1638" w:rsidRDefault="009E1638" w:rsidP="009E1638">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EC0C29" w14:paraId="099CC8AA" w14:textId="77777777" w:rsidTr="00C21E89">
        <w:trPr>
          <w:trHeight w:val="228"/>
        </w:trPr>
        <w:tc>
          <w:tcPr>
            <w:tcW w:w="1550" w:type="dxa"/>
            <w:tcMar>
              <w:top w:w="0" w:type="dxa"/>
              <w:left w:w="108" w:type="dxa"/>
              <w:bottom w:w="0" w:type="dxa"/>
              <w:right w:w="108" w:type="dxa"/>
            </w:tcMar>
          </w:tcPr>
          <w:p w14:paraId="5AF7787B" w14:textId="669F0502"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2D5F8CC" w14:textId="7D900B7E"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5B69C73" w14:textId="77777777" w:rsidR="00EC0C29" w:rsidRDefault="00EC0C29" w:rsidP="00EC0C29">
            <w:pPr>
              <w:rPr>
                <w:rFonts w:ascii="Arial" w:hAnsi="Arial" w:cs="Arial"/>
                <w:sz w:val="20"/>
                <w:szCs w:val="20"/>
              </w:rPr>
            </w:pPr>
          </w:p>
        </w:tc>
      </w:tr>
      <w:tr w:rsidR="00AF251B" w14:paraId="67BEBE4A" w14:textId="77777777" w:rsidTr="00C21E89">
        <w:trPr>
          <w:trHeight w:val="228"/>
        </w:trPr>
        <w:tc>
          <w:tcPr>
            <w:tcW w:w="1550" w:type="dxa"/>
            <w:tcMar>
              <w:top w:w="0" w:type="dxa"/>
              <w:left w:w="108" w:type="dxa"/>
              <w:bottom w:w="0" w:type="dxa"/>
              <w:right w:w="108" w:type="dxa"/>
            </w:tcMar>
          </w:tcPr>
          <w:p w14:paraId="61805F5B" w14:textId="763CF71E"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4D706DE" w14:textId="1BE13F46"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F4034" w14:textId="77777777" w:rsidR="00AF251B" w:rsidRDefault="00AF251B" w:rsidP="00AF251B">
            <w:pPr>
              <w:rPr>
                <w:rFonts w:ascii="Arial" w:hAnsi="Arial" w:cs="Arial"/>
                <w:sz w:val="20"/>
                <w:szCs w:val="20"/>
              </w:rPr>
            </w:pPr>
          </w:p>
        </w:tc>
      </w:tr>
      <w:tr w:rsidR="00F46E07" w14:paraId="4F118930" w14:textId="77777777" w:rsidTr="00F46E0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652A4" w14:textId="77777777" w:rsidR="00F46E07" w:rsidRDefault="00F46E07" w:rsidP="009444D7">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E0D298D" w14:textId="77777777" w:rsidR="00F46E07" w:rsidRDefault="00F46E07" w:rsidP="009444D7">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00D78" w14:textId="77777777" w:rsidR="00F46E07" w:rsidRDefault="00F46E07" w:rsidP="009444D7">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af0"/>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B4231C" w14:paraId="56112648" w14:textId="77777777" w:rsidTr="00E866CC">
        <w:trPr>
          <w:trHeight w:val="228"/>
        </w:trPr>
        <w:tc>
          <w:tcPr>
            <w:tcW w:w="1550" w:type="dxa"/>
            <w:tcMar>
              <w:top w:w="0" w:type="dxa"/>
              <w:left w:w="108" w:type="dxa"/>
              <w:bottom w:w="0" w:type="dxa"/>
              <w:right w:w="108" w:type="dxa"/>
            </w:tcMar>
          </w:tcPr>
          <w:p w14:paraId="4DD76F5F" w14:textId="1C7B499B"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CD85E8F" w14:textId="40C38571"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B085FD" w14:textId="77777777" w:rsidR="00B4231C" w:rsidRDefault="00B4231C" w:rsidP="00B4231C">
            <w:pPr>
              <w:rPr>
                <w:rFonts w:ascii="Arial" w:hAnsi="Arial" w:cs="Arial"/>
                <w:sz w:val="20"/>
                <w:szCs w:val="20"/>
              </w:rPr>
            </w:pPr>
          </w:p>
        </w:tc>
      </w:tr>
      <w:tr w:rsidR="00F46E07" w14:paraId="4DF0ABFF" w14:textId="77777777" w:rsidTr="00E866CC">
        <w:trPr>
          <w:trHeight w:val="228"/>
        </w:trPr>
        <w:tc>
          <w:tcPr>
            <w:tcW w:w="1550" w:type="dxa"/>
            <w:tcMar>
              <w:top w:w="0" w:type="dxa"/>
              <w:left w:w="108" w:type="dxa"/>
              <w:bottom w:w="0" w:type="dxa"/>
              <w:right w:w="108" w:type="dxa"/>
            </w:tcMar>
          </w:tcPr>
          <w:p w14:paraId="6AF67D3B" w14:textId="0ED26733" w:rsidR="00F46E07" w:rsidRDefault="00F46E07" w:rsidP="00F46E0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178" w:type="dxa"/>
          </w:tcPr>
          <w:p w14:paraId="0D2F41EA" w14:textId="38CDC720" w:rsidR="00F46E07" w:rsidRDefault="00F46E07" w:rsidP="00F46E07">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95CE7EC" w14:textId="77777777" w:rsidR="00F46E07" w:rsidRDefault="00F46E07" w:rsidP="00F46E07">
            <w:pPr>
              <w:rPr>
                <w:rFonts w:ascii="Arial" w:eastAsiaTheme="minorEastAsia" w:hAnsi="Arial" w:cs="Arial"/>
                <w:sz w:val="20"/>
                <w:szCs w:val="20"/>
              </w:rPr>
            </w:pPr>
            <w:r>
              <w:rPr>
                <w:rFonts w:ascii="Arial" w:eastAsiaTheme="minorEastAsia" w:hAnsi="Arial" w:cs="Arial"/>
                <w:sz w:val="20"/>
                <w:szCs w:val="20"/>
              </w:rPr>
              <w:t>We should capture:</w:t>
            </w:r>
          </w:p>
          <w:p w14:paraId="0C3A25A6" w14:textId="4F39B8E9" w:rsidR="00F46E07" w:rsidRPr="007F0CE2" w:rsidRDefault="00F46E07" w:rsidP="00F46E07">
            <w:pPr>
              <w:rPr>
                <w:rFonts w:ascii="Arial" w:eastAsiaTheme="minorEastAsia" w:hAnsi="Arial" w:cs="Arial"/>
                <w:sz w:val="20"/>
                <w:szCs w:val="20"/>
              </w:rPr>
            </w:pPr>
            <w:r>
              <w:rPr>
                <w:rFonts w:ascii="Arial" w:eastAsiaTheme="minorEastAsia" w:hAnsi="Arial" w:cs="Arial"/>
                <w:sz w:val="20"/>
                <w:szCs w:val="20"/>
              </w:rPr>
              <w:t xml:space="preserve">PDCCH blocking rate increase is 0% if the number of DCI sizes is reduced by half simultaneously with the 50% BD reduction. </w:t>
            </w:r>
          </w:p>
          <w:p w14:paraId="69005CB0" w14:textId="77777777" w:rsidR="00F46E07" w:rsidRDefault="00F46E07" w:rsidP="00F46E07">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af3"/>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宋体"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宋体"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宋体"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宋体"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宋体"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宋体"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宋体"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宋体"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宋体"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宋体"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af3"/>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宋体"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宋体"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宋体"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宋体"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宋体"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宋体"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宋体"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宋体"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宋体"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af3"/>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宋体"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宋体"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宋体"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宋体"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宋体"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宋体"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宋体"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宋体"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宋体"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宋体"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宋体"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afb"/>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6C70716C" w14:textId="77777777" w:rsidTr="00E866CC">
        <w:trPr>
          <w:trHeight w:val="163"/>
        </w:trPr>
        <w:tc>
          <w:tcPr>
            <w:tcW w:w="1550" w:type="dxa"/>
            <w:tcMar>
              <w:top w:w="0" w:type="dxa"/>
              <w:left w:w="108" w:type="dxa"/>
              <w:bottom w:w="0" w:type="dxa"/>
              <w:right w:w="108" w:type="dxa"/>
            </w:tcMar>
          </w:tcPr>
          <w:p w14:paraId="37B3BF61" w14:textId="2A46B141"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05C1ACD5" w14:textId="750ACA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2100A84" w14:textId="77777777" w:rsidR="00B4231C" w:rsidRDefault="00B4231C" w:rsidP="00B4231C">
            <w:pPr>
              <w:rPr>
                <w:rFonts w:ascii="Arial" w:eastAsiaTheme="minorEastAsia" w:hAnsi="Arial" w:cs="Arial"/>
                <w:sz w:val="20"/>
                <w:szCs w:val="20"/>
              </w:rPr>
            </w:pPr>
          </w:p>
        </w:tc>
      </w:tr>
      <w:tr w:rsidR="000F2300" w14:paraId="6D091609" w14:textId="77777777" w:rsidTr="00E866CC">
        <w:trPr>
          <w:trHeight w:val="228"/>
        </w:trPr>
        <w:tc>
          <w:tcPr>
            <w:tcW w:w="1550" w:type="dxa"/>
            <w:tcMar>
              <w:top w:w="0" w:type="dxa"/>
              <w:left w:w="108" w:type="dxa"/>
              <w:bottom w:w="0" w:type="dxa"/>
              <w:right w:w="108" w:type="dxa"/>
            </w:tcMar>
          </w:tcPr>
          <w:p w14:paraId="30BC25A9" w14:textId="49BBB453" w:rsidR="000F2300" w:rsidRDefault="000F2300" w:rsidP="000F2300">
            <w:pPr>
              <w:rPr>
                <w:rFonts w:ascii="Arial" w:hAnsi="Arial" w:cs="Arial"/>
                <w:sz w:val="20"/>
                <w:szCs w:val="20"/>
              </w:rPr>
            </w:pPr>
            <w:r>
              <w:rPr>
                <w:rFonts w:ascii="Arial" w:eastAsiaTheme="minorEastAsia" w:hAnsi="Arial" w:cs="Arial"/>
                <w:sz w:val="20"/>
                <w:szCs w:val="20"/>
              </w:rPr>
              <w:t>Intel</w:t>
            </w:r>
          </w:p>
        </w:tc>
        <w:tc>
          <w:tcPr>
            <w:tcW w:w="1178" w:type="dxa"/>
          </w:tcPr>
          <w:p w14:paraId="3CFD8DC0" w14:textId="4101B9E8" w:rsidR="000F2300" w:rsidRDefault="000F2300" w:rsidP="000F2300">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6633D1EB" w14:textId="7A45C661" w:rsidR="000F2300" w:rsidRDefault="000F2300" w:rsidP="000F2300">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9E1638" w14:paraId="707F1A1F" w14:textId="77777777" w:rsidTr="00E866CC">
        <w:trPr>
          <w:trHeight w:val="228"/>
        </w:trPr>
        <w:tc>
          <w:tcPr>
            <w:tcW w:w="1550" w:type="dxa"/>
            <w:tcMar>
              <w:top w:w="0" w:type="dxa"/>
              <w:left w:w="108" w:type="dxa"/>
              <w:bottom w:w="0" w:type="dxa"/>
              <w:right w:w="108" w:type="dxa"/>
            </w:tcMar>
          </w:tcPr>
          <w:p w14:paraId="109F462B" w14:textId="62C84C7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9538C81" w14:textId="3929A6FA"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5420323" w14:textId="77777777" w:rsidR="009E1638" w:rsidRDefault="009E1638" w:rsidP="009E1638">
            <w:pPr>
              <w:rPr>
                <w:rFonts w:ascii="Arial" w:hAnsi="Arial" w:cs="Arial"/>
                <w:sz w:val="20"/>
                <w:szCs w:val="20"/>
              </w:rPr>
            </w:pPr>
          </w:p>
        </w:tc>
      </w:tr>
      <w:tr w:rsidR="00EC0C29" w14:paraId="13EEE8D9" w14:textId="77777777" w:rsidTr="00E866CC">
        <w:trPr>
          <w:trHeight w:val="228"/>
        </w:trPr>
        <w:tc>
          <w:tcPr>
            <w:tcW w:w="1550" w:type="dxa"/>
            <w:tcMar>
              <w:top w:w="0" w:type="dxa"/>
              <w:left w:w="108" w:type="dxa"/>
              <w:bottom w:w="0" w:type="dxa"/>
              <w:right w:w="108" w:type="dxa"/>
            </w:tcMar>
          </w:tcPr>
          <w:p w14:paraId="45388B3B" w14:textId="573C0A09"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542275C" w14:textId="3559E452"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ECAE7D" w14:textId="77777777" w:rsidR="00EC0C29" w:rsidRDefault="00EC0C29" w:rsidP="00EC0C29">
            <w:pPr>
              <w:rPr>
                <w:rFonts w:ascii="Arial" w:hAnsi="Arial" w:cs="Arial"/>
                <w:sz w:val="20"/>
                <w:szCs w:val="20"/>
              </w:rPr>
            </w:pPr>
          </w:p>
        </w:tc>
      </w:tr>
      <w:tr w:rsidR="002338C5" w14:paraId="47193478" w14:textId="77777777" w:rsidTr="00E866CC">
        <w:trPr>
          <w:trHeight w:val="228"/>
        </w:trPr>
        <w:tc>
          <w:tcPr>
            <w:tcW w:w="1550" w:type="dxa"/>
            <w:tcMar>
              <w:top w:w="0" w:type="dxa"/>
              <w:left w:w="108" w:type="dxa"/>
              <w:bottom w:w="0" w:type="dxa"/>
              <w:right w:w="108" w:type="dxa"/>
            </w:tcMar>
          </w:tcPr>
          <w:p w14:paraId="751B556F" w14:textId="580DA51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34A98241" w14:textId="1E837B9D"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F6C610" w14:textId="77777777" w:rsidR="002338C5" w:rsidRDefault="002338C5" w:rsidP="002338C5">
            <w:pPr>
              <w:rPr>
                <w:rFonts w:ascii="Arial" w:hAnsi="Arial" w:cs="Arial"/>
                <w:sz w:val="20"/>
                <w:szCs w:val="20"/>
              </w:rPr>
            </w:pPr>
          </w:p>
        </w:tc>
      </w:tr>
      <w:tr w:rsidR="00B4516E" w14:paraId="1A6B1354" w14:textId="77777777" w:rsidTr="00E866CC">
        <w:trPr>
          <w:trHeight w:val="228"/>
        </w:trPr>
        <w:tc>
          <w:tcPr>
            <w:tcW w:w="1550" w:type="dxa"/>
            <w:tcMar>
              <w:top w:w="0" w:type="dxa"/>
              <w:left w:w="108" w:type="dxa"/>
              <w:bottom w:w="0" w:type="dxa"/>
              <w:right w:w="108" w:type="dxa"/>
            </w:tcMar>
          </w:tcPr>
          <w:p w14:paraId="43D005DE" w14:textId="603F4A70" w:rsidR="00B4516E" w:rsidRDefault="00B4516E" w:rsidP="002338C5">
            <w:pPr>
              <w:rPr>
                <w:rFonts w:ascii="Arial" w:hAnsi="Arial" w:cs="Arial"/>
                <w:sz w:val="20"/>
                <w:szCs w:val="20"/>
              </w:rPr>
            </w:pPr>
            <w:r>
              <w:rPr>
                <w:rFonts w:ascii="Arial" w:hAnsi="Arial" w:cs="Arial"/>
                <w:sz w:val="20"/>
                <w:szCs w:val="20"/>
              </w:rPr>
              <w:t>Ericsson</w:t>
            </w:r>
          </w:p>
        </w:tc>
        <w:tc>
          <w:tcPr>
            <w:tcW w:w="1178" w:type="dxa"/>
          </w:tcPr>
          <w:p w14:paraId="1E7E0119" w14:textId="77179D40" w:rsidR="00B4516E" w:rsidRDefault="00B4516E" w:rsidP="002338C5">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2FCE1B0" w14:textId="77777777" w:rsidR="00B4516E" w:rsidRDefault="00B4516E" w:rsidP="002338C5">
            <w:pPr>
              <w:rPr>
                <w:rFonts w:ascii="Arial" w:hAnsi="Arial" w:cs="Arial"/>
                <w:sz w:val="20"/>
                <w:szCs w:val="20"/>
              </w:rPr>
            </w:pPr>
          </w:p>
        </w:tc>
      </w:tr>
      <w:tr w:rsidR="007F06BC" w:rsidRPr="00AC3C11" w14:paraId="09710137"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4C395"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CDFFFCC"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518B0" w14:textId="77777777" w:rsidR="007F06BC" w:rsidRPr="007F06BC" w:rsidRDefault="007F06BC" w:rsidP="001D2602">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proofErr w:type="gramStart"/>
      <w:r w:rsidRPr="004E798B">
        <w:rPr>
          <w:rFonts w:ascii="Arial" w:eastAsia="宋体" w:hAnsi="Arial"/>
          <w:b/>
          <w:bCs/>
          <w:color w:val="000000" w:themeColor="text1"/>
          <w:sz w:val="20"/>
          <w:szCs w:val="20"/>
          <w:highlight w:val="cyan"/>
          <w:lang w:val="en-GB" w:eastAsia="ja-JP"/>
        </w:rPr>
        <w:t>:</w:t>
      </w:r>
      <w:r w:rsidRPr="004E798B">
        <w:rPr>
          <w:rFonts w:ascii="Arial" w:hAnsi="Arial" w:cs="Arial"/>
          <w:sz w:val="20"/>
          <w:szCs w:val="20"/>
        </w:rPr>
        <w:t>For</w:t>
      </w:r>
      <w:proofErr w:type="gramEnd"/>
      <w:r w:rsidRPr="004E798B">
        <w:rPr>
          <w:rFonts w:ascii="Arial" w:hAnsi="Arial" w:cs="Arial"/>
          <w:sz w:val="20"/>
          <w:szCs w:val="20"/>
        </w:rPr>
        <w:t xml:space="preserve">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afb"/>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afb"/>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afb"/>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afb"/>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afb"/>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B4231C" w14:paraId="29107C07" w14:textId="77777777" w:rsidTr="00E866CC">
        <w:trPr>
          <w:trHeight w:val="228"/>
        </w:trPr>
        <w:tc>
          <w:tcPr>
            <w:tcW w:w="1550" w:type="dxa"/>
            <w:tcMar>
              <w:top w:w="0" w:type="dxa"/>
              <w:left w:w="108" w:type="dxa"/>
              <w:bottom w:w="0" w:type="dxa"/>
              <w:right w:w="108" w:type="dxa"/>
            </w:tcMar>
          </w:tcPr>
          <w:p w14:paraId="6C86AD56" w14:textId="14312EC7"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05B4A96B" w14:textId="3DDC571E"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D41402" w14:textId="77777777" w:rsidR="00B4231C" w:rsidRDefault="00B4231C" w:rsidP="00B4231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2134BE9C" w:rsidR="0098227C" w:rsidRDefault="000F2300" w:rsidP="00E866CC">
            <w:pPr>
              <w:rPr>
                <w:rFonts w:ascii="Arial" w:hAnsi="Arial" w:cs="Arial"/>
                <w:sz w:val="20"/>
                <w:szCs w:val="20"/>
              </w:rPr>
            </w:pPr>
            <w:r>
              <w:rPr>
                <w:rFonts w:ascii="Arial" w:hAnsi="Arial" w:cs="Arial"/>
                <w:sz w:val="20"/>
                <w:szCs w:val="20"/>
              </w:rPr>
              <w:t>Intel</w:t>
            </w:r>
          </w:p>
        </w:tc>
        <w:tc>
          <w:tcPr>
            <w:tcW w:w="1178" w:type="dxa"/>
          </w:tcPr>
          <w:p w14:paraId="67AAA63E" w14:textId="7F813C03" w:rsidR="0098227C" w:rsidRDefault="000F2300"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r w:rsidR="009E1638" w14:paraId="7C5711CD" w14:textId="77777777" w:rsidTr="00E866CC">
        <w:trPr>
          <w:trHeight w:val="228"/>
        </w:trPr>
        <w:tc>
          <w:tcPr>
            <w:tcW w:w="1550" w:type="dxa"/>
            <w:tcMar>
              <w:top w:w="0" w:type="dxa"/>
              <w:left w:w="108" w:type="dxa"/>
              <w:bottom w:w="0" w:type="dxa"/>
              <w:right w:w="108" w:type="dxa"/>
            </w:tcMar>
          </w:tcPr>
          <w:p w14:paraId="1C373DD5" w14:textId="5F44102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0E4BDE7D" w14:textId="512BCB8E"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FA3072D" w14:textId="77777777" w:rsidR="009E1638" w:rsidRDefault="009E1638" w:rsidP="009E1638">
            <w:pPr>
              <w:rPr>
                <w:rFonts w:ascii="Arial" w:hAnsi="Arial" w:cs="Arial"/>
                <w:sz w:val="20"/>
                <w:szCs w:val="20"/>
              </w:rPr>
            </w:pPr>
          </w:p>
        </w:tc>
      </w:tr>
      <w:tr w:rsidR="00EC0C29" w14:paraId="02806C19" w14:textId="77777777" w:rsidTr="00E866CC">
        <w:trPr>
          <w:trHeight w:val="228"/>
        </w:trPr>
        <w:tc>
          <w:tcPr>
            <w:tcW w:w="1550" w:type="dxa"/>
            <w:tcMar>
              <w:top w:w="0" w:type="dxa"/>
              <w:left w:w="108" w:type="dxa"/>
              <w:bottom w:w="0" w:type="dxa"/>
              <w:right w:w="108" w:type="dxa"/>
            </w:tcMar>
          </w:tcPr>
          <w:p w14:paraId="66745676" w14:textId="4FA5558A"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825DDF0" w14:textId="14CF5EEF"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FBFF755" w14:textId="7279BB75" w:rsidR="00EC0C29" w:rsidRDefault="00EC0C29" w:rsidP="00EC0C29">
            <w:pPr>
              <w:rPr>
                <w:rFonts w:ascii="Arial" w:hAnsi="Arial" w:cs="Arial"/>
                <w:sz w:val="20"/>
                <w:szCs w:val="20"/>
              </w:rPr>
            </w:pPr>
            <w:r>
              <w:rPr>
                <w:rFonts w:ascii="Arial" w:eastAsiaTheme="minorEastAsia" w:hAnsi="Arial" w:cs="Arial"/>
                <w:sz w:val="20"/>
                <w:szCs w:val="20"/>
              </w:rPr>
              <w:t>Okay. Suggest to have one decimal only</w:t>
            </w:r>
          </w:p>
        </w:tc>
      </w:tr>
      <w:tr w:rsidR="002338C5" w14:paraId="33984D74" w14:textId="77777777" w:rsidTr="00E866CC">
        <w:trPr>
          <w:trHeight w:val="228"/>
        </w:trPr>
        <w:tc>
          <w:tcPr>
            <w:tcW w:w="1550" w:type="dxa"/>
            <w:tcMar>
              <w:top w:w="0" w:type="dxa"/>
              <w:left w:w="108" w:type="dxa"/>
              <w:bottom w:w="0" w:type="dxa"/>
              <w:right w:w="108" w:type="dxa"/>
            </w:tcMar>
          </w:tcPr>
          <w:p w14:paraId="57B52CE4" w14:textId="132DC56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C88095B" w14:textId="5DFAE8B7"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9DBE2CA" w14:textId="77777777" w:rsidR="002338C5" w:rsidRDefault="002338C5" w:rsidP="002338C5">
            <w:pPr>
              <w:rPr>
                <w:rFonts w:ascii="Arial" w:eastAsiaTheme="minorEastAsia" w:hAnsi="Arial" w:cs="Arial"/>
                <w:sz w:val="20"/>
                <w:szCs w:val="20"/>
              </w:rPr>
            </w:pPr>
          </w:p>
        </w:tc>
      </w:tr>
      <w:tr w:rsidR="00B4516E" w14:paraId="2AB28739"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5C65"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5789E1C"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63EC2" w14:textId="77777777" w:rsidR="00B4516E" w:rsidRPr="00B4516E" w:rsidRDefault="00B4516E" w:rsidP="001D2602">
            <w:pPr>
              <w:rPr>
                <w:rFonts w:ascii="Arial" w:eastAsiaTheme="minorEastAsia" w:hAnsi="Arial" w:cs="Arial"/>
                <w:sz w:val="20"/>
                <w:szCs w:val="20"/>
              </w:rPr>
            </w:pPr>
          </w:p>
        </w:tc>
      </w:tr>
      <w:tr w:rsidR="007F06BC" w:rsidRPr="00AC3C11" w14:paraId="609E112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85653"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524829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2F643" w14:textId="77777777" w:rsidR="007F06BC" w:rsidRPr="00AC3C11" w:rsidRDefault="007F06BC" w:rsidP="001D2602">
            <w:pPr>
              <w:rPr>
                <w:rFonts w:ascii="Arial" w:eastAsiaTheme="minorEastAsia"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afb"/>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25014A1E" w14:textId="77777777" w:rsidTr="00E866CC">
        <w:trPr>
          <w:trHeight w:val="228"/>
        </w:trPr>
        <w:tc>
          <w:tcPr>
            <w:tcW w:w="1550" w:type="dxa"/>
            <w:tcMar>
              <w:top w:w="0" w:type="dxa"/>
              <w:left w:w="108" w:type="dxa"/>
              <w:bottom w:w="0" w:type="dxa"/>
              <w:right w:w="108" w:type="dxa"/>
            </w:tcMar>
          </w:tcPr>
          <w:p w14:paraId="77EED11A" w14:textId="39304C7E"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1FD8D8CB" w14:textId="0CF35418"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D01B172" w14:textId="77777777" w:rsidR="00B4231C" w:rsidRDefault="00B4231C" w:rsidP="00B4231C">
            <w:pPr>
              <w:rPr>
                <w:rFonts w:ascii="Arial" w:hAnsi="Arial" w:cs="Arial"/>
                <w:sz w:val="20"/>
                <w:szCs w:val="20"/>
              </w:rPr>
            </w:pPr>
          </w:p>
        </w:tc>
      </w:tr>
      <w:tr w:rsidR="000F2300" w14:paraId="5AE23716" w14:textId="77777777" w:rsidTr="009E1638">
        <w:trPr>
          <w:trHeight w:val="228"/>
        </w:trPr>
        <w:tc>
          <w:tcPr>
            <w:tcW w:w="1550" w:type="dxa"/>
            <w:tcMar>
              <w:top w:w="0" w:type="dxa"/>
              <w:left w:w="108" w:type="dxa"/>
              <w:bottom w:w="0" w:type="dxa"/>
              <w:right w:w="108" w:type="dxa"/>
            </w:tcMar>
          </w:tcPr>
          <w:p w14:paraId="014D0CD8"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03F2791D"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81CFB52"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0704A07" w14:textId="77777777" w:rsidTr="00E866CC">
        <w:trPr>
          <w:trHeight w:val="228"/>
        </w:trPr>
        <w:tc>
          <w:tcPr>
            <w:tcW w:w="1550" w:type="dxa"/>
            <w:tcMar>
              <w:top w:w="0" w:type="dxa"/>
              <w:left w:w="108" w:type="dxa"/>
              <w:bottom w:w="0" w:type="dxa"/>
              <w:right w:w="108" w:type="dxa"/>
            </w:tcMar>
          </w:tcPr>
          <w:p w14:paraId="3D85235C" w14:textId="077B45E8"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37AA5EAF" w14:textId="1F358517"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DFF2662" w14:textId="77777777" w:rsidR="009E1638" w:rsidRDefault="009E1638" w:rsidP="009E1638">
            <w:pPr>
              <w:rPr>
                <w:rFonts w:ascii="Arial" w:hAnsi="Arial" w:cs="Arial"/>
                <w:sz w:val="20"/>
                <w:szCs w:val="20"/>
              </w:rPr>
            </w:pPr>
          </w:p>
        </w:tc>
      </w:tr>
      <w:tr w:rsidR="00EC0C29" w14:paraId="3264DB05" w14:textId="77777777" w:rsidTr="00E866CC">
        <w:trPr>
          <w:trHeight w:val="228"/>
        </w:trPr>
        <w:tc>
          <w:tcPr>
            <w:tcW w:w="1550" w:type="dxa"/>
            <w:tcMar>
              <w:top w:w="0" w:type="dxa"/>
              <w:left w:w="108" w:type="dxa"/>
              <w:bottom w:w="0" w:type="dxa"/>
              <w:right w:w="108" w:type="dxa"/>
            </w:tcMar>
          </w:tcPr>
          <w:p w14:paraId="0D7463F5" w14:textId="5B7DBF56" w:rsidR="00EC0C29" w:rsidRDefault="00EC0C29" w:rsidP="009E1638">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452B5411" w14:textId="02222A5A" w:rsidR="00EC0C29" w:rsidRDefault="00EC0C29" w:rsidP="009E1638">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A44F482" w14:textId="3F7F54A0" w:rsidR="00EC0C29" w:rsidRDefault="00EC0C29" w:rsidP="009E1638">
            <w:pPr>
              <w:rPr>
                <w:rFonts w:ascii="Arial" w:hAnsi="Arial" w:cs="Arial"/>
                <w:sz w:val="20"/>
                <w:szCs w:val="20"/>
              </w:rPr>
            </w:pPr>
            <w:r>
              <w:rPr>
                <w:rFonts w:ascii="Arial" w:hAnsi="Arial" w:cs="Arial"/>
                <w:sz w:val="20"/>
                <w:szCs w:val="20"/>
              </w:rPr>
              <w:t>All distributions to be included</w:t>
            </w:r>
          </w:p>
        </w:tc>
      </w:tr>
      <w:tr w:rsidR="002338C5" w14:paraId="4FF17FB7" w14:textId="77777777" w:rsidTr="00E866CC">
        <w:trPr>
          <w:trHeight w:val="228"/>
        </w:trPr>
        <w:tc>
          <w:tcPr>
            <w:tcW w:w="1550" w:type="dxa"/>
            <w:tcMar>
              <w:top w:w="0" w:type="dxa"/>
              <w:left w:w="108" w:type="dxa"/>
              <w:bottom w:w="0" w:type="dxa"/>
              <w:right w:w="108" w:type="dxa"/>
            </w:tcMar>
          </w:tcPr>
          <w:p w14:paraId="60792A89" w14:textId="697ED85C"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361C0D5" w14:textId="423F4200"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2F76E7" w14:textId="77777777" w:rsidR="002338C5" w:rsidRDefault="002338C5" w:rsidP="002338C5">
            <w:pPr>
              <w:rPr>
                <w:rFonts w:ascii="Arial" w:hAnsi="Arial" w:cs="Arial"/>
                <w:sz w:val="20"/>
                <w:szCs w:val="20"/>
              </w:rPr>
            </w:pPr>
          </w:p>
        </w:tc>
      </w:tr>
      <w:tr w:rsidR="00B4516E" w14:paraId="1285922F"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A5B2B"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288842B6"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3FB8A" w14:textId="77777777" w:rsidR="00B4516E" w:rsidRDefault="00B4516E" w:rsidP="001D2602">
            <w:pPr>
              <w:rPr>
                <w:rFonts w:ascii="Arial" w:hAnsi="Arial" w:cs="Arial"/>
                <w:sz w:val="20"/>
                <w:szCs w:val="20"/>
              </w:rPr>
            </w:pPr>
          </w:p>
        </w:tc>
      </w:tr>
      <w:tr w:rsidR="007F06BC" w:rsidRPr="00AC3C11" w14:paraId="6C02A4E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5C4F7"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1761F480"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D91E4" w14:textId="77777777" w:rsidR="007F06BC" w:rsidRPr="007F06BC" w:rsidRDefault="007F06BC" w:rsidP="001D2602">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afb"/>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afb"/>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428F7C38" w14:textId="77777777" w:rsidTr="00347B7F">
        <w:trPr>
          <w:trHeight w:val="228"/>
        </w:trPr>
        <w:tc>
          <w:tcPr>
            <w:tcW w:w="1550" w:type="dxa"/>
            <w:tcMar>
              <w:top w:w="0" w:type="dxa"/>
              <w:left w:w="108" w:type="dxa"/>
              <w:bottom w:w="0" w:type="dxa"/>
              <w:right w:w="108" w:type="dxa"/>
            </w:tcMar>
          </w:tcPr>
          <w:p w14:paraId="005F341F" w14:textId="3006F36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F5F3D09" w14:textId="15B41E12"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B56FD0" w14:textId="77777777" w:rsidR="00B4231C" w:rsidRDefault="00B4231C" w:rsidP="00B4231C">
            <w:pPr>
              <w:rPr>
                <w:rFonts w:ascii="Arial" w:hAnsi="Arial" w:cs="Arial"/>
                <w:sz w:val="20"/>
                <w:szCs w:val="20"/>
              </w:rPr>
            </w:pPr>
          </w:p>
        </w:tc>
      </w:tr>
      <w:tr w:rsidR="000F2300" w14:paraId="7FA7C03B" w14:textId="77777777" w:rsidTr="009E1638">
        <w:trPr>
          <w:trHeight w:val="228"/>
        </w:trPr>
        <w:tc>
          <w:tcPr>
            <w:tcW w:w="1550" w:type="dxa"/>
            <w:tcMar>
              <w:top w:w="0" w:type="dxa"/>
              <w:left w:w="108" w:type="dxa"/>
              <w:bottom w:w="0" w:type="dxa"/>
              <w:right w:w="108" w:type="dxa"/>
            </w:tcMar>
          </w:tcPr>
          <w:p w14:paraId="31E7B59B"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212EC5B7"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A63BF1F"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C9F0E2A" w14:textId="77777777" w:rsidTr="00347B7F">
        <w:trPr>
          <w:trHeight w:val="228"/>
        </w:trPr>
        <w:tc>
          <w:tcPr>
            <w:tcW w:w="1550" w:type="dxa"/>
            <w:tcMar>
              <w:top w:w="0" w:type="dxa"/>
              <w:left w:w="108" w:type="dxa"/>
              <w:bottom w:w="0" w:type="dxa"/>
              <w:right w:w="108" w:type="dxa"/>
            </w:tcMar>
          </w:tcPr>
          <w:p w14:paraId="159D3B46" w14:textId="66225E0A"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BF7B87B" w14:textId="4F7E8DE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96D2E88" w14:textId="77777777" w:rsidR="009E1638" w:rsidRDefault="009E1638" w:rsidP="009E1638">
            <w:pPr>
              <w:rPr>
                <w:rFonts w:ascii="Arial" w:hAnsi="Arial" w:cs="Arial"/>
                <w:sz w:val="20"/>
                <w:szCs w:val="20"/>
              </w:rPr>
            </w:pPr>
          </w:p>
        </w:tc>
      </w:tr>
      <w:tr w:rsidR="00EC0C29" w14:paraId="2D87811F" w14:textId="77777777" w:rsidTr="00347B7F">
        <w:trPr>
          <w:trHeight w:val="228"/>
        </w:trPr>
        <w:tc>
          <w:tcPr>
            <w:tcW w:w="1550" w:type="dxa"/>
            <w:tcMar>
              <w:top w:w="0" w:type="dxa"/>
              <w:left w:w="108" w:type="dxa"/>
              <w:bottom w:w="0" w:type="dxa"/>
              <w:right w:w="108" w:type="dxa"/>
            </w:tcMar>
          </w:tcPr>
          <w:p w14:paraId="4BBA008D" w14:textId="35135AA4"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9B3F25F" w14:textId="428908F0"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65F57C" w14:textId="68578B9D" w:rsidR="00EC0C29" w:rsidRDefault="00EC0C29" w:rsidP="00EC0C29">
            <w:pPr>
              <w:rPr>
                <w:rFonts w:ascii="Arial" w:hAnsi="Arial" w:cs="Arial"/>
                <w:sz w:val="20"/>
                <w:szCs w:val="20"/>
              </w:rPr>
            </w:pPr>
            <w:r>
              <w:rPr>
                <w:rFonts w:ascii="Arial" w:eastAsiaTheme="minorEastAsia" w:hAnsi="Arial" w:cs="Arial"/>
                <w:sz w:val="20"/>
                <w:szCs w:val="20"/>
              </w:rPr>
              <w:t>All distributions included</w:t>
            </w:r>
          </w:p>
        </w:tc>
      </w:tr>
      <w:tr w:rsidR="002338C5" w14:paraId="35AF5026" w14:textId="77777777" w:rsidTr="00347B7F">
        <w:trPr>
          <w:trHeight w:val="228"/>
        </w:trPr>
        <w:tc>
          <w:tcPr>
            <w:tcW w:w="1550" w:type="dxa"/>
            <w:tcMar>
              <w:top w:w="0" w:type="dxa"/>
              <w:left w:w="108" w:type="dxa"/>
              <w:bottom w:w="0" w:type="dxa"/>
              <w:right w:w="108" w:type="dxa"/>
            </w:tcMar>
          </w:tcPr>
          <w:p w14:paraId="4E84772B" w14:textId="231328AD"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ADC84A9" w14:textId="310C2D46"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DA31A6" w14:textId="77777777" w:rsidR="002338C5" w:rsidRDefault="002338C5" w:rsidP="002338C5">
            <w:pPr>
              <w:rPr>
                <w:rFonts w:ascii="Arial" w:eastAsiaTheme="minorEastAsia" w:hAnsi="Arial" w:cs="Arial"/>
                <w:sz w:val="20"/>
                <w:szCs w:val="20"/>
              </w:rPr>
            </w:pPr>
          </w:p>
        </w:tc>
      </w:tr>
      <w:tr w:rsidR="00B4516E" w14:paraId="093FCCE2"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DFA1"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A0F30F"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82E8" w14:textId="77777777" w:rsidR="00B4516E" w:rsidRPr="00B4516E" w:rsidRDefault="00B4516E" w:rsidP="001D2602">
            <w:pPr>
              <w:rPr>
                <w:rFonts w:ascii="Arial" w:eastAsiaTheme="minorEastAsia" w:hAnsi="Arial" w:cs="Arial"/>
                <w:sz w:val="20"/>
                <w:szCs w:val="20"/>
              </w:rPr>
            </w:pPr>
          </w:p>
        </w:tc>
      </w:tr>
      <w:tr w:rsidR="007F06BC" w:rsidRPr="00AC3C11" w14:paraId="10142394"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E14C7"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4BEFF9B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C0978" w14:textId="77777777" w:rsidR="007F06BC" w:rsidRPr="00AC3C11" w:rsidRDefault="007F06BC" w:rsidP="001D2602">
            <w:pPr>
              <w:rPr>
                <w:rFonts w:ascii="Arial" w:eastAsiaTheme="minorEastAsia"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afb"/>
        <w:numPr>
          <w:ilvl w:val="0"/>
          <w:numId w:val="44"/>
        </w:numPr>
        <w:spacing w:before="120"/>
        <w:rPr>
          <w:rFonts w:ascii="Arial" w:hAnsi="Arial" w:cs="Arial"/>
          <w:sz w:val="20"/>
          <w:szCs w:val="20"/>
        </w:rPr>
      </w:pPr>
      <w:r w:rsidRPr="00821AAD">
        <w:rPr>
          <w:rFonts w:ascii="Arial" w:hAnsi="Arial" w:cs="Arial"/>
          <w:sz w:val="20"/>
          <w:szCs w:val="20"/>
        </w:rPr>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afb"/>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afb"/>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afb"/>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afb"/>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afb"/>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46C57F09" w14:textId="77777777" w:rsidTr="00347B7F">
        <w:trPr>
          <w:trHeight w:val="163"/>
        </w:trPr>
        <w:tc>
          <w:tcPr>
            <w:tcW w:w="1550" w:type="dxa"/>
            <w:tcMar>
              <w:top w:w="0" w:type="dxa"/>
              <w:left w:w="108" w:type="dxa"/>
              <w:bottom w:w="0" w:type="dxa"/>
              <w:right w:w="108" w:type="dxa"/>
            </w:tcMar>
          </w:tcPr>
          <w:p w14:paraId="27AD256F" w14:textId="7193A36F"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3881EBAA" w14:textId="47F1C2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B3AB884" w14:textId="77777777" w:rsidR="00B4231C" w:rsidRDefault="00B4231C" w:rsidP="00B4231C">
            <w:pPr>
              <w:rPr>
                <w:rFonts w:ascii="Arial" w:eastAsiaTheme="minorEastAsia" w:hAnsi="Arial" w:cs="Arial"/>
                <w:sz w:val="20"/>
                <w:szCs w:val="20"/>
              </w:rPr>
            </w:pPr>
          </w:p>
        </w:tc>
      </w:tr>
      <w:tr w:rsidR="009E1638" w14:paraId="55B49E76" w14:textId="77777777" w:rsidTr="00347B7F">
        <w:trPr>
          <w:trHeight w:val="228"/>
        </w:trPr>
        <w:tc>
          <w:tcPr>
            <w:tcW w:w="1550" w:type="dxa"/>
            <w:tcMar>
              <w:top w:w="0" w:type="dxa"/>
              <w:left w:w="108" w:type="dxa"/>
              <w:bottom w:w="0" w:type="dxa"/>
              <w:right w:w="108" w:type="dxa"/>
            </w:tcMar>
          </w:tcPr>
          <w:p w14:paraId="21A76971" w14:textId="721E8FAC"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2E84E07B" w14:textId="197AA81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AA48CA6" w14:textId="118EFC15" w:rsidR="009E1638" w:rsidRDefault="009E1638" w:rsidP="009E1638">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EC0C29" w14:paraId="700927DD" w14:textId="77777777" w:rsidTr="00347B7F">
        <w:trPr>
          <w:trHeight w:val="228"/>
        </w:trPr>
        <w:tc>
          <w:tcPr>
            <w:tcW w:w="1550" w:type="dxa"/>
            <w:tcMar>
              <w:top w:w="0" w:type="dxa"/>
              <w:left w:w="108" w:type="dxa"/>
              <w:bottom w:w="0" w:type="dxa"/>
              <w:right w:w="108" w:type="dxa"/>
            </w:tcMar>
          </w:tcPr>
          <w:p w14:paraId="0D2FECC3" w14:textId="68CAC979"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29AAACB" w14:textId="46A00EBC"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296D8D5" w14:textId="77777777" w:rsidR="00EC0C29" w:rsidRDefault="00EC0C29" w:rsidP="00EC0C29">
            <w:pPr>
              <w:rPr>
                <w:rFonts w:ascii="Arial" w:hAnsi="Arial" w:cs="Arial"/>
                <w:sz w:val="20"/>
                <w:szCs w:val="20"/>
              </w:rPr>
            </w:pPr>
          </w:p>
        </w:tc>
      </w:tr>
      <w:tr w:rsidR="002338C5" w14:paraId="0C1A6DC4" w14:textId="77777777" w:rsidTr="00347B7F">
        <w:trPr>
          <w:trHeight w:val="228"/>
        </w:trPr>
        <w:tc>
          <w:tcPr>
            <w:tcW w:w="1550" w:type="dxa"/>
            <w:tcMar>
              <w:top w:w="0" w:type="dxa"/>
              <w:left w:w="108" w:type="dxa"/>
              <w:bottom w:w="0" w:type="dxa"/>
              <w:right w:w="108" w:type="dxa"/>
            </w:tcMar>
          </w:tcPr>
          <w:p w14:paraId="35565423" w14:textId="341B5C99"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BE6A3D2" w14:textId="18BC1C1F"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A2798B6" w14:textId="77777777" w:rsidR="002338C5" w:rsidRDefault="002338C5" w:rsidP="002338C5">
            <w:pPr>
              <w:rPr>
                <w:rFonts w:ascii="Arial" w:hAnsi="Arial" w:cs="Arial"/>
                <w:sz w:val="20"/>
                <w:szCs w:val="20"/>
              </w:rPr>
            </w:pPr>
          </w:p>
        </w:tc>
      </w:tr>
      <w:tr w:rsidR="00B4516E" w14:paraId="768CE79A"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C254"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63149C"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AADDE" w14:textId="77777777" w:rsidR="00B4516E" w:rsidRDefault="00B4516E" w:rsidP="001D2602">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af0"/>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3"/>
        <w:spacing w:after="180"/>
        <w:rPr>
          <w:rFonts w:ascii="Arial" w:hAnsi="Arial" w:cs="Arial"/>
          <w:color w:val="auto"/>
          <w:sz w:val="26"/>
          <w:szCs w:val="26"/>
        </w:rPr>
      </w:pPr>
      <w:bookmarkStart w:id="237" w:name="_Toc55340709"/>
      <w:r>
        <w:rPr>
          <w:rFonts w:ascii="Arial" w:hAnsi="Arial" w:cs="Arial"/>
          <w:color w:val="auto"/>
          <w:sz w:val="26"/>
          <w:szCs w:val="26"/>
        </w:rPr>
        <w:lastRenderedPageBreak/>
        <w:t>8.2.3.2 Latency and Scheduling flexibility</w:t>
      </w:r>
      <w:bookmarkEnd w:id="237"/>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afb"/>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38" w:name="_Toc53800295"/>
      <w:bookmarkStart w:id="239"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38"/>
      <w:r>
        <w:rPr>
          <w:rFonts w:ascii="Arial" w:hAnsi="Arial" w:cs="Arial"/>
          <w:b/>
          <w:bCs/>
          <w:sz w:val="20"/>
          <w:szCs w:val="20"/>
        </w:rPr>
        <w:t xml:space="preserve"> </w:t>
      </w:r>
    </w:p>
    <w:bookmarkEnd w:id="239"/>
    <w:p w14:paraId="11F49AA9" w14:textId="77777777" w:rsidR="005E21AE" w:rsidRDefault="00024C4A" w:rsidP="00E75815">
      <w:pPr>
        <w:pStyle w:val="afb"/>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afb"/>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afb"/>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afb"/>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afb"/>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14:paraId="11F49AF3" w14:textId="77777777" w:rsidR="005E21AE" w:rsidRDefault="00024C4A">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14:paraId="11F49AF4" w14:textId="77777777" w:rsidR="005E21AE" w:rsidRDefault="00024C4A">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he latency increase caused by BD reduction is negligible</w:t>
            </w:r>
            <w:r>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宋体"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lastRenderedPageBreak/>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宋体" w:hAnsi="Arial"/>
          <w:sz w:val="20"/>
          <w:szCs w:val="20"/>
          <w:lang w:val="en-GB" w:eastAsia="ja-JP"/>
        </w:rPr>
      </w:pPr>
    </w:p>
    <w:p w14:paraId="5C97F8B0" w14:textId="77777777" w:rsidR="005B25CD" w:rsidRPr="00790A59" w:rsidRDefault="005B25CD" w:rsidP="005B25CD">
      <w:pPr>
        <w:rPr>
          <w:rFonts w:ascii="Arial" w:eastAsia="宋体" w:hAnsi="Arial"/>
          <w:sz w:val="20"/>
          <w:szCs w:val="20"/>
          <w:lang w:val="en-GB" w:eastAsia="ja-JP"/>
        </w:rPr>
      </w:pPr>
      <w:r>
        <w:rPr>
          <w:rFonts w:ascii="Arial" w:eastAsia="宋体" w:hAnsi="Arial"/>
          <w:sz w:val="20"/>
          <w:szCs w:val="20"/>
          <w:lang w:val="en-GB" w:eastAsia="ja-JP"/>
        </w:rPr>
        <w:t xml:space="preserve">Companies positions were summarized in the Table below: </w:t>
      </w:r>
    </w:p>
    <w:tbl>
      <w:tblPr>
        <w:tblStyle w:val="af3"/>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宋体"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P1</w:t>
            </w:r>
          </w:p>
        </w:tc>
        <w:tc>
          <w:tcPr>
            <w:tcW w:w="6348" w:type="dxa"/>
          </w:tcPr>
          <w:p w14:paraId="33997676" w14:textId="54A32D2D"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 xml:space="preserve">CATT, LG, Panasonic, Nokia, </w:t>
            </w:r>
            <w:proofErr w:type="spellStart"/>
            <w:r>
              <w:rPr>
                <w:rFonts w:ascii="Arial" w:eastAsia="宋体" w:hAnsi="Arial"/>
                <w:sz w:val="20"/>
                <w:szCs w:val="20"/>
                <w:lang w:val="en-GB" w:eastAsia="ja-JP"/>
              </w:rPr>
              <w:t>MediaTek</w:t>
            </w:r>
            <w:proofErr w:type="spellEnd"/>
            <w:r>
              <w:rPr>
                <w:rFonts w:ascii="Arial" w:eastAsia="宋体" w:hAnsi="Arial"/>
                <w:sz w:val="20"/>
                <w:szCs w:val="20"/>
                <w:lang w:val="en-GB" w:eastAsia="ja-JP"/>
              </w:rPr>
              <w:t xml:space="preserve">, </w:t>
            </w:r>
            <w:proofErr w:type="spellStart"/>
            <w:r>
              <w:rPr>
                <w:rFonts w:ascii="Arial" w:eastAsia="宋体" w:hAnsi="Arial"/>
                <w:sz w:val="20"/>
                <w:szCs w:val="20"/>
                <w:lang w:val="en-GB" w:eastAsia="ja-JP"/>
              </w:rPr>
              <w:t>InterDigital</w:t>
            </w:r>
            <w:proofErr w:type="spellEnd"/>
            <w:r>
              <w:rPr>
                <w:rFonts w:ascii="Arial" w:eastAsia="宋体" w:hAnsi="Arial"/>
                <w:sz w:val="20"/>
                <w:szCs w:val="20"/>
                <w:lang w:val="en-GB" w:eastAsia="ja-JP"/>
              </w:rPr>
              <w:t xml:space="preserve">,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P2</w:t>
            </w:r>
          </w:p>
        </w:tc>
        <w:tc>
          <w:tcPr>
            <w:tcW w:w="6348" w:type="dxa"/>
          </w:tcPr>
          <w:p w14:paraId="723F2D2B" w14:textId="64C843D2"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 xml:space="preserve">Combined </w:t>
            </w:r>
          </w:p>
        </w:tc>
        <w:tc>
          <w:tcPr>
            <w:tcW w:w="6348" w:type="dxa"/>
          </w:tcPr>
          <w:p w14:paraId="4D97503D" w14:textId="719B9194" w:rsidR="005B25CD" w:rsidRDefault="005B25CD" w:rsidP="00185806">
            <w:pPr>
              <w:rPr>
                <w:rFonts w:ascii="Arial" w:eastAsia="宋体"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proofErr w:type="spellStart"/>
            <w:r>
              <w:rPr>
                <w:rFonts w:ascii="Arial" w:eastAsiaTheme="minorEastAsia" w:hAnsi="Arial" w:cs="Arial" w:hint="eastAsia"/>
                <w:sz w:val="20"/>
                <w:szCs w:val="20"/>
              </w:rPr>
              <w:t>sanechips</w:t>
            </w:r>
            <w:proofErr w:type="spellEnd"/>
          </w:p>
        </w:tc>
        <w:tc>
          <w:tcPr>
            <w:tcW w:w="2160" w:type="dxa"/>
          </w:tcPr>
          <w:p w14:paraId="40EE0E26" w14:textId="16AD656D"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2</w:t>
            </w:r>
          </w:p>
        </w:tc>
      </w:tr>
    </w:tbl>
    <w:p w14:paraId="11F49AFA" w14:textId="1308F8E8" w:rsidR="005E21AE" w:rsidRDefault="005E21AE">
      <w:pPr>
        <w:rPr>
          <w:rFonts w:ascii="Arial" w:eastAsia="宋体" w:hAnsi="Arial"/>
          <w:sz w:val="32"/>
          <w:szCs w:val="20"/>
          <w:lang w:val="en-GB" w:eastAsia="ja-JP"/>
        </w:rPr>
      </w:pPr>
    </w:p>
    <w:p w14:paraId="65A8F076" w14:textId="5CB4F0AA" w:rsidR="005B25CD" w:rsidRDefault="005B25CD" w:rsidP="005B25CD">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afb"/>
        <w:numPr>
          <w:ilvl w:val="0"/>
          <w:numId w:val="48"/>
        </w:numPr>
        <w:rPr>
          <w:rFonts w:ascii="Arial" w:eastAsia="宋体"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宋体" w:hAnsi="Arial"/>
          <w:sz w:val="20"/>
          <w:szCs w:val="20"/>
          <w:lang w:val="en-GB" w:eastAsia="ja-JP"/>
        </w:rPr>
      </w:pPr>
      <w:bookmarkStart w:id="240" w:name="_Toc55340710"/>
    </w:p>
    <w:p w14:paraId="6157B6A2" w14:textId="382CA722" w:rsidR="0016506C" w:rsidRDefault="0016506C">
      <w:pPr>
        <w:rPr>
          <w:rFonts w:ascii="Arial" w:eastAsia="宋体" w:hAnsi="Arial"/>
          <w:b/>
          <w:bCs/>
          <w:sz w:val="20"/>
          <w:szCs w:val="20"/>
          <w:lang w:val="en-GB" w:eastAsia="ja-JP"/>
        </w:rPr>
      </w:pPr>
      <w:r w:rsidRPr="0016506C">
        <w:rPr>
          <w:rFonts w:ascii="Arial" w:eastAsia="宋体" w:hAnsi="Arial"/>
          <w:b/>
          <w:bCs/>
          <w:sz w:val="20"/>
          <w:szCs w:val="20"/>
          <w:lang w:val="en-GB" w:eastAsia="ja-JP"/>
        </w:rPr>
        <w:t xml:space="preserve">If no, what needs to be modified to add it into TR 38.875? </w:t>
      </w:r>
    </w:p>
    <w:p w14:paraId="24149985" w14:textId="77777777" w:rsidR="0016506C" w:rsidRDefault="0016506C">
      <w:pPr>
        <w:rPr>
          <w:rFonts w:ascii="Arial" w:eastAsia="宋体"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16506C" w14:paraId="48FDEF61" w14:textId="77777777" w:rsidTr="009E1638">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10"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9E1638">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Basically keep the observation simple and not coupled with detailed schemes. </w:t>
            </w:r>
          </w:p>
          <w:p w14:paraId="1617F696" w14:textId="77777777" w:rsidR="00210F10" w:rsidRPr="0016506C" w:rsidRDefault="00210F10" w:rsidP="00210F10">
            <w:pPr>
              <w:pStyle w:val="afb"/>
              <w:numPr>
                <w:ilvl w:val="0"/>
                <w:numId w:val="48"/>
              </w:numPr>
              <w:rPr>
                <w:rFonts w:ascii="Arial" w:eastAsia="宋体"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sz w:val="20"/>
                <w:szCs w:val="20"/>
              </w:rPr>
            </w:pPr>
            <w:r>
              <w:rPr>
                <w:rFonts w:eastAsiaTheme="minorEastAsia"/>
                <w:sz w:val="20"/>
                <w:szCs w:val="20"/>
              </w:rPr>
              <w:t xml:space="preserve"> </w:t>
            </w:r>
          </w:p>
        </w:tc>
      </w:tr>
      <w:tr w:rsidR="0016506C" w14:paraId="7F71F248" w14:textId="77777777" w:rsidTr="009E1638">
        <w:tc>
          <w:tcPr>
            <w:tcW w:w="1493" w:type="dxa"/>
            <w:tcMar>
              <w:top w:w="0" w:type="dxa"/>
              <w:left w:w="108" w:type="dxa"/>
              <w:bottom w:w="0" w:type="dxa"/>
              <w:right w:w="108" w:type="dxa"/>
            </w:tcMar>
          </w:tcPr>
          <w:p w14:paraId="67759673" w14:textId="434BCDED" w:rsidR="0016506C" w:rsidRDefault="00B4231C" w:rsidP="00185806">
            <w:pPr>
              <w:spacing w:after="180"/>
              <w:rPr>
                <w:sz w:val="20"/>
                <w:szCs w:val="20"/>
              </w:rPr>
            </w:pPr>
            <w:r>
              <w:rPr>
                <w:sz w:val="20"/>
                <w:szCs w:val="20"/>
              </w:rPr>
              <w:t>Qualcomm</w:t>
            </w:r>
          </w:p>
        </w:tc>
        <w:tc>
          <w:tcPr>
            <w:tcW w:w="1110" w:type="dxa"/>
          </w:tcPr>
          <w:p w14:paraId="2519AC0C" w14:textId="606FDD13" w:rsidR="0016506C" w:rsidRDefault="006356B2" w:rsidP="0018580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4E9FBE8" w14:textId="3F9DD200" w:rsidR="0016506C" w:rsidRDefault="000900E7" w:rsidP="00185806">
            <w:pPr>
              <w:spacing w:after="180"/>
              <w:rPr>
                <w:sz w:val="20"/>
                <w:szCs w:val="20"/>
              </w:rPr>
            </w:pPr>
            <w:r>
              <w:rPr>
                <w:rFonts w:ascii="Arial" w:hAnsi="Arial" w:cs="Arial"/>
                <w:sz w:val="20"/>
                <w:szCs w:val="20"/>
                <w:lang w:eastAsia="sv-SE"/>
              </w:rPr>
              <w:t>F</w:t>
            </w:r>
            <w:r w:rsidRPr="0016506C">
              <w:rPr>
                <w:rFonts w:ascii="Arial" w:hAnsi="Arial" w:cs="Arial"/>
                <w:sz w:val="20"/>
                <w:szCs w:val="20"/>
                <w:lang w:eastAsia="sv-SE"/>
              </w:rPr>
              <w:t>lexibility impact by BD reduction</w:t>
            </w:r>
            <w:r>
              <w:rPr>
                <w:rFonts w:ascii="Arial" w:hAnsi="Arial" w:cs="Arial"/>
                <w:sz w:val="20"/>
                <w:szCs w:val="20"/>
                <w:lang w:eastAsia="sv-SE"/>
              </w:rPr>
              <w:t xml:space="preserve"> also depends on SCS</w:t>
            </w:r>
            <w:r w:rsidR="00EF1892">
              <w:rPr>
                <w:rFonts w:ascii="Arial" w:hAnsi="Arial" w:cs="Arial"/>
                <w:sz w:val="20"/>
                <w:szCs w:val="20"/>
                <w:lang w:eastAsia="sv-SE"/>
              </w:rPr>
              <w:t>.</w:t>
            </w:r>
          </w:p>
        </w:tc>
      </w:tr>
      <w:tr w:rsidR="000F2300" w14:paraId="32B40E70" w14:textId="77777777" w:rsidTr="009E1638">
        <w:tc>
          <w:tcPr>
            <w:tcW w:w="1493" w:type="dxa"/>
            <w:tcMar>
              <w:top w:w="0" w:type="dxa"/>
              <w:left w:w="108" w:type="dxa"/>
              <w:bottom w:w="0" w:type="dxa"/>
              <w:right w:w="108" w:type="dxa"/>
            </w:tcMar>
          </w:tcPr>
          <w:p w14:paraId="5FAEFC7D" w14:textId="0F7CDABF" w:rsidR="000F2300" w:rsidRDefault="000F2300" w:rsidP="00185806">
            <w:pPr>
              <w:spacing w:after="180"/>
              <w:rPr>
                <w:sz w:val="20"/>
                <w:szCs w:val="20"/>
              </w:rPr>
            </w:pPr>
            <w:r>
              <w:rPr>
                <w:sz w:val="20"/>
                <w:szCs w:val="20"/>
              </w:rPr>
              <w:t>Intel</w:t>
            </w:r>
          </w:p>
        </w:tc>
        <w:tc>
          <w:tcPr>
            <w:tcW w:w="1110" w:type="dxa"/>
          </w:tcPr>
          <w:p w14:paraId="57193C72" w14:textId="43E08649" w:rsidR="000F2300" w:rsidRDefault="000F2300" w:rsidP="00185806">
            <w:pPr>
              <w:spacing w:after="180"/>
              <w:rPr>
                <w:sz w:val="20"/>
                <w:szCs w:val="20"/>
              </w:rPr>
            </w:pPr>
            <w:r>
              <w:rPr>
                <w:sz w:val="20"/>
                <w:szCs w:val="20"/>
              </w:rPr>
              <w:t>N</w:t>
            </w:r>
          </w:p>
        </w:tc>
        <w:tc>
          <w:tcPr>
            <w:tcW w:w="7031" w:type="dxa"/>
            <w:tcMar>
              <w:top w:w="0" w:type="dxa"/>
              <w:left w:w="108" w:type="dxa"/>
              <w:bottom w:w="0" w:type="dxa"/>
              <w:right w:w="108" w:type="dxa"/>
            </w:tcMar>
          </w:tcPr>
          <w:p w14:paraId="5112D9A5" w14:textId="77777777" w:rsidR="000F2300" w:rsidRDefault="000F2300" w:rsidP="000F2300">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5B34797D" w14:textId="77777777" w:rsidR="000F2300" w:rsidRPr="0016506C" w:rsidRDefault="000F2300" w:rsidP="000F2300">
            <w:pPr>
              <w:pStyle w:val="afb"/>
              <w:numPr>
                <w:ilvl w:val="0"/>
                <w:numId w:val="48"/>
              </w:numPr>
              <w:rPr>
                <w:rFonts w:ascii="Arial" w:eastAsia="宋体" w:hAnsi="Arial"/>
                <w:sz w:val="20"/>
                <w:szCs w:val="20"/>
                <w:lang w:val="en-GB" w:eastAsia="ja-JP"/>
              </w:rPr>
            </w:pPr>
            <w:r w:rsidRPr="0016506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sidRPr="00084617">
              <w:rPr>
                <w:rFonts w:ascii="Arial" w:hAnsi="Arial" w:cs="Arial"/>
                <w:color w:val="FF0000"/>
                <w:sz w:val="20"/>
                <w:szCs w:val="20"/>
                <w:lang w:eastAsia="sv-SE"/>
              </w:rPr>
              <w:t xml:space="preserve">simultaneously </w:t>
            </w:r>
            <w:r w:rsidRPr="0016506C">
              <w:rPr>
                <w:rFonts w:ascii="Arial" w:hAnsi="Arial" w:cs="Arial"/>
                <w:sz w:val="20"/>
                <w:szCs w:val="20"/>
                <w:lang w:eastAsia="sv-SE"/>
              </w:rPr>
              <w:t>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sidRPr="00D663FE">
              <w:rPr>
                <w:rFonts w:ascii="Arial" w:hAnsi="Arial" w:cs="Arial"/>
                <w:strike/>
                <w:color w:val="FF0000"/>
                <w:sz w:val="20"/>
                <w:szCs w:val="20"/>
                <w:highlight w:val="yellow"/>
              </w:rPr>
              <w:t>However, the</w:t>
            </w:r>
            <w:r w:rsidRPr="0016506C">
              <w:rPr>
                <w:rFonts w:ascii="Arial" w:hAnsi="Arial" w:cs="Arial"/>
                <w:sz w:val="20"/>
                <w:szCs w:val="20"/>
              </w:rPr>
              <w:t xml:space="preserve"> </w:t>
            </w:r>
            <w:r>
              <w:rPr>
                <w:rFonts w:ascii="Arial" w:hAnsi="Arial" w:cs="Arial"/>
                <w:sz w:val="20"/>
                <w:szCs w:val="20"/>
              </w:rPr>
              <w:t xml:space="preserve">Overall impact to </w:t>
            </w:r>
            <w:r w:rsidRPr="0016506C">
              <w:rPr>
                <w:rFonts w:ascii="Arial" w:hAnsi="Arial" w:cs="Arial"/>
                <w:sz w:val="20"/>
                <w:szCs w:val="20"/>
              </w:rPr>
              <w:t xml:space="preserve">latency due to BD reduction is negligible </w:t>
            </w:r>
            <w:r>
              <w:rPr>
                <w:rFonts w:ascii="Arial" w:hAnsi="Arial" w:cs="Arial"/>
                <w:sz w:val="20"/>
                <w:szCs w:val="20"/>
              </w:rPr>
              <w:t xml:space="preserve">in typical scenarios </w:t>
            </w:r>
            <w:r w:rsidRPr="0016506C">
              <w:rPr>
                <w:rFonts w:ascii="Arial" w:hAnsi="Arial" w:cs="Arial"/>
                <w:sz w:val="20"/>
                <w:szCs w:val="20"/>
              </w:rPr>
              <w:t xml:space="preserve">when a long DRX cycle </w:t>
            </w:r>
            <w:r>
              <w:rPr>
                <w:rFonts w:ascii="Arial" w:hAnsi="Arial" w:cs="Arial"/>
                <w:sz w:val="20"/>
                <w:szCs w:val="20"/>
              </w:rPr>
              <w:t>may be</w:t>
            </w:r>
            <w:r w:rsidRPr="0016506C">
              <w:rPr>
                <w:rFonts w:ascii="Arial" w:hAnsi="Arial" w:cs="Arial"/>
                <w:sz w:val="20"/>
                <w:szCs w:val="20"/>
              </w:rPr>
              <w:t xml:space="preserve"> configured </w:t>
            </w:r>
            <w:r>
              <w:rPr>
                <w:rFonts w:ascii="Arial" w:hAnsi="Arial" w:cs="Arial"/>
                <w:sz w:val="20"/>
                <w:szCs w:val="20"/>
              </w:rPr>
              <w:t>to</w:t>
            </w:r>
            <w:r w:rsidRPr="0016506C">
              <w:rPr>
                <w:rFonts w:ascii="Arial" w:hAnsi="Arial" w:cs="Arial"/>
                <w:sz w:val="20"/>
                <w:szCs w:val="20"/>
              </w:rPr>
              <w:t xml:space="preserve">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0725957E" w14:textId="77777777" w:rsidR="000F2300" w:rsidRDefault="000F2300" w:rsidP="000F2300">
            <w:pPr>
              <w:spacing w:after="180"/>
              <w:rPr>
                <w:sz w:val="20"/>
                <w:szCs w:val="20"/>
              </w:rPr>
            </w:pPr>
          </w:p>
          <w:p w14:paraId="7E30D6F9" w14:textId="47E4B786" w:rsidR="000F2300" w:rsidRDefault="000F2300" w:rsidP="000F2300">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9E1638" w14:paraId="31AD2DC7" w14:textId="77777777" w:rsidTr="009E1638">
        <w:tc>
          <w:tcPr>
            <w:tcW w:w="1493" w:type="dxa"/>
            <w:tcMar>
              <w:top w:w="0" w:type="dxa"/>
              <w:left w:w="108" w:type="dxa"/>
              <w:bottom w:w="0" w:type="dxa"/>
              <w:right w:w="108" w:type="dxa"/>
            </w:tcMar>
          </w:tcPr>
          <w:p w14:paraId="780EBDBF" w14:textId="10FAA1A0" w:rsidR="009E1638" w:rsidRDefault="009E1638" w:rsidP="009E1638">
            <w:pPr>
              <w:spacing w:after="180"/>
              <w:rPr>
                <w:sz w:val="20"/>
                <w:szCs w:val="20"/>
              </w:rPr>
            </w:pPr>
            <w:r>
              <w:rPr>
                <w:sz w:val="20"/>
                <w:szCs w:val="20"/>
              </w:rPr>
              <w:t>Samsung</w:t>
            </w:r>
          </w:p>
        </w:tc>
        <w:tc>
          <w:tcPr>
            <w:tcW w:w="1110" w:type="dxa"/>
          </w:tcPr>
          <w:p w14:paraId="68923C86" w14:textId="7A173FBA" w:rsidR="009E1638" w:rsidRDefault="009E1638" w:rsidP="009E1638">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8F4C325" w14:textId="77777777" w:rsidR="009E1638" w:rsidRDefault="009E1638" w:rsidP="009E1638">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10EF56F5" w14:textId="77777777" w:rsidR="009E1638" w:rsidRDefault="009E1638" w:rsidP="009E1638">
            <w:pPr>
              <w:rPr>
                <w:sz w:val="20"/>
                <w:szCs w:val="20"/>
                <w:lang w:val="en-GB"/>
              </w:rPr>
            </w:pPr>
          </w:p>
          <w:p w14:paraId="48E7B9CA" w14:textId="77777777" w:rsidR="009E1638" w:rsidRPr="0016506C" w:rsidRDefault="009E1638" w:rsidP="009E1638">
            <w:pPr>
              <w:pStyle w:val="afb"/>
              <w:numPr>
                <w:ilvl w:val="0"/>
                <w:numId w:val="48"/>
              </w:numPr>
              <w:rPr>
                <w:rFonts w:ascii="Arial" w:eastAsia="宋体" w:hAnsi="Arial"/>
                <w:sz w:val="20"/>
                <w:szCs w:val="20"/>
                <w:lang w:val="en-GB" w:eastAsia="ja-JP"/>
              </w:rPr>
            </w:pPr>
            <w:r w:rsidRPr="0016506C">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sidRPr="007E48D5">
              <w:rPr>
                <w:rFonts w:ascii="Arial" w:hAnsi="Arial" w:cs="Arial"/>
                <w:strike/>
                <w:color w:val="FF0000"/>
                <w:sz w:val="20"/>
                <w:szCs w:val="20"/>
                <w:lang w:eastAsia="sv-SE"/>
              </w:rPr>
              <w:t xml:space="preserve">. If BD reduction with a same DCI size budget like in Rel-15, </w:t>
            </w:r>
            <w:r w:rsidRPr="007E48D5">
              <w:rPr>
                <w:rFonts w:ascii="Arial" w:hAnsi="Arial" w:cs="Arial"/>
                <w:strike/>
                <w:color w:val="FF0000"/>
                <w:sz w:val="20"/>
                <w:szCs w:val="20"/>
              </w:rPr>
              <w:t>it increases latency.</w:t>
            </w:r>
            <w:r w:rsidRPr="007E48D5">
              <w:rPr>
                <w:rFonts w:ascii="Arial" w:hAnsi="Arial" w:cs="Arial"/>
                <w:color w:val="FF0000"/>
                <w:sz w:val="20"/>
                <w:szCs w:val="20"/>
              </w:rPr>
              <w:t xml:space="preserve">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7E48D5">
              <w:rPr>
                <w:rFonts w:ascii="Arial" w:hAnsi="Arial" w:cs="Arial"/>
                <w:color w:val="FF0000"/>
                <w:sz w:val="20"/>
                <w:szCs w:val="20"/>
              </w:rPr>
              <w:t xml:space="preserve">Enhancements </w:t>
            </w:r>
            <w:r>
              <w:rPr>
                <w:rFonts w:ascii="Arial" w:hAnsi="Arial" w:cs="Arial"/>
                <w:color w:val="FF0000"/>
                <w:sz w:val="20"/>
                <w:szCs w:val="20"/>
              </w:rPr>
              <w:t>relative to Rel-15/16 can be considered</w:t>
            </w:r>
            <w:r w:rsidRPr="007E48D5">
              <w:rPr>
                <w:rFonts w:ascii="Arial" w:hAnsi="Arial" w:cs="Arial"/>
                <w:color w:val="FF0000"/>
                <w:sz w:val="20"/>
                <w:szCs w:val="20"/>
              </w:rPr>
              <w:t xml:space="preserve"> to provide more scheduling flexibility if necessary. The </w:t>
            </w:r>
            <w:r>
              <w:rPr>
                <w:rFonts w:ascii="Arial" w:hAnsi="Arial" w:cs="Arial"/>
                <w:color w:val="FF0000"/>
                <w:sz w:val="20"/>
                <w:szCs w:val="20"/>
              </w:rPr>
              <w:t>enhancements studied include</w:t>
            </w:r>
            <w:r w:rsidRPr="007E48D5">
              <w:rPr>
                <w:rFonts w:ascii="Arial" w:hAnsi="Arial" w:cs="Arial"/>
                <w:color w:val="FF0000"/>
                <w:sz w:val="20"/>
                <w:szCs w:val="20"/>
              </w:rPr>
              <w:t xml:space="preserve"> reduced DCI size</w:t>
            </w:r>
            <w:r>
              <w:rPr>
                <w:rFonts w:ascii="Arial" w:hAnsi="Arial" w:cs="Arial"/>
                <w:color w:val="FF0000"/>
                <w:sz w:val="20"/>
                <w:szCs w:val="20"/>
              </w:rPr>
              <w:t xml:space="preserve"> budget, UE-grouping scheduling, modification to PDCCH candidates dropping rule. </w:t>
            </w:r>
            <w:r w:rsidRPr="007E48D5">
              <w:rPr>
                <w:rFonts w:ascii="Arial" w:hAnsi="Arial" w:cs="Arial"/>
                <w:strike/>
                <w:color w:val="FF0000"/>
                <w:sz w:val="20"/>
                <w:szCs w:val="20"/>
              </w:rPr>
              <w:t xml:space="preserve">If BD reduction with reducing DCI size budget, there is no impact on the latency performance.  </w:t>
            </w:r>
          </w:p>
          <w:p w14:paraId="4D28CF80" w14:textId="77777777" w:rsidR="009E1638" w:rsidRDefault="009E1638" w:rsidP="009E1638">
            <w:pPr>
              <w:spacing w:after="180"/>
              <w:rPr>
                <w:sz w:val="20"/>
                <w:szCs w:val="20"/>
              </w:rPr>
            </w:pPr>
          </w:p>
        </w:tc>
      </w:tr>
      <w:tr w:rsidR="00EC0C29" w14:paraId="0B09ABAB" w14:textId="77777777" w:rsidTr="009E1638">
        <w:tc>
          <w:tcPr>
            <w:tcW w:w="1493" w:type="dxa"/>
            <w:tcMar>
              <w:top w:w="0" w:type="dxa"/>
              <w:left w:w="108" w:type="dxa"/>
              <w:bottom w:w="0" w:type="dxa"/>
              <w:right w:w="108" w:type="dxa"/>
            </w:tcMar>
          </w:tcPr>
          <w:p w14:paraId="46342874" w14:textId="30E5BE9D" w:rsidR="00EC0C29" w:rsidRDefault="00EC0C29" w:rsidP="00EC0C29">
            <w:pPr>
              <w:spacing w:after="180"/>
              <w:rPr>
                <w:sz w:val="20"/>
                <w:szCs w:val="20"/>
              </w:rPr>
            </w:pPr>
            <w:proofErr w:type="spellStart"/>
            <w:r>
              <w:rPr>
                <w:rFonts w:eastAsiaTheme="minorEastAsia"/>
                <w:sz w:val="20"/>
                <w:szCs w:val="20"/>
              </w:rPr>
              <w:lastRenderedPageBreak/>
              <w:t>Futurewei</w:t>
            </w:r>
            <w:proofErr w:type="spellEnd"/>
          </w:p>
        </w:tc>
        <w:tc>
          <w:tcPr>
            <w:tcW w:w="1110" w:type="dxa"/>
          </w:tcPr>
          <w:p w14:paraId="5A00C16E" w14:textId="77777777" w:rsidR="00EC0C29" w:rsidRDefault="00EC0C29" w:rsidP="00EC0C29">
            <w:pPr>
              <w:spacing w:after="180"/>
              <w:rPr>
                <w:sz w:val="20"/>
                <w:szCs w:val="20"/>
              </w:rPr>
            </w:pPr>
          </w:p>
        </w:tc>
        <w:tc>
          <w:tcPr>
            <w:tcW w:w="7031" w:type="dxa"/>
            <w:tcMar>
              <w:top w:w="0" w:type="dxa"/>
              <w:left w:w="108" w:type="dxa"/>
              <w:bottom w:w="0" w:type="dxa"/>
              <w:right w:w="108" w:type="dxa"/>
            </w:tcMar>
          </w:tcPr>
          <w:p w14:paraId="6A098A40" w14:textId="78CE4827" w:rsidR="00EC0C29" w:rsidRDefault="00EC0C29" w:rsidP="00EC0C29">
            <w:pPr>
              <w:rPr>
                <w:sz w:val="20"/>
                <w:szCs w:val="20"/>
                <w:lang w:val="en-GB"/>
              </w:rPr>
            </w:pPr>
            <w:r>
              <w:rPr>
                <w:sz w:val="20"/>
                <w:szCs w:val="20"/>
                <w:lang w:eastAsia="sv-SE"/>
              </w:rPr>
              <w:t>In our view, this sentence should be removed: “</w:t>
            </w:r>
            <w:r w:rsidRPr="0016506C">
              <w:rPr>
                <w:rFonts w:ascii="Arial" w:hAnsi="Arial" w:cs="Arial"/>
                <w:sz w:val="20"/>
                <w:szCs w:val="20"/>
              </w:rPr>
              <w:t xml:space="preserve">. </w:t>
            </w:r>
            <w:r>
              <w:rPr>
                <w:rFonts w:ascii="Arial" w:hAnsi="Arial" w:cs="Arial"/>
                <w:sz w:val="20"/>
                <w:szCs w:val="20"/>
              </w:rPr>
              <w:t>However</w:t>
            </w:r>
            <w:r w:rsidRPr="0016506C">
              <w:rPr>
                <w:rFonts w:ascii="Arial" w:hAnsi="Arial" w:cs="Arial"/>
                <w:sz w:val="20"/>
                <w:szCs w:val="20"/>
              </w:rPr>
              <w:t>, the increased latency due to BD reduction is negligible when a long DRX cycle is configured for Redcap devices</w:t>
            </w:r>
            <w:r>
              <w:rPr>
                <w:rFonts w:ascii="Arial" w:hAnsi="Arial" w:cs="Arial"/>
                <w:sz w:val="20"/>
                <w:szCs w:val="20"/>
              </w:rPr>
              <w:t>”</w:t>
            </w:r>
          </w:p>
        </w:tc>
      </w:tr>
      <w:tr w:rsidR="00B4516E" w14:paraId="4066FF4D" w14:textId="77777777" w:rsidTr="00A06916">
        <w:tc>
          <w:tcPr>
            <w:tcW w:w="1493" w:type="dxa"/>
            <w:tcMar>
              <w:top w:w="0" w:type="dxa"/>
              <w:left w:w="108" w:type="dxa"/>
              <w:bottom w:w="0" w:type="dxa"/>
              <w:right w:w="108" w:type="dxa"/>
            </w:tcMar>
          </w:tcPr>
          <w:p w14:paraId="7F3D106B" w14:textId="77777777" w:rsidR="00B4516E" w:rsidRDefault="00B4516E" w:rsidP="001D2602">
            <w:pPr>
              <w:spacing w:after="180"/>
              <w:rPr>
                <w:rFonts w:eastAsiaTheme="minorEastAsia"/>
                <w:sz w:val="20"/>
                <w:szCs w:val="20"/>
              </w:rPr>
            </w:pPr>
            <w:r>
              <w:rPr>
                <w:rFonts w:eastAsiaTheme="minorEastAsia"/>
                <w:sz w:val="20"/>
                <w:szCs w:val="20"/>
              </w:rPr>
              <w:t>Ericsson</w:t>
            </w:r>
          </w:p>
        </w:tc>
        <w:tc>
          <w:tcPr>
            <w:tcW w:w="1110" w:type="dxa"/>
          </w:tcPr>
          <w:p w14:paraId="64ABD121" w14:textId="77777777" w:rsidR="00B4516E" w:rsidRDefault="00B4516E" w:rsidP="001D2602">
            <w:pPr>
              <w:spacing w:after="180"/>
              <w:rPr>
                <w:sz w:val="20"/>
                <w:szCs w:val="20"/>
              </w:rPr>
            </w:pPr>
            <w:r>
              <w:rPr>
                <w:sz w:val="20"/>
                <w:szCs w:val="20"/>
              </w:rPr>
              <w:t>N</w:t>
            </w:r>
          </w:p>
        </w:tc>
        <w:tc>
          <w:tcPr>
            <w:tcW w:w="7031" w:type="dxa"/>
            <w:tcMar>
              <w:top w:w="0" w:type="dxa"/>
              <w:left w:w="108" w:type="dxa"/>
              <w:bottom w:w="0" w:type="dxa"/>
              <w:right w:w="108" w:type="dxa"/>
            </w:tcMar>
          </w:tcPr>
          <w:p w14:paraId="6B0D0B40" w14:textId="77777777" w:rsidR="00B4516E" w:rsidRPr="00455D4C" w:rsidRDefault="00B4516E" w:rsidP="001D2602">
            <w:pPr>
              <w:spacing w:after="180"/>
              <w:rPr>
                <w:rFonts w:ascii="Arial" w:hAnsi="Arial" w:cs="Arial"/>
                <w:sz w:val="20"/>
                <w:szCs w:val="20"/>
                <w:lang w:eastAsia="sv-SE"/>
              </w:rPr>
            </w:pPr>
            <w:r w:rsidRPr="00455D4C">
              <w:rPr>
                <w:rFonts w:ascii="Arial" w:hAnsi="Arial" w:cs="Arial"/>
                <w:sz w:val="20"/>
                <w:szCs w:val="20"/>
                <w:lang w:eastAsia="sv-SE"/>
              </w:rPr>
              <w:t>We suggest the following updates to the text:</w:t>
            </w:r>
          </w:p>
          <w:p w14:paraId="2D8A4F60" w14:textId="168BFB3C" w:rsidR="00B4516E" w:rsidRPr="00455D4C" w:rsidRDefault="00B4516E" w:rsidP="001D2602">
            <w:pPr>
              <w:spacing w:after="180"/>
              <w:rPr>
                <w:rFonts w:ascii="Arial" w:hAnsi="Arial" w:cs="Arial"/>
                <w:strike/>
                <w:color w:val="FF0000"/>
                <w:sz w:val="20"/>
                <w:szCs w:val="20"/>
                <w:lang w:eastAsia="sv-SE"/>
              </w:rPr>
            </w:pPr>
            <w:r w:rsidRPr="00455D4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sidRPr="00455D4C">
              <w:rPr>
                <w:rFonts w:ascii="Arial" w:hAnsi="Arial" w:cs="Arial"/>
                <w:color w:val="FF0000"/>
                <w:sz w:val="20"/>
                <w:szCs w:val="20"/>
                <w:lang w:eastAsia="sv-SE"/>
              </w:rPr>
              <w:t xml:space="preserve">However, in general, reduction of BDs </w:t>
            </w:r>
            <w:r w:rsidRPr="00455D4C">
              <w:rPr>
                <w:rFonts w:ascii="Arial" w:hAnsi="Arial" w:cs="Arial"/>
                <w:color w:val="FF0000"/>
                <w:sz w:val="20"/>
                <w:szCs w:val="20"/>
              </w:rPr>
              <w:t>restricts scheduling flexibility and efficient multiplexing for scheduling multiple UEs.</w:t>
            </w:r>
            <w:r w:rsidRPr="00455D4C">
              <w:rPr>
                <w:rFonts w:ascii="Arial" w:hAnsi="Arial" w:cs="Arial"/>
                <w:sz w:val="20"/>
                <w:szCs w:val="20"/>
              </w:rPr>
              <w:t xml:space="preserve"> </w:t>
            </w:r>
            <w:r w:rsidRPr="00455D4C">
              <w:rPr>
                <w:rFonts w:ascii="Arial" w:hAnsi="Arial" w:cs="Arial"/>
                <w:sz w:val="20"/>
                <w:szCs w:val="20"/>
                <w:lang w:eastAsia="sv-SE"/>
              </w:rPr>
              <w:t xml:space="preserve">If BD reduction </w:t>
            </w:r>
            <w:r w:rsidRPr="00455D4C">
              <w:rPr>
                <w:rFonts w:ascii="Arial" w:hAnsi="Arial" w:cs="Arial"/>
                <w:color w:val="FF0000"/>
                <w:sz w:val="20"/>
                <w:szCs w:val="20"/>
                <w:lang w:eastAsia="sv-SE"/>
              </w:rPr>
              <w:t xml:space="preserve">is done </w:t>
            </w:r>
            <w:r w:rsidRPr="00455D4C">
              <w:rPr>
                <w:rFonts w:ascii="Arial" w:hAnsi="Arial" w:cs="Arial"/>
                <w:sz w:val="20"/>
                <w:szCs w:val="20"/>
                <w:lang w:eastAsia="sv-SE"/>
              </w:rPr>
              <w:t xml:space="preserve">with a same DCI size budget like in Rel-15, </w:t>
            </w:r>
            <w:r w:rsidRPr="00455D4C">
              <w:rPr>
                <w:rFonts w:ascii="Arial" w:hAnsi="Arial" w:cs="Arial"/>
                <w:sz w:val="20"/>
                <w:szCs w:val="20"/>
              </w:rPr>
              <w:t>it increases latency</w:t>
            </w:r>
            <w:r w:rsidRPr="00455D4C">
              <w:rPr>
                <w:rFonts w:ascii="Arial" w:hAnsi="Arial" w:cs="Arial"/>
                <w:strike/>
                <w:color w:val="FF0000"/>
                <w:sz w:val="20"/>
                <w:szCs w:val="20"/>
              </w:rPr>
              <w:t xml:space="preserve">. </w:t>
            </w:r>
            <w:r w:rsidRPr="00455D4C">
              <w:rPr>
                <w:rFonts w:ascii="Arial" w:hAnsi="Arial" w:cs="Arial"/>
                <w:sz w:val="20"/>
                <w:szCs w:val="20"/>
              </w:rPr>
              <w:t xml:space="preserve">However, the increased latency due to BD reduction is </w:t>
            </w:r>
            <w:r w:rsidRPr="00455D4C">
              <w:rPr>
                <w:rFonts w:ascii="Arial" w:hAnsi="Arial" w:cs="Arial"/>
                <w:strike/>
                <w:color w:val="FF0000"/>
                <w:sz w:val="20"/>
                <w:szCs w:val="20"/>
              </w:rPr>
              <w:t>negligible</w:t>
            </w:r>
            <w:r w:rsidRPr="00455D4C">
              <w:rPr>
                <w:rFonts w:ascii="Arial" w:hAnsi="Arial" w:cs="Arial"/>
                <w:color w:val="FF0000"/>
                <w:sz w:val="20"/>
                <w:szCs w:val="20"/>
              </w:rPr>
              <w:t xml:space="preserve"> smaller </w:t>
            </w:r>
            <w:r w:rsidRPr="00455D4C">
              <w:rPr>
                <w:rFonts w:ascii="Arial" w:hAnsi="Arial" w:cs="Arial"/>
                <w:sz w:val="20"/>
                <w:szCs w:val="20"/>
              </w:rPr>
              <w:t>when a long</w:t>
            </w:r>
            <w:r w:rsidRPr="00455D4C">
              <w:rPr>
                <w:rFonts w:ascii="Arial" w:hAnsi="Arial" w:cs="Arial"/>
                <w:color w:val="FF0000"/>
                <w:sz w:val="20"/>
                <w:szCs w:val="20"/>
              </w:rPr>
              <w:t>er</w:t>
            </w:r>
            <w:r w:rsidRPr="00455D4C">
              <w:rPr>
                <w:rFonts w:ascii="Arial" w:hAnsi="Arial" w:cs="Arial"/>
                <w:sz w:val="20"/>
                <w:szCs w:val="20"/>
              </w:rPr>
              <w:t xml:space="preserve"> DRX cycle is configured for Redcap devices. If BD reduction </w:t>
            </w:r>
            <w:r w:rsidRPr="00455D4C">
              <w:rPr>
                <w:rFonts w:ascii="Arial" w:hAnsi="Arial" w:cs="Arial"/>
                <w:color w:val="FF0000"/>
                <w:sz w:val="20"/>
                <w:szCs w:val="20"/>
              </w:rPr>
              <w:t xml:space="preserve">is done </w:t>
            </w:r>
            <w:r w:rsidRPr="00455D4C">
              <w:rPr>
                <w:rFonts w:ascii="Arial" w:hAnsi="Arial" w:cs="Arial"/>
                <w:sz w:val="20"/>
                <w:szCs w:val="20"/>
              </w:rPr>
              <w:t xml:space="preserve">with reducing DCI size budget, there is no </w:t>
            </w:r>
            <w:r w:rsidRPr="00455D4C">
              <w:rPr>
                <w:rFonts w:ascii="Arial" w:hAnsi="Arial" w:cs="Arial"/>
                <w:color w:val="FF0000"/>
                <w:sz w:val="20"/>
                <w:szCs w:val="20"/>
              </w:rPr>
              <w:t>significant</w:t>
            </w:r>
            <w:r w:rsidRPr="00455D4C">
              <w:rPr>
                <w:rFonts w:ascii="Arial" w:hAnsi="Arial" w:cs="Arial"/>
                <w:sz w:val="20"/>
                <w:szCs w:val="20"/>
              </w:rPr>
              <w:t xml:space="preserve"> impact on the latency performance. </w:t>
            </w:r>
            <w:r w:rsidRPr="00455D4C">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2E13E2D4" w14:textId="77777777" w:rsidR="00B4516E" w:rsidRPr="00455D4C" w:rsidRDefault="00B4516E" w:rsidP="001D2602">
            <w:pPr>
              <w:spacing w:after="180"/>
              <w:rPr>
                <w:rFonts w:ascii="Arial" w:hAnsi="Arial" w:cs="Arial"/>
                <w:color w:val="FF0000"/>
                <w:sz w:val="20"/>
                <w:szCs w:val="20"/>
              </w:rPr>
            </w:pPr>
          </w:p>
          <w:p w14:paraId="10AFB95E" w14:textId="5C0B8949" w:rsidR="00B4516E" w:rsidRDefault="00B4516E" w:rsidP="001D2602">
            <w:pPr>
              <w:spacing w:after="180"/>
              <w:rPr>
                <w:sz w:val="20"/>
                <w:szCs w:val="20"/>
                <w:lang w:eastAsia="sv-SE"/>
              </w:rPr>
            </w:pPr>
            <w:r w:rsidRPr="00455D4C">
              <w:rPr>
                <w:rFonts w:ascii="Arial" w:hAnsi="Arial" w:cs="Arial"/>
                <w:sz w:val="20"/>
                <w:szCs w:val="20"/>
                <w:lang w:eastAsia="sv-SE"/>
              </w:rPr>
              <w:t>It should also be clarified if the above text is for Scheme #1.</w:t>
            </w:r>
            <w:r>
              <w:rPr>
                <w:sz w:val="20"/>
                <w:szCs w:val="20"/>
                <w:lang w:eastAsia="sv-SE"/>
              </w:rPr>
              <w:t xml:space="preserve"> </w:t>
            </w:r>
          </w:p>
        </w:tc>
      </w:tr>
      <w:tr w:rsidR="00A06916" w14:paraId="5366C2AC" w14:textId="77777777" w:rsidTr="00A06916">
        <w:tc>
          <w:tcPr>
            <w:tcW w:w="1493" w:type="dxa"/>
            <w:tcMar>
              <w:top w:w="0" w:type="dxa"/>
              <w:left w:w="108" w:type="dxa"/>
              <w:bottom w:w="0" w:type="dxa"/>
              <w:right w:w="108" w:type="dxa"/>
            </w:tcMar>
          </w:tcPr>
          <w:p w14:paraId="79864F19" w14:textId="3CEBE625" w:rsidR="00A06916" w:rsidRDefault="00A06916" w:rsidP="00A06916">
            <w:pPr>
              <w:spacing w:after="180"/>
              <w:rPr>
                <w:rFonts w:eastAsiaTheme="minorEastAsia"/>
                <w:sz w:val="20"/>
                <w:szCs w:val="20"/>
              </w:rPr>
            </w:pPr>
            <w:r>
              <w:rPr>
                <w:sz w:val="20"/>
                <w:szCs w:val="20"/>
              </w:rPr>
              <w:t>Lenovo, Motorola Mobility</w:t>
            </w:r>
          </w:p>
        </w:tc>
        <w:tc>
          <w:tcPr>
            <w:tcW w:w="1110" w:type="dxa"/>
          </w:tcPr>
          <w:p w14:paraId="30955883" w14:textId="40E8F0A9" w:rsidR="00A06916" w:rsidRDefault="00A06916" w:rsidP="00A06916">
            <w:pPr>
              <w:spacing w:after="180"/>
              <w:rPr>
                <w:sz w:val="20"/>
                <w:szCs w:val="20"/>
              </w:rPr>
            </w:pPr>
            <w:r>
              <w:rPr>
                <w:sz w:val="20"/>
                <w:szCs w:val="20"/>
              </w:rPr>
              <w:t>Y</w:t>
            </w:r>
          </w:p>
        </w:tc>
        <w:tc>
          <w:tcPr>
            <w:tcW w:w="7031" w:type="dxa"/>
            <w:tcMar>
              <w:top w:w="0" w:type="dxa"/>
              <w:left w:w="108" w:type="dxa"/>
              <w:bottom w:w="0" w:type="dxa"/>
              <w:right w:w="108" w:type="dxa"/>
            </w:tcMar>
          </w:tcPr>
          <w:p w14:paraId="6C7158C1" w14:textId="77777777" w:rsidR="00A06916" w:rsidRPr="00455D4C" w:rsidRDefault="00A06916" w:rsidP="00A06916">
            <w:pPr>
              <w:spacing w:after="180"/>
              <w:rPr>
                <w:rFonts w:ascii="Arial" w:hAnsi="Arial" w:cs="Arial"/>
                <w:sz w:val="20"/>
                <w:szCs w:val="20"/>
                <w:lang w:eastAsia="sv-SE"/>
              </w:rPr>
            </w:pPr>
          </w:p>
        </w:tc>
      </w:tr>
    </w:tbl>
    <w:p w14:paraId="0F60683F" w14:textId="77777777" w:rsidR="00F46E07" w:rsidRPr="0016506C" w:rsidRDefault="005B25CD">
      <w:pPr>
        <w:rPr>
          <w:rFonts w:ascii="Arial" w:eastAsia="宋体" w:hAnsi="Arial"/>
          <w:b/>
          <w:bCs/>
          <w:sz w:val="32"/>
          <w:szCs w:val="20"/>
          <w:lang w:val="en-GB" w:eastAsia="ja-JP"/>
        </w:rPr>
      </w:pPr>
      <w:r w:rsidRPr="0016506C">
        <w:rPr>
          <w:rFonts w:ascii="Arial" w:eastAsia="宋体" w:hAnsi="Arial"/>
          <w:b/>
          <w:bCs/>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F46E07" w:rsidRPr="00455D4C" w14:paraId="3E822397" w14:textId="77777777" w:rsidTr="009444D7">
        <w:tc>
          <w:tcPr>
            <w:tcW w:w="1493" w:type="dxa"/>
            <w:tcMar>
              <w:top w:w="0" w:type="dxa"/>
              <w:left w:w="108" w:type="dxa"/>
              <w:bottom w:w="0" w:type="dxa"/>
              <w:right w:w="108" w:type="dxa"/>
            </w:tcMar>
          </w:tcPr>
          <w:p w14:paraId="008BE8EC" w14:textId="2584724B" w:rsidR="00F46E07" w:rsidRDefault="00F46E07" w:rsidP="009444D7">
            <w:pPr>
              <w:spacing w:after="180"/>
              <w:rPr>
                <w:rFonts w:eastAsiaTheme="minorEastAsia"/>
                <w:sz w:val="20"/>
                <w:szCs w:val="20"/>
              </w:rPr>
            </w:pPr>
            <w:r>
              <w:rPr>
                <w:sz w:val="20"/>
                <w:szCs w:val="20"/>
              </w:rPr>
              <w:lastRenderedPageBreak/>
              <w:t>Huawei, HiSilicon</w:t>
            </w:r>
          </w:p>
        </w:tc>
        <w:tc>
          <w:tcPr>
            <w:tcW w:w="1110" w:type="dxa"/>
          </w:tcPr>
          <w:p w14:paraId="12734369" w14:textId="3BDC85C0" w:rsidR="00F46E07" w:rsidRDefault="00F46E07" w:rsidP="009444D7">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4832CB48" w14:textId="7D69F6B5" w:rsidR="00F46E07" w:rsidRDefault="00F46E07" w:rsidP="009444D7">
            <w:pPr>
              <w:spacing w:after="180"/>
              <w:rPr>
                <w:rFonts w:ascii="Arial" w:hAnsi="Arial" w:cs="Arial"/>
                <w:sz w:val="20"/>
                <w:szCs w:val="20"/>
                <w:lang w:eastAsia="sv-SE"/>
              </w:rPr>
            </w:pPr>
            <w:proofErr w:type="spellStart"/>
            <w:r>
              <w:rPr>
                <w:rFonts w:ascii="Arial" w:hAnsi="Arial" w:cs="Arial" w:hint="eastAsia"/>
                <w:sz w:val="20"/>
                <w:szCs w:val="20"/>
                <w:lang w:eastAsia="sv-SE"/>
              </w:rPr>
              <w:t>RedCap</w:t>
            </w:r>
            <w:proofErr w:type="spellEnd"/>
            <w:r>
              <w:rPr>
                <w:rFonts w:ascii="Arial" w:hAnsi="Arial" w:cs="Arial" w:hint="eastAsia"/>
                <w:sz w:val="20"/>
                <w:szCs w:val="20"/>
                <w:lang w:eastAsia="sv-SE"/>
              </w:rPr>
              <w:t xml:space="preserve">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652A6D65" w14:textId="18B2693D" w:rsidR="00F46E07" w:rsidRDefault="00F46E07" w:rsidP="009444D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AEDC3EC" w14:textId="5FAD59B4" w:rsidR="00F46E07" w:rsidRPr="00F46E07" w:rsidRDefault="00F46E07" w:rsidP="009444D7">
            <w:pPr>
              <w:spacing w:after="180"/>
              <w:rPr>
                <w:rFonts w:ascii="Arial" w:hAnsi="Arial" w:cs="Arial"/>
                <w:i/>
                <w:strike/>
                <w:sz w:val="20"/>
                <w:szCs w:val="20"/>
                <w:lang w:eastAsia="sv-SE"/>
              </w:rPr>
            </w:pPr>
            <w:r w:rsidRPr="00F46E07">
              <w:rPr>
                <w:rFonts w:ascii="Arial" w:hAnsi="Arial" w:cs="Arial"/>
                <w:i/>
                <w:strike/>
                <w:sz w:val="20"/>
                <w:szCs w:val="20"/>
              </w:rPr>
              <w:t>However, the increased latency due to BD reduction is negligible when a long DRX cycle is configured for Redcap devices.</w:t>
            </w:r>
          </w:p>
        </w:tc>
      </w:tr>
      <w:tr w:rsidR="002E098D" w14:paraId="66340F2E" w14:textId="77777777" w:rsidTr="00823DAC">
        <w:tc>
          <w:tcPr>
            <w:tcW w:w="1493" w:type="dxa"/>
            <w:tcMar>
              <w:top w:w="0" w:type="dxa"/>
              <w:left w:w="108" w:type="dxa"/>
              <w:bottom w:w="0" w:type="dxa"/>
              <w:right w:w="108" w:type="dxa"/>
            </w:tcMar>
          </w:tcPr>
          <w:p w14:paraId="090567B7" w14:textId="77777777" w:rsidR="002E098D" w:rsidRDefault="002E098D" w:rsidP="00823DAC">
            <w:pPr>
              <w:spacing w:after="180"/>
              <w:rPr>
                <w:sz w:val="20"/>
                <w:szCs w:val="20"/>
              </w:rPr>
            </w:pPr>
            <w:r>
              <w:rPr>
                <w:sz w:val="20"/>
                <w:szCs w:val="20"/>
              </w:rPr>
              <w:t>Fraunhofer</w:t>
            </w:r>
          </w:p>
        </w:tc>
        <w:tc>
          <w:tcPr>
            <w:tcW w:w="1110" w:type="dxa"/>
          </w:tcPr>
          <w:p w14:paraId="2F6896A5" w14:textId="77777777" w:rsidR="002E098D" w:rsidRDefault="002E098D" w:rsidP="00823DAC">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5A681680" w14:textId="77777777" w:rsidR="002E098D" w:rsidRPr="00455D4C" w:rsidRDefault="002E098D" w:rsidP="00823DAC">
            <w:pPr>
              <w:spacing w:after="180"/>
              <w:rPr>
                <w:rFonts w:ascii="Arial" w:hAnsi="Arial" w:cs="Arial"/>
                <w:sz w:val="20"/>
                <w:szCs w:val="20"/>
                <w:lang w:eastAsia="sv-SE"/>
              </w:rPr>
            </w:pPr>
            <w:r>
              <w:rPr>
                <w:rFonts w:ascii="Arial" w:hAnsi="Arial" w:cs="Arial"/>
                <w:sz w:val="20"/>
                <w:szCs w:val="20"/>
                <w:lang w:eastAsia="sv-SE"/>
              </w:rPr>
              <w:t>Agree with Samsung.</w:t>
            </w:r>
          </w:p>
        </w:tc>
      </w:tr>
      <w:tr w:rsidR="002E098D" w:rsidRPr="00455D4C" w14:paraId="6F6ECEEE" w14:textId="77777777" w:rsidTr="009444D7">
        <w:tc>
          <w:tcPr>
            <w:tcW w:w="1493" w:type="dxa"/>
            <w:tcMar>
              <w:top w:w="0" w:type="dxa"/>
              <w:left w:w="108" w:type="dxa"/>
              <w:bottom w:w="0" w:type="dxa"/>
              <w:right w:w="108" w:type="dxa"/>
            </w:tcMar>
          </w:tcPr>
          <w:p w14:paraId="0F046ED6" w14:textId="77777777" w:rsidR="002E098D" w:rsidRDefault="002E098D" w:rsidP="009444D7">
            <w:pPr>
              <w:spacing w:after="180"/>
              <w:rPr>
                <w:sz w:val="20"/>
                <w:szCs w:val="20"/>
              </w:rPr>
            </w:pPr>
          </w:p>
        </w:tc>
        <w:tc>
          <w:tcPr>
            <w:tcW w:w="1110" w:type="dxa"/>
          </w:tcPr>
          <w:p w14:paraId="381CB0E1" w14:textId="77777777" w:rsidR="002E098D" w:rsidRDefault="002E098D" w:rsidP="009444D7">
            <w:pPr>
              <w:spacing w:after="180"/>
              <w:rPr>
                <w:sz w:val="20"/>
                <w:szCs w:val="20"/>
              </w:rPr>
            </w:pPr>
          </w:p>
        </w:tc>
        <w:tc>
          <w:tcPr>
            <w:tcW w:w="7031" w:type="dxa"/>
            <w:tcMar>
              <w:top w:w="0" w:type="dxa"/>
              <w:left w:w="108" w:type="dxa"/>
              <w:bottom w:w="0" w:type="dxa"/>
              <w:right w:w="108" w:type="dxa"/>
            </w:tcMar>
          </w:tcPr>
          <w:p w14:paraId="3FBA76DD" w14:textId="77777777" w:rsidR="002E098D" w:rsidRDefault="002E098D" w:rsidP="009444D7">
            <w:pPr>
              <w:spacing w:after="180"/>
              <w:rPr>
                <w:rFonts w:ascii="Arial" w:hAnsi="Arial" w:cs="Arial"/>
                <w:sz w:val="20"/>
                <w:szCs w:val="20"/>
                <w:lang w:eastAsia="sv-SE"/>
              </w:rPr>
            </w:pPr>
          </w:p>
        </w:tc>
      </w:tr>
    </w:tbl>
    <w:p w14:paraId="4054175F" w14:textId="27B3AE69" w:rsidR="005B25CD" w:rsidRPr="0016506C" w:rsidRDefault="005B25CD">
      <w:pPr>
        <w:rPr>
          <w:rFonts w:ascii="Arial" w:eastAsia="宋体" w:hAnsi="Arial"/>
          <w:b/>
          <w:bCs/>
          <w:sz w:val="32"/>
          <w:szCs w:val="20"/>
          <w:lang w:val="en-GB" w:eastAsia="ja-JP"/>
        </w:rPr>
      </w:pPr>
    </w:p>
    <w:p w14:paraId="11F49AFB" w14:textId="13AF1F65" w:rsidR="005E21AE" w:rsidRDefault="00024C4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t>8.2.4 Analysis of coexistence with legacy UEs</w:t>
      </w:r>
      <w:bookmarkEnd w:id="240"/>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afb"/>
        <w:numPr>
          <w:ilvl w:val="0"/>
          <w:numId w:val="25"/>
        </w:numPr>
        <w:spacing w:after="180"/>
        <w:rPr>
          <w:rFonts w:ascii="Arial" w:hAnsi="Arial" w:cs="Arial"/>
          <w:b/>
          <w:bCs/>
          <w:sz w:val="20"/>
          <w:szCs w:val="20"/>
        </w:rPr>
      </w:pPr>
      <w:r>
        <w:rPr>
          <w:rFonts w:ascii="Arial" w:hAnsi="Arial" w:cs="Arial"/>
          <w:sz w:val="20"/>
          <w:szCs w:val="20"/>
        </w:rPr>
        <w:t xml:space="preserve">C1 [2]: </w:t>
      </w:r>
      <w:bookmarkStart w:id="241" w:name="_Toc53800296"/>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241"/>
      <w:r>
        <w:rPr>
          <w:rFonts w:ascii="Arial" w:hAnsi="Arial" w:cs="Arial"/>
          <w:b/>
          <w:bCs/>
          <w:sz w:val="20"/>
          <w:szCs w:val="20"/>
        </w:rPr>
        <w:t xml:space="preserve"> </w:t>
      </w:r>
    </w:p>
    <w:p w14:paraId="11F49AFE" w14:textId="77777777" w:rsidR="005E21AE" w:rsidRDefault="00024C4A" w:rsidP="00E75815">
      <w:pPr>
        <w:pStyle w:val="afb"/>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but,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lastRenderedPageBreak/>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lastRenderedPageBreak/>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宋体" w:hAnsi="Arial"/>
          <w:sz w:val="20"/>
          <w:szCs w:val="20"/>
          <w:lang w:val="en-GB" w:eastAsia="ja-JP"/>
        </w:rPr>
      </w:pPr>
      <w:bookmarkStart w:id="242" w:name="_Toc51768574"/>
      <w:bookmarkStart w:id="243" w:name="_Toc51771081"/>
      <w:bookmarkStart w:id="244" w:name="_Toc42165639"/>
    </w:p>
    <w:p w14:paraId="770DD2A7" w14:textId="134E61B8" w:rsidR="00790A59" w:rsidRPr="00790A59" w:rsidRDefault="00790A59">
      <w:pPr>
        <w:rPr>
          <w:rFonts w:ascii="Arial" w:eastAsia="宋体" w:hAnsi="Arial"/>
          <w:sz w:val="20"/>
          <w:szCs w:val="20"/>
          <w:lang w:val="en-GB" w:eastAsia="ja-JP"/>
        </w:rPr>
      </w:pPr>
      <w:r>
        <w:rPr>
          <w:rFonts w:ascii="Arial" w:eastAsia="宋体" w:hAnsi="Arial"/>
          <w:sz w:val="20"/>
          <w:szCs w:val="20"/>
          <w:lang w:val="en-GB" w:eastAsia="ja-JP"/>
        </w:rPr>
        <w:t xml:space="preserve">Companies positions were summarized in the Table below: </w:t>
      </w:r>
    </w:p>
    <w:tbl>
      <w:tblPr>
        <w:tblStyle w:val="af3"/>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宋体"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C1</w:t>
            </w:r>
          </w:p>
        </w:tc>
        <w:tc>
          <w:tcPr>
            <w:tcW w:w="6348" w:type="dxa"/>
          </w:tcPr>
          <w:p w14:paraId="2359AC80" w14:textId="19C8FF19"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C2</w:t>
            </w:r>
          </w:p>
        </w:tc>
        <w:tc>
          <w:tcPr>
            <w:tcW w:w="6348" w:type="dxa"/>
          </w:tcPr>
          <w:p w14:paraId="3776F114" w14:textId="2905683D" w:rsidR="002E4FEC" w:rsidRDefault="002E4FEC" w:rsidP="005C209A">
            <w:pPr>
              <w:rPr>
                <w:rFonts w:ascii="Arial" w:eastAsia="宋体"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690B6C65" w14:textId="1EB1BBE1"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Both</w:t>
            </w:r>
          </w:p>
        </w:tc>
        <w:tc>
          <w:tcPr>
            <w:tcW w:w="6348" w:type="dxa"/>
          </w:tcPr>
          <w:p w14:paraId="28D1821B" w14:textId="0A4F2FD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 xml:space="preserve">Sharp, Nokia, </w:t>
            </w:r>
            <w:proofErr w:type="spellStart"/>
            <w:r>
              <w:rPr>
                <w:rFonts w:ascii="Arial" w:eastAsia="宋体" w:hAnsi="Arial"/>
                <w:sz w:val="20"/>
                <w:szCs w:val="20"/>
                <w:lang w:val="en-GB" w:eastAsia="ja-JP"/>
              </w:rPr>
              <w:t>Futurewei</w:t>
            </w:r>
            <w:proofErr w:type="spellEnd"/>
            <w:r>
              <w:rPr>
                <w:rFonts w:ascii="Arial" w:eastAsia="宋体" w:hAnsi="Arial"/>
                <w:sz w:val="20"/>
                <w:szCs w:val="20"/>
                <w:lang w:val="en-GB" w:eastAsia="ja-JP"/>
              </w:rPr>
              <w:t xml:space="preserve">, Ericsson, OPPO, ZTE, </w:t>
            </w:r>
            <w:proofErr w:type="spellStart"/>
            <w:r>
              <w:rPr>
                <w:rFonts w:ascii="Arial" w:eastAsia="宋体" w:hAnsi="Arial"/>
                <w:sz w:val="20"/>
                <w:szCs w:val="20"/>
                <w:lang w:val="en-GB" w:eastAsia="ja-JP"/>
              </w:rPr>
              <w:t>Sanechips</w:t>
            </w:r>
            <w:proofErr w:type="spellEnd"/>
          </w:p>
        </w:tc>
        <w:tc>
          <w:tcPr>
            <w:tcW w:w="2160" w:type="dxa"/>
          </w:tcPr>
          <w:p w14:paraId="0878FBFC" w14:textId="23817C29"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 xml:space="preserve">Vivo, Samsung, </w:t>
            </w:r>
            <w:proofErr w:type="spellStart"/>
            <w:r>
              <w:rPr>
                <w:rFonts w:ascii="Arial" w:eastAsia="宋体" w:hAnsi="Arial"/>
                <w:sz w:val="20"/>
                <w:szCs w:val="20"/>
                <w:lang w:val="en-GB" w:eastAsia="ja-JP"/>
              </w:rPr>
              <w:t>InterDigital</w:t>
            </w:r>
            <w:proofErr w:type="spellEnd"/>
            <w:r>
              <w:rPr>
                <w:rFonts w:ascii="Arial" w:eastAsia="宋体" w:hAnsi="Arial"/>
                <w:sz w:val="20"/>
                <w:szCs w:val="20"/>
                <w:lang w:val="en-GB" w:eastAsia="ja-JP"/>
              </w:rPr>
              <w:t>, DoCoMo</w:t>
            </w:r>
          </w:p>
        </w:tc>
        <w:tc>
          <w:tcPr>
            <w:tcW w:w="2160" w:type="dxa"/>
          </w:tcPr>
          <w:p w14:paraId="1DBBE548" w14:textId="3984E712"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4</w:t>
            </w:r>
          </w:p>
        </w:tc>
      </w:tr>
    </w:tbl>
    <w:p w14:paraId="11F49B3A" w14:textId="6F73F560" w:rsidR="005E21AE" w:rsidRDefault="005E21AE">
      <w:pPr>
        <w:rPr>
          <w:rFonts w:ascii="Arial" w:eastAsia="宋体" w:hAnsi="Arial"/>
          <w:sz w:val="20"/>
          <w:szCs w:val="20"/>
          <w:lang w:val="en-GB" w:eastAsia="ja-JP"/>
        </w:rPr>
      </w:pPr>
    </w:p>
    <w:p w14:paraId="4E9963A1" w14:textId="693635B6" w:rsidR="00790A59" w:rsidRDefault="002E4FEC">
      <w:pPr>
        <w:rPr>
          <w:rFonts w:ascii="Arial" w:eastAsia="宋体" w:hAnsi="Arial"/>
          <w:sz w:val="20"/>
          <w:szCs w:val="20"/>
          <w:lang w:val="en-GB" w:eastAsia="ja-JP"/>
        </w:rPr>
      </w:pPr>
      <w:r>
        <w:rPr>
          <w:rFonts w:ascii="Arial" w:eastAsia="宋体"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宋体"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宋体"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00347B7F">
        <w:rPr>
          <w:rFonts w:ascii="Arial" w:eastAsia="宋体" w:hAnsi="Arial"/>
          <w:b/>
          <w:bCs/>
          <w:color w:val="000000" w:themeColor="text1"/>
          <w:sz w:val="20"/>
          <w:szCs w:val="20"/>
          <w:lang w:val="en-GB" w:eastAsia="ja-JP"/>
        </w:rPr>
        <w:t>Which of the listed options can be captured</w:t>
      </w:r>
      <w:r>
        <w:rPr>
          <w:rFonts w:ascii="Arial" w:eastAsia="宋体" w:hAnsi="Arial"/>
          <w:b/>
          <w:bCs/>
          <w:color w:val="000000" w:themeColor="text1"/>
          <w:sz w:val="20"/>
          <w:szCs w:val="20"/>
          <w:lang w:val="en-GB" w:eastAsia="ja-JP"/>
        </w:rPr>
        <w:t xml:space="preserve"> into TR 38.875 for section </w:t>
      </w:r>
      <w:r w:rsidR="00347B7F">
        <w:rPr>
          <w:rFonts w:ascii="Arial" w:eastAsia="宋体" w:hAnsi="Arial"/>
          <w:b/>
          <w:bCs/>
          <w:color w:val="000000" w:themeColor="text1"/>
          <w:sz w:val="20"/>
          <w:szCs w:val="20"/>
          <w:lang w:val="en-GB" w:eastAsia="ja-JP"/>
        </w:rPr>
        <w:t xml:space="preserve">8.2.4? Please provide details if you think other option is not needed? Or, if possible, please modify the </w:t>
      </w:r>
      <w:proofErr w:type="spellStart"/>
      <w:r w:rsidR="00347B7F">
        <w:rPr>
          <w:rFonts w:ascii="Arial" w:eastAsia="宋体" w:hAnsi="Arial"/>
          <w:b/>
          <w:bCs/>
          <w:color w:val="000000" w:themeColor="text1"/>
          <w:sz w:val="20"/>
          <w:szCs w:val="20"/>
          <w:lang w:val="en-GB" w:eastAsia="ja-JP"/>
        </w:rPr>
        <w:t>favored</w:t>
      </w:r>
      <w:proofErr w:type="spellEnd"/>
      <w:r w:rsidR="00347B7F">
        <w:rPr>
          <w:rFonts w:ascii="Arial" w:eastAsia="宋体" w:hAnsi="Arial"/>
          <w:b/>
          <w:bCs/>
          <w:color w:val="000000" w:themeColor="text1"/>
          <w:sz w:val="20"/>
          <w:szCs w:val="20"/>
          <w:lang w:val="en-GB" w:eastAsia="ja-JP"/>
        </w:rPr>
        <w:t xml:space="preserve"> Option to reflect the other option. </w:t>
      </w:r>
    </w:p>
    <w:p w14:paraId="26BAA6CA" w14:textId="193A6BBD" w:rsidR="00790A59" w:rsidRPr="00347B7F" w:rsidRDefault="00347B7F" w:rsidP="00E75815">
      <w:pPr>
        <w:pStyle w:val="afb"/>
        <w:numPr>
          <w:ilvl w:val="0"/>
          <w:numId w:val="47"/>
        </w:numPr>
        <w:rPr>
          <w:rFonts w:ascii="Arial" w:eastAsia="宋体"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 xml:space="preserve">The potential impacts on legacy UEs, in terms of PDCCH blocking probability, when coexisting with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 xml:space="preserve">f legacy UEs are prioritized over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no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afb"/>
        <w:numPr>
          <w:ilvl w:val="0"/>
          <w:numId w:val="47"/>
        </w:numPr>
        <w:rPr>
          <w:rFonts w:ascii="Arial" w:eastAsia="宋体"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宋体"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5484DD64" w:rsidR="00347B7F" w:rsidRDefault="00EF1892" w:rsidP="00347B7F">
            <w:pPr>
              <w:spacing w:after="180"/>
              <w:rPr>
                <w:rFonts w:ascii="Arial" w:hAnsi="Arial" w:cs="Arial"/>
                <w:sz w:val="20"/>
                <w:szCs w:val="20"/>
              </w:rPr>
            </w:pPr>
            <w:r>
              <w:rPr>
                <w:rFonts w:ascii="Arial" w:hAnsi="Arial" w:cs="Arial"/>
                <w:sz w:val="20"/>
                <w:szCs w:val="20"/>
              </w:rPr>
              <w:lastRenderedPageBreak/>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2F54832F" w:rsidR="00347B7F" w:rsidRDefault="00EF1892" w:rsidP="00347B7F">
            <w:pPr>
              <w:spacing w:after="180"/>
              <w:rPr>
                <w:rFonts w:ascii="Arial" w:hAnsi="Arial" w:cs="Arial"/>
                <w:sz w:val="20"/>
                <w:szCs w:val="20"/>
              </w:rPr>
            </w:pPr>
            <w:r>
              <w:rPr>
                <w:rFonts w:ascii="Arial" w:hAnsi="Arial" w:cs="Arial"/>
                <w:sz w:val="20"/>
                <w:szCs w:val="20"/>
              </w:rPr>
              <w:t xml:space="preserve">Option 1 seems more understandable. </w:t>
            </w: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FFB5C5A" w:rsidR="00347B7F"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02D9B432" w:rsidR="00347B7F" w:rsidRDefault="000F2300" w:rsidP="00347B7F">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9E1638"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4B43D6AA" w:rsidR="009E1638" w:rsidRDefault="009E1638" w:rsidP="009E1638">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14D3" w14:textId="23E9FE0B" w:rsidR="009E1638" w:rsidRDefault="009E1638" w:rsidP="009E1638">
            <w:pPr>
              <w:spacing w:after="180"/>
              <w:rPr>
                <w:rFonts w:ascii="Arial" w:hAnsi="Arial" w:cs="Arial"/>
                <w:sz w:val="20"/>
                <w:szCs w:val="20"/>
              </w:rPr>
            </w:pPr>
            <w:r>
              <w:rPr>
                <w:rFonts w:ascii="Arial" w:hAnsi="Arial" w:cs="Arial"/>
                <w:sz w:val="20"/>
                <w:szCs w:val="20"/>
              </w:rPr>
              <w:t xml:space="preserve">Both seem to be </w:t>
            </w:r>
            <w:r w:rsidR="00755D5F">
              <w:rPr>
                <w:rFonts w:ascii="Arial" w:hAnsi="Arial" w:cs="Arial"/>
                <w:sz w:val="20"/>
                <w:szCs w:val="20"/>
              </w:rPr>
              <w:t>okay</w:t>
            </w:r>
            <w:r>
              <w:rPr>
                <w:rFonts w:ascii="Arial" w:hAnsi="Arial" w:cs="Arial"/>
                <w:sz w:val="20"/>
                <w:szCs w:val="20"/>
              </w:rPr>
              <w:t>.</w:t>
            </w:r>
          </w:p>
          <w:p w14:paraId="79D0D04E" w14:textId="6E9578E3" w:rsidR="009E1638" w:rsidRDefault="009E1638" w:rsidP="009E1638">
            <w:pPr>
              <w:spacing w:after="180"/>
              <w:rPr>
                <w:rFonts w:ascii="Arial" w:hAnsi="Arial" w:cs="Arial"/>
                <w:sz w:val="20"/>
                <w:szCs w:val="20"/>
              </w:rPr>
            </w:pPr>
          </w:p>
        </w:tc>
      </w:tr>
      <w:tr w:rsidR="00E67D03" w14:paraId="6C1DE974"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7E0D7" w14:textId="3A4EC470" w:rsidR="00E67D03" w:rsidRDefault="00E67D03" w:rsidP="00E67D03">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948E3" w14:textId="7AD2E1C3" w:rsidR="00E67D03" w:rsidRDefault="00E67D03" w:rsidP="00E67D03">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sidRPr="00D20FCB">
              <w:rPr>
                <w:rFonts w:ascii="Arial" w:hAnsi="Arial" w:cs="Arial"/>
                <w:color w:val="FF0000"/>
                <w:sz w:val="20"/>
                <w:szCs w:val="20"/>
              </w:rPr>
              <w:t xml:space="preserve">limited </w:t>
            </w:r>
            <w:r>
              <w:rPr>
                <w:rFonts w:ascii="Arial" w:hAnsi="Arial" w:cs="Arial"/>
                <w:sz w:val="20"/>
                <w:szCs w:val="20"/>
              </w:rPr>
              <w:t xml:space="preserve">impacts on legacy UEs. </w:t>
            </w:r>
            <w:r w:rsidRPr="00D20FCB">
              <w:rPr>
                <w:rFonts w:ascii="Arial" w:hAnsi="Arial" w:cs="Arial"/>
                <w:color w:val="FF0000"/>
                <w:sz w:val="20"/>
                <w:szCs w:val="20"/>
              </w:rPr>
              <w:t>For some schemes, there is no impact</w:t>
            </w:r>
            <w:r>
              <w:rPr>
                <w:rFonts w:ascii="Arial" w:hAnsi="Arial" w:cs="Arial"/>
                <w:sz w:val="20"/>
                <w:szCs w:val="20"/>
              </w:rPr>
              <w:t>”</w:t>
            </w:r>
          </w:p>
        </w:tc>
      </w:tr>
      <w:tr w:rsidR="00336FF9" w14:paraId="66E82F79"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BB02" w14:textId="77777777" w:rsidR="00336FF9" w:rsidRPr="00336FF9" w:rsidRDefault="00336FF9" w:rsidP="001D2602">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826DF" w14:textId="77777777" w:rsidR="00336FF9" w:rsidRDefault="00336FF9" w:rsidP="001D2602">
            <w:pPr>
              <w:spacing w:after="180"/>
              <w:rPr>
                <w:rFonts w:ascii="Arial" w:hAnsi="Arial" w:cs="Arial"/>
                <w:sz w:val="20"/>
                <w:szCs w:val="20"/>
                <w:lang w:eastAsia="sv-SE"/>
              </w:rPr>
            </w:pPr>
            <w:r>
              <w:rPr>
                <w:rFonts w:ascii="Arial" w:hAnsi="Arial" w:cs="Arial"/>
                <w:sz w:val="20"/>
                <w:szCs w:val="20"/>
                <w:lang w:eastAsia="sv-SE"/>
              </w:rPr>
              <w:t>Option 1</w:t>
            </w:r>
          </w:p>
        </w:tc>
      </w:tr>
      <w:tr w:rsidR="00381BB0" w14:paraId="43CB3521"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286CE" w14:textId="75A767A4" w:rsidR="00381BB0" w:rsidRPr="00336FF9" w:rsidRDefault="00381BB0" w:rsidP="00381BB0">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FF21E" w14:textId="77777777" w:rsidR="00381BB0" w:rsidRDefault="00381BB0" w:rsidP="00381BB0">
            <w:pPr>
              <w:spacing w:after="180"/>
              <w:rPr>
                <w:rFonts w:ascii="Arial" w:hAnsi="Arial" w:cs="Arial"/>
                <w:sz w:val="20"/>
                <w:szCs w:val="20"/>
              </w:rPr>
            </w:pPr>
            <w:r>
              <w:rPr>
                <w:rFonts w:ascii="Arial" w:hAnsi="Arial" w:cs="Arial"/>
                <w:sz w:val="20"/>
                <w:szCs w:val="20"/>
              </w:rPr>
              <w:t xml:space="preserve">Option 2. </w:t>
            </w:r>
          </w:p>
          <w:p w14:paraId="5A384655" w14:textId="77777777" w:rsidR="00381BB0" w:rsidRDefault="00381BB0" w:rsidP="00381BB0">
            <w:pPr>
              <w:spacing w:after="180"/>
              <w:rPr>
                <w:rFonts w:ascii="Arial" w:hAnsi="Arial" w:cs="Arial"/>
                <w:sz w:val="20"/>
                <w:szCs w:val="20"/>
              </w:rPr>
            </w:pPr>
            <w:r>
              <w:rPr>
                <w:rFonts w:ascii="Arial" w:hAnsi="Arial" w:cs="Arial"/>
                <w:sz w:val="20"/>
                <w:szCs w:val="20"/>
              </w:rPr>
              <w:t xml:space="preserve">Alternatively, option 1 with the following modification (since there is no or negligible latency increase for </w:t>
            </w:r>
            <w:proofErr w:type="spellStart"/>
            <w:r>
              <w:rPr>
                <w:rFonts w:ascii="Arial" w:hAnsi="Arial" w:cs="Arial"/>
                <w:sz w:val="20"/>
                <w:szCs w:val="20"/>
              </w:rPr>
              <w:t>RedCap</w:t>
            </w:r>
            <w:proofErr w:type="spellEnd"/>
            <w:r>
              <w:rPr>
                <w:rFonts w:ascii="Arial" w:hAnsi="Arial" w:cs="Arial"/>
                <w:sz w:val="20"/>
                <w:szCs w:val="20"/>
              </w:rPr>
              <w:t xml:space="preserve"> UE).</w:t>
            </w:r>
          </w:p>
          <w:p w14:paraId="3E4A4F26" w14:textId="3BEF1820" w:rsidR="00381BB0" w:rsidRDefault="00381BB0" w:rsidP="00381BB0">
            <w:pPr>
              <w:spacing w:after="180"/>
              <w:rPr>
                <w:rFonts w:ascii="Arial" w:hAnsi="Arial" w:cs="Arial"/>
                <w:sz w:val="20"/>
                <w:szCs w:val="20"/>
                <w:lang w:eastAsia="sv-SE"/>
              </w:rPr>
            </w:pPr>
            <w:r>
              <w:rPr>
                <w:rFonts w:ascii="Arial" w:hAnsi="Arial" w:cs="Arial"/>
                <w:sz w:val="20"/>
                <w:szCs w:val="20"/>
              </w:rPr>
              <w:t xml:space="preserve">Option 1: </w:t>
            </w:r>
            <w:r w:rsidRPr="00347B7F">
              <w:rPr>
                <w:rFonts w:ascii="Arial" w:hAnsi="Arial" w:cs="Arial"/>
                <w:sz w:val="20"/>
                <w:szCs w:val="20"/>
              </w:rPr>
              <w:t xml:space="preserve">The potential impacts on legacy UEs, in terms of PDCCH blocking probability, when coexisting with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in a shared CORESET depend on the scheduling strategy and system parameters. If 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 choice, there is no any coexistence impact on the legacy UEs </w:t>
            </w:r>
            <w:r w:rsidRPr="00F715DE">
              <w:rPr>
                <w:rFonts w:ascii="Arial" w:hAnsi="Arial" w:cs="Arial"/>
                <w:strike/>
                <w:color w:val="0000FF"/>
                <w:sz w:val="20"/>
                <w:szCs w:val="20"/>
              </w:rPr>
              <w:t>at the cost of increased latency at the Redcap device side</w:t>
            </w:r>
            <w:r w:rsidRPr="00347B7F">
              <w:rPr>
                <w:rFonts w:ascii="Arial" w:hAnsi="Arial" w:cs="Arial"/>
                <w:sz w:val="20"/>
                <w:szCs w:val="20"/>
              </w:rPr>
              <w:t xml:space="preserve">. </w:t>
            </w:r>
          </w:p>
        </w:tc>
      </w:tr>
      <w:tr w:rsidR="00C04A1D" w14:paraId="7F4F52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C6AC0" w14:textId="6613F023" w:rsidR="00C04A1D" w:rsidRPr="00C04A1D" w:rsidRDefault="00C04A1D" w:rsidP="00381BB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7FADB" w14:textId="0F0236EA" w:rsidR="00C04A1D" w:rsidRDefault="00C04A1D" w:rsidP="00381BB0">
            <w:pPr>
              <w:spacing w:after="180"/>
              <w:rPr>
                <w:rFonts w:ascii="Arial" w:hAnsi="Arial" w:cs="Arial"/>
                <w:sz w:val="20"/>
                <w:szCs w:val="20"/>
              </w:rPr>
            </w:pPr>
            <w:r>
              <w:rPr>
                <w:rFonts w:ascii="Arial" w:hAnsi="Arial" w:cs="Arial"/>
                <w:sz w:val="20"/>
                <w:szCs w:val="20"/>
                <w:lang w:eastAsia="sv-SE"/>
              </w:rPr>
              <w:t>Option 1</w:t>
            </w:r>
          </w:p>
        </w:tc>
      </w:tr>
      <w:tr w:rsidR="007F06BC" w14:paraId="06E78D28" w14:textId="77777777" w:rsidTr="007F06B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3E65" w14:textId="77777777" w:rsidR="007F06BC" w:rsidRPr="007F06BC" w:rsidRDefault="007F06BC" w:rsidP="001D2602">
            <w:pPr>
              <w:spacing w:after="180"/>
              <w:rPr>
                <w:rFonts w:ascii="Arial" w:eastAsiaTheme="minorEastAsia" w:hAnsi="Arial" w:cs="Arial"/>
                <w:sz w:val="20"/>
                <w:szCs w:val="20"/>
              </w:rPr>
            </w:pPr>
            <w:r w:rsidRPr="007F06BC">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6FF2" w14:textId="77777777" w:rsidR="007F06BC" w:rsidRDefault="007F06BC" w:rsidP="001D2602">
            <w:pPr>
              <w:spacing w:after="180"/>
              <w:rPr>
                <w:rFonts w:ascii="Arial" w:hAnsi="Arial" w:cs="Arial"/>
                <w:sz w:val="20"/>
                <w:szCs w:val="20"/>
                <w:lang w:eastAsia="sv-SE"/>
              </w:rPr>
            </w:pPr>
            <w:r>
              <w:rPr>
                <w:rFonts w:ascii="Arial" w:hAnsi="Arial" w:cs="Arial"/>
                <w:sz w:val="20"/>
                <w:szCs w:val="20"/>
                <w:lang w:eastAsia="sv-SE"/>
              </w:rPr>
              <w:t>Option 1</w:t>
            </w:r>
          </w:p>
        </w:tc>
      </w:tr>
      <w:tr w:rsidR="00F46E07" w14:paraId="0B20087D" w14:textId="77777777" w:rsidTr="00F46E0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599" w14:textId="2CD9F229" w:rsidR="00F46E07" w:rsidRPr="007F06BC" w:rsidRDefault="00F46E07" w:rsidP="009444D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EB50B" w14:textId="605AEBA6" w:rsidR="00F46E07" w:rsidRDefault="00F46E07" w:rsidP="00F46E07">
            <w:pPr>
              <w:spacing w:after="180"/>
              <w:rPr>
                <w:rFonts w:ascii="Arial" w:hAnsi="Arial" w:cs="Arial"/>
                <w:sz w:val="20"/>
                <w:szCs w:val="20"/>
              </w:rPr>
            </w:pPr>
            <w:r>
              <w:rPr>
                <w:rFonts w:ascii="Arial" w:hAnsi="Arial" w:cs="Arial"/>
                <w:sz w:val="20"/>
                <w:szCs w:val="20"/>
                <w:lang w:eastAsia="sv-SE"/>
              </w:rPr>
              <w:t xml:space="preserve">We don’t think we should assume </w:t>
            </w:r>
            <w:r w:rsidRPr="00347B7F">
              <w:rPr>
                <w:rFonts w:ascii="Arial" w:hAnsi="Arial" w:cs="Arial"/>
                <w:sz w:val="20"/>
                <w:szCs w:val="20"/>
              </w:rPr>
              <w:t xml:space="preserve">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w:t>
            </w:r>
            <w:r>
              <w:rPr>
                <w:rFonts w:ascii="Arial" w:hAnsi="Arial" w:cs="Arial"/>
                <w:sz w:val="20"/>
                <w:szCs w:val="20"/>
              </w:rPr>
              <w:t xml:space="preserve">. We should at least remove: </w:t>
            </w:r>
            <w:r w:rsidRPr="00347B7F">
              <w:rPr>
                <w:rFonts w:ascii="Arial" w:hAnsi="Arial" w:cs="Arial"/>
                <w:sz w:val="20"/>
                <w:szCs w:val="20"/>
              </w:rPr>
              <w:t xml:space="preserve">If 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 choice, there is no any coexistence impact on the legacy UEs at the cost of increased latency at the Redcap device side.</w:t>
            </w:r>
          </w:p>
          <w:p w14:paraId="5D61C71A" w14:textId="1F041514" w:rsidR="00F46E07" w:rsidRPr="00F46E07" w:rsidRDefault="00F46E07" w:rsidP="00F46E07">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2E098D" w14:paraId="23B203D5" w14:textId="77777777" w:rsidTr="00823DA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EA429" w14:textId="77777777" w:rsidR="002E098D" w:rsidRDefault="002E098D" w:rsidP="00823DAC">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C9521" w14:textId="77777777" w:rsidR="002E098D" w:rsidRDefault="002E098D" w:rsidP="00823DAC">
            <w:pPr>
              <w:spacing w:after="180"/>
              <w:rPr>
                <w:rFonts w:ascii="Arial" w:hAnsi="Arial" w:cs="Arial"/>
                <w:sz w:val="20"/>
                <w:szCs w:val="20"/>
                <w:lang w:eastAsia="sv-SE"/>
              </w:rPr>
            </w:pPr>
            <w:r>
              <w:rPr>
                <w:rFonts w:ascii="Arial" w:hAnsi="Arial" w:cs="Arial"/>
                <w:sz w:val="20"/>
                <w:szCs w:val="20"/>
                <w:lang w:eastAsia="sv-SE"/>
              </w:rPr>
              <w:t>Option 1</w:t>
            </w:r>
          </w:p>
        </w:tc>
      </w:tr>
      <w:tr w:rsidR="002E098D" w14:paraId="7B612D2A" w14:textId="77777777" w:rsidTr="00F46E0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35830" w14:textId="77777777" w:rsidR="002E098D" w:rsidRDefault="002E098D" w:rsidP="009444D7">
            <w:pPr>
              <w:spacing w:after="180"/>
              <w:rPr>
                <w:rFonts w:ascii="Arial" w:eastAsiaTheme="minorEastAsia" w:hAnsi="Arial" w:cs="Arial"/>
                <w:sz w:val="20"/>
                <w:szCs w:val="20"/>
              </w:rPr>
            </w:pP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B1568" w14:textId="77777777" w:rsidR="002E098D" w:rsidRDefault="002E098D" w:rsidP="00F46E07">
            <w:pPr>
              <w:spacing w:after="180"/>
              <w:rPr>
                <w:rFonts w:ascii="Arial" w:hAnsi="Arial" w:cs="Arial"/>
                <w:sz w:val="20"/>
                <w:szCs w:val="20"/>
                <w:lang w:eastAsia="sv-SE"/>
              </w:rPr>
            </w:pPr>
          </w:p>
        </w:tc>
      </w:tr>
    </w:tbl>
    <w:p w14:paraId="5B6E2FB8" w14:textId="2350BC98" w:rsidR="00790A59" w:rsidRPr="00790A59" w:rsidRDefault="00790A59">
      <w:pPr>
        <w:rPr>
          <w:rFonts w:ascii="Arial" w:eastAsia="宋体" w:hAnsi="Arial"/>
          <w:sz w:val="20"/>
          <w:szCs w:val="20"/>
          <w:lang w:val="en-GB" w:eastAsia="ja-JP"/>
        </w:rPr>
      </w:pPr>
    </w:p>
    <w:p w14:paraId="10E33F75" w14:textId="77777777" w:rsidR="00790A59" w:rsidRDefault="00790A59">
      <w:pPr>
        <w:rPr>
          <w:rFonts w:ascii="Arial" w:eastAsia="宋体" w:hAnsi="Arial"/>
          <w:sz w:val="32"/>
          <w:szCs w:val="20"/>
          <w:lang w:val="en-GB" w:eastAsia="ja-JP"/>
        </w:rPr>
      </w:pPr>
      <w:bookmarkStart w:id="245" w:name="_Toc55340711"/>
      <w:r>
        <w:rPr>
          <w:rFonts w:ascii="Arial" w:eastAsia="宋体" w:hAnsi="Arial"/>
          <w:sz w:val="32"/>
          <w:szCs w:val="20"/>
          <w:lang w:val="en-GB" w:eastAsia="ja-JP"/>
        </w:rPr>
        <w:br w:type="page"/>
      </w:r>
    </w:p>
    <w:p w14:paraId="11F49B3B" w14:textId="0EBA01C9" w:rsidR="005E21AE" w:rsidRDefault="00024C4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8.2.5 Analysis of specification impacts</w:t>
      </w:r>
      <w:bookmarkEnd w:id="242"/>
      <w:bookmarkEnd w:id="243"/>
      <w:bookmarkEnd w:id="244"/>
      <w:bookmarkEnd w:id="245"/>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afb"/>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46" w:name="_Toc53800297"/>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bookmarkEnd w:id="246"/>
      <w:r>
        <w:rPr>
          <w:rFonts w:ascii="Arial" w:hAnsi="Arial" w:cs="Arial"/>
          <w:b/>
          <w:bCs/>
          <w:sz w:val="20"/>
          <w:szCs w:val="20"/>
        </w:rPr>
        <w:t xml:space="preserve"> </w:t>
      </w:r>
    </w:p>
    <w:p w14:paraId="11F49B3E" w14:textId="77777777" w:rsidR="005E21AE" w:rsidRDefault="00024C4A" w:rsidP="00E75815">
      <w:pPr>
        <w:pStyle w:val="afb"/>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47" w:name="_Toc53800298"/>
      <w:r>
        <w:rPr>
          <w:rFonts w:ascii="Arial" w:hAnsi="Arial" w:cs="Arial"/>
          <w:sz w:val="20"/>
          <w:szCs w:val="20"/>
        </w:rPr>
        <w:t xml:space="preserve">If a specific set of number of PDCCH candidates needs to be hardcoded for </w:t>
      </w:r>
      <w:proofErr w:type="spellStart"/>
      <w:r>
        <w:rPr>
          <w:rFonts w:ascii="Arial" w:hAnsi="Arial" w:cs="Arial"/>
          <w:sz w:val="20"/>
          <w:szCs w:val="20"/>
        </w:rPr>
        <w:t>RedCap</w:t>
      </w:r>
      <w:proofErr w:type="spellEnd"/>
      <w:r>
        <w:rPr>
          <w:rFonts w:ascii="Arial" w:hAnsi="Arial" w:cs="Arial"/>
          <w:sz w:val="20"/>
          <w:szCs w:val="20"/>
        </w:rPr>
        <w:t>, there will be a specification impact.</w:t>
      </w:r>
      <w:bookmarkEnd w:id="247"/>
    </w:p>
    <w:p w14:paraId="11F49B3F" w14:textId="77777777" w:rsidR="005E21AE" w:rsidRDefault="00024C4A" w:rsidP="00E75815">
      <w:pPr>
        <w:pStyle w:val="afb"/>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xml:space="preserve">,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af3"/>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xml:space="preserve">, Panasonic, Sharp, Samsung, Nokia, Qualcomm, </w:t>
            </w:r>
            <w:proofErr w:type="spellStart"/>
            <w:r w:rsidR="00515676">
              <w:rPr>
                <w:rFonts w:ascii="Arial" w:hAnsi="Arial" w:cs="Arial"/>
                <w:sz w:val="20"/>
                <w:szCs w:val="20"/>
              </w:rPr>
              <w:t>MediaTek</w:t>
            </w:r>
            <w:proofErr w:type="spellEnd"/>
            <w:r w:rsidR="00515676">
              <w:rPr>
                <w:rFonts w:ascii="Arial" w:hAnsi="Arial" w:cs="Arial"/>
                <w:sz w:val="20"/>
                <w:szCs w:val="20"/>
              </w:rPr>
              <w:t xml:space="preserve">, </w:t>
            </w:r>
            <w:proofErr w:type="spellStart"/>
            <w:r w:rsidR="00515676">
              <w:rPr>
                <w:rFonts w:ascii="Arial" w:hAnsi="Arial" w:cs="Arial"/>
                <w:sz w:val="20"/>
                <w:szCs w:val="20"/>
              </w:rPr>
              <w:t>InterDigital</w:t>
            </w:r>
            <w:proofErr w:type="spellEnd"/>
            <w:r w:rsidR="00515676">
              <w:rPr>
                <w:rFonts w:ascii="Arial" w:hAnsi="Arial" w:cs="Arial"/>
                <w:sz w:val="20"/>
                <w:szCs w:val="20"/>
              </w:rPr>
              <w:t xml:space="preserve">, Ericsson, DoCoMo, Lenovo, Motorola Mobility, ZTE, </w:t>
            </w:r>
            <w:proofErr w:type="spellStart"/>
            <w:r w:rsidR="00515676">
              <w:rPr>
                <w:rFonts w:ascii="Arial" w:hAnsi="Arial" w:cs="Arial"/>
                <w:sz w:val="20"/>
                <w:szCs w:val="20"/>
              </w:rPr>
              <w:t>Sanechips</w:t>
            </w:r>
            <w:proofErr w:type="spellEnd"/>
            <w:r w:rsidR="00515676">
              <w:rPr>
                <w:rFonts w:ascii="Arial" w:hAnsi="Arial" w:cs="Arial"/>
                <w:sz w:val="20"/>
                <w:szCs w:val="20"/>
              </w:rPr>
              <w:t>.</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2E098D" w:rsidRDefault="003970F3" w:rsidP="00515676">
            <w:pPr>
              <w:rPr>
                <w:rFonts w:ascii="Arial" w:hAnsi="Arial" w:cs="Arial"/>
                <w:sz w:val="20"/>
                <w:szCs w:val="20"/>
                <w:lang w:val="de-DE"/>
              </w:rPr>
            </w:pPr>
            <w:r w:rsidRPr="002E098D">
              <w:rPr>
                <w:rFonts w:ascii="Arial" w:hAnsi="Arial" w:cs="Arial"/>
                <w:sz w:val="20"/>
                <w:szCs w:val="20"/>
                <w:lang w:val="de-DE"/>
              </w:rPr>
              <w:t>CATT</w:t>
            </w:r>
            <w:r w:rsidR="00515676" w:rsidRPr="002E098D">
              <w:rPr>
                <w:rFonts w:ascii="Arial" w:hAnsi="Arial" w:cs="Arial"/>
                <w:sz w:val="20"/>
                <w:szCs w:val="20"/>
                <w:lang w:val="de-DE"/>
              </w:rPr>
              <w:t>, Sharp, Samsung, InterDigital, ZTE, Sanechips.</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is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w:t>
      </w:r>
      <w:r w:rsidR="00676AB4">
        <w:rPr>
          <w:rFonts w:ascii="Arial" w:eastAsia="宋体" w:hAnsi="Arial"/>
          <w:b/>
          <w:bCs/>
          <w:color w:val="000000" w:themeColor="text1"/>
          <w:sz w:val="20"/>
          <w:szCs w:val="20"/>
          <w:lang w:val="en-GB" w:eastAsia="ja-JP"/>
        </w:rPr>
        <w:t>into TR 38.875 for section 8.2.5</w:t>
      </w:r>
      <w:r w:rsidR="007401C8">
        <w:rPr>
          <w:rFonts w:ascii="Arial" w:eastAsia="宋体"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afb"/>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宋体" w:hAnsi="Arial"/>
          <w:b/>
          <w:bCs/>
          <w:color w:val="000000" w:themeColor="text1"/>
          <w:sz w:val="20"/>
          <w:szCs w:val="20"/>
          <w:lang w:val="en-GB" w:eastAsia="ja-JP"/>
        </w:rPr>
      </w:pPr>
    </w:p>
    <w:p w14:paraId="11F49B98" w14:textId="104B69E1" w:rsidR="005E21AE" w:rsidRDefault="00107D28" w:rsidP="00676AB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to revise as following. </w:t>
            </w:r>
          </w:p>
          <w:p w14:paraId="68408ED3" w14:textId="6A68C73F" w:rsidR="00B33DD3" w:rsidRPr="007401C8" w:rsidRDefault="00B33DD3" w:rsidP="00B33DD3">
            <w:pPr>
              <w:pStyle w:val="afb"/>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r w:rsidR="00110F91" w:rsidRPr="00110F91">
              <w:rPr>
                <w:rFonts w:ascii="Arial" w:hAnsi="Arial" w:cs="Arial"/>
                <w:color w:val="4472C4" w:themeColor="accent1"/>
                <w:sz w:val="20"/>
                <w:szCs w:val="20"/>
                <w:u w:val="single"/>
              </w:rPr>
              <w:t xml:space="preserve">modification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sz w:val="20"/>
                <w:szCs w:val="20"/>
                <w:lang w:val="en-GB"/>
              </w:rPr>
            </w:pPr>
          </w:p>
        </w:tc>
      </w:tr>
      <w:tr w:rsidR="00107D28" w14:paraId="21E020C2" w14:textId="77777777" w:rsidTr="00755D5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DD9BD4" w14:textId="3BE940AC" w:rsidR="00107D2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2AFEB3C" w14:textId="2361FE5E" w:rsidR="00107D28" w:rsidRDefault="00EF1892" w:rsidP="00347B7F">
            <w:pPr>
              <w:spacing w:after="180"/>
              <w:rPr>
                <w:rFonts w:ascii="Arial" w:hAnsi="Arial" w:cs="Arial"/>
                <w:sz w:val="20"/>
                <w:szCs w:val="20"/>
              </w:rPr>
            </w:pPr>
            <w:r>
              <w:rPr>
                <w:rFonts w:ascii="Arial" w:hAnsi="Arial" w:cs="Arial"/>
                <w:sz w:val="20"/>
                <w:szCs w:val="20"/>
              </w:rPr>
              <w:t>Fine with the proposal.</w:t>
            </w:r>
          </w:p>
        </w:tc>
      </w:tr>
      <w:tr w:rsidR="00107D28" w14:paraId="138B299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582A7" w14:textId="48397956" w:rsidR="00107D28"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201C8" w14:textId="16474C99" w:rsidR="00107D28" w:rsidRDefault="000F2300" w:rsidP="00347B7F">
            <w:pPr>
              <w:spacing w:after="180"/>
              <w:rPr>
                <w:rFonts w:ascii="Arial" w:hAnsi="Arial" w:cs="Arial"/>
                <w:sz w:val="20"/>
                <w:szCs w:val="20"/>
              </w:rPr>
            </w:pPr>
            <w:r>
              <w:rPr>
                <w:rFonts w:ascii="Arial" w:hAnsi="Arial" w:cs="Arial"/>
                <w:sz w:val="20"/>
                <w:szCs w:val="20"/>
              </w:rPr>
              <w:t>Fine with modified version from Vivo.</w:t>
            </w:r>
          </w:p>
        </w:tc>
      </w:tr>
      <w:tr w:rsidR="00755D5F" w14:paraId="275E09D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60EF" w14:textId="05AA1345"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E507" w14:textId="77777777" w:rsidR="00755D5F" w:rsidRDefault="00755D5F" w:rsidP="00755D5F">
            <w:pPr>
              <w:rPr>
                <w:rFonts w:ascii="Arial" w:eastAsia="宋体"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BAC28C5" w14:textId="77777777" w:rsidR="00755D5F" w:rsidRPr="005431F1" w:rsidRDefault="00755D5F" w:rsidP="00755D5F">
            <w:pPr>
              <w:rPr>
                <w:rFonts w:ascii="Arial" w:eastAsia="宋体" w:hAnsi="Arial"/>
                <w:b/>
                <w:bCs/>
                <w:color w:val="000000" w:themeColor="text1"/>
                <w:sz w:val="20"/>
                <w:szCs w:val="20"/>
                <w:lang w:val="en-GB" w:eastAsia="ja-JP"/>
              </w:rPr>
            </w:pPr>
          </w:p>
          <w:p w14:paraId="66A4BE45" w14:textId="77777777" w:rsidR="00755D5F" w:rsidRPr="007401C8" w:rsidRDefault="00755D5F" w:rsidP="00755D5F">
            <w:pPr>
              <w:pStyle w:val="afb"/>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Pr>
                <w:rFonts w:ascii="Arial" w:hAnsi="Arial" w:cs="Arial"/>
                <w:sz w:val="20"/>
                <w:szCs w:val="20"/>
              </w:rPr>
              <w:t xml:space="preserve">, </w:t>
            </w:r>
            <w:r w:rsidRPr="007401C8">
              <w:rPr>
                <w:rFonts w:ascii="Arial" w:hAnsi="Arial" w:cs="Arial"/>
                <w:sz w:val="20"/>
                <w:szCs w:val="20"/>
              </w:rPr>
              <w:t>DCI format design for multiple PDSCHs scheduling</w:t>
            </w:r>
            <w:r>
              <w:rPr>
                <w:rFonts w:ascii="Arial" w:hAnsi="Arial" w:cs="Arial"/>
                <w:sz w:val="20"/>
                <w:szCs w:val="20"/>
              </w:rPr>
              <w:t xml:space="preserve">, </w:t>
            </w:r>
            <w:r>
              <w:rPr>
                <w:rFonts w:ascii="Arial" w:hAnsi="Arial" w:cs="Arial"/>
                <w:color w:val="FF0000"/>
                <w:sz w:val="20"/>
                <w:szCs w:val="20"/>
              </w:rPr>
              <w:t>modification to</w:t>
            </w:r>
            <w:r w:rsidRPr="005431F1">
              <w:rPr>
                <w:rFonts w:ascii="Arial" w:hAnsi="Arial" w:cs="Arial"/>
                <w:color w:val="FF0000"/>
                <w:sz w:val="20"/>
                <w:szCs w:val="20"/>
              </w:rPr>
              <w:t xml:space="preserve"> PDCCH</w:t>
            </w:r>
            <w:r>
              <w:rPr>
                <w:rFonts w:ascii="Arial" w:hAnsi="Arial" w:cs="Arial"/>
                <w:color w:val="FF0000"/>
                <w:sz w:val="20"/>
                <w:szCs w:val="20"/>
              </w:rPr>
              <w:t xml:space="preserve"> candidates</w:t>
            </w:r>
            <w:r w:rsidRPr="005431F1">
              <w:rPr>
                <w:rFonts w:ascii="Arial" w:hAnsi="Arial" w:cs="Arial"/>
                <w:color w:val="FF0000"/>
                <w:sz w:val="20"/>
                <w:szCs w:val="20"/>
              </w:rPr>
              <w:t xml:space="preserve"> dropping rule</w:t>
            </w:r>
            <w:r>
              <w:rPr>
                <w:rFonts w:ascii="Arial" w:hAnsi="Arial" w:cs="Arial"/>
                <w:color w:val="FF0000"/>
                <w:sz w:val="20"/>
                <w:szCs w:val="20"/>
              </w:rPr>
              <w:t>,</w:t>
            </w:r>
            <w:r w:rsidRPr="007401C8">
              <w:rPr>
                <w:rFonts w:ascii="Arial" w:hAnsi="Arial" w:cs="Arial"/>
                <w:sz w:val="20"/>
                <w:szCs w:val="20"/>
              </w:rPr>
              <w:t xml:space="preserve"> to minimize the PDCCH blocking rate impact.  </w:t>
            </w:r>
          </w:p>
          <w:p w14:paraId="136867AD" w14:textId="77777777" w:rsidR="00755D5F" w:rsidRDefault="00755D5F" w:rsidP="00755D5F">
            <w:pPr>
              <w:spacing w:after="180"/>
              <w:rPr>
                <w:rFonts w:ascii="Arial" w:hAnsi="Arial" w:cs="Arial"/>
                <w:sz w:val="20"/>
                <w:szCs w:val="20"/>
              </w:rPr>
            </w:pPr>
          </w:p>
        </w:tc>
      </w:tr>
      <w:tr w:rsidR="00A3450B" w14:paraId="66922AEF"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BE11" w14:textId="2C89BBB4"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28EEF" w14:textId="3AF2BAF6" w:rsidR="00A3450B" w:rsidRDefault="00A3450B" w:rsidP="00A3450B">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sidRPr="00D20FCB">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sidRPr="007401C8">
              <w:rPr>
                <w:rFonts w:ascii="Arial" w:hAnsi="Arial" w:cs="Arial"/>
                <w:sz w:val="20"/>
                <w:szCs w:val="20"/>
              </w:rPr>
              <w:t xml:space="preserve">maximum number of PDCCH candidates, </w:t>
            </w:r>
            <w:r w:rsidRPr="00D20FCB">
              <w:rPr>
                <w:rFonts w:ascii="Arial" w:hAnsi="Arial" w:cs="Arial"/>
                <w:color w:val="FF0000"/>
                <w:sz w:val="20"/>
                <w:szCs w:val="20"/>
              </w:rPr>
              <w:t xml:space="preserve">or reducing the </w:t>
            </w:r>
            <w:r w:rsidRPr="007401C8">
              <w:rPr>
                <w:rFonts w:ascii="Arial" w:hAnsi="Arial" w:cs="Arial"/>
                <w:sz w:val="20"/>
                <w:szCs w:val="20"/>
              </w:rPr>
              <w:t xml:space="preserve">DCI size budget and DCI format design for multiple PDSCHs scheduling to minimize the PDCCH blocking rate impact.  </w:t>
            </w:r>
          </w:p>
        </w:tc>
      </w:tr>
      <w:tr w:rsidR="00336FF9" w14:paraId="7A6AD53A"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6FC86" w14:textId="77777777" w:rsidR="00336FF9" w:rsidRPr="00336FF9" w:rsidRDefault="00336FF9" w:rsidP="001D2602">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29113" w14:textId="263D0342" w:rsidR="00336FF9" w:rsidRDefault="00336FF9" w:rsidP="00336FF9">
            <w:pPr>
              <w:rPr>
                <w:rFonts w:ascii="Arial" w:hAnsi="Arial" w:cs="Arial"/>
                <w:sz w:val="20"/>
                <w:szCs w:val="20"/>
                <w:lang w:eastAsia="sv-SE"/>
              </w:rPr>
            </w:pPr>
            <w:r>
              <w:rPr>
                <w:rFonts w:ascii="Arial" w:hAnsi="Arial" w:cs="Arial"/>
                <w:sz w:val="20"/>
                <w:szCs w:val="20"/>
                <w:lang w:eastAsia="sv-SE"/>
              </w:rPr>
              <w:t>Although we understand FL’s point of view, in our view, it is very important to capture S1. This captures that the potential power saving can be achieved by existing network configura</w:t>
            </w:r>
            <w:r w:rsidR="000739D7">
              <w:rPr>
                <w:rFonts w:ascii="Arial" w:hAnsi="Arial" w:cs="Arial"/>
                <w:sz w:val="20"/>
                <w:szCs w:val="20"/>
                <w:lang w:eastAsia="sv-SE"/>
              </w:rPr>
              <w:t>tion</w:t>
            </w:r>
            <w:r>
              <w:rPr>
                <w:rFonts w:ascii="Arial" w:hAnsi="Arial" w:cs="Arial"/>
                <w:sz w:val="20"/>
                <w:szCs w:val="20"/>
                <w:lang w:eastAsia="sv-SE"/>
              </w:rPr>
              <w:t xml:space="preserve">, i.e., without specification impact. </w:t>
            </w:r>
          </w:p>
          <w:p w14:paraId="48A44B10" w14:textId="77777777" w:rsidR="00336FF9" w:rsidRPr="00336FF9" w:rsidRDefault="00336FF9" w:rsidP="001D2602">
            <w:pPr>
              <w:pStyle w:val="afb"/>
              <w:numPr>
                <w:ilvl w:val="0"/>
                <w:numId w:val="25"/>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specification changes are not required.</w:t>
            </w:r>
            <w:r w:rsidRPr="00336FF9">
              <w:rPr>
                <w:rFonts w:ascii="Arial" w:hAnsi="Arial" w:cs="Arial"/>
                <w:sz w:val="20"/>
                <w:szCs w:val="20"/>
                <w:lang w:eastAsia="sv-SE"/>
              </w:rPr>
              <w:t xml:space="preserve"> </w:t>
            </w:r>
          </w:p>
          <w:p w14:paraId="61E07163" w14:textId="77777777" w:rsidR="00336FF9" w:rsidRDefault="00336FF9" w:rsidP="00336FF9">
            <w:pPr>
              <w:rPr>
                <w:rFonts w:ascii="Arial" w:hAnsi="Arial" w:cs="Arial"/>
                <w:sz w:val="20"/>
                <w:szCs w:val="20"/>
                <w:lang w:eastAsia="sv-SE"/>
              </w:rPr>
            </w:pPr>
          </w:p>
        </w:tc>
      </w:tr>
      <w:tr w:rsidR="008671BF" w14:paraId="5A709E9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CFEC2" w14:textId="7FF6353B"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6329E" w14:textId="23651112" w:rsidR="008671BF" w:rsidRDefault="008671BF" w:rsidP="008671BF">
            <w:pPr>
              <w:rPr>
                <w:rFonts w:ascii="Arial" w:hAnsi="Arial" w:cs="Arial"/>
                <w:sz w:val="20"/>
                <w:szCs w:val="20"/>
                <w:lang w:eastAsia="sv-SE"/>
              </w:rPr>
            </w:pPr>
            <w:r>
              <w:rPr>
                <w:rFonts w:ascii="Arial" w:hAnsi="Arial" w:cs="Arial"/>
                <w:sz w:val="20"/>
                <w:szCs w:val="20"/>
              </w:rPr>
              <w:t>Fine with the proposal</w:t>
            </w:r>
          </w:p>
        </w:tc>
      </w:tr>
      <w:tr w:rsidR="007F06BC" w14:paraId="474AA583" w14:textId="77777777" w:rsidTr="007F06B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EA3BD" w14:textId="77777777" w:rsidR="007F06BC" w:rsidRPr="00C21116" w:rsidRDefault="007F06BC" w:rsidP="001D2602">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C92DB" w14:textId="77777777" w:rsidR="007F06BC" w:rsidRDefault="007F06BC" w:rsidP="001D2602">
            <w:pPr>
              <w:rPr>
                <w:rFonts w:ascii="Arial" w:hAnsi="Arial" w:cs="Arial"/>
                <w:sz w:val="20"/>
                <w:szCs w:val="20"/>
              </w:rPr>
            </w:pPr>
            <w:r>
              <w:rPr>
                <w:rFonts w:ascii="Arial" w:hAnsi="Arial" w:cs="Arial"/>
                <w:sz w:val="20"/>
                <w:szCs w:val="20"/>
              </w:rPr>
              <w:t>We suggest to capture</w:t>
            </w:r>
            <w:r w:rsidRPr="00C21116">
              <w:rPr>
                <w:rFonts w:ascii="Arial" w:hAnsi="Arial" w:cs="Arial"/>
                <w:sz w:val="20"/>
                <w:szCs w:val="20"/>
              </w:rPr>
              <w:t xml:space="preserve"> that the potential power saving </w:t>
            </w:r>
            <w:r>
              <w:rPr>
                <w:rFonts w:ascii="Arial" w:hAnsi="Arial" w:cs="Arial"/>
                <w:sz w:val="20"/>
                <w:szCs w:val="20"/>
              </w:rPr>
              <w:t>may</w:t>
            </w:r>
            <w:r w:rsidRPr="00C21116">
              <w:rPr>
                <w:rFonts w:ascii="Arial" w:hAnsi="Arial" w:cs="Arial"/>
                <w:sz w:val="20"/>
                <w:szCs w:val="20"/>
              </w:rPr>
              <w:t xml:space="preserve"> be achieved by existing network configuration, i.e., without specification impact</w:t>
            </w:r>
            <w:r>
              <w:rPr>
                <w:rFonts w:ascii="Arial" w:hAnsi="Arial" w:cs="Arial"/>
                <w:sz w:val="20"/>
                <w:szCs w:val="20"/>
              </w:rPr>
              <w:t>.</w:t>
            </w:r>
          </w:p>
        </w:tc>
      </w:tr>
      <w:tr w:rsidR="007F7212" w14:paraId="4AC67E4F" w14:textId="77777777" w:rsidTr="007F7212">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2C663" w14:textId="744B2DED" w:rsidR="007F7212" w:rsidRPr="00C21116" w:rsidRDefault="007F7212" w:rsidP="009444D7">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EEE" w14:textId="77777777" w:rsidR="007F7212" w:rsidRDefault="007F7212" w:rsidP="009444D7">
            <w:pPr>
              <w:rPr>
                <w:rFonts w:ascii="Arial" w:hAnsi="Arial" w:cs="Arial"/>
                <w:sz w:val="20"/>
                <w:szCs w:val="20"/>
              </w:rPr>
            </w:pPr>
            <w:r>
              <w:rPr>
                <w:rFonts w:ascii="Arial" w:hAnsi="Arial" w:cs="Arial"/>
                <w:sz w:val="20"/>
                <w:szCs w:val="20"/>
              </w:rPr>
              <w:t>Generally fine, with the following revision:</w:t>
            </w:r>
          </w:p>
          <w:p w14:paraId="71949B0D" w14:textId="77777777" w:rsidR="007F7212" w:rsidRPr="007401C8" w:rsidRDefault="007F7212" w:rsidP="007F7212">
            <w:pPr>
              <w:pStyle w:val="afb"/>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sidRPr="007F7212">
              <w:rPr>
                <w:rFonts w:ascii="Arial" w:hAnsi="Arial" w:cs="Arial"/>
                <w:strike/>
                <w:color w:val="7030A0"/>
                <w:sz w:val="20"/>
                <w:szCs w:val="20"/>
              </w:rPr>
              <w:t>for multiple PDSCHs scheduling</w:t>
            </w:r>
            <w:r w:rsidRPr="007401C8">
              <w:rPr>
                <w:rFonts w:ascii="Arial" w:hAnsi="Arial" w:cs="Arial"/>
                <w:sz w:val="20"/>
                <w:szCs w:val="20"/>
              </w:rPr>
              <w:t xml:space="preserve"> to minimize the PDCCH blocking rate impact.  </w:t>
            </w:r>
          </w:p>
          <w:p w14:paraId="7B7175F0" w14:textId="115EC6FF" w:rsidR="007F7212" w:rsidRPr="007F7212" w:rsidRDefault="007F7212" w:rsidP="009444D7">
            <w:pPr>
              <w:rPr>
                <w:rFonts w:ascii="Arial" w:hAnsi="Arial" w:cs="Arial"/>
                <w:sz w:val="20"/>
                <w:szCs w:val="20"/>
                <w:lang w:val="en-GB"/>
              </w:rPr>
            </w:pPr>
          </w:p>
        </w:tc>
      </w:tr>
      <w:tr w:rsidR="002E098D" w14:paraId="08039F4B" w14:textId="77777777" w:rsidTr="00823DA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FCC76" w14:textId="77777777" w:rsidR="002E098D" w:rsidRDefault="002E098D" w:rsidP="00823DAC">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395B8" w14:textId="77777777" w:rsidR="002E098D" w:rsidRDefault="002E098D" w:rsidP="00823DAC">
            <w:pPr>
              <w:rPr>
                <w:rFonts w:ascii="Arial" w:hAnsi="Arial" w:cs="Arial"/>
                <w:sz w:val="20"/>
                <w:szCs w:val="20"/>
              </w:rPr>
            </w:pPr>
            <w:r>
              <w:rPr>
                <w:rFonts w:ascii="Arial" w:hAnsi="Arial" w:cs="Arial"/>
                <w:sz w:val="20"/>
                <w:szCs w:val="20"/>
              </w:rPr>
              <w:t>Fine with Samsung’s version.</w:t>
            </w:r>
          </w:p>
        </w:tc>
      </w:tr>
      <w:tr w:rsidR="002E098D" w14:paraId="7F81DF48" w14:textId="77777777" w:rsidTr="007F7212">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A9C0" w14:textId="7BAEFCCF" w:rsidR="002E098D" w:rsidRPr="00453C8A" w:rsidRDefault="00453C8A" w:rsidP="009444D7">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408C8" w14:textId="5C2D04CD" w:rsidR="002E098D" w:rsidRPr="00453C8A" w:rsidRDefault="00453C8A" w:rsidP="009444D7">
            <w:pPr>
              <w:rPr>
                <w:rFonts w:ascii="Arial" w:eastAsiaTheme="minorEastAsia" w:hAnsi="Arial" w:cs="Arial"/>
                <w:sz w:val="20"/>
                <w:szCs w:val="20"/>
              </w:rPr>
            </w:pPr>
            <w:r w:rsidRPr="00453C8A">
              <w:rPr>
                <w:rFonts w:ascii="Arial" w:eastAsiaTheme="minorEastAsia" w:hAnsi="Arial" w:cs="Arial"/>
                <w:sz w:val="20"/>
                <w:szCs w:val="20"/>
              </w:rPr>
              <w:t>Agree to the modification of HW and Samsung</w:t>
            </w:r>
            <w:r>
              <w:rPr>
                <w:rFonts w:ascii="Arial" w:eastAsiaTheme="minorEastAsia" w:hAnsi="Arial" w:cs="Arial"/>
                <w:sz w:val="20"/>
                <w:szCs w:val="20"/>
              </w:rPr>
              <w:t>.</w:t>
            </w:r>
          </w:p>
        </w:tc>
      </w:tr>
    </w:tbl>
    <w:p w14:paraId="5B5DE701" w14:textId="61E94D71" w:rsidR="00107D28" w:rsidRPr="007F06BC" w:rsidRDefault="00107D28" w:rsidP="00676AB4">
      <w:pPr>
        <w:rPr>
          <w:rFonts w:ascii="Arial" w:eastAsia="宋体" w:hAnsi="Arial"/>
          <w:b/>
          <w:bCs/>
          <w:color w:val="000000" w:themeColor="text1"/>
          <w:sz w:val="20"/>
          <w:szCs w:val="20"/>
          <w:lang w:eastAsia="ja-JP"/>
        </w:rPr>
      </w:pPr>
    </w:p>
    <w:p w14:paraId="23C06444" w14:textId="1CE16887" w:rsidR="00107D28" w:rsidRDefault="00107D28">
      <w:pPr>
        <w:rPr>
          <w:rFonts w:cs="Arial"/>
        </w:rPr>
      </w:pPr>
      <w:bookmarkStart w:id="248"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afb"/>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宋体" w:hAnsi="Arial"/>
          <w:b/>
          <w:bCs/>
          <w:color w:val="000000" w:themeColor="text1"/>
          <w:sz w:val="20"/>
          <w:szCs w:val="20"/>
          <w:lang w:val="en-GB" w:eastAsia="ja-JP"/>
        </w:rPr>
      </w:pPr>
    </w:p>
    <w:p w14:paraId="1888A9AD" w14:textId="77777777" w:rsidR="00867489" w:rsidRPr="004F0FD7" w:rsidRDefault="00867489" w:rsidP="007401C8">
      <w:pPr>
        <w:rPr>
          <w:rFonts w:ascii="Arial" w:eastAsia="宋体" w:hAnsi="Arial"/>
          <w:b/>
          <w:bCs/>
          <w:color w:val="000000" w:themeColor="text1"/>
          <w:sz w:val="20"/>
          <w:szCs w:val="20"/>
          <w:lang w:val="en-GB" w:eastAsia="ja-JP"/>
        </w:rPr>
      </w:pPr>
    </w:p>
    <w:p w14:paraId="796FFC86" w14:textId="375643EA" w:rsidR="007401C8" w:rsidRDefault="007401C8" w:rsidP="007401C8">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If not, what modification is needed to add into TR 38.875?</w:t>
      </w:r>
      <w:r w:rsidR="00867489">
        <w:rPr>
          <w:rFonts w:ascii="Arial" w:eastAsia="宋体" w:hAnsi="Arial"/>
          <w:b/>
          <w:bCs/>
          <w:color w:val="000000" w:themeColor="text1"/>
          <w:sz w:val="20"/>
          <w:szCs w:val="20"/>
          <w:lang w:val="en-GB" w:eastAsia="ja-JP"/>
        </w:rPr>
        <w:t xml:space="preserve"> Kindly note that please focus on the specification impact</w:t>
      </w:r>
      <w:r w:rsidR="00716825">
        <w:rPr>
          <w:rFonts w:ascii="Arial" w:eastAsia="宋体" w:hAnsi="Arial"/>
          <w:b/>
          <w:bCs/>
          <w:color w:val="000000" w:themeColor="text1"/>
          <w:sz w:val="20"/>
          <w:szCs w:val="20"/>
          <w:lang w:val="en-GB" w:eastAsia="ja-JP"/>
        </w:rPr>
        <w:t xml:space="preserve"> wording</w:t>
      </w:r>
      <w:r w:rsidR="00867489">
        <w:rPr>
          <w:rFonts w:ascii="Arial" w:eastAsia="宋体" w:hAnsi="Arial"/>
          <w:b/>
          <w:bCs/>
          <w:color w:val="000000" w:themeColor="text1"/>
          <w:sz w:val="20"/>
          <w:szCs w:val="20"/>
          <w:lang w:val="en-GB" w:eastAsia="ja-JP"/>
        </w:rPr>
        <w:t xml:space="preserve">, instead of </w:t>
      </w:r>
      <w:r w:rsidR="00790A59">
        <w:rPr>
          <w:rFonts w:ascii="Arial" w:eastAsia="宋体" w:hAnsi="Arial"/>
          <w:b/>
          <w:bCs/>
          <w:color w:val="000000" w:themeColor="text1"/>
          <w:sz w:val="20"/>
          <w:szCs w:val="20"/>
          <w:lang w:val="en-GB" w:eastAsia="ja-JP"/>
        </w:rPr>
        <w:t>commenting</w:t>
      </w:r>
      <w:r w:rsidR="00867489">
        <w:rPr>
          <w:rFonts w:ascii="Arial" w:eastAsia="宋体" w:hAnsi="Arial"/>
          <w:b/>
          <w:bCs/>
          <w:color w:val="000000" w:themeColor="text1"/>
          <w:sz w:val="20"/>
          <w:szCs w:val="20"/>
          <w:lang w:val="en-GB" w:eastAsia="ja-JP"/>
        </w:rPr>
        <w:t xml:space="preserve"> the need of capturing scheme #2</w:t>
      </w:r>
      <w:r w:rsidR="00716825">
        <w:rPr>
          <w:rFonts w:ascii="Arial" w:eastAsia="宋体" w:hAnsi="Arial"/>
          <w:b/>
          <w:bCs/>
          <w:color w:val="000000" w:themeColor="text1"/>
          <w:sz w:val="20"/>
          <w:szCs w:val="20"/>
          <w:lang w:val="en-GB" w:eastAsia="ja-JP"/>
        </w:rPr>
        <w:t xml:space="preserve"> impact</w:t>
      </w:r>
      <w:r w:rsidR="00867489">
        <w:rPr>
          <w:rFonts w:ascii="Arial" w:eastAsia="宋体" w:hAnsi="Arial"/>
          <w:b/>
          <w:bCs/>
          <w:color w:val="000000" w:themeColor="text1"/>
          <w:sz w:val="20"/>
          <w:szCs w:val="20"/>
          <w:lang w:val="en-GB" w:eastAsia="ja-JP"/>
        </w:rPr>
        <w:t>, as we already agreed to capture all schemes including scheme 2 already</w:t>
      </w:r>
      <w:r w:rsidR="00716825">
        <w:rPr>
          <w:rFonts w:ascii="Arial" w:eastAsia="宋体" w:hAnsi="Arial"/>
          <w:b/>
          <w:bCs/>
          <w:color w:val="000000" w:themeColor="text1"/>
          <w:sz w:val="20"/>
          <w:szCs w:val="20"/>
          <w:lang w:val="en-GB" w:eastAsia="ja-JP"/>
        </w:rPr>
        <w:t>.</w:t>
      </w:r>
      <w:r>
        <w:rPr>
          <w:rFonts w:ascii="Arial" w:eastAsia="宋体" w:hAnsi="Arial"/>
          <w:b/>
          <w:bCs/>
          <w:color w:val="000000" w:themeColor="text1"/>
          <w:sz w:val="20"/>
          <w:szCs w:val="20"/>
          <w:lang w:val="en-GB" w:eastAsia="ja-JP"/>
        </w:rPr>
        <w:t xml:space="preserve"> </w:t>
      </w:r>
    </w:p>
    <w:p w14:paraId="58379D22" w14:textId="77777777" w:rsidR="007401C8" w:rsidRDefault="007401C8" w:rsidP="007401C8">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50A48BD6" w:rsidR="007401C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D5692A" w14:textId="4A0AF4DC" w:rsidR="007401C8" w:rsidRDefault="00EF1892" w:rsidP="00347B7F">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w:t>
            </w:r>
            <w:r w:rsidR="002E734B">
              <w:rPr>
                <w:rFonts w:ascii="Arial" w:hAnsi="Arial" w:cs="Arial"/>
                <w:sz w:val="20"/>
                <w:szCs w:val="20"/>
              </w:rPr>
              <w:t xml:space="preserve"> It is not preferred for UE to implement another</w:t>
            </w:r>
            <w:r w:rsidR="003B6FCC">
              <w:rPr>
                <w:rFonts w:ascii="Arial" w:hAnsi="Arial" w:cs="Arial"/>
                <w:sz w:val="20"/>
                <w:szCs w:val="20"/>
              </w:rPr>
              <w:t xml:space="preserve"> or additional</w:t>
            </w:r>
            <w:r w:rsidR="002E734B">
              <w:rPr>
                <w:rFonts w:ascii="Arial" w:hAnsi="Arial" w:cs="Arial"/>
                <w:sz w:val="20"/>
                <w:szCs w:val="20"/>
              </w:rPr>
              <w:t xml:space="preserve"> counting procedure</w:t>
            </w:r>
            <w:r w:rsidR="003B6FCC">
              <w:rPr>
                <w:rFonts w:ascii="Arial" w:hAnsi="Arial" w:cs="Arial"/>
                <w:sz w:val="20"/>
                <w:szCs w:val="20"/>
              </w:rPr>
              <w:t xml:space="preserve"> other than what we have from Rel-15</w:t>
            </w:r>
            <w:r w:rsidR="002E734B">
              <w:rPr>
                <w:rFonts w:ascii="Arial" w:hAnsi="Arial" w:cs="Arial"/>
                <w:sz w:val="20"/>
                <w:szCs w:val="20"/>
              </w:rPr>
              <w:t>.</w:t>
            </w:r>
          </w:p>
          <w:p w14:paraId="72E4961A" w14:textId="38301AAB" w:rsidR="00EF1892" w:rsidRPr="008D3411" w:rsidRDefault="00EF1892" w:rsidP="00EF1892">
            <w:pPr>
              <w:pStyle w:val="afb"/>
              <w:numPr>
                <w:ilvl w:val="0"/>
                <w:numId w:val="49"/>
              </w:numPr>
              <w:spacing w:after="180"/>
              <w:rPr>
                <w:rFonts w:ascii="Arial" w:hAnsi="Arial" w:cs="Arial"/>
                <w:strike/>
                <w:sz w:val="20"/>
                <w:szCs w:val="20"/>
              </w:rPr>
            </w:pPr>
            <w:r w:rsidRPr="008D3411">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55D5F" w14:paraId="4228AA92" w14:textId="77777777" w:rsidTr="00A3450B">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435CAB1F"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51DA119" w14:textId="77777777" w:rsidR="00755D5F" w:rsidRPr="00CF7F61" w:rsidRDefault="00755D5F" w:rsidP="00755D5F">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6CBA17F1" w14:textId="77777777" w:rsidR="00755D5F" w:rsidRPr="005431F1" w:rsidRDefault="00755D5F" w:rsidP="00755D5F">
            <w:pPr>
              <w:rPr>
                <w:rFonts w:ascii="Arial" w:eastAsia="宋体" w:hAnsi="Arial"/>
                <w:b/>
                <w:bCs/>
                <w:color w:val="000000" w:themeColor="text1"/>
                <w:sz w:val="20"/>
                <w:szCs w:val="20"/>
                <w:lang w:val="en-GB" w:eastAsia="ja-JP"/>
              </w:rPr>
            </w:pPr>
          </w:p>
          <w:p w14:paraId="2202028D" w14:textId="3A356CEA" w:rsidR="00755D5F" w:rsidRDefault="00755D5F" w:rsidP="00755D5F">
            <w:pPr>
              <w:spacing w:after="180"/>
              <w:rPr>
                <w:rFonts w:ascii="Arial" w:hAnsi="Arial" w:cs="Arial"/>
                <w:sz w:val="20"/>
                <w:szCs w:val="20"/>
              </w:rPr>
            </w:pPr>
            <w:r w:rsidRPr="00A23772">
              <w:rPr>
                <w:rFonts w:ascii="Arial" w:eastAsiaTheme="minorEastAsia" w:hAnsi="Arial" w:cs="Arial"/>
                <w:sz w:val="20"/>
                <w:szCs w:val="20"/>
              </w:rPr>
              <w:t xml:space="preserve">For Extending the PDCCH monitoring gap to X slots (X), </w:t>
            </w:r>
            <w:r w:rsidRPr="00A23772">
              <w:rPr>
                <w:rFonts w:ascii="Arial" w:eastAsiaTheme="minorEastAsia" w:hAnsi="Arial" w:cs="Arial"/>
                <w:strike/>
                <w:color w:val="FF0000"/>
                <w:sz w:val="20"/>
                <w:szCs w:val="20"/>
              </w:rPr>
              <w:t>the minimum configurable gap (i.e.</w:t>
            </w:r>
            <w:r w:rsidRPr="00A23772">
              <w:rPr>
                <w:rFonts w:ascii="Arial" w:eastAsiaTheme="minorEastAsia" w:hAnsi="Arial" w:cs="Arial"/>
                <w:color w:val="FF0000"/>
                <w:sz w:val="20"/>
                <w:szCs w:val="20"/>
              </w:rPr>
              <w:t xml:space="preserve"> </w:t>
            </w:r>
            <w:r w:rsidRPr="00A23772">
              <w:rPr>
                <w:rFonts w:ascii="Arial" w:eastAsiaTheme="minorEastAsia" w:hAnsi="Arial" w:cs="Arial"/>
                <w:sz w:val="20"/>
                <w:szCs w:val="20"/>
              </w:rPr>
              <w:t>the minimum separation between two consecutive PDCCH monitoring occasion</w:t>
            </w:r>
            <w:r w:rsidRPr="00A23772">
              <w:rPr>
                <w:rFonts w:ascii="Arial" w:eastAsiaTheme="minorEastAsia" w:hAnsi="Arial" w:cs="Arial"/>
                <w:strike/>
                <w:color w:val="FF0000"/>
                <w:sz w:val="20"/>
                <w:szCs w:val="20"/>
              </w:rPr>
              <w:t>)</w:t>
            </w:r>
            <w:r w:rsidRPr="00A23772">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sidRPr="00A23772">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A3450B" w14:paraId="4717BFB3" w14:textId="77777777" w:rsidTr="00A3450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BB16" w14:textId="16679F43"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90312" w14:textId="205594F9" w:rsidR="00A3450B" w:rsidRDefault="00A3450B" w:rsidP="00A3450B">
            <w:pPr>
              <w:rPr>
                <w:rFonts w:ascii="Arial" w:hAnsi="Arial" w:cs="Arial"/>
                <w:sz w:val="20"/>
                <w:szCs w:val="20"/>
              </w:rPr>
            </w:pPr>
            <w:r>
              <w:rPr>
                <w:rFonts w:ascii="Arial" w:hAnsi="Arial" w:cs="Arial"/>
                <w:sz w:val="20"/>
                <w:szCs w:val="20"/>
                <w:lang w:eastAsia="sv-SE"/>
              </w:rPr>
              <w:t>Include a note that scheme 2 may not be within scope of SID</w:t>
            </w:r>
          </w:p>
        </w:tc>
      </w:tr>
      <w:tr w:rsidR="00336FF9" w14:paraId="0507CD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EC56F" w14:textId="77777777" w:rsidR="00336FF9" w:rsidRPr="00336FF9" w:rsidRDefault="00336FF9" w:rsidP="001D2602">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A9598" w14:textId="592A573B" w:rsidR="00336FF9" w:rsidRDefault="00336FF9" w:rsidP="001D2602">
            <w:pPr>
              <w:rPr>
                <w:rFonts w:ascii="Arial" w:hAnsi="Arial" w:cs="Arial"/>
                <w:sz w:val="20"/>
                <w:szCs w:val="20"/>
              </w:rPr>
            </w:pPr>
            <w:r>
              <w:rPr>
                <w:rFonts w:ascii="Arial" w:hAnsi="Arial" w:cs="Arial"/>
                <w:sz w:val="20"/>
                <w:szCs w:val="20"/>
              </w:rPr>
              <w:t>The following statement should be added to the text.</w:t>
            </w:r>
          </w:p>
          <w:p w14:paraId="704DA4D4" w14:textId="77777777" w:rsidR="00336FF9" w:rsidRDefault="00336FF9" w:rsidP="001D2602">
            <w:pPr>
              <w:rPr>
                <w:rFonts w:ascii="Arial" w:hAnsi="Arial" w:cs="Arial"/>
                <w:sz w:val="20"/>
                <w:szCs w:val="20"/>
              </w:rPr>
            </w:pPr>
          </w:p>
          <w:p w14:paraId="5C45358F" w14:textId="3EA1BC7F" w:rsidR="00336FF9" w:rsidRDefault="00336FF9" w:rsidP="001D2602">
            <w:pPr>
              <w:rPr>
                <w:rFonts w:ascii="Arial" w:hAnsi="Arial" w:cs="Arial"/>
                <w:sz w:val="20"/>
                <w:szCs w:val="20"/>
              </w:rPr>
            </w:pPr>
            <w:r w:rsidRPr="00336FF9">
              <w:rPr>
                <w:rFonts w:ascii="Arial" w:hAnsi="Arial" w:cs="Arial"/>
                <w:sz w:val="20"/>
                <w:szCs w:val="20"/>
              </w:rPr>
              <w:t xml:space="preserve">“If extending the PDCCH monitoring gap to X slots is achieved using existing configurations without any specified restriction for </w:t>
            </w:r>
            <w:proofErr w:type="spellStart"/>
            <w:r w:rsidRPr="00336FF9">
              <w:rPr>
                <w:rFonts w:ascii="Arial" w:hAnsi="Arial" w:cs="Arial"/>
                <w:sz w:val="20"/>
                <w:szCs w:val="20"/>
              </w:rPr>
              <w:t>RedCap</w:t>
            </w:r>
            <w:proofErr w:type="spellEnd"/>
            <w:r w:rsidRPr="00336FF9">
              <w:rPr>
                <w:rFonts w:ascii="Arial" w:hAnsi="Arial" w:cs="Arial"/>
                <w:sz w:val="20"/>
                <w:szCs w:val="20"/>
              </w:rPr>
              <w:t>, specification changes are not required.”</w:t>
            </w:r>
          </w:p>
          <w:p w14:paraId="5DC921E9" w14:textId="0826D651" w:rsidR="000739D7" w:rsidRDefault="000739D7" w:rsidP="001D2602">
            <w:pPr>
              <w:rPr>
                <w:rFonts w:ascii="Arial" w:hAnsi="Arial" w:cs="Arial"/>
                <w:sz w:val="20"/>
                <w:szCs w:val="20"/>
              </w:rPr>
            </w:pPr>
          </w:p>
          <w:p w14:paraId="54F89FC4" w14:textId="3F69EB48" w:rsidR="000739D7" w:rsidRPr="000739D7" w:rsidRDefault="00455D4C" w:rsidP="000739D7">
            <w:pPr>
              <w:spacing w:after="180"/>
              <w:rPr>
                <w:rFonts w:ascii="Arial" w:eastAsiaTheme="minorEastAsia" w:hAnsi="Arial" w:cs="Arial"/>
                <w:sz w:val="20"/>
                <w:szCs w:val="20"/>
              </w:rPr>
            </w:pPr>
            <w:r>
              <w:rPr>
                <w:rFonts w:ascii="Arial" w:hAnsi="Arial" w:cs="Arial"/>
                <w:sz w:val="20"/>
                <w:szCs w:val="20"/>
              </w:rPr>
              <w:t>Also, i</w:t>
            </w:r>
            <w:r w:rsidR="000739D7">
              <w:rPr>
                <w:rFonts w:ascii="Arial" w:hAnsi="Arial" w:cs="Arial"/>
                <w:sz w:val="20"/>
                <w:szCs w:val="20"/>
              </w:rPr>
              <w:t>n our understanding, “t</w:t>
            </w:r>
            <w:r w:rsidR="000739D7" w:rsidRPr="00867489">
              <w:rPr>
                <w:rFonts w:ascii="Arial" w:eastAsiaTheme="minorEastAsia" w:hAnsi="Arial" w:cs="Arial"/>
                <w:sz w:val="20"/>
                <w:szCs w:val="20"/>
              </w:rPr>
              <w:t>he maximum number of configurable BDs in X slots are reduced compared to Rel-15, which is required to be specified</w:t>
            </w:r>
            <w:r w:rsidR="000739D7">
              <w:rPr>
                <w:rFonts w:ascii="Arial" w:eastAsiaTheme="minorEastAsia" w:hAnsi="Arial" w:cs="Arial"/>
                <w:sz w:val="20"/>
                <w:szCs w:val="20"/>
              </w:rPr>
              <w:t xml:space="preserve">” may not be necessary, since the maximum number of BDs in a slot can be the same as in Rel-15/16. The average number of BDs per slots is reduced with extended gap. </w:t>
            </w:r>
          </w:p>
          <w:p w14:paraId="45E88A20" w14:textId="1F996F07" w:rsidR="00336FF9" w:rsidRDefault="00336FF9" w:rsidP="001D2602">
            <w:pPr>
              <w:rPr>
                <w:rFonts w:ascii="Arial" w:hAnsi="Arial" w:cs="Arial"/>
                <w:sz w:val="20"/>
                <w:szCs w:val="20"/>
                <w:lang w:eastAsia="sv-SE"/>
              </w:rPr>
            </w:pPr>
          </w:p>
        </w:tc>
      </w:tr>
      <w:tr w:rsidR="008671BF" w14:paraId="5B4B94E0"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3E3D" w14:textId="47572336"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EB497" w14:textId="77777777" w:rsidR="008671BF" w:rsidRDefault="008671BF" w:rsidP="008671BF">
            <w:pPr>
              <w:spacing w:after="180"/>
              <w:rPr>
                <w:rFonts w:ascii="Arial" w:hAnsi="Arial" w:cs="Arial"/>
                <w:sz w:val="20"/>
                <w:szCs w:val="20"/>
              </w:rPr>
            </w:pPr>
            <w:r>
              <w:rPr>
                <w:rFonts w:ascii="Arial" w:hAnsi="Arial" w:cs="Arial"/>
                <w:sz w:val="20"/>
                <w:szCs w:val="20"/>
              </w:rPr>
              <w:t xml:space="preserve">The maximum number of BDs for </w:t>
            </w:r>
            <w:proofErr w:type="spellStart"/>
            <w:r>
              <w:rPr>
                <w:rFonts w:ascii="Arial" w:hAnsi="Arial" w:cs="Arial"/>
                <w:sz w:val="20"/>
                <w:szCs w:val="20"/>
              </w:rPr>
              <w:t>RedCap</w:t>
            </w:r>
            <w:proofErr w:type="spellEnd"/>
            <w:r>
              <w:rPr>
                <w:rFonts w:ascii="Arial" w:hAnsi="Arial" w:cs="Arial"/>
                <w:sz w:val="20"/>
                <w:szCs w:val="20"/>
              </w:rPr>
              <w:t xml:space="preserve"> UEs can still be specified per slot-basis, while the minimum separation between two consecutive PDCCH monitoring occasions is specified to be X slots (X&gt;1). Thus, we suggest modifying the proposal as follows:</w:t>
            </w:r>
          </w:p>
          <w:p w14:paraId="49D068A6" w14:textId="04930D3B" w:rsidR="008671BF" w:rsidRDefault="008671BF" w:rsidP="008671BF">
            <w:pPr>
              <w:rPr>
                <w:rFonts w:ascii="Arial"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w:t>
            </w:r>
            <w:r w:rsidRPr="006F6C2E">
              <w:rPr>
                <w:rFonts w:ascii="Arial" w:eastAsiaTheme="minorEastAsia" w:hAnsi="Arial" w:cs="Arial"/>
                <w:color w:val="0000FF"/>
                <w:sz w:val="20"/>
                <w:szCs w:val="20"/>
              </w:rPr>
              <w:t xml:space="preserve">per slot </w:t>
            </w:r>
            <w:r w:rsidRPr="006F6C2E">
              <w:rPr>
                <w:rFonts w:ascii="Arial" w:eastAsiaTheme="minorEastAsia" w:hAnsi="Arial" w:cs="Arial"/>
                <w:strike/>
                <w:color w:val="0000FF"/>
                <w:sz w:val="20"/>
                <w:szCs w:val="20"/>
              </w:rPr>
              <w:t>in X slots</w:t>
            </w:r>
            <w:r w:rsidRPr="006F6C2E">
              <w:rPr>
                <w:rFonts w:ascii="Arial" w:eastAsiaTheme="minorEastAsia" w:hAnsi="Arial" w:cs="Arial"/>
                <w:color w:val="0000FF"/>
                <w:sz w:val="20"/>
                <w:szCs w:val="20"/>
              </w:rPr>
              <w:t xml:space="preserve"> </w:t>
            </w:r>
            <w:r w:rsidRPr="00867489">
              <w:rPr>
                <w:rFonts w:ascii="Arial" w:eastAsiaTheme="minorEastAsia" w:hAnsi="Arial" w:cs="Arial"/>
                <w:sz w:val="20"/>
                <w:szCs w:val="20"/>
              </w:rPr>
              <w:t xml:space="preserve">are reduced compared to Rel-15, which is required to be specified.    </w:t>
            </w:r>
          </w:p>
        </w:tc>
      </w:tr>
      <w:tr w:rsidR="0002078C" w14:paraId="14D0CBB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21A5C" w14:textId="1E62E911" w:rsidR="0002078C" w:rsidRPr="0002078C" w:rsidRDefault="0002078C" w:rsidP="008671BF">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9FA36" w14:textId="5393E7CC" w:rsidR="0002078C" w:rsidRPr="0002078C" w:rsidRDefault="0002078C" w:rsidP="0002078C">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F96F44" w:rsidRPr="0002078C" w14:paraId="161CAB3A" w14:textId="77777777" w:rsidTr="00F96F44">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3D5C" w14:textId="38BAE047" w:rsidR="00F96F44" w:rsidRPr="0002078C" w:rsidRDefault="00F96F44" w:rsidP="009444D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EAE97" w14:textId="7147D02A" w:rsidR="00F96F44" w:rsidRPr="0002078C" w:rsidRDefault="00F96F44" w:rsidP="009444D7">
            <w:pPr>
              <w:rPr>
                <w:rFonts w:ascii="Arial" w:eastAsia="MS Mincho" w:hAnsi="Arial" w:cs="Arial"/>
                <w:sz w:val="20"/>
                <w:szCs w:val="20"/>
                <w:lang w:eastAsia="ja-JP"/>
              </w:rPr>
            </w:pPr>
            <w:r>
              <w:rPr>
                <w:rFonts w:ascii="Arial" w:eastAsia="MS Mincho" w:hAnsi="Arial" w:cs="Arial"/>
                <w:sz w:val="20"/>
                <w:szCs w:val="20"/>
                <w:lang w:eastAsia="ja-JP"/>
              </w:rPr>
              <w:t>We have concerns on: “</w:t>
            </w:r>
            <w:r w:rsidRPr="00867489">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2E098D" w14:paraId="5B846388" w14:textId="77777777" w:rsidTr="00823DA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9C034" w14:textId="77777777" w:rsidR="002E098D" w:rsidRDefault="002E098D" w:rsidP="00823DAC">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F56DF" w14:textId="77777777" w:rsidR="002E098D" w:rsidRDefault="002E098D" w:rsidP="00823DAC">
            <w:pPr>
              <w:rPr>
                <w:rFonts w:ascii="Arial" w:eastAsia="MS Mincho" w:hAnsi="Arial" w:cs="Arial"/>
                <w:sz w:val="20"/>
                <w:szCs w:val="20"/>
                <w:lang w:eastAsia="ja-JP"/>
              </w:rPr>
            </w:pPr>
            <w:r>
              <w:rPr>
                <w:rFonts w:ascii="Arial" w:eastAsia="MS Mincho" w:hAnsi="Arial" w:cs="Arial"/>
                <w:sz w:val="20"/>
                <w:szCs w:val="20"/>
                <w:lang w:eastAsia="ja-JP"/>
              </w:rPr>
              <w:t xml:space="preserve">Agree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version.</w:t>
            </w:r>
          </w:p>
        </w:tc>
      </w:tr>
      <w:tr w:rsidR="002E098D" w:rsidRPr="0002078C" w14:paraId="3AA0390F" w14:textId="77777777" w:rsidTr="00F96F44">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079F9" w14:textId="77777777" w:rsidR="002E098D" w:rsidRDefault="002E098D" w:rsidP="009444D7">
            <w:pPr>
              <w:spacing w:after="180"/>
              <w:rPr>
                <w:rFonts w:ascii="Arial" w:eastAsiaTheme="minorEastAsia" w:hAnsi="Arial" w:cs="Arial"/>
                <w:sz w:val="20"/>
                <w:szCs w:val="20"/>
              </w:rPr>
            </w:pP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41ED8" w14:textId="77777777" w:rsidR="002E098D" w:rsidRDefault="002E098D" w:rsidP="009444D7">
            <w:pPr>
              <w:rPr>
                <w:rFonts w:ascii="Arial" w:eastAsia="MS Mincho" w:hAnsi="Arial" w:cs="Arial"/>
                <w:sz w:val="20"/>
                <w:szCs w:val="20"/>
                <w:lang w:eastAsia="ja-JP"/>
              </w:rPr>
            </w:pPr>
          </w:p>
        </w:tc>
      </w:tr>
    </w:tbl>
    <w:p w14:paraId="733C9BF7" w14:textId="773857BA" w:rsidR="00790A59" w:rsidRDefault="00790A59">
      <w:pPr>
        <w:rPr>
          <w:rFonts w:ascii="Arial" w:eastAsia="宋体" w:hAnsi="Arial" w:cs="Arial"/>
          <w:sz w:val="36"/>
          <w:szCs w:val="20"/>
          <w:lang w:eastAsia="en-US"/>
        </w:rPr>
      </w:pPr>
    </w:p>
    <w:p w14:paraId="478A644B" w14:textId="77777777" w:rsidR="00790A59" w:rsidRDefault="00790A59">
      <w:pPr>
        <w:rPr>
          <w:rFonts w:ascii="Arial" w:eastAsia="宋体" w:hAnsi="Arial" w:cs="Arial"/>
          <w:sz w:val="36"/>
          <w:szCs w:val="20"/>
          <w:lang w:eastAsia="en-US"/>
        </w:rPr>
      </w:pPr>
    </w:p>
    <w:p w14:paraId="35372009" w14:textId="6909E43C" w:rsidR="00716825" w:rsidRPr="00790A59" w:rsidRDefault="00716825" w:rsidP="00716825">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w:t>
      </w:r>
      <w:r w:rsidR="00790A59">
        <w:rPr>
          <w:rFonts w:ascii="Arial" w:eastAsia="宋体" w:hAnsi="Arial"/>
          <w:b/>
          <w:bCs/>
          <w:color w:val="000000" w:themeColor="text1"/>
          <w:sz w:val="20"/>
          <w:szCs w:val="20"/>
          <w:lang w:val="en-GB" w:eastAsia="ja-JP"/>
        </w:rPr>
        <w:t>#</w:t>
      </w:r>
      <w:r>
        <w:rPr>
          <w:rFonts w:ascii="Arial" w:eastAsia="宋体" w:hAnsi="Arial"/>
          <w:b/>
          <w:bCs/>
          <w:color w:val="000000" w:themeColor="text1"/>
          <w:sz w:val="20"/>
          <w:szCs w:val="20"/>
          <w:lang w:val="en-GB" w:eastAsia="ja-JP"/>
        </w:rPr>
        <w:t>3</w:t>
      </w:r>
    </w:p>
    <w:p w14:paraId="3F881831" w14:textId="443CF0B7" w:rsidR="00716825" w:rsidRPr="00716825" w:rsidRDefault="00716825" w:rsidP="00E75815">
      <w:pPr>
        <w:pStyle w:val="afb"/>
        <w:numPr>
          <w:ilvl w:val="0"/>
          <w:numId w:val="47"/>
        </w:numPr>
        <w:rPr>
          <w:rFonts w:ascii="Arial" w:eastAsia="宋体"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宋体" w:hAnsi="Arial"/>
          <w:b/>
          <w:bCs/>
          <w:color w:val="000000" w:themeColor="text1"/>
          <w:sz w:val="20"/>
          <w:szCs w:val="20"/>
          <w:lang w:val="en-GB" w:eastAsia="ja-JP"/>
        </w:rPr>
      </w:pPr>
    </w:p>
    <w:p w14:paraId="1A659B5C" w14:textId="68C06FAB" w:rsidR="00790A59" w:rsidRPr="00790A59" w:rsidRDefault="00790A59" w:rsidP="00790A59">
      <w:pPr>
        <w:rPr>
          <w:rFonts w:ascii="Arial" w:eastAsia="宋体" w:hAnsi="Arial"/>
          <w:b/>
          <w:bCs/>
          <w:color w:val="000000" w:themeColor="text1"/>
          <w:sz w:val="20"/>
          <w:szCs w:val="20"/>
          <w:lang w:val="en-GB" w:eastAsia="ja-JP"/>
        </w:rPr>
      </w:pPr>
      <w:r w:rsidRPr="00790A59">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1E2CEBB7" w:rsidR="00790A59" w:rsidRDefault="00CB7651" w:rsidP="00347B7F">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B524D" w14:textId="108AE993" w:rsidR="00790A59" w:rsidRDefault="00CB7651" w:rsidP="00347B7F">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3146D0AD" w14:textId="77777777" w:rsidR="00CB7651" w:rsidRPr="00716825" w:rsidRDefault="00CB7651" w:rsidP="00CB7651">
            <w:pPr>
              <w:pStyle w:val="afb"/>
              <w:numPr>
                <w:ilvl w:val="0"/>
                <w:numId w:val="47"/>
              </w:numPr>
              <w:rPr>
                <w:rFonts w:ascii="Arial" w:eastAsia="宋体" w:hAnsi="Arial" w:cs="Arial"/>
                <w:sz w:val="36"/>
                <w:szCs w:val="20"/>
                <w:lang w:eastAsia="en-US"/>
              </w:rPr>
            </w:pPr>
            <w:r w:rsidRPr="00716825">
              <w:rPr>
                <w:rFonts w:ascii="Arial" w:eastAsiaTheme="minorEastAsia" w:hAnsi="Arial" w:cs="Arial"/>
                <w:sz w:val="20"/>
                <w:szCs w:val="20"/>
              </w:rPr>
              <w:t>For dynamic adaptation of PDCCH monitoring parameters</w:t>
            </w:r>
            <w:r>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w:t>
            </w:r>
            <w:r w:rsidRPr="00CB7651">
              <w:rPr>
                <w:rFonts w:ascii="Arial" w:eastAsiaTheme="minorEastAsia" w:hAnsi="Arial" w:cs="Arial"/>
                <w:sz w:val="20"/>
                <w:szCs w:val="20"/>
                <w:highlight w:val="yellow"/>
              </w:rPr>
              <w:t xml:space="preserve">PDCCH candidates per PDCCH </w:t>
            </w:r>
            <w:r w:rsidRPr="00CB7651">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D374E9E" w14:textId="10269192" w:rsidR="00CB7651" w:rsidRDefault="00CB7651" w:rsidP="00347B7F">
            <w:pPr>
              <w:spacing w:after="180"/>
              <w:rPr>
                <w:rFonts w:ascii="Arial" w:hAnsi="Arial" w:cs="Arial"/>
                <w:sz w:val="20"/>
                <w:szCs w:val="20"/>
                <w:lang w:eastAsia="sv-SE"/>
              </w:rPr>
            </w:pPr>
          </w:p>
        </w:tc>
      </w:tr>
      <w:tr w:rsidR="00755D5F"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509541E4" w:rsidR="00755D5F" w:rsidRDefault="00755D5F" w:rsidP="00755D5F">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90DA15F" w14:textId="77777777" w:rsidR="00755D5F" w:rsidRDefault="00755D5F" w:rsidP="00755D5F">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F45C671" w14:textId="6AF46F4F" w:rsidR="00755D5F" w:rsidRDefault="00755D5F" w:rsidP="00755D5F">
            <w:pPr>
              <w:spacing w:after="180"/>
              <w:rPr>
                <w:rFonts w:ascii="Arial" w:hAnsi="Arial" w:cs="Arial"/>
                <w:sz w:val="20"/>
                <w:szCs w:val="20"/>
              </w:rPr>
            </w:pPr>
            <w:r w:rsidRPr="00716825">
              <w:rPr>
                <w:rFonts w:ascii="Arial" w:eastAsiaTheme="minorEastAsia" w:hAnsi="Arial" w:cs="Arial"/>
                <w:sz w:val="20"/>
                <w:szCs w:val="20"/>
              </w:rPr>
              <w:t xml:space="preserve">For dynamic adaptation of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eastAsiaTheme="minorEastAsia" w:hAnsi="Arial" w:cs="Arial"/>
                <w:strike/>
                <w:color w:val="FF0000"/>
                <w:sz w:val="20"/>
                <w:szCs w:val="20"/>
              </w:rPr>
              <w:t>monitoring</w:t>
            </w:r>
            <w:r w:rsidRPr="00CF7F61">
              <w:rPr>
                <w:rFonts w:ascii="Arial" w:eastAsiaTheme="minorEastAsia" w:hAnsi="Arial" w:cs="Arial"/>
                <w:color w:val="FF0000"/>
                <w:sz w:val="20"/>
                <w:szCs w:val="20"/>
              </w:rPr>
              <w:t xml:space="preserve"> </w:t>
            </w:r>
            <w:r w:rsidRPr="00716825">
              <w:rPr>
                <w:rFonts w:ascii="Arial" w:eastAsiaTheme="minorEastAsia" w:hAnsi="Arial" w:cs="Arial"/>
                <w:sz w:val="20"/>
                <w:szCs w:val="20"/>
              </w:rPr>
              <w:t>parameters</w:t>
            </w:r>
            <w:r>
              <w:rPr>
                <w:rFonts w:ascii="Arial" w:eastAsiaTheme="minorEastAsia" w:hAnsi="Arial" w:cs="Arial"/>
                <w:sz w:val="20"/>
                <w:szCs w:val="20"/>
              </w:rPr>
              <w:t xml:space="preserve"> </w:t>
            </w:r>
            <w:r w:rsidRPr="005F5718">
              <w:rPr>
                <w:rFonts w:ascii="Arial" w:eastAsiaTheme="minorEastAsia" w:hAnsi="Arial" w:cs="Arial"/>
                <w:strike/>
                <w:color w:val="FF0000"/>
                <w:sz w:val="20"/>
                <w:szCs w:val="20"/>
              </w:rPr>
              <w:t>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hAnsi="Arial" w:cs="Arial"/>
                <w:strike/>
                <w:color w:val="FF0000"/>
                <w:sz w:val="20"/>
                <w:szCs w:val="20"/>
              </w:rPr>
              <w:t>monitoring</w:t>
            </w:r>
            <w:r w:rsidRPr="00CF7F61">
              <w:rPr>
                <w:rFonts w:ascii="Arial" w:hAnsi="Arial" w:cs="Arial"/>
                <w:color w:val="FF0000"/>
                <w:sz w:val="20"/>
                <w:szCs w:val="20"/>
              </w:rPr>
              <w:t xml:space="preserve"> </w:t>
            </w:r>
            <w:r>
              <w:rPr>
                <w:rFonts w:ascii="Arial" w:hAnsi="Arial" w:cs="Arial"/>
                <w:sz w:val="20"/>
                <w:szCs w:val="20"/>
              </w:rPr>
              <w:t>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sidRPr="00CF7F61">
              <w:rPr>
                <w:rFonts w:ascii="Arial" w:hAnsi="Arial" w:cs="Arial"/>
                <w:color w:val="FF0000"/>
                <w:sz w:val="20"/>
                <w:szCs w:val="20"/>
              </w:rPr>
              <w:t>Enhancement, such as the reduced DCI size budget, DCI format design for multiple PD</w:t>
            </w:r>
            <w:r>
              <w:rPr>
                <w:rFonts w:ascii="Arial" w:hAnsi="Arial" w:cs="Arial"/>
                <w:color w:val="FF0000"/>
                <w:sz w:val="20"/>
                <w:szCs w:val="20"/>
              </w:rPr>
              <w:t>SCHs scheduling, modification to</w:t>
            </w:r>
            <w:r w:rsidRPr="00CF7F61">
              <w:rPr>
                <w:rFonts w:ascii="Arial" w:hAnsi="Arial" w:cs="Arial"/>
                <w:color w:val="FF0000"/>
                <w:sz w:val="20"/>
                <w:szCs w:val="20"/>
              </w:rPr>
              <w:t xml:space="preserve"> PDCCH </w:t>
            </w:r>
            <w:r w:rsidRPr="00CF7F61">
              <w:rPr>
                <w:rFonts w:ascii="Arial" w:hAnsi="Arial" w:cs="Arial"/>
                <w:color w:val="FF0000"/>
                <w:sz w:val="20"/>
                <w:szCs w:val="20"/>
              </w:rPr>
              <w:lastRenderedPageBreak/>
              <w:t xml:space="preserve">candidates dropping rule, may be needed to minimize the PDCCH blocking rate impact.  </w:t>
            </w:r>
          </w:p>
        </w:tc>
      </w:tr>
      <w:tr w:rsidR="00A3450B"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1C577ED1"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lastRenderedPageBreak/>
              <w:t>Futurewei</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63A8E194" w:rsidR="00A3450B" w:rsidRDefault="00A3450B" w:rsidP="00A3450B">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8671BF" w14:paraId="44136084" w14:textId="77777777" w:rsidTr="000739D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8D84ACD" w14:textId="1BCFC779" w:rsidR="008671BF" w:rsidRPr="000739D7" w:rsidRDefault="008671BF" w:rsidP="008671BF">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6CBA59C9" w14:textId="0D24223C" w:rsidR="008671BF" w:rsidRDefault="008671BF" w:rsidP="008671BF">
            <w:pPr>
              <w:spacing w:after="180"/>
              <w:rPr>
                <w:rFonts w:ascii="Arial" w:hAnsi="Arial" w:cs="Arial"/>
                <w:sz w:val="20"/>
                <w:szCs w:val="20"/>
                <w:lang w:eastAsia="sv-SE"/>
              </w:rPr>
            </w:pPr>
            <w:r>
              <w:rPr>
                <w:rFonts w:ascii="Arial" w:hAnsi="Arial" w:cs="Arial"/>
                <w:sz w:val="20"/>
                <w:szCs w:val="20"/>
                <w:lang w:eastAsia="sv-SE"/>
              </w:rPr>
              <w:t>Fine with the proposal.</w:t>
            </w:r>
          </w:p>
        </w:tc>
      </w:tr>
      <w:tr w:rsidR="00F96F44" w14:paraId="64050814" w14:textId="77777777" w:rsidTr="002E098D">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60BC06F" w14:textId="4C9DA552" w:rsidR="00F96F44" w:rsidRPr="000739D7" w:rsidRDefault="00F96F44" w:rsidP="009444D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6BE24F31" w14:textId="581202B6" w:rsidR="00F96F44" w:rsidRDefault="00F96F44" w:rsidP="009444D7">
            <w:pPr>
              <w:spacing w:after="180"/>
              <w:rPr>
                <w:rFonts w:ascii="Arial" w:hAnsi="Arial" w:cs="Arial"/>
                <w:sz w:val="20"/>
                <w:szCs w:val="20"/>
                <w:lang w:eastAsia="sv-SE"/>
              </w:rPr>
            </w:pPr>
            <w:r>
              <w:rPr>
                <w:rFonts w:ascii="Arial" w:hAnsi="Arial" w:cs="Arial"/>
                <w:sz w:val="20"/>
                <w:szCs w:val="20"/>
                <w:lang w:eastAsia="sv-SE"/>
              </w:rPr>
              <w:t>Generally fine.</w:t>
            </w:r>
          </w:p>
        </w:tc>
      </w:tr>
      <w:tr w:rsidR="002E098D" w14:paraId="183A34F1" w14:textId="77777777" w:rsidTr="00823DA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B7D44A5" w14:textId="77777777" w:rsidR="002E098D" w:rsidRDefault="002E098D" w:rsidP="00823DAC">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BF4801" w14:textId="77777777" w:rsidR="002E098D" w:rsidRDefault="002E098D" w:rsidP="00823DAC">
            <w:pPr>
              <w:spacing w:after="180"/>
              <w:rPr>
                <w:rFonts w:ascii="Arial" w:hAnsi="Arial" w:cs="Arial"/>
                <w:sz w:val="20"/>
                <w:szCs w:val="20"/>
                <w:lang w:eastAsia="sv-SE"/>
              </w:rPr>
            </w:pPr>
            <w:r>
              <w:rPr>
                <w:rFonts w:ascii="Arial" w:hAnsi="Arial" w:cs="Arial"/>
                <w:sz w:val="20"/>
                <w:szCs w:val="20"/>
                <w:lang w:eastAsia="sv-SE"/>
              </w:rPr>
              <w:t>Fine with the proposal.</w:t>
            </w:r>
          </w:p>
        </w:tc>
      </w:tr>
      <w:tr w:rsidR="002E098D" w14:paraId="433175B4" w14:textId="77777777" w:rsidTr="00F96F44">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047F7D" w14:textId="77777777" w:rsidR="002E098D" w:rsidRDefault="002E098D" w:rsidP="009444D7">
            <w:pPr>
              <w:spacing w:after="180"/>
              <w:rPr>
                <w:rFonts w:ascii="Arial" w:eastAsiaTheme="minorEastAsia"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09BC717" w14:textId="77777777" w:rsidR="002E098D" w:rsidRDefault="002E098D" w:rsidP="009444D7">
            <w:pPr>
              <w:spacing w:after="180"/>
              <w:rPr>
                <w:rFonts w:ascii="Arial" w:hAnsi="Arial" w:cs="Arial"/>
                <w:sz w:val="20"/>
                <w:szCs w:val="20"/>
                <w:lang w:eastAsia="sv-SE"/>
              </w:rPr>
            </w:pPr>
          </w:p>
        </w:tc>
      </w:tr>
    </w:tbl>
    <w:p w14:paraId="2F26A81D" w14:textId="77777777" w:rsidR="007401C8" w:rsidRDefault="007401C8">
      <w:pPr>
        <w:rPr>
          <w:rFonts w:ascii="Arial" w:eastAsia="宋体" w:hAnsi="Arial" w:cs="Arial"/>
          <w:sz w:val="36"/>
          <w:szCs w:val="20"/>
          <w:lang w:eastAsia="en-US"/>
        </w:rPr>
      </w:pPr>
      <w:r>
        <w:rPr>
          <w:rFonts w:cs="Arial"/>
        </w:rPr>
        <w:br w:type="page"/>
      </w:r>
    </w:p>
    <w:p w14:paraId="11F49B99" w14:textId="4E946D01" w:rsidR="005E21AE" w:rsidRDefault="00024C4A">
      <w:pPr>
        <w:pStyle w:val="1"/>
      </w:pPr>
      <w:r>
        <w:rPr>
          <w:rFonts w:cs="Arial"/>
          <w:lang w:val="en-US"/>
        </w:rPr>
        <w:lastRenderedPageBreak/>
        <w:t xml:space="preserve">12. </w:t>
      </w:r>
      <w:r>
        <w:t>Conclusion</w:t>
      </w:r>
      <w:bookmarkEnd w:id="248"/>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f3"/>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 xml:space="preserve">[25], WILUS [27], </w:t>
            </w:r>
            <w:proofErr w:type="spellStart"/>
            <w:r>
              <w:rPr>
                <w:rFonts w:ascii="Arial" w:hAnsi="Arial" w:cs="Arial"/>
                <w:sz w:val="20"/>
                <w:szCs w:val="20"/>
              </w:rPr>
              <w:t>Sequans</w:t>
            </w:r>
            <w:proofErr w:type="spellEnd"/>
            <w:r>
              <w:rPr>
                <w:rFonts w:ascii="Arial" w:hAnsi="Arial" w:cs="Arial"/>
                <w:sz w:val="20"/>
                <w:szCs w:val="20"/>
              </w:rPr>
              <w:t xml:space="preserve">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宋体" w:hAnsi="Arial" w:cs="Arial"/>
          <w:sz w:val="36"/>
          <w:szCs w:val="20"/>
          <w:lang w:eastAsia="en-US"/>
        </w:rPr>
      </w:pPr>
      <w:r>
        <w:rPr>
          <w:rFonts w:cs="Arial"/>
        </w:rPr>
        <w:br w:type="page"/>
      </w:r>
    </w:p>
    <w:p w14:paraId="11F49BB6" w14:textId="77777777" w:rsidR="005E21AE" w:rsidRDefault="00024C4A">
      <w:pPr>
        <w:pStyle w:val="1"/>
        <w:rPr>
          <w:rFonts w:cs="Arial"/>
          <w:lang w:val="en-US"/>
        </w:rPr>
      </w:pPr>
      <w:bookmarkStart w:id="249" w:name="_Toc55340713"/>
      <w:r>
        <w:rPr>
          <w:rFonts w:cs="Arial"/>
          <w:lang w:val="en-US"/>
        </w:rPr>
        <w:lastRenderedPageBreak/>
        <w:t>References</w:t>
      </w:r>
      <w:bookmarkEnd w:id="249"/>
    </w:p>
    <w:p w14:paraId="11F49BB7" w14:textId="77777777" w:rsidR="005E21AE" w:rsidRDefault="00024C4A" w:rsidP="00E75815">
      <w:pPr>
        <w:pStyle w:val="afb"/>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3C46A1" w:rsidP="00E75815">
      <w:pPr>
        <w:pStyle w:val="afb"/>
        <w:numPr>
          <w:ilvl w:val="0"/>
          <w:numId w:val="27"/>
        </w:numPr>
        <w:rPr>
          <w:rFonts w:ascii="Arial" w:hAnsi="Arial" w:cs="Arial"/>
          <w:sz w:val="20"/>
          <w:szCs w:val="20"/>
        </w:rPr>
      </w:pPr>
      <w:hyperlink r:id="rId12" w:history="1">
        <w:r w:rsidR="00024C4A">
          <w:rPr>
            <w:rStyle w:val="af8"/>
            <w:rFonts w:ascii="Arial" w:hAnsi="Arial" w:cs="Arial"/>
            <w:sz w:val="20"/>
            <w:szCs w:val="20"/>
          </w:rPr>
          <w:t>R1-2007530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Ericsson</w:t>
      </w:r>
    </w:p>
    <w:p w14:paraId="11F49BB9" w14:textId="77777777" w:rsidR="005E21AE" w:rsidRDefault="003C46A1" w:rsidP="00E75815">
      <w:pPr>
        <w:pStyle w:val="afb"/>
        <w:numPr>
          <w:ilvl w:val="0"/>
          <w:numId w:val="27"/>
        </w:numPr>
        <w:rPr>
          <w:rFonts w:ascii="Arial" w:hAnsi="Arial" w:cs="Arial"/>
          <w:sz w:val="20"/>
          <w:szCs w:val="20"/>
        </w:rPr>
      </w:pPr>
      <w:hyperlink r:id="rId13" w:history="1">
        <w:r w:rsidR="00024C4A">
          <w:rPr>
            <w:rStyle w:val="af8"/>
            <w:rFonts w:ascii="Arial" w:hAnsi="Arial" w:cs="Arial"/>
            <w:sz w:val="20"/>
            <w:szCs w:val="20"/>
          </w:rPr>
          <w:t>R1-2007535</w:t>
        </w:r>
      </w:hyperlink>
      <w:r w:rsidR="00024C4A">
        <w:rPr>
          <w:rFonts w:ascii="Arial" w:hAnsi="Arial" w:cs="Arial"/>
          <w:sz w:val="20"/>
          <w:szCs w:val="20"/>
        </w:rPr>
        <w:tab/>
        <w:t xml:space="preserve">Power savings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FUTUREWEI</w:t>
      </w:r>
    </w:p>
    <w:p w14:paraId="11F49BBA" w14:textId="77777777" w:rsidR="005E21AE" w:rsidRDefault="003C46A1" w:rsidP="00E75815">
      <w:pPr>
        <w:pStyle w:val="afb"/>
        <w:numPr>
          <w:ilvl w:val="0"/>
          <w:numId w:val="27"/>
        </w:numPr>
        <w:rPr>
          <w:rFonts w:ascii="Arial" w:hAnsi="Arial" w:cs="Arial"/>
          <w:sz w:val="20"/>
          <w:szCs w:val="20"/>
        </w:rPr>
      </w:pPr>
      <w:hyperlink r:id="rId14" w:history="1">
        <w:r w:rsidR="00024C4A">
          <w:rPr>
            <w:rStyle w:val="af8"/>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3C46A1" w:rsidP="00E75815">
      <w:pPr>
        <w:pStyle w:val="afb"/>
        <w:numPr>
          <w:ilvl w:val="0"/>
          <w:numId w:val="27"/>
        </w:numPr>
        <w:rPr>
          <w:rFonts w:ascii="Arial" w:hAnsi="Arial" w:cs="Arial"/>
          <w:sz w:val="20"/>
          <w:szCs w:val="20"/>
        </w:rPr>
      </w:pPr>
      <w:hyperlink r:id="rId15" w:history="1">
        <w:r w:rsidR="00024C4A">
          <w:rPr>
            <w:rStyle w:val="af8"/>
            <w:rFonts w:ascii="Arial" w:hAnsi="Arial" w:cs="Arial"/>
            <w:sz w:val="20"/>
            <w:szCs w:val="20"/>
          </w:rPr>
          <w:t>R1-2007625</w:t>
        </w:r>
      </w:hyperlink>
      <w:r w:rsidR="00024C4A">
        <w:rPr>
          <w:rFonts w:ascii="Arial" w:hAnsi="Arial" w:cs="Arial"/>
          <w:sz w:val="20"/>
          <w:szCs w:val="20"/>
        </w:rPr>
        <w:tab/>
        <w:t xml:space="preserve">Discussion on PDCCH monitoring reduction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Panasonic</w:t>
      </w:r>
    </w:p>
    <w:p w14:paraId="11F49BBC" w14:textId="77777777" w:rsidR="005E21AE" w:rsidRDefault="003C46A1" w:rsidP="00E75815">
      <w:pPr>
        <w:pStyle w:val="afb"/>
        <w:numPr>
          <w:ilvl w:val="0"/>
          <w:numId w:val="27"/>
        </w:numPr>
        <w:rPr>
          <w:rFonts w:ascii="Arial" w:hAnsi="Arial" w:cs="Arial"/>
          <w:sz w:val="20"/>
          <w:szCs w:val="20"/>
        </w:rPr>
      </w:pPr>
      <w:hyperlink r:id="rId16" w:history="1">
        <w:r w:rsidR="00024C4A">
          <w:rPr>
            <w:rStyle w:val="af8"/>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3C46A1" w:rsidP="00E75815">
      <w:pPr>
        <w:pStyle w:val="afb"/>
        <w:numPr>
          <w:ilvl w:val="0"/>
          <w:numId w:val="27"/>
        </w:numPr>
        <w:rPr>
          <w:rFonts w:ascii="Arial" w:hAnsi="Arial" w:cs="Arial"/>
          <w:sz w:val="20"/>
          <w:szCs w:val="20"/>
        </w:rPr>
      </w:pPr>
      <w:hyperlink r:id="rId17" w:history="1">
        <w:r w:rsidR="00024C4A">
          <w:rPr>
            <w:rStyle w:val="af8"/>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3C46A1" w:rsidP="00E75815">
      <w:pPr>
        <w:pStyle w:val="afb"/>
        <w:numPr>
          <w:ilvl w:val="0"/>
          <w:numId w:val="27"/>
        </w:numPr>
        <w:rPr>
          <w:rFonts w:ascii="Arial" w:hAnsi="Arial" w:cs="Arial"/>
          <w:sz w:val="20"/>
          <w:szCs w:val="20"/>
        </w:rPr>
      </w:pPr>
      <w:hyperlink r:id="rId18" w:history="1">
        <w:r w:rsidR="00024C4A">
          <w:rPr>
            <w:rStyle w:val="af8"/>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3C46A1" w:rsidP="00E75815">
      <w:pPr>
        <w:pStyle w:val="afb"/>
        <w:numPr>
          <w:ilvl w:val="0"/>
          <w:numId w:val="27"/>
        </w:numPr>
        <w:rPr>
          <w:rFonts w:ascii="Arial" w:hAnsi="Arial" w:cs="Arial"/>
          <w:sz w:val="20"/>
          <w:szCs w:val="20"/>
        </w:rPr>
      </w:pPr>
      <w:hyperlink r:id="rId19" w:history="1">
        <w:r w:rsidR="00024C4A">
          <w:rPr>
            <w:rStyle w:val="af8"/>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3C46A1" w:rsidP="00E75815">
      <w:pPr>
        <w:pStyle w:val="afb"/>
        <w:numPr>
          <w:ilvl w:val="0"/>
          <w:numId w:val="27"/>
        </w:numPr>
        <w:rPr>
          <w:rFonts w:ascii="Arial" w:hAnsi="Arial" w:cs="Arial"/>
          <w:sz w:val="20"/>
          <w:szCs w:val="20"/>
        </w:rPr>
      </w:pPr>
      <w:hyperlink r:id="rId20" w:history="1">
        <w:r w:rsidR="00024C4A">
          <w:rPr>
            <w:rStyle w:val="af8"/>
            <w:rFonts w:ascii="Arial" w:hAnsi="Arial" w:cs="Arial"/>
            <w:sz w:val="20"/>
            <w:szCs w:val="20"/>
          </w:rPr>
          <w:t>R1-2007948</w:t>
        </w:r>
      </w:hyperlink>
      <w:r w:rsidR="00024C4A">
        <w:rPr>
          <w:rFonts w:ascii="Arial" w:hAnsi="Arial" w:cs="Arial"/>
          <w:sz w:val="20"/>
          <w:szCs w:val="20"/>
        </w:rPr>
        <w:tab/>
        <w:t xml:space="preserve">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Intel Corporation</w:t>
      </w:r>
    </w:p>
    <w:p w14:paraId="11F49BC1" w14:textId="77777777" w:rsidR="005E21AE" w:rsidRDefault="003C46A1" w:rsidP="00E75815">
      <w:pPr>
        <w:pStyle w:val="afb"/>
        <w:numPr>
          <w:ilvl w:val="0"/>
          <w:numId w:val="27"/>
        </w:numPr>
        <w:rPr>
          <w:rFonts w:ascii="Arial" w:hAnsi="Arial" w:cs="Arial"/>
          <w:sz w:val="20"/>
          <w:szCs w:val="20"/>
        </w:rPr>
      </w:pPr>
      <w:hyperlink r:id="rId21" w:history="1">
        <w:r w:rsidR="00024C4A">
          <w:rPr>
            <w:rStyle w:val="af8"/>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3C46A1" w:rsidP="00E75815">
      <w:pPr>
        <w:pStyle w:val="afb"/>
        <w:numPr>
          <w:ilvl w:val="0"/>
          <w:numId w:val="27"/>
        </w:numPr>
        <w:rPr>
          <w:rFonts w:ascii="Arial" w:hAnsi="Arial" w:cs="Arial"/>
          <w:sz w:val="20"/>
          <w:szCs w:val="20"/>
        </w:rPr>
      </w:pPr>
      <w:hyperlink r:id="rId22" w:history="1">
        <w:r w:rsidR="00024C4A">
          <w:rPr>
            <w:rStyle w:val="af8"/>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3C46A1" w:rsidP="00E75815">
      <w:pPr>
        <w:pStyle w:val="afb"/>
        <w:numPr>
          <w:ilvl w:val="0"/>
          <w:numId w:val="27"/>
        </w:numPr>
        <w:rPr>
          <w:rFonts w:ascii="Arial" w:hAnsi="Arial" w:cs="Arial"/>
          <w:sz w:val="20"/>
          <w:szCs w:val="20"/>
        </w:rPr>
      </w:pPr>
      <w:hyperlink r:id="rId23" w:history="1">
        <w:r w:rsidR="00024C4A">
          <w:rPr>
            <w:rStyle w:val="af8"/>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3C46A1" w:rsidP="00E75815">
      <w:pPr>
        <w:pStyle w:val="afb"/>
        <w:numPr>
          <w:ilvl w:val="0"/>
          <w:numId w:val="27"/>
        </w:numPr>
        <w:rPr>
          <w:rFonts w:ascii="Arial" w:hAnsi="Arial" w:cs="Arial"/>
          <w:sz w:val="20"/>
          <w:szCs w:val="20"/>
        </w:rPr>
      </w:pPr>
      <w:hyperlink r:id="rId24" w:history="1">
        <w:r w:rsidR="00024C4A">
          <w:rPr>
            <w:rStyle w:val="af8"/>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3C46A1" w:rsidP="00E75815">
      <w:pPr>
        <w:pStyle w:val="afb"/>
        <w:numPr>
          <w:ilvl w:val="0"/>
          <w:numId w:val="27"/>
        </w:numPr>
        <w:rPr>
          <w:rFonts w:ascii="Arial" w:hAnsi="Arial" w:cs="Arial"/>
          <w:sz w:val="20"/>
          <w:szCs w:val="20"/>
        </w:rPr>
      </w:pPr>
      <w:hyperlink r:id="rId25" w:history="1">
        <w:r w:rsidR="00024C4A">
          <w:rPr>
            <w:rStyle w:val="af8"/>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r>
      <w:proofErr w:type="spellStart"/>
      <w:r w:rsidR="00024C4A">
        <w:rPr>
          <w:rFonts w:ascii="Arial" w:hAnsi="Arial" w:cs="Arial"/>
          <w:sz w:val="20"/>
          <w:szCs w:val="20"/>
        </w:rPr>
        <w:t>Spreadtrum</w:t>
      </w:r>
      <w:proofErr w:type="spellEnd"/>
      <w:r w:rsidR="00024C4A">
        <w:rPr>
          <w:rFonts w:ascii="Arial" w:hAnsi="Arial" w:cs="Arial"/>
          <w:sz w:val="20"/>
          <w:szCs w:val="20"/>
        </w:rPr>
        <w:t xml:space="preserve"> Communications</w:t>
      </w:r>
    </w:p>
    <w:p w14:paraId="11F49BC6" w14:textId="77777777" w:rsidR="005E21AE" w:rsidRDefault="003C46A1" w:rsidP="00E75815">
      <w:pPr>
        <w:pStyle w:val="afb"/>
        <w:numPr>
          <w:ilvl w:val="0"/>
          <w:numId w:val="27"/>
        </w:numPr>
        <w:rPr>
          <w:rFonts w:ascii="Arial" w:hAnsi="Arial" w:cs="Arial"/>
          <w:sz w:val="20"/>
          <w:szCs w:val="20"/>
        </w:rPr>
      </w:pPr>
      <w:hyperlink r:id="rId26" w:history="1">
        <w:r w:rsidR="00024C4A">
          <w:rPr>
            <w:rStyle w:val="af8"/>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3C46A1" w:rsidP="00E75815">
      <w:pPr>
        <w:pStyle w:val="afb"/>
        <w:numPr>
          <w:ilvl w:val="0"/>
          <w:numId w:val="27"/>
        </w:numPr>
        <w:rPr>
          <w:rFonts w:ascii="Arial" w:hAnsi="Arial" w:cs="Arial"/>
          <w:sz w:val="20"/>
          <w:szCs w:val="20"/>
        </w:rPr>
      </w:pPr>
      <w:hyperlink r:id="rId27" w:history="1">
        <w:r w:rsidR="00024C4A">
          <w:rPr>
            <w:rStyle w:val="af8"/>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3C46A1" w:rsidP="00E75815">
      <w:pPr>
        <w:pStyle w:val="afb"/>
        <w:numPr>
          <w:ilvl w:val="0"/>
          <w:numId w:val="27"/>
        </w:numPr>
        <w:rPr>
          <w:rFonts w:ascii="Arial" w:hAnsi="Arial" w:cs="Arial"/>
          <w:sz w:val="20"/>
          <w:szCs w:val="20"/>
        </w:rPr>
      </w:pPr>
      <w:hyperlink r:id="rId28" w:history="1">
        <w:r w:rsidR="00024C4A">
          <w:rPr>
            <w:rStyle w:val="af8"/>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3C46A1" w:rsidP="00E75815">
      <w:pPr>
        <w:pStyle w:val="afb"/>
        <w:numPr>
          <w:ilvl w:val="0"/>
          <w:numId w:val="27"/>
        </w:numPr>
        <w:rPr>
          <w:rFonts w:ascii="Arial" w:hAnsi="Arial" w:cs="Arial"/>
          <w:sz w:val="20"/>
          <w:szCs w:val="20"/>
        </w:rPr>
      </w:pPr>
      <w:hyperlink r:id="rId29" w:history="1">
        <w:r w:rsidR="00024C4A">
          <w:rPr>
            <w:rStyle w:val="af8"/>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3C46A1" w:rsidP="00E75815">
      <w:pPr>
        <w:pStyle w:val="afb"/>
        <w:numPr>
          <w:ilvl w:val="0"/>
          <w:numId w:val="27"/>
        </w:numPr>
        <w:rPr>
          <w:rFonts w:ascii="Arial" w:hAnsi="Arial" w:cs="Arial"/>
          <w:sz w:val="20"/>
          <w:szCs w:val="20"/>
        </w:rPr>
      </w:pPr>
      <w:hyperlink r:id="rId30" w:history="1">
        <w:r w:rsidR="00024C4A">
          <w:rPr>
            <w:rStyle w:val="af8"/>
            <w:rFonts w:ascii="Arial" w:hAnsi="Arial" w:cs="Arial"/>
            <w:sz w:val="20"/>
            <w:szCs w:val="20"/>
          </w:rPr>
          <w:t>R1-2008395</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Sharp</w:t>
      </w:r>
    </w:p>
    <w:p w14:paraId="11F49BCB" w14:textId="77777777" w:rsidR="005E21AE" w:rsidRDefault="003C46A1" w:rsidP="00E75815">
      <w:pPr>
        <w:pStyle w:val="afb"/>
        <w:numPr>
          <w:ilvl w:val="0"/>
          <w:numId w:val="27"/>
        </w:numPr>
        <w:rPr>
          <w:rFonts w:ascii="Arial" w:hAnsi="Arial" w:cs="Arial"/>
          <w:sz w:val="20"/>
          <w:szCs w:val="20"/>
        </w:rPr>
      </w:pPr>
      <w:hyperlink r:id="rId31" w:history="1">
        <w:r w:rsidR="00024C4A">
          <w:rPr>
            <w:rStyle w:val="af8"/>
            <w:rFonts w:ascii="Arial" w:hAnsi="Arial" w:cs="Arial"/>
            <w:sz w:val="20"/>
            <w:szCs w:val="20"/>
          </w:rPr>
          <w:t>R1-2008470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Apple</w:t>
      </w:r>
    </w:p>
    <w:p w14:paraId="11F49BCC" w14:textId="77777777" w:rsidR="005E21AE" w:rsidRDefault="003C46A1" w:rsidP="00E75815">
      <w:pPr>
        <w:pStyle w:val="afb"/>
        <w:numPr>
          <w:ilvl w:val="0"/>
          <w:numId w:val="27"/>
        </w:numPr>
        <w:rPr>
          <w:rFonts w:ascii="Arial" w:hAnsi="Arial" w:cs="Arial"/>
          <w:sz w:val="20"/>
          <w:szCs w:val="20"/>
        </w:rPr>
      </w:pPr>
      <w:hyperlink r:id="rId32" w:history="1">
        <w:r w:rsidR="00024C4A">
          <w:rPr>
            <w:rStyle w:val="af8"/>
            <w:rFonts w:ascii="Arial" w:hAnsi="Arial" w:cs="Arial"/>
            <w:sz w:val="20"/>
            <w:szCs w:val="20"/>
          </w:rPr>
          <w:t>R1-2008511</w:t>
        </w:r>
      </w:hyperlink>
      <w:r w:rsidR="00024C4A">
        <w:rPr>
          <w:rFonts w:ascii="Arial" w:hAnsi="Arial" w:cs="Arial"/>
          <w:sz w:val="20"/>
          <w:szCs w:val="20"/>
        </w:rPr>
        <w:tab/>
        <w:t xml:space="preserve">Discussion on reduced PDCCH monitoring for NR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r>
      <w:proofErr w:type="spellStart"/>
      <w:r w:rsidR="00024C4A">
        <w:rPr>
          <w:rFonts w:ascii="Arial" w:hAnsi="Arial" w:cs="Arial"/>
          <w:sz w:val="20"/>
          <w:szCs w:val="20"/>
        </w:rPr>
        <w:t>MediaTek</w:t>
      </w:r>
      <w:proofErr w:type="spellEnd"/>
      <w:r w:rsidR="00024C4A">
        <w:rPr>
          <w:rFonts w:ascii="Arial" w:hAnsi="Arial" w:cs="Arial"/>
          <w:sz w:val="20"/>
          <w:szCs w:val="20"/>
        </w:rPr>
        <w:t xml:space="preserve"> Inc.</w:t>
      </w:r>
    </w:p>
    <w:p w14:paraId="11F49BCD" w14:textId="77777777" w:rsidR="005E21AE" w:rsidRDefault="003C46A1" w:rsidP="00E75815">
      <w:pPr>
        <w:pStyle w:val="afb"/>
        <w:numPr>
          <w:ilvl w:val="0"/>
          <w:numId w:val="27"/>
        </w:numPr>
        <w:rPr>
          <w:rFonts w:ascii="Arial" w:hAnsi="Arial" w:cs="Arial"/>
          <w:sz w:val="20"/>
          <w:szCs w:val="20"/>
        </w:rPr>
      </w:pPr>
      <w:hyperlink r:id="rId33" w:history="1">
        <w:r w:rsidR="00024C4A">
          <w:rPr>
            <w:rStyle w:val="af8"/>
            <w:rFonts w:ascii="Arial" w:hAnsi="Arial" w:cs="Arial"/>
            <w:sz w:val="20"/>
            <w:szCs w:val="20"/>
          </w:rPr>
          <w:t>R1-2008552</w:t>
        </w:r>
      </w:hyperlink>
      <w:r w:rsidR="00024C4A">
        <w:rPr>
          <w:rFonts w:ascii="Arial" w:hAnsi="Arial" w:cs="Arial"/>
          <w:sz w:val="20"/>
          <w:szCs w:val="20"/>
        </w:rPr>
        <w:tab/>
        <w:t xml:space="preserve">Discussion 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NTT DOCOMO, INC.</w:t>
      </w:r>
    </w:p>
    <w:p w14:paraId="11F49BCE" w14:textId="77777777" w:rsidR="005E21AE" w:rsidRDefault="003C46A1" w:rsidP="00E75815">
      <w:pPr>
        <w:pStyle w:val="afb"/>
        <w:numPr>
          <w:ilvl w:val="0"/>
          <w:numId w:val="27"/>
        </w:numPr>
        <w:rPr>
          <w:rFonts w:ascii="Arial" w:hAnsi="Arial" w:cs="Arial"/>
          <w:sz w:val="20"/>
          <w:szCs w:val="20"/>
        </w:rPr>
      </w:pPr>
      <w:hyperlink r:id="rId34" w:history="1">
        <w:r w:rsidR="00024C4A">
          <w:rPr>
            <w:rStyle w:val="af8"/>
            <w:rFonts w:ascii="Arial" w:hAnsi="Arial" w:cs="Arial"/>
            <w:sz w:val="20"/>
            <w:szCs w:val="20"/>
          </w:rPr>
          <w:t>R1-2008621</w:t>
        </w:r>
      </w:hyperlink>
      <w:r w:rsidR="00024C4A">
        <w:rPr>
          <w:rFonts w:ascii="Arial" w:hAnsi="Arial" w:cs="Arial"/>
          <w:sz w:val="20"/>
          <w:szCs w:val="20"/>
        </w:rPr>
        <w:tab/>
        <w:t xml:space="preserve">PDCCH Monitoring Reduction and Power Saving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Qualcomm Incorporated</w:t>
      </w:r>
    </w:p>
    <w:p w14:paraId="11F49BCF" w14:textId="77777777" w:rsidR="005E21AE" w:rsidRDefault="003C46A1" w:rsidP="00E75815">
      <w:pPr>
        <w:pStyle w:val="afb"/>
        <w:numPr>
          <w:ilvl w:val="0"/>
          <w:numId w:val="27"/>
        </w:numPr>
        <w:rPr>
          <w:rFonts w:ascii="Arial" w:hAnsi="Arial" w:cs="Arial"/>
          <w:sz w:val="20"/>
          <w:szCs w:val="20"/>
        </w:rPr>
      </w:pPr>
      <w:hyperlink r:id="rId35" w:history="1">
        <w:r w:rsidR="00024C4A">
          <w:rPr>
            <w:rStyle w:val="af8"/>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r>
      <w:proofErr w:type="spellStart"/>
      <w:r w:rsidR="00024C4A">
        <w:rPr>
          <w:rFonts w:ascii="Arial" w:hAnsi="Arial" w:cs="Arial"/>
          <w:sz w:val="20"/>
          <w:szCs w:val="20"/>
        </w:rPr>
        <w:t>InterDigital</w:t>
      </w:r>
      <w:proofErr w:type="spellEnd"/>
      <w:r w:rsidR="00024C4A">
        <w:rPr>
          <w:rFonts w:ascii="Arial" w:hAnsi="Arial" w:cs="Arial"/>
          <w:sz w:val="20"/>
          <w:szCs w:val="20"/>
        </w:rPr>
        <w:t>, Inc.</w:t>
      </w:r>
    </w:p>
    <w:p w14:paraId="11F49BD0" w14:textId="77777777" w:rsidR="005E21AE" w:rsidRDefault="003C46A1" w:rsidP="00E75815">
      <w:pPr>
        <w:pStyle w:val="afb"/>
        <w:numPr>
          <w:ilvl w:val="0"/>
          <w:numId w:val="27"/>
        </w:numPr>
        <w:rPr>
          <w:rFonts w:ascii="Arial" w:hAnsi="Arial" w:cs="Arial"/>
          <w:sz w:val="20"/>
          <w:szCs w:val="20"/>
        </w:rPr>
      </w:pPr>
      <w:hyperlink r:id="rId36" w:history="1">
        <w:r w:rsidR="00024C4A">
          <w:rPr>
            <w:rStyle w:val="af8"/>
            <w:rFonts w:ascii="Arial" w:hAnsi="Arial" w:cs="Arial"/>
            <w:sz w:val="20"/>
            <w:szCs w:val="20"/>
          </w:rPr>
          <w:t>R1-2008712</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r>
      <w:proofErr w:type="spellStart"/>
      <w:r w:rsidR="00024C4A">
        <w:rPr>
          <w:rFonts w:ascii="Arial" w:hAnsi="Arial" w:cs="Arial"/>
          <w:sz w:val="20"/>
          <w:szCs w:val="20"/>
        </w:rPr>
        <w:t>Fraunhofer</w:t>
      </w:r>
      <w:proofErr w:type="spellEnd"/>
      <w:r w:rsidR="00024C4A">
        <w:rPr>
          <w:rFonts w:ascii="Arial" w:hAnsi="Arial" w:cs="Arial"/>
          <w:sz w:val="20"/>
          <w:szCs w:val="20"/>
        </w:rPr>
        <w:t xml:space="preserve"> HHI, Fraunhofer IIS</w:t>
      </w:r>
    </w:p>
    <w:p w14:paraId="11F49BD1" w14:textId="77777777" w:rsidR="005E21AE" w:rsidRDefault="003C46A1" w:rsidP="00E75815">
      <w:pPr>
        <w:pStyle w:val="afb"/>
        <w:numPr>
          <w:ilvl w:val="0"/>
          <w:numId w:val="27"/>
        </w:numPr>
        <w:rPr>
          <w:rFonts w:ascii="Arial" w:hAnsi="Arial" w:cs="Arial"/>
          <w:sz w:val="20"/>
          <w:szCs w:val="20"/>
        </w:rPr>
      </w:pPr>
      <w:hyperlink r:id="rId37" w:history="1">
        <w:r w:rsidR="00024C4A">
          <w:rPr>
            <w:rStyle w:val="af8"/>
            <w:rFonts w:ascii="Arial" w:hAnsi="Arial" w:cs="Arial"/>
            <w:sz w:val="20"/>
            <w:szCs w:val="20"/>
          </w:rPr>
          <w:t>R1-2008727</w:t>
        </w:r>
      </w:hyperlink>
      <w:r w:rsidR="00024C4A">
        <w:rPr>
          <w:rFonts w:ascii="Arial" w:hAnsi="Arial" w:cs="Arial"/>
          <w:sz w:val="20"/>
          <w:szCs w:val="20"/>
        </w:rPr>
        <w:tab/>
        <w:t xml:space="preserve">Discussion on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t>WILUS Inc.</w:t>
      </w:r>
    </w:p>
    <w:p w14:paraId="11F49BD2" w14:textId="77777777" w:rsidR="005E21AE" w:rsidRDefault="003C46A1" w:rsidP="00E75815">
      <w:pPr>
        <w:pStyle w:val="afb"/>
        <w:numPr>
          <w:ilvl w:val="0"/>
          <w:numId w:val="27"/>
        </w:numPr>
        <w:rPr>
          <w:rFonts w:ascii="Arial" w:hAnsi="Arial" w:cs="Arial"/>
          <w:sz w:val="20"/>
          <w:szCs w:val="20"/>
        </w:rPr>
      </w:pPr>
      <w:hyperlink r:id="rId38" w:history="1">
        <w:r w:rsidR="00024C4A">
          <w:rPr>
            <w:rStyle w:val="af8"/>
            <w:rFonts w:ascii="Arial" w:hAnsi="Arial" w:cs="Arial"/>
            <w:sz w:val="20"/>
            <w:szCs w:val="20"/>
          </w:rPr>
          <w:t>R1-2008739</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r>
      <w:proofErr w:type="spellStart"/>
      <w:r w:rsidR="00024C4A">
        <w:rPr>
          <w:rFonts w:ascii="Arial" w:hAnsi="Arial" w:cs="Arial"/>
          <w:sz w:val="20"/>
          <w:szCs w:val="20"/>
        </w:rPr>
        <w:t>Sequans</w:t>
      </w:r>
      <w:proofErr w:type="spellEnd"/>
      <w:r w:rsidR="00024C4A">
        <w:rPr>
          <w:rFonts w:ascii="Arial" w:hAnsi="Arial" w:cs="Arial"/>
          <w:sz w:val="20"/>
          <w:szCs w:val="20"/>
        </w:rPr>
        <w:t xml:space="preserve"> Communications</w:t>
      </w:r>
    </w:p>
    <w:p w14:paraId="11F49BD3" w14:textId="77777777" w:rsidR="005E21AE" w:rsidRDefault="003C46A1" w:rsidP="00E75815">
      <w:pPr>
        <w:pStyle w:val="afb"/>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w:t>
      </w:r>
      <w:proofErr w:type="spellStart"/>
      <w:r w:rsidR="00024C4A">
        <w:rPr>
          <w:rFonts w:ascii="Arial" w:hAnsi="Arial" w:cs="Arial"/>
          <w:sz w:val="20"/>
          <w:szCs w:val="20"/>
        </w:rPr>
        <w:t>RedCap</w:t>
      </w:r>
      <w:proofErr w:type="spellEnd"/>
      <w:r w:rsidR="00024C4A">
        <w:rPr>
          <w:rFonts w:ascii="Arial" w:hAnsi="Arial" w:cs="Arial"/>
          <w:sz w:val="20"/>
          <w:szCs w:val="20"/>
        </w:rPr>
        <w:t xml:space="preserve"> evaluation results Moderator (Ericsson, Apple, Qualcomm)</w:t>
      </w:r>
    </w:p>
    <w:p w14:paraId="11F49BD4" w14:textId="77777777" w:rsidR="005E21AE" w:rsidRDefault="005E21AE">
      <w:pPr>
        <w:pStyle w:val="a7"/>
        <w:rPr>
          <w:rFonts w:cs="Arial"/>
          <w:sz w:val="20"/>
          <w:szCs w:val="20"/>
        </w:rPr>
      </w:pPr>
    </w:p>
    <w:p w14:paraId="11F49BD5" w14:textId="77777777" w:rsidR="005E21AE" w:rsidRDefault="00024C4A">
      <w:pPr>
        <w:rPr>
          <w:rFonts w:ascii="Arial" w:eastAsia="宋体" w:hAnsi="Arial" w:cs="Arial"/>
          <w:sz w:val="20"/>
          <w:szCs w:val="20"/>
          <w:lang w:eastAsia="en-US"/>
        </w:rPr>
      </w:pPr>
      <w:r>
        <w:rPr>
          <w:rFonts w:cs="Arial"/>
          <w:sz w:val="20"/>
          <w:szCs w:val="20"/>
        </w:rPr>
        <w:br w:type="page"/>
      </w:r>
    </w:p>
    <w:p w14:paraId="11F49BD6" w14:textId="77777777" w:rsidR="005E21AE" w:rsidRDefault="00024C4A">
      <w:pPr>
        <w:pStyle w:val="1"/>
        <w:rPr>
          <w:rFonts w:cs="Arial"/>
          <w:lang w:val="en-US"/>
        </w:rPr>
      </w:pPr>
      <w:bookmarkStart w:id="250" w:name="_Toc55340714"/>
      <w:r>
        <w:rPr>
          <w:rFonts w:cs="Arial"/>
          <w:lang w:val="en-US"/>
        </w:rPr>
        <w:lastRenderedPageBreak/>
        <w:t>Annex: Previous Agreements</w:t>
      </w:r>
      <w:bookmarkEnd w:id="250"/>
    </w:p>
    <w:p w14:paraId="11F49BD7" w14:textId="77777777" w:rsidR="005E21AE" w:rsidRDefault="00024C4A">
      <w:pPr>
        <w:pStyle w:val="2"/>
        <w:spacing w:before="180" w:after="180"/>
        <w:ind w:left="576" w:hanging="576"/>
        <w:rPr>
          <w:rFonts w:ascii="Arial" w:hAnsi="Arial" w:cs="Arial"/>
          <w:b/>
          <w:bCs/>
          <w:color w:val="auto"/>
        </w:rPr>
      </w:pPr>
      <w:bookmarkStart w:id="251" w:name="_Toc55340715"/>
      <w:r>
        <w:rPr>
          <w:rFonts w:ascii="Arial" w:hAnsi="Arial" w:cs="Arial"/>
          <w:b/>
          <w:bCs/>
          <w:color w:val="auto"/>
        </w:rPr>
        <w:t>RAN1 #101 e-meeting</w:t>
      </w:r>
      <w:bookmarkEnd w:id="251"/>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afb"/>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afb"/>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afb"/>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afb"/>
        <w:spacing w:before="120"/>
        <w:ind w:left="360"/>
        <w:rPr>
          <w:rFonts w:ascii="Arial" w:hAnsi="Arial" w:cs="Arial"/>
          <w:sz w:val="20"/>
          <w:szCs w:val="20"/>
        </w:rPr>
      </w:pPr>
    </w:p>
    <w:p w14:paraId="11F49BDF" w14:textId="77777777" w:rsidR="005E21AE" w:rsidRDefault="00024C4A" w:rsidP="00E75815">
      <w:pPr>
        <w:pStyle w:val="afb"/>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afb"/>
        <w:numPr>
          <w:ilvl w:val="0"/>
          <w:numId w:val="29"/>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2"/>
        <w:spacing w:before="180" w:after="180"/>
        <w:ind w:left="576" w:hanging="576"/>
        <w:rPr>
          <w:rFonts w:ascii="Arial" w:hAnsi="Arial" w:cs="Arial"/>
          <w:b/>
          <w:bCs/>
          <w:color w:val="auto"/>
        </w:rPr>
      </w:pPr>
      <w:bookmarkStart w:id="252" w:name="_Toc55340716"/>
      <w:r>
        <w:rPr>
          <w:rFonts w:ascii="Arial" w:hAnsi="Arial" w:cs="Arial"/>
          <w:b/>
          <w:bCs/>
          <w:color w:val="auto"/>
        </w:rPr>
        <w:t>RAN1 #102 e-meeting</w:t>
      </w:r>
      <w:bookmarkEnd w:id="252"/>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afb"/>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C-DRX cycle 640 msec, inactivity timer {200, 80} msec</w:t>
      </w:r>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FR1 On duration: 10 msec</w:t>
      </w:r>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lastRenderedPageBreak/>
        <w:t>FR2 On duration: 5 msec</w:t>
      </w:r>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a7"/>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a7"/>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EF8CF" w14:textId="77777777" w:rsidR="003C46A1" w:rsidRDefault="003C46A1">
      <w:r>
        <w:separator/>
      </w:r>
    </w:p>
  </w:endnote>
  <w:endnote w:type="continuationSeparator" w:id="0">
    <w:p w14:paraId="48F45E27" w14:textId="77777777" w:rsidR="003C46A1" w:rsidRDefault="003C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2" w:usb2="00000016" w:usb3="00000000" w:csb0="0004001F" w:csb1="00000000"/>
  </w:font>
  <w:font w:name="ArialMT">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42" w14:textId="77777777" w:rsidR="001D2602" w:rsidRDefault="001D2602">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1F49C43" w14:textId="77777777" w:rsidR="001D2602" w:rsidRDefault="001D260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44" w14:textId="0B8865C1" w:rsidR="001D2602" w:rsidRDefault="001D2602">
    <w:pPr>
      <w:pStyle w:val="ab"/>
      <w:ind w:right="360"/>
    </w:pPr>
    <w:r>
      <w:rPr>
        <w:rStyle w:val="af5"/>
      </w:rPr>
      <w:fldChar w:fldCharType="begin"/>
    </w:r>
    <w:r>
      <w:rPr>
        <w:rStyle w:val="af5"/>
      </w:rPr>
      <w:instrText xml:space="preserve"> PAGE </w:instrText>
    </w:r>
    <w:r>
      <w:rPr>
        <w:rStyle w:val="af5"/>
      </w:rPr>
      <w:fldChar w:fldCharType="separate"/>
    </w:r>
    <w:r w:rsidR="00C67E51">
      <w:rPr>
        <w:rStyle w:val="af5"/>
        <w:noProof/>
      </w:rPr>
      <w:t>32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67E51">
      <w:rPr>
        <w:rStyle w:val="af5"/>
        <w:noProof/>
      </w:rPr>
      <w:t>74</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93950" w14:textId="77777777" w:rsidR="003C46A1" w:rsidRDefault="003C46A1">
      <w:r>
        <w:separator/>
      </w:r>
    </w:p>
  </w:footnote>
  <w:footnote w:type="continuationSeparator" w:id="0">
    <w:p w14:paraId="468FBCD1" w14:textId="77777777" w:rsidR="003C46A1" w:rsidRDefault="003C4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41" w14:textId="77777777" w:rsidR="001D2602" w:rsidRDefault="001D260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hybridMultilevel"/>
    <w:tmpl w:val="7FD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67B18DC"/>
    <w:multiLevelType w:val="hybridMultilevel"/>
    <w:tmpl w:val="D3D8942E"/>
    <w:lvl w:ilvl="0" w:tplc="4E5CA9E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9"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4"/>
  </w:num>
  <w:num w:numId="5">
    <w:abstractNumId w:val="1"/>
  </w:num>
  <w:num w:numId="6">
    <w:abstractNumId w:val="0"/>
  </w:num>
  <w:num w:numId="7">
    <w:abstractNumId w:val="40"/>
  </w:num>
  <w:num w:numId="8">
    <w:abstractNumId w:val="3"/>
  </w:num>
  <w:num w:numId="9">
    <w:abstractNumId w:val="6"/>
  </w:num>
  <w:num w:numId="10">
    <w:abstractNumId w:val="4"/>
  </w:num>
  <w:num w:numId="11">
    <w:abstractNumId w:val="26"/>
  </w:num>
  <w:num w:numId="12">
    <w:abstractNumId w:val="46"/>
  </w:num>
  <w:num w:numId="13">
    <w:abstractNumId w:val="22"/>
  </w:num>
  <w:num w:numId="14">
    <w:abstractNumId w:val="43"/>
  </w:num>
  <w:num w:numId="15">
    <w:abstractNumId w:val="30"/>
  </w:num>
  <w:num w:numId="16">
    <w:abstractNumId w:val="41"/>
  </w:num>
  <w:num w:numId="17">
    <w:abstractNumId w:val="42"/>
  </w:num>
  <w:num w:numId="18">
    <w:abstractNumId w:val="10"/>
  </w:num>
  <w:num w:numId="19">
    <w:abstractNumId w:val="13"/>
  </w:num>
  <w:num w:numId="20">
    <w:abstractNumId w:val="15"/>
  </w:num>
  <w:num w:numId="21">
    <w:abstractNumId w:val="33"/>
  </w:num>
  <w:num w:numId="22">
    <w:abstractNumId w:val="48"/>
  </w:num>
  <w:num w:numId="23">
    <w:abstractNumId w:val="17"/>
  </w:num>
  <w:num w:numId="24">
    <w:abstractNumId w:val="28"/>
  </w:num>
  <w:num w:numId="25">
    <w:abstractNumId w:val="23"/>
  </w:num>
  <w:num w:numId="26">
    <w:abstractNumId w:val="31"/>
  </w:num>
  <w:num w:numId="27">
    <w:abstractNumId w:val="36"/>
  </w:num>
  <w:num w:numId="28">
    <w:abstractNumId w:val="19"/>
  </w:num>
  <w:num w:numId="29">
    <w:abstractNumId w:val="32"/>
  </w:num>
  <w:num w:numId="30">
    <w:abstractNumId w:val="47"/>
  </w:num>
  <w:num w:numId="31">
    <w:abstractNumId w:val="38"/>
  </w:num>
  <w:num w:numId="32">
    <w:abstractNumId w:val="20"/>
  </w:num>
  <w:num w:numId="33">
    <w:abstractNumId w:val="16"/>
  </w:num>
  <w:num w:numId="34">
    <w:abstractNumId w:val="8"/>
  </w:num>
  <w:num w:numId="35">
    <w:abstractNumId w:val="37"/>
  </w:num>
  <w:num w:numId="36">
    <w:abstractNumId w:val="45"/>
  </w:num>
  <w:num w:numId="37">
    <w:abstractNumId w:val="7"/>
  </w:num>
  <w:num w:numId="38">
    <w:abstractNumId w:val="35"/>
  </w:num>
  <w:num w:numId="39">
    <w:abstractNumId w:val="21"/>
  </w:num>
  <w:num w:numId="40">
    <w:abstractNumId w:val="24"/>
  </w:num>
  <w:num w:numId="41">
    <w:abstractNumId w:val="49"/>
  </w:num>
  <w:num w:numId="42">
    <w:abstractNumId w:val="34"/>
  </w:num>
  <w:num w:numId="43">
    <w:abstractNumId w:val="12"/>
  </w:num>
  <w:num w:numId="44">
    <w:abstractNumId w:val="29"/>
  </w:num>
  <w:num w:numId="45">
    <w:abstractNumId w:val="25"/>
  </w:num>
  <w:num w:numId="46">
    <w:abstractNumId w:val="5"/>
  </w:num>
  <w:num w:numId="47">
    <w:abstractNumId w:val="39"/>
  </w:num>
  <w:num w:numId="48">
    <w:abstractNumId w:val="9"/>
  </w:num>
  <w:num w:numId="49">
    <w:abstractNumId w:val="14"/>
  </w:num>
  <w:num w:numId="50">
    <w:abstractNumId w:val="2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3690"/>
    <w:rsid w:val="00015206"/>
    <w:rsid w:val="00015732"/>
    <w:rsid w:val="0001597F"/>
    <w:rsid w:val="000160DC"/>
    <w:rsid w:val="00016E11"/>
    <w:rsid w:val="00017699"/>
    <w:rsid w:val="0002078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357D"/>
    <w:rsid w:val="001E53B7"/>
    <w:rsid w:val="001E7186"/>
    <w:rsid w:val="001F0DAD"/>
    <w:rsid w:val="001F15D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01F6"/>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36FF9"/>
    <w:rsid w:val="00342199"/>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1D16"/>
    <w:rsid w:val="003E2475"/>
    <w:rsid w:val="003E273A"/>
    <w:rsid w:val="003E2C52"/>
    <w:rsid w:val="003E2F1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216C"/>
    <w:rsid w:val="008636E5"/>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67E5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F47DB3"/>
  <w15:docId w15:val="{A3B65E90-3912-43D4-BBAA-5946BD07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C11"/>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pPr>
    <w:rPr>
      <w:rFonts w:asciiTheme="minorHAnsi" w:eastAsiaTheme="minorEastAsia" w:hAnsiTheme="minorHAnsi" w:cstheme="minorBidi"/>
      <w:b/>
    </w:rPr>
  </w:style>
  <w:style w:type="paragraph" w:styleId="a5">
    <w:name w:val="annotation text"/>
    <w:basedOn w:val="a"/>
    <w:link w:val="a6"/>
    <w:uiPriority w:val="99"/>
    <w:semiHidden/>
    <w:unhideWhenUsed/>
    <w:qFormat/>
  </w:style>
  <w:style w:type="paragraph" w:styleId="a7">
    <w:name w:val="Body Text"/>
    <w:basedOn w:val="a"/>
    <w:link w:val="a8"/>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1">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11">
    <w:name w:val="toc 1"/>
    <w:basedOn w:val="a"/>
    <w:next w:val="a"/>
    <w:uiPriority w:val="39"/>
    <w:unhideWhenUsed/>
    <w:qFormat/>
    <w:pPr>
      <w:spacing w:before="120"/>
    </w:pPr>
    <w:rPr>
      <w:rFonts w:asciiTheme="minorHAnsi" w:hAnsiTheme="minorHAnsi"/>
      <w:b/>
      <w:bCs/>
      <w:i/>
      <w:iCs/>
    </w:rPr>
  </w:style>
  <w:style w:type="paragraph" w:styleId="41">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2">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f0">
    <w:name w:val="Normal (Web)"/>
    <w:basedOn w:val="a"/>
    <w:uiPriority w:val="99"/>
    <w:unhideWhenUsed/>
    <w:qFormat/>
    <w:pPr>
      <w:spacing w:before="100" w:beforeAutospacing="1" w:after="100" w:afterAutospacing="1"/>
    </w:p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page number"/>
    <w:basedOn w:val="a0"/>
    <w:qFormat/>
  </w:style>
  <w:style w:type="character" w:styleId="af6">
    <w:name w:val="FollowedHyperlink"/>
    <w:basedOn w:val="a0"/>
    <w:uiPriority w:val="99"/>
    <w:semiHidden/>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character" w:styleId="afa">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fc"/>
    <w:uiPriority w:val="34"/>
    <w:qFormat/>
    <w:pPr>
      <w:ind w:left="720"/>
      <w:contextualSpacing/>
    </w:p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fc">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8">
    <w:name w:val="正文文本 字符"/>
    <w:basedOn w:val="a0"/>
    <w:link w:val="a7"/>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eastAsia="en-US"/>
    </w:rPr>
  </w:style>
  <w:style w:type="character" w:customStyle="1" w:styleId="af2">
    <w:name w:val="批注主题 字符"/>
    <w:basedOn w:val="a6"/>
    <w:link w:val="af1"/>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a4">
    <w:name w:val="题注 字符"/>
    <w:link w:val="a3"/>
    <w:qFormat/>
    <w:rPr>
      <w:rFonts w:asciiTheme="minorHAnsi" w:eastAsiaTheme="minorEastAsia" w:hAnsiTheme="minorHAnsi" w:cstheme="minorBidi"/>
      <w:b/>
      <w:sz w:val="24"/>
      <w:szCs w:val="24"/>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333142499">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58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33D1DC-DF37-4B28-B269-8FB569140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74</Pages>
  <Words>26393</Words>
  <Characters>150446</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左志松(Jason)</cp:lastModifiedBy>
  <cp:revision>5</cp:revision>
  <cp:lastPrinted>2019-01-22T03:27:00Z</cp:lastPrinted>
  <dcterms:created xsi:type="dcterms:W3CDTF">2020-11-10T02:37:00Z</dcterms:created>
  <dcterms:modified xsi:type="dcterms:W3CDTF">2020-11-10T03:29:00Z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