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47DB3" w14:textId="16B1096B"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1F47DBA" w14:textId="77777777" w:rsidR="005E21AE" w:rsidRDefault="00024C4A">
          <w:pPr>
            <w:pStyle w:val="TOC1"/>
          </w:pPr>
          <w:r>
            <w:t>Table of Contents</w:t>
          </w:r>
        </w:p>
        <w:p w14:paraId="11F47DBB" w14:textId="1744422D" w:rsidR="005E21AE" w:rsidRDefault="00024C4A">
          <w:pPr>
            <w:pStyle w:val="10"/>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af1"/>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606E4F">
          <w:pPr>
            <w:pStyle w:val="10"/>
            <w:tabs>
              <w:tab w:val="right" w:leader="dot" w:pos="9954"/>
            </w:tabs>
            <w:rPr>
              <w:rFonts w:eastAsiaTheme="minorEastAsia" w:cstheme="minorBidi"/>
              <w:b w:val="0"/>
              <w:bCs w:val="0"/>
              <w:i w:val="0"/>
              <w:iCs w:val="0"/>
              <w:noProof/>
            </w:rPr>
          </w:pPr>
          <w:hyperlink w:anchor="_Toc55340704" w:history="1">
            <w:r w:rsidR="00024C4A">
              <w:rPr>
                <w:rStyle w:val="af1"/>
                <w:rFonts w:cs="Arial"/>
                <w:noProof/>
              </w:rPr>
              <w:t xml:space="preserve">8.2 </w:t>
            </w:r>
            <w:r w:rsidR="00024C4A">
              <w:rPr>
                <w:rStyle w:val="af1"/>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606E4F">
          <w:pPr>
            <w:pStyle w:val="21"/>
            <w:tabs>
              <w:tab w:val="right" w:leader="dot" w:pos="9954"/>
            </w:tabs>
            <w:rPr>
              <w:rFonts w:eastAsiaTheme="minorEastAsia" w:cstheme="minorBidi"/>
              <w:b w:val="0"/>
              <w:bCs w:val="0"/>
              <w:noProof/>
              <w:sz w:val="24"/>
              <w:szCs w:val="24"/>
            </w:rPr>
          </w:pPr>
          <w:hyperlink w:anchor="_Toc55340705" w:history="1">
            <w:r w:rsidR="00024C4A">
              <w:rPr>
                <w:rStyle w:val="af1"/>
                <w:rFonts w:ascii="Arial" w:eastAsia="SimSun"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606E4F">
          <w:pPr>
            <w:pStyle w:val="21"/>
            <w:tabs>
              <w:tab w:val="right" w:leader="dot" w:pos="9954"/>
            </w:tabs>
            <w:rPr>
              <w:rFonts w:eastAsiaTheme="minorEastAsia" w:cstheme="minorBidi"/>
              <w:b w:val="0"/>
              <w:bCs w:val="0"/>
              <w:noProof/>
              <w:sz w:val="24"/>
              <w:szCs w:val="24"/>
            </w:rPr>
          </w:pPr>
          <w:hyperlink w:anchor="_Toc55340706" w:history="1">
            <w:r w:rsidR="00024C4A">
              <w:rPr>
                <w:rStyle w:val="af1"/>
                <w:rFonts w:ascii="Arial" w:eastAsia="SimSun"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606E4F">
          <w:pPr>
            <w:pStyle w:val="21"/>
            <w:tabs>
              <w:tab w:val="right" w:leader="dot" w:pos="9954"/>
            </w:tabs>
            <w:rPr>
              <w:rFonts w:eastAsiaTheme="minorEastAsia" w:cstheme="minorBidi"/>
              <w:b w:val="0"/>
              <w:bCs w:val="0"/>
              <w:noProof/>
              <w:sz w:val="24"/>
              <w:szCs w:val="24"/>
            </w:rPr>
          </w:pPr>
          <w:hyperlink w:anchor="_Toc55340707" w:history="1">
            <w:r w:rsidR="00024C4A">
              <w:rPr>
                <w:rStyle w:val="af1"/>
                <w:rFonts w:ascii="Arial" w:eastAsia="SimSun"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606E4F">
          <w:pPr>
            <w:pStyle w:val="30"/>
            <w:tabs>
              <w:tab w:val="right" w:leader="dot" w:pos="9954"/>
            </w:tabs>
            <w:rPr>
              <w:rFonts w:eastAsiaTheme="minorEastAsia" w:cstheme="minorBidi"/>
              <w:noProof/>
              <w:sz w:val="24"/>
              <w:szCs w:val="24"/>
            </w:rPr>
          </w:pPr>
          <w:hyperlink w:anchor="_Toc55340708" w:history="1">
            <w:r w:rsidR="00024C4A">
              <w:rPr>
                <w:rStyle w:val="af1"/>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606E4F">
          <w:pPr>
            <w:pStyle w:val="30"/>
            <w:tabs>
              <w:tab w:val="right" w:leader="dot" w:pos="9954"/>
            </w:tabs>
            <w:rPr>
              <w:rFonts w:eastAsiaTheme="minorEastAsia" w:cstheme="minorBidi"/>
              <w:noProof/>
              <w:sz w:val="24"/>
              <w:szCs w:val="24"/>
            </w:rPr>
          </w:pPr>
          <w:hyperlink w:anchor="_Toc55340709" w:history="1">
            <w:r w:rsidR="00024C4A">
              <w:rPr>
                <w:rStyle w:val="af1"/>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606E4F">
          <w:pPr>
            <w:pStyle w:val="21"/>
            <w:tabs>
              <w:tab w:val="right" w:leader="dot" w:pos="9954"/>
            </w:tabs>
            <w:rPr>
              <w:rFonts w:eastAsiaTheme="minorEastAsia" w:cstheme="minorBidi"/>
              <w:b w:val="0"/>
              <w:bCs w:val="0"/>
              <w:noProof/>
              <w:sz w:val="24"/>
              <w:szCs w:val="24"/>
            </w:rPr>
          </w:pPr>
          <w:hyperlink w:anchor="_Toc55340710" w:history="1">
            <w:r w:rsidR="00024C4A">
              <w:rPr>
                <w:rStyle w:val="af1"/>
                <w:rFonts w:ascii="Arial" w:eastAsia="SimSun"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606E4F">
          <w:pPr>
            <w:pStyle w:val="21"/>
            <w:tabs>
              <w:tab w:val="right" w:leader="dot" w:pos="9954"/>
            </w:tabs>
            <w:rPr>
              <w:rFonts w:eastAsiaTheme="minorEastAsia" w:cstheme="minorBidi"/>
              <w:b w:val="0"/>
              <w:bCs w:val="0"/>
              <w:noProof/>
              <w:sz w:val="24"/>
              <w:szCs w:val="24"/>
            </w:rPr>
          </w:pPr>
          <w:hyperlink w:anchor="_Toc55340711" w:history="1">
            <w:r w:rsidR="00024C4A">
              <w:rPr>
                <w:rStyle w:val="af1"/>
                <w:rFonts w:ascii="Arial" w:eastAsia="SimSun"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606E4F">
          <w:pPr>
            <w:pStyle w:val="10"/>
            <w:tabs>
              <w:tab w:val="right" w:leader="dot" w:pos="9954"/>
            </w:tabs>
            <w:rPr>
              <w:rFonts w:eastAsiaTheme="minorEastAsia" w:cstheme="minorBidi"/>
              <w:b w:val="0"/>
              <w:bCs w:val="0"/>
              <w:i w:val="0"/>
              <w:iCs w:val="0"/>
              <w:noProof/>
            </w:rPr>
          </w:pPr>
          <w:hyperlink w:anchor="_Toc55340712" w:history="1">
            <w:r w:rsidR="00024C4A">
              <w:rPr>
                <w:rStyle w:val="af1"/>
                <w:rFonts w:cs="Arial"/>
                <w:noProof/>
              </w:rPr>
              <w:t xml:space="preserve">12. </w:t>
            </w:r>
            <w:r w:rsidR="00024C4A">
              <w:rPr>
                <w:rStyle w:val="af1"/>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606E4F">
          <w:pPr>
            <w:pStyle w:val="10"/>
            <w:tabs>
              <w:tab w:val="right" w:leader="dot" w:pos="9954"/>
            </w:tabs>
            <w:rPr>
              <w:rFonts w:eastAsiaTheme="minorEastAsia" w:cstheme="minorBidi"/>
              <w:b w:val="0"/>
              <w:bCs w:val="0"/>
              <w:i w:val="0"/>
              <w:iCs w:val="0"/>
              <w:noProof/>
            </w:rPr>
          </w:pPr>
          <w:hyperlink w:anchor="_Toc55340713" w:history="1">
            <w:r w:rsidR="00024C4A">
              <w:rPr>
                <w:rStyle w:val="af1"/>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606E4F">
          <w:pPr>
            <w:pStyle w:val="10"/>
            <w:tabs>
              <w:tab w:val="right" w:leader="dot" w:pos="9954"/>
            </w:tabs>
            <w:rPr>
              <w:rFonts w:eastAsiaTheme="minorEastAsia" w:cstheme="minorBidi"/>
              <w:b w:val="0"/>
              <w:bCs w:val="0"/>
              <w:i w:val="0"/>
              <w:iCs w:val="0"/>
              <w:noProof/>
            </w:rPr>
          </w:pPr>
          <w:hyperlink w:anchor="_Toc55340714" w:history="1">
            <w:r w:rsidR="00024C4A">
              <w:rPr>
                <w:rStyle w:val="af1"/>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606E4F">
          <w:pPr>
            <w:pStyle w:val="21"/>
            <w:tabs>
              <w:tab w:val="right" w:leader="dot" w:pos="9954"/>
            </w:tabs>
            <w:rPr>
              <w:rFonts w:eastAsiaTheme="minorEastAsia" w:cstheme="minorBidi"/>
              <w:b w:val="0"/>
              <w:bCs w:val="0"/>
              <w:noProof/>
              <w:sz w:val="24"/>
              <w:szCs w:val="24"/>
            </w:rPr>
          </w:pPr>
          <w:hyperlink w:anchor="_Toc55340715" w:history="1">
            <w:r w:rsidR="00024C4A">
              <w:rPr>
                <w:rStyle w:val="af1"/>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606E4F">
          <w:pPr>
            <w:pStyle w:val="21"/>
            <w:tabs>
              <w:tab w:val="right" w:leader="dot" w:pos="9954"/>
            </w:tabs>
            <w:rPr>
              <w:rFonts w:eastAsiaTheme="minorEastAsia" w:cstheme="minorBidi"/>
              <w:b w:val="0"/>
              <w:bCs w:val="0"/>
              <w:noProof/>
              <w:sz w:val="24"/>
              <w:szCs w:val="24"/>
            </w:rPr>
          </w:pPr>
          <w:hyperlink w:anchor="_Toc55340716" w:history="1">
            <w:r w:rsidR="00024C4A">
              <w:rPr>
                <w:rStyle w:val="af1"/>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c"/>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af4"/>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af4"/>
        <w:numPr>
          <w:ilvl w:val="0"/>
          <w:numId w:val="2"/>
        </w:numPr>
        <w:spacing w:after="180"/>
        <w:contextualSpacing w:val="0"/>
        <w:jc w:val="both"/>
        <w:rPr>
          <w:rFonts w:ascii="Arial" w:eastAsia="바탕"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SimSun" w:hAnsi="Arial" w:cs="Arial"/>
          <w:sz w:val="36"/>
          <w:szCs w:val="20"/>
          <w:lang w:eastAsia="en-US"/>
        </w:rPr>
      </w:pPr>
      <w:bookmarkStart w:id="3" w:name="_Toc55340704"/>
      <w:r>
        <w:rPr>
          <w:rFonts w:cs="Arial"/>
        </w:rPr>
        <w:br w:type="page"/>
      </w:r>
    </w:p>
    <w:p w14:paraId="11F47DDF" w14:textId="13564DA2" w:rsidR="005E21AE" w:rsidRDefault="00024C4A">
      <w:pPr>
        <w:pStyle w:val="1"/>
      </w:pPr>
      <w:r>
        <w:rPr>
          <w:rFonts w:cs="Arial"/>
          <w:lang w:val="en-US"/>
        </w:rPr>
        <w:lastRenderedPageBreak/>
        <w:t xml:space="preserve">8.2 </w:t>
      </w:r>
      <w:r>
        <w:t>Reduced PDCCH monitoring</w:t>
      </w:r>
      <w:bookmarkEnd w:id="3"/>
    </w:p>
    <w:p w14:paraId="11F47DE0" w14:textId="77777777" w:rsidR="005E21AE" w:rsidRDefault="00024C4A">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ac"/>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ad"/>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ac"/>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af4"/>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af4"/>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w:t>
            </w:r>
            <w:r>
              <w:rPr>
                <w:rFonts w:ascii="Arial" w:eastAsiaTheme="minorEastAsia" w:hAnsi="Arial" w:cs="Arial"/>
                <w:b/>
                <w:bCs/>
                <w:sz w:val="20"/>
                <w:szCs w:val="20"/>
              </w:rPr>
              <w:lastRenderedPageBreak/>
              <w:t xml:space="preserve">Decoding (BD) per slot </w:t>
            </w:r>
            <w:r>
              <w:rPr>
                <w:rFonts w:ascii="Arial" w:eastAsiaTheme="minorEastAsia" w:hAnsi="Arial" w:cs="Arial"/>
                <w:sz w:val="20"/>
                <w:szCs w:val="20"/>
              </w:rPr>
              <w:t xml:space="preserve"> </w:t>
            </w:r>
          </w:p>
          <w:p w14:paraId="11F47E0D" w14:textId="77777777" w:rsidR="005E21AE" w:rsidRDefault="00024C4A">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맑은 고딕" w:hAnsi="Arial" w:cs="Arial" w:hint="eastAsia"/>
                <w:sz w:val="20"/>
                <w:szCs w:val="20"/>
                <w:lang w:eastAsia="ko-KR"/>
              </w:rPr>
              <w:lastRenderedPageBreak/>
              <w:t>L</w:t>
            </w:r>
            <w:r>
              <w:rPr>
                <w:rFonts w:ascii="Arial" w:eastAsia="맑은 고딕" w:hAnsi="Arial" w:cs="Arial"/>
                <w:sz w:val="20"/>
                <w:szCs w:val="20"/>
                <w:lang w:eastAsia="ko-KR"/>
              </w:rPr>
              <w:t>G</w:t>
            </w:r>
          </w:p>
        </w:tc>
        <w:tc>
          <w:tcPr>
            <w:tcW w:w="2720" w:type="dxa"/>
          </w:tcPr>
          <w:p w14:paraId="11F47E10" w14:textId="77777777" w:rsidR="005E21AE" w:rsidRDefault="00024C4A">
            <w:pPr>
              <w:rPr>
                <w:rFonts w:ascii="Arial" w:eastAsia="맑은 고딕" w:hAnsi="Arial" w:cs="Arial"/>
                <w:sz w:val="20"/>
                <w:szCs w:val="20"/>
                <w:lang w:eastAsia="ko-KR"/>
              </w:rPr>
            </w:pPr>
            <w:r>
              <w:rPr>
                <w:rFonts w:ascii="Arial" w:eastAsia="맑은 고딕" w:hAnsi="Arial" w:cs="Arial" w:hint="eastAsia"/>
                <w:sz w:val="20"/>
                <w:szCs w:val="20"/>
                <w:lang w:eastAsia="ko-KR"/>
              </w:rPr>
              <w:t xml:space="preserve">Scheme </w:t>
            </w:r>
            <w:r>
              <w:rPr>
                <w:rFonts w:ascii="Arial" w:eastAsia="맑은 고딕"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맑은 고딕"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맑은 고딕"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r>
              <w:rPr>
                <w:rFonts w:ascii="Arial" w:eastAsia="SimSun" w:hAnsi="Arial" w:cs="Arial" w:hint="eastAsia"/>
                <w:sz w:val="20"/>
                <w:szCs w:val="20"/>
              </w:rPr>
              <w:t>ZTE,sanechips</w:t>
            </w:r>
          </w:p>
        </w:tc>
        <w:tc>
          <w:tcPr>
            <w:tcW w:w="2720" w:type="dxa"/>
          </w:tcPr>
          <w:p w14:paraId="11F47E1B" w14:textId="77777777" w:rsidR="005E21AE" w:rsidRDefault="00024C4A">
            <w:pPr>
              <w:rPr>
                <w:rFonts w:ascii="Arial" w:eastAsia="SimSun" w:hAnsi="Arial" w:cs="Arial"/>
                <w:sz w:val="20"/>
                <w:szCs w:val="20"/>
              </w:rPr>
            </w:pPr>
            <w:r>
              <w:rPr>
                <w:rFonts w:ascii="Arial" w:eastAsia="SimSun" w:hAnsi="Arial" w:cs="Arial" w:hint="eastAsia"/>
                <w:sz w:val="20"/>
                <w:szCs w:val="20"/>
              </w:rPr>
              <w:t>OK  to scheme1</w:t>
            </w:r>
          </w:p>
          <w:p w14:paraId="11F47E1C" w14:textId="77777777" w:rsidR="005E21AE" w:rsidRDefault="00024C4A">
            <w:pPr>
              <w:rPr>
                <w:rFonts w:ascii="Arial" w:eastAsia="SimSun" w:hAnsi="Arial" w:cs="Arial"/>
                <w:sz w:val="20"/>
                <w:szCs w:val="20"/>
              </w:rPr>
            </w:pPr>
            <w:r>
              <w:rPr>
                <w:rFonts w:ascii="Arial" w:eastAsia="SimSun" w:hAnsi="Arial" w:cs="Arial" w:hint="eastAsia"/>
                <w:sz w:val="20"/>
                <w:szCs w:val="20"/>
              </w:rPr>
              <w:t>OK  to scheme2</w:t>
            </w:r>
          </w:p>
          <w:p w14:paraId="11F47E1D" w14:textId="77777777" w:rsidR="005E21AE" w:rsidRDefault="00024C4A">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company,it is not the same. Therefore, we suggest to remove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w:t>
            </w:r>
            <w:r>
              <w:rPr>
                <w:rFonts w:ascii="Arial" w:eastAsia="SimSun" w:hAnsi="Arial" w:cs="Arial" w:hint="eastAsia"/>
                <w:sz w:val="20"/>
                <w:szCs w:val="20"/>
              </w:rPr>
              <w:lastRenderedPageBreak/>
              <w:t>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2720" w:type="dxa"/>
            <w:shd w:val="clear" w:color="auto" w:fill="auto"/>
          </w:tcPr>
          <w:p w14:paraId="11F47E26"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11F47E2C" w14:textId="77777777" w:rsidR="005E21AE" w:rsidRDefault="00024C4A">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11F47E2D" w14:textId="77777777" w:rsidR="005E21AE" w:rsidRDefault="00024C4A">
            <w:pPr>
              <w:rPr>
                <w:rFonts w:ascii="Arial" w:eastAsia="맑은 고딕"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af4"/>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af4"/>
              <w:numPr>
                <w:ilvl w:val="0"/>
                <w:numId w:val="5"/>
              </w:numPr>
              <w:rPr>
                <w:rFonts w:ascii="Arial" w:hAnsi="Arial" w:cs="Arial"/>
                <w:sz w:val="20"/>
                <w:szCs w:val="20"/>
              </w:rPr>
            </w:pPr>
            <w:r>
              <w:rPr>
                <w:rFonts w:ascii="Arial" w:eastAsiaTheme="minorEastAsia" w:hAnsi="Arial" w:cs="Arial"/>
                <w:sz w:val="20"/>
                <w:szCs w:val="20"/>
              </w:rPr>
              <w:t>Scheme#2: We are generally fine with the description of Scheme#2, but we don’t need to mention the concept of ‘span’ here. Actually, we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w:t>
            </w:r>
            <w:r>
              <w:rPr>
                <w:rFonts w:ascii="Arial" w:hAnsi="Arial" w:cs="Arial"/>
                <w:sz w:val="20"/>
                <w:szCs w:val="20"/>
                <w:lang w:eastAsia="sv-SE"/>
              </w:rPr>
              <w:lastRenderedPageBreak/>
              <w:t xml:space="preserve">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af4"/>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af4"/>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af4"/>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 xml:space="preserve">and 1 for </w:t>
            </w:r>
            <w:r>
              <w:rPr>
                <w:rFonts w:ascii="Arial" w:hAnsi="Arial" w:cs="Arial"/>
                <w:strike/>
                <w:color w:val="FF0000"/>
                <w:sz w:val="20"/>
                <w:szCs w:val="20"/>
              </w:rPr>
              <w:lastRenderedPageBreak/>
              <w:t>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Spreadtrum’s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r>
              <w:rPr>
                <w:rFonts w:ascii="Arial" w:hAnsi="Arial" w:cs="Arial"/>
                <w:sz w:val="20"/>
                <w:szCs w:val="20"/>
              </w:rPr>
              <w:lastRenderedPageBreak/>
              <w:t>InterDigital</w:t>
            </w:r>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We prefer to keep Scheme 3 in RedCap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ac"/>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Please note for the BD reduction, we are considering fixed limitation for RedCap UE capability. The BD limit is not done by the gNB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1b. Reduced UE DCI size budget by gNB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BDs.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Some response to OPPO’s comment, we cannot agree the argument that BD reduction is UE capability but DCI size budget is not. DCI size budget is also </w:t>
            </w:r>
            <w:r>
              <w:rPr>
                <w:rFonts w:ascii="Arial" w:eastAsiaTheme="minorEastAsia" w:hAnsi="Arial" w:cs="Arial"/>
                <w:sz w:val="20"/>
                <w:szCs w:val="20"/>
              </w:rPr>
              <w:lastRenderedPageBreak/>
              <w:t>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The DCI size budget is not directly related to maximum BDs.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Generally, Yes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can not be configured by RRC, which means the maximum limit can not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Regarding the two options, we do not think there is a necessity to further limit the reduction method, e.g.,by gNB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SimSun"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SimSun"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SimSun" w:hAnsi="Arial" w:cs="Arial"/>
                <w:sz w:val="20"/>
                <w:szCs w:val="20"/>
              </w:rPr>
            </w:pPr>
            <w:r>
              <w:rPr>
                <w:rFonts w:ascii="Arial" w:hAnsi="Arial" w:cs="Arial"/>
                <w:sz w:val="20"/>
                <w:szCs w:val="20"/>
              </w:rPr>
              <w:lastRenderedPageBreak/>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It is essential to have the note as it reflects the existing approach for controlling the BDs.</w:t>
            </w:r>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BDs.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SimSun" w:hAnsi="Arial"/>
          <w:b/>
          <w:bCs/>
          <w:sz w:val="20"/>
          <w:szCs w:val="20"/>
          <w:lang w:eastAsia="ja-JP"/>
        </w:rPr>
      </w:pPr>
    </w:p>
    <w:p w14:paraId="11F47ED8" w14:textId="4EC69D99" w:rsidR="005E21AE" w:rsidRDefault="005E21AE">
      <w:pPr>
        <w:rPr>
          <w:rFonts w:ascii="Arial" w:eastAsia="SimSun" w:hAnsi="Arial"/>
          <w:b/>
          <w:bCs/>
          <w:sz w:val="20"/>
          <w:szCs w:val="20"/>
          <w:lang w:eastAsia="ja-JP"/>
        </w:rPr>
      </w:pPr>
    </w:p>
    <w:p w14:paraId="3498DF1C" w14:textId="000B14FB" w:rsidR="00C970ED" w:rsidRDefault="00C970ED">
      <w:pPr>
        <w:rPr>
          <w:rFonts w:ascii="Arial" w:eastAsia="SimSun" w:hAnsi="Arial"/>
          <w:b/>
          <w:bCs/>
          <w:sz w:val="20"/>
          <w:szCs w:val="20"/>
          <w:lang w:eastAsia="ja-JP"/>
        </w:rPr>
      </w:pPr>
    </w:p>
    <w:p w14:paraId="4430933C" w14:textId="168D4B87" w:rsidR="00C970ED" w:rsidRDefault="00C970ED">
      <w:pPr>
        <w:rPr>
          <w:rFonts w:ascii="Arial" w:eastAsia="SimSun" w:hAnsi="Arial"/>
          <w:b/>
          <w:bCs/>
          <w:sz w:val="20"/>
          <w:szCs w:val="20"/>
          <w:lang w:eastAsia="ja-JP"/>
        </w:rPr>
      </w:pPr>
    </w:p>
    <w:p w14:paraId="66E66DEC" w14:textId="78D56729" w:rsidR="00C970ED" w:rsidRDefault="00C970ED" w:rsidP="00C970ED">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ac"/>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SimSun" w:hAnsi="Arial"/>
                <w:sz w:val="20"/>
                <w:szCs w:val="20"/>
                <w:lang w:eastAsia="ja-JP"/>
              </w:rPr>
            </w:pPr>
          </w:p>
        </w:tc>
      </w:tr>
    </w:tbl>
    <w:p w14:paraId="45973C48" w14:textId="55F05F83" w:rsidR="00C970ED" w:rsidRDefault="00C970ED">
      <w:pPr>
        <w:rPr>
          <w:rFonts w:ascii="Arial" w:eastAsia="SimSun" w:hAnsi="Arial"/>
          <w:b/>
          <w:bCs/>
          <w:sz w:val="20"/>
          <w:szCs w:val="20"/>
          <w:lang w:eastAsia="ja-JP"/>
        </w:rPr>
      </w:pPr>
    </w:p>
    <w:p w14:paraId="018CF7C4" w14:textId="5C6246D8" w:rsidR="00C970ED" w:rsidRDefault="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9E1638" w14:paraId="5640BC1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8638" w14:textId="4D74323F" w:rsidR="009E1638" w:rsidRDefault="009E1638" w:rsidP="009E1638">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25203C9" w14:textId="7DB874F2" w:rsidR="009E1638" w:rsidRDefault="009E1638" w:rsidP="009E1638">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1028" w14:textId="286B74DB" w:rsidR="009E1638" w:rsidRDefault="009E1638" w:rsidP="009E1638">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E9779E" w14:paraId="6FD00EA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5DB" w14:textId="2F087B27" w:rsidR="00E9779E" w:rsidRDefault="00E9779E" w:rsidP="00E9779E">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C789055" w14:textId="7369558A" w:rsidR="00E9779E" w:rsidRDefault="00E9779E" w:rsidP="00E9779E">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FB8C" w14:textId="2B038F30" w:rsidR="00E9779E" w:rsidRDefault="00E9779E" w:rsidP="00E9779E">
            <w:pPr>
              <w:rPr>
                <w:rFonts w:ascii="Arial" w:eastAsiaTheme="minorEastAsia" w:hAnsi="Arial" w:cs="Arial"/>
                <w:sz w:val="20"/>
                <w:szCs w:val="20"/>
              </w:rPr>
            </w:pPr>
            <w:r>
              <w:rPr>
                <w:rFonts w:ascii="Arial" w:hAnsi="Arial" w:cs="Arial"/>
                <w:sz w:val="20"/>
                <w:szCs w:val="20"/>
              </w:rPr>
              <w:t xml:space="preserve">Minor editorial comment: “Scheme #1 </w:t>
            </w:r>
            <w:r w:rsidRPr="00145DA8">
              <w:rPr>
                <w:rFonts w:ascii="Arial" w:hAnsi="Arial" w:cs="Arial"/>
                <w:color w:val="FF0000"/>
                <w:sz w:val="20"/>
                <w:szCs w:val="20"/>
              </w:rPr>
              <w:t xml:space="preserve">reduces </w:t>
            </w:r>
            <w:r>
              <w:rPr>
                <w:rFonts w:ascii="Arial" w:hAnsi="Arial" w:cs="Arial"/>
                <w:sz w:val="20"/>
                <w:szCs w:val="20"/>
              </w:rPr>
              <w:t>the maximum number of BDs in a slot.”</w:t>
            </w:r>
          </w:p>
        </w:tc>
      </w:tr>
      <w:tr w:rsidR="00D326E9" w14:paraId="6224D0F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AA1D" w14:textId="13A77514" w:rsidR="00D326E9" w:rsidRDefault="00D326E9" w:rsidP="00E9779E">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BB7E371" w14:textId="1A433624" w:rsidR="00D326E9" w:rsidRDefault="00D326E9"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D35C7" w14:textId="77777777" w:rsidR="00D326E9" w:rsidRDefault="00D326E9" w:rsidP="00E9779E">
            <w:pPr>
              <w:rPr>
                <w:rFonts w:ascii="Arial" w:hAnsi="Arial" w:cs="Arial"/>
                <w:sz w:val="20"/>
                <w:szCs w:val="20"/>
              </w:rPr>
            </w:pPr>
          </w:p>
        </w:tc>
      </w:tr>
      <w:tr w:rsidR="00AC3C11" w14:paraId="728F6C2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A931" w14:textId="001DCA14"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7C2B728" w14:textId="29381AF5"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F9C6" w14:textId="38300D49" w:rsidR="00AC3C11" w:rsidRDefault="00AC3C11" w:rsidP="00AC3C11">
            <w:pPr>
              <w:rPr>
                <w:rFonts w:ascii="Arial" w:hAnsi="Arial" w:cs="Arial"/>
                <w:sz w:val="20"/>
                <w:szCs w:val="20"/>
              </w:rPr>
            </w:pPr>
            <w:r w:rsidRPr="009B2F74">
              <w:rPr>
                <w:rFonts w:ascii="Arial" w:hAnsi="Arial" w:cs="Arial"/>
                <w:sz w:val="20"/>
                <w:szCs w:val="20"/>
              </w:rPr>
              <w:t xml:space="preserve">We are fine with capturing the above description, </w:t>
            </w:r>
            <w:r>
              <w:rPr>
                <w:rFonts w:ascii="Arial" w:hAnsi="Arial" w:cs="Arial"/>
                <w:sz w:val="20"/>
                <w:szCs w:val="20"/>
              </w:rPr>
              <w:t>if the following sentence is added at the end:</w:t>
            </w:r>
            <w:r w:rsidRPr="009B2F74">
              <w:rPr>
                <w:rFonts w:ascii="Arial" w:hAnsi="Arial" w:cs="Arial"/>
                <w:sz w:val="20"/>
                <w:szCs w:val="20"/>
              </w:rPr>
              <w:t xml:space="preserve"> </w:t>
            </w:r>
            <w:r w:rsidRPr="00A67B2D">
              <w:rPr>
                <w:rFonts w:ascii="Arial" w:hAnsi="Arial" w:cs="Arial"/>
                <w:color w:val="FF0000"/>
                <w:sz w:val="20"/>
                <w:szCs w:val="20"/>
              </w:rPr>
              <w:t>“These two alternatives can be enabled by using existing Rel-15/16 mechanisms, for instance, by configuration of the number of PDCCH candidates per aggregation level and</w:t>
            </w:r>
            <w:r w:rsidR="008C5313">
              <w:rPr>
                <w:rFonts w:ascii="Arial" w:hAnsi="Arial" w:cs="Arial"/>
                <w:color w:val="FF0000"/>
                <w:sz w:val="20"/>
                <w:szCs w:val="20"/>
              </w:rPr>
              <w:t>/or</w:t>
            </w:r>
            <w:r w:rsidRPr="00A67B2D">
              <w:rPr>
                <w:rFonts w:ascii="Arial" w:hAnsi="Arial" w:cs="Arial"/>
                <w:color w:val="FF0000"/>
                <w:sz w:val="20"/>
                <w:szCs w:val="20"/>
              </w:rPr>
              <w:t xml:space="preserve"> the number of DCI sizes to monitor”.</w:t>
            </w:r>
          </w:p>
          <w:p w14:paraId="63F96B1F" w14:textId="77777777" w:rsidR="00AC3C11" w:rsidRDefault="00AC3C11" w:rsidP="00AC3C11">
            <w:pPr>
              <w:rPr>
                <w:rFonts w:ascii="Arial" w:hAnsi="Arial" w:cs="Arial"/>
                <w:sz w:val="20"/>
                <w:szCs w:val="20"/>
              </w:rPr>
            </w:pPr>
          </w:p>
        </w:tc>
      </w:tr>
      <w:tr w:rsidR="00FB7A23" w14:paraId="7ED412ED"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75E1A" w14:textId="37A466AD" w:rsidR="00FB7A23" w:rsidRDefault="00FB7A23" w:rsidP="00FB7A23">
            <w:pPr>
              <w:rPr>
                <w:rFonts w:ascii="Arial" w:hAnsi="Arial" w:cs="Arial"/>
                <w:sz w:val="20"/>
                <w:szCs w:val="20"/>
              </w:rPr>
            </w:pPr>
            <w:r>
              <w:rPr>
                <w:rFonts w:ascii="Arial" w:eastAsiaTheme="minorEastAsia" w:hAnsi="Arial" w:cs="Arial"/>
                <w:sz w:val="20"/>
                <w:szCs w:val="20"/>
              </w:rPr>
              <w:t xml:space="preserve">Lenovo, Motorola </w:t>
            </w:r>
            <w:r>
              <w:rPr>
                <w:rFonts w:ascii="Arial" w:eastAsiaTheme="minorEastAsia" w:hAnsi="Arial" w:cs="Arial"/>
                <w:sz w:val="20"/>
                <w:szCs w:val="20"/>
              </w:rPr>
              <w:lastRenderedPageBreak/>
              <w:t>Mobility</w:t>
            </w:r>
          </w:p>
        </w:tc>
        <w:tc>
          <w:tcPr>
            <w:tcW w:w="1285" w:type="dxa"/>
            <w:tcBorders>
              <w:top w:val="single" w:sz="4" w:space="0" w:color="auto"/>
              <w:left w:val="single" w:sz="4" w:space="0" w:color="auto"/>
              <w:bottom w:val="single" w:sz="4" w:space="0" w:color="auto"/>
              <w:right w:val="single" w:sz="4" w:space="0" w:color="auto"/>
            </w:tcBorders>
          </w:tcPr>
          <w:p w14:paraId="38F1ED01" w14:textId="3903DBE1" w:rsidR="00FB7A23" w:rsidRDefault="00FB7A23" w:rsidP="00FB7A23">
            <w:pPr>
              <w:rPr>
                <w:rFonts w:ascii="Arial" w:hAnsi="Arial" w:cs="Arial"/>
                <w:sz w:val="20"/>
                <w:szCs w:val="20"/>
              </w:rPr>
            </w:pPr>
            <w:r>
              <w:rPr>
                <w:rFonts w:ascii="Arial" w:eastAsiaTheme="minorEastAsia" w:hAnsi="Arial" w:cs="Arial"/>
                <w:sz w:val="20"/>
                <w:szCs w:val="20"/>
              </w:rPr>
              <w:lastRenderedPageBreak/>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05DF" w14:textId="64172931" w:rsidR="00FB7A23" w:rsidRPr="009B2F74" w:rsidRDefault="00FB7A23" w:rsidP="00FB7A23">
            <w:pPr>
              <w:rPr>
                <w:rFonts w:ascii="Arial" w:hAnsi="Arial" w:cs="Arial"/>
                <w:sz w:val="20"/>
                <w:szCs w:val="20"/>
              </w:rPr>
            </w:pPr>
            <w:r>
              <w:rPr>
                <w:rFonts w:ascii="Arial" w:eastAsiaTheme="minorEastAsia" w:hAnsi="Arial" w:cs="Arial"/>
                <w:sz w:val="20"/>
                <w:szCs w:val="20"/>
              </w:rPr>
              <w:t>Fine with the proposal.</w:t>
            </w:r>
          </w:p>
        </w:tc>
      </w:tr>
      <w:tr w:rsidR="00A8510A" w14:paraId="413D3BB9"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7BBC" w14:textId="63AB893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42FBC4A5" w14:textId="46BC717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D69E" w14:textId="77777777" w:rsidR="00A8510A" w:rsidRDefault="00A8510A" w:rsidP="00FB7A23">
            <w:pPr>
              <w:rPr>
                <w:rFonts w:ascii="Arial" w:eastAsiaTheme="minorEastAsia" w:hAnsi="Arial" w:cs="Arial"/>
                <w:sz w:val="20"/>
                <w:szCs w:val="20"/>
              </w:rPr>
            </w:pPr>
          </w:p>
        </w:tc>
      </w:tr>
      <w:tr w:rsidR="007F06BC" w:rsidRPr="00C21116" w14:paraId="31BB06D7"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DEE9A" w14:textId="77777777" w:rsidR="007F06BC" w:rsidRPr="00C21116" w:rsidRDefault="007F06BC" w:rsidP="002879B3">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42778760" w14:textId="77777777" w:rsidR="007F06BC" w:rsidRPr="00C21116" w:rsidRDefault="007F06BC" w:rsidP="002879B3">
            <w:pPr>
              <w:rPr>
                <w:rFonts w:ascii="Arial" w:eastAsiaTheme="minorEastAsia" w:hAnsi="Arial" w:cs="Arial"/>
                <w:sz w:val="20"/>
                <w:szCs w:val="20"/>
              </w:rPr>
            </w:pPr>
            <w:r w:rsidRPr="00C21116">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14A42" w14:textId="77777777" w:rsidR="007F06BC" w:rsidRPr="00C21116" w:rsidRDefault="007F06BC" w:rsidP="002879B3">
            <w:pPr>
              <w:rPr>
                <w:rFonts w:ascii="Arial" w:eastAsiaTheme="minorEastAsia" w:hAnsi="Arial" w:cs="Arial"/>
                <w:sz w:val="20"/>
                <w:szCs w:val="20"/>
              </w:rPr>
            </w:pPr>
            <w:r w:rsidRPr="00C21116">
              <w:rPr>
                <w:rFonts w:ascii="Arial" w:eastAsiaTheme="minorEastAsia" w:hAnsi="Arial" w:cs="Arial" w:hint="eastAsia"/>
                <w:sz w:val="20"/>
                <w:szCs w:val="20"/>
              </w:rPr>
              <w:t xml:space="preserve">We think Scheme #1 should not be separated into Alt.1a and Alt.1b, however, we are okay if </w:t>
            </w:r>
            <w:r w:rsidRPr="00C21116">
              <w:rPr>
                <w:rFonts w:ascii="Arial" w:eastAsiaTheme="minorEastAsia" w:hAnsi="Arial" w:cs="Arial"/>
                <w:sz w:val="20"/>
                <w:szCs w:val="20"/>
              </w:rPr>
              <w:t xml:space="preserve">the </w:t>
            </w:r>
            <w:r w:rsidRPr="00C21116">
              <w:rPr>
                <w:rFonts w:ascii="Arial" w:eastAsiaTheme="minorEastAsia" w:hAnsi="Arial" w:cs="Arial" w:hint="eastAsia"/>
                <w:sz w:val="20"/>
                <w:szCs w:val="20"/>
              </w:rPr>
              <w:t xml:space="preserve">majority </w:t>
            </w:r>
            <w:r w:rsidRPr="00C21116">
              <w:rPr>
                <w:rFonts w:ascii="Arial" w:eastAsiaTheme="minorEastAsia" w:hAnsi="Arial" w:cs="Arial"/>
                <w:sz w:val="20"/>
                <w:szCs w:val="20"/>
              </w:rPr>
              <w:t>prefer to separate them.</w:t>
            </w:r>
            <w:r w:rsidRPr="00C21116">
              <w:rPr>
                <w:rFonts w:ascii="Arial" w:eastAsiaTheme="minorEastAsia" w:hAnsi="Arial" w:cs="Arial" w:hint="eastAsia"/>
                <w:sz w:val="20"/>
                <w:szCs w:val="20"/>
              </w:rPr>
              <w:t xml:space="preserve"> </w:t>
            </w:r>
          </w:p>
          <w:p w14:paraId="26DAC4C2" w14:textId="77777777" w:rsidR="007F06BC" w:rsidRPr="00C21116" w:rsidRDefault="007F06BC" w:rsidP="002879B3">
            <w:pPr>
              <w:rPr>
                <w:rFonts w:ascii="Arial" w:eastAsiaTheme="minorEastAsia" w:hAnsi="Arial" w:cs="Arial"/>
                <w:sz w:val="20"/>
                <w:szCs w:val="20"/>
              </w:rPr>
            </w:pPr>
            <w:r w:rsidRPr="00C21116">
              <w:rPr>
                <w:rFonts w:ascii="Arial" w:eastAsiaTheme="minorEastAsia" w:hAnsi="Arial" w:cs="Arial"/>
                <w:sz w:val="20"/>
                <w:szCs w:val="20"/>
              </w:rPr>
              <w:t>We agreed with Ericsson’s modification.</w:t>
            </w:r>
          </w:p>
        </w:tc>
      </w:tr>
    </w:tbl>
    <w:p w14:paraId="48F6B6F9" w14:textId="3BD64D34" w:rsidR="00C970ED" w:rsidRPr="007F06BC" w:rsidRDefault="00C970ED">
      <w:pPr>
        <w:rPr>
          <w:rFonts w:ascii="Arial" w:eastAsia="SimSun" w:hAnsi="Arial"/>
          <w:b/>
          <w:bCs/>
          <w:sz w:val="20"/>
          <w:szCs w:val="20"/>
          <w:lang w:eastAsia="ja-JP"/>
        </w:rPr>
      </w:pPr>
    </w:p>
    <w:p w14:paraId="275CA4DA" w14:textId="282CF452" w:rsidR="00C970ED" w:rsidRDefault="00C970ED">
      <w:pPr>
        <w:rPr>
          <w:rFonts w:ascii="Arial" w:eastAsia="SimSun" w:hAnsi="Arial"/>
          <w:b/>
          <w:bCs/>
          <w:sz w:val="20"/>
          <w:szCs w:val="20"/>
          <w:lang w:eastAsia="ja-JP"/>
        </w:rPr>
      </w:pPr>
    </w:p>
    <w:p w14:paraId="5FA5BF4F" w14:textId="77777777" w:rsidR="00C970ED" w:rsidRDefault="00C970ED">
      <w:pPr>
        <w:rPr>
          <w:rFonts w:ascii="Arial" w:eastAsia="SimSun" w:hAnsi="Arial"/>
          <w:b/>
          <w:bCs/>
          <w:sz w:val="20"/>
          <w:szCs w:val="20"/>
          <w:lang w:eastAsia="ja-JP"/>
        </w:rPr>
      </w:pPr>
    </w:p>
    <w:p w14:paraId="2FDD5B7B" w14:textId="5A0B4BD5" w:rsidR="00C970ED" w:rsidRDefault="00C970ED">
      <w:pPr>
        <w:rPr>
          <w:rFonts w:ascii="Arial" w:eastAsia="SimSun" w:hAnsi="Arial"/>
          <w:b/>
          <w:bCs/>
          <w:sz w:val="20"/>
          <w:szCs w:val="20"/>
          <w:lang w:eastAsia="ja-JP"/>
        </w:rPr>
      </w:pPr>
    </w:p>
    <w:p w14:paraId="7E691586" w14:textId="206BAC25" w:rsidR="00C970ED" w:rsidRDefault="00C970ED">
      <w:pPr>
        <w:rPr>
          <w:rFonts w:ascii="Arial" w:eastAsia="SimSun" w:hAnsi="Arial"/>
          <w:b/>
          <w:bCs/>
          <w:sz w:val="20"/>
          <w:szCs w:val="20"/>
          <w:lang w:eastAsia="ja-JP"/>
        </w:rPr>
      </w:pPr>
    </w:p>
    <w:p w14:paraId="5DB7C1A9" w14:textId="6D8D4F67" w:rsidR="00C970ED" w:rsidRDefault="00C970ED">
      <w:pPr>
        <w:rPr>
          <w:rFonts w:ascii="Arial" w:eastAsia="SimSun" w:hAnsi="Arial"/>
          <w:b/>
          <w:bCs/>
          <w:sz w:val="20"/>
          <w:szCs w:val="20"/>
          <w:lang w:eastAsia="ja-JP"/>
        </w:rPr>
      </w:pPr>
    </w:p>
    <w:p w14:paraId="612C088B" w14:textId="7150AC83" w:rsidR="00C970ED" w:rsidRDefault="00C970ED">
      <w:pPr>
        <w:rPr>
          <w:rFonts w:ascii="Arial" w:eastAsia="SimSun" w:hAnsi="Arial"/>
          <w:b/>
          <w:bCs/>
          <w:sz w:val="20"/>
          <w:szCs w:val="20"/>
          <w:lang w:eastAsia="ja-JP"/>
        </w:rPr>
      </w:pPr>
    </w:p>
    <w:p w14:paraId="3EF70CA2" w14:textId="26AC842F" w:rsidR="00C970ED" w:rsidRDefault="00C970ED">
      <w:pPr>
        <w:rPr>
          <w:rFonts w:ascii="Arial" w:eastAsia="SimSun" w:hAnsi="Arial"/>
          <w:b/>
          <w:bCs/>
          <w:sz w:val="20"/>
          <w:szCs w:val="20"/>
          <w:lang w:eastAsia="ja-JP"/>
        </w:rPr>
      </w:pPr>
    </w:p>
    <w:p w14:paraId="4357D70A" w14:textId="1BE17DEA" w:rsidR="00C970ED" w:rsidRDefault="00C970ED">
      <w:pPr>
        <w:rPr>
          <w:rFonts w:ascii="Arial" w:eastAsia="SimSun" w:hAnsi="Arial"/>
          <w:b/>
          <w:bCs/>
          <w:sz w:val="20"/>
          <w:szCs w:val="20"/>
          <w:lang w:eastAsia="ja-JP"/>
        </w:rPr>
      </w:pPr>
    </w:p>
    <w:p w14:paraId="34A84756" w14:textId="36C5731A" w:rsidR="00C970ED" w:rsidRDefault="00C970ED">
      <w:pPr>
        <w:rPr>
          <w:rFonts w:ascii="Arial" w:eastAsia="SimSun" w:hAnsi="Arial"/>
          <w:b/>
          <w:bCs/>
          <w:sz w:val="20"/>
          <w:szCs w:val="20"/>
          <w:lang w:eastAsia="ja-JP"/>
        </w:rPr>
      </w:pPr>
    </w:p>
    <w:p w14:paraId="4FDD8383" w14:textId="77777777" w:rsidR="00C970ED" w:rsidRDefault="00C970ED">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lastRenderedPageBreak/>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c"/>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af4"/>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Y(patrially)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Now we looked the Scheme #2 as also a BD reduction of Scheme #1. The gap can be configurable. But seems the UE still need to support like 1 slot mini gap(for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af4"/>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맑은 고딕"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맑은 고딕"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맑은 고딕" w:hAnsi="Arial" w:cs="Arial" w:hint="eastAsia"/>
                <w:sz w:val="20"/>
                <w:szCs w:val="20"/>
                <w:lang w:eastAsia="ko-KR"/>
              </w:rPr>
              <w:t>The maximum n</w:t>
            </w:r>
            <w:r>
              <w:rPr>
                <w:rFonts w:ascii="Arial" w:eastAsia="맑은 고딕" w:hAnsi="Arial" w:cs="Arial"/>
                <w:sz w:val="20"/>
                <w:szCs w:val="20"/>
                <w:lang w:eastAsia="ko-KR"/>
              </w:rPr>
              <w:t>um</w:t>
            </w:r>
            <w:r>
              <w:rPr>
                <w:rFonts w:ascii="Arial" w:eastAsia="맑은 고딕" w:hAnsi="Arial" w:cs="Arial" w:hint="eastAsia"/>
                <w:sz w:val="20"/>
                <w:szCs w:val="20"/>
                <w:lang w:eastAsia="ko-KR"/>
              </w:rPr>
              <w:t>ber of BDs</w:t>
            </w:r>
            <w:r>
              <w:rPr>
                <w:rFonts w:ascii="Arial" w:eastAsia="맑은 고딕"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lastRenderedPageBreak/>
              <w:t>ZTE,sanechips</w:t>
            </w:r>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as  </w:t>
            </w:r>
            <w:r>
              <w:rPr>
                <w:rFonts w:ascii="Arial" w:eastAsiaTheme="minorEastAsia" w:hAnsi="Arial" w:cs="Arial"/>
                <w:sz w:val="20"/>
                <w:szCs w:val="20"/>
              </w:rPr>
              <w:t>“</w:t>
            </w:r>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r>
              <w:rPr>
                <w:rFonts w:ascii="Arial" w:eastAsiaTheme="minorEastAsia" w:hAnsi="Arial" w:cs="Arial"/>
                <w:sz w:val="20"/>
                <w:szCs w:val="20"/>
              </w:rPr>
              <w:t>InterDigital</w:t>
            </w:r>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r>
              <w:rPr>
                <w:rFonts w:ascii="Arial" w:eastAsia="맑은 고딕" w:hAnsi="Arial" w:cs="Arial"/>
                <w:sz w:val="20"/>
                <w:szCs w:val="20"/>
                <w:lang w:eastAsia="ko-KR"/>
              </w:rPr>
              <w:t>Futurewei</w:t>
            </w:r>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맑은 고딕"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맑은 고딕"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맑은 고딕" w:hAnsi="Arial" w:cs="Arial"/>
                <w:sz w:val="20"/>
                <w:szCs w:val="20"/>
                <w:lang w:eastAsia="ko-KR"/>
              </w:rPr>
            </w:pPr>
            <w:r w:rsidRPr="00A34D64">
              <w:rPr>
                <w:rFonts w:ascii="Arial" w:eastAsia="맑은 고딕"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맑은 고딕" w:hAnsi="Arial" w:cs="Arial"/>
                <w:sz w:val="20"/>
                <w:szCs w:val="20"/>
                <w:lang w:eastAsia="ko-KR"/>
              </w:rPr>
            </w:pPr>
            <w:r>
              <w:rPr>
                <w:rFonts w:ascii="Arial" w:eastAsia="맑은 고딕"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맑은 고딕" w:hAnsi="Arial" w:cs="Arial"/>
                <w:sz w:val="20"/>
                <w:szCs w:val="20"/>
                <w:lang w:eastAsia="ko-KR"/>
              </w:rPr>
            </w:pPr>
            <w:r w:rsidRPr="00A34D64">
              <w:rPr>
                <w:rFonts w:ascii="Arial" w:eastAsia="맑은 고딕" w:hAnsi="Arial" w:cs="Arial"/>
                <w:sz w:val="20"/>
                <w:szCs w:val="20"/>
                <w:lang w:eastAsia="ko-KR"/>
              </w:rPr>
              <w:t>We think “</w:t>
            </w:r>
            <w:ins w:id="81" w:author="Hong He" w:date="2020-11-03T23:29:00Z">
              <w:r w:rsidRPr="00A34D64">
                <w:rPr>
                  <w:rFonts w:ascii="Arial" w:eastAsia="맑은 고딕" w:hAnsi="Arial" w:cs="Arial"/>
                  <w:sz w:val="20"/>
                  <w:szCs w:val="20"/>
                  <w:lang w:eastAsia="ko-KR"/>
                </w:rPr>
                <w:t xml:space="preserve">reduce </w:t>
              </w:r>
            </w:ins>
            <w:r w:rsidRPr="00A34D64">
              <w:rPr>
                <w:rFonts w:ascii="Arial" w:eastAsia="맑은 고딕" w:hAnsi="Arial" w:cs="Arial"/>
                <w:sz w:val="20"/>
                <w:szCs w:val="20"/>
                <w:lang w:eastAsia="ko-KR"/>
              </w:rPr>
              <w:t>the maximum number of BDs</w:t>
            </w:r>
            <w:ins w:id="82" w:author="Hong He" w:date="2020-11-03T23:29:00Z">
              <w:r w:rsidRPr="00A34D64">
                <w:rPr>
                  <w:rFonts w:ascii="Arial" w:eastAsia="맑은 고딕" w:hAnsi="Arial" w:cs="Arial"/>
                  <w:sz w:val="20"/>
                  <w:szCs w:val="20"/>
                  <w:lang w:eastAsia="ko-KR"/>
                </w:rPr>
                <w:t xml:space="preserve"> </w:t>
              </w:r>
            </w:ins>
            <w:ins w:id="83" w:author="Hong He" w:date="2020-11-03T23:30:00Z">
              <w:r w:rsidRPr="00A34D64">
                <w:rPr>
                  <w:rFonts w:ascii="Arial" w:eastAsia="맑은 고딕" w:hAnsi="Arial" w:cs="Arial"/>
                  <w:sz w:val="20"/>
                  <w:szCs w:val="20"/>
                  <w:lang w:eastAsia="ko-KR"/>
                </w:rPr>
                <w:t>in</w:t>
              </w:r>
            </w:ins>
            <w:ins w:id="84" w:author="Hong He" w:date="2020-11-03T23:29:00Z">
              <w:r w:rsidRPr="00A34D64">
                <w:rPr>
                  <w:rFonts w:ascii="Arial" w:eastAsia="맑은 고딕" w:hAnsi="Arial" w:cs="Arial"/>
                  <w:sz w:val="20"/>
                  <w:szCs w:val="20"/>
                  <w:lang w:eastAsia="ko-KR"/>
                </w:rPr>
                <w:t xml:space="preserve"> X slots</w:t>
              </w:r>
            </w:ins>
            <w:r w:rsidRPr="00A34D64">
              <w:rPr>
                <w:rFonts w:ascii="Arial" w:eastAsia="맑은 고딕"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맑은 고딕" w:hAnsi="Arial" w:cs="Arial" w:hint="eastAsia"/>
                <w:sz w:val="20"/>
                <w:szCs w:val="20"/>
                <w:lang w:eastAsia="ko-KR"/>
              </w:rPr>
              <w:t>Huawei</w:t>
            </w:r>
            <w:r w:rsidRPr="00A34D64">
              <w:rPr>
                <w:rFonts w:ascii="Arial" w:eastAsia="맑은 고딕" w:hAnsi="Arial" w:cs="Arial"/>
                <w:sz w:val="20"/>
                <w:szCs w:val="20"/>
                <w:lang w:eastAsia="ko-KR"/>
              </w:rPr>
              <w:t>/</w:t>
            </w:r>
            <w:r w:rsidRPr="00A34D64">
              <w:rPr>
                <w:rFonts w:ascii="Arial" w:eastAsia="맑은 고딕" w:hAnsi="Arial" w:cs="Arial" w:hint="eastAsia"/>
                <w:sz w:val="20"/>
                <w:szCs w:val="20"/>
                <w:lang w:eastAsia="ko-KR"/>
              </w:rPr>
              <w:t>HiSilicon</w:t>
            </w:r>
            <w:r w:rsidRPr="00A34D64">
              <w:rPr>
                <w:rFonts w:ascii="Arial" w:eastAsia="맑은 고딕" w:hAnsi="Arial" w:cs="Arial"/>
                <w:sz w:val="20"/>
                <w:szCs w:val="20"/>
                <w:lang w:eastAsia="ko-KR"/>
              </w:rPr>
              <w:t>.</w:t>
            </w:r>
          </w:p>
          <w:p w14:paraId="24FFF3F3" w14:textId="77777777" w:rsidR="00A34D64" w:rsidRPr="00A34D64" w:rsidRDefault="00A34D64" w:rsidP="00A34D64">
            <w:pPr>
              <w:rPr>
                <w:rFonts w:ascii="Arial" w:eastAsia="맑은 고딕" w:hAnsi="Arial" w:cs="Arial"/>
                <w:sz w:val="20"/>
                <w:szCs w:val="20"/>
                <w:lang w:eastAsia="ko-KR"/>
              </w:rPr>
            </w:pPr>
          </w:p>
          <w:p w14:paraId="0A3E8653" w14:textId="77777777" w:rsidR="00A34D64" w:rsidRPr="00A34D64" w:rsidRDefault="00A34D64" w:rsidP="00A34D64">
            <w:pPr>
              <w:rPr>
                <w:rFonts w:ascii="Arial" w:eastAsia="맑은 고딕" w:hAnsi="Arial" w:cs="Arial"/>
                <w:sz w:val="20"/>
                <w:szCs w:val="20"/>
                <w:lang w:eastAsia="ko-KR"/>
              </w:rPr>
            </w:pPr>
            <w:r w:rsidRPr="00A34D64">
              <w:rPr>
                <w:rFonts w:ascii="Arial" w:eastAsia="맑은 고딕"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맑은 고딕" w:hAnsi="Arial" w:cs="Arial"/>
                <w:sz w:val="20"/>
                <w:szCs w:val="20"/>
                <w:lang w:eastAsia="ko-KR"/>
              </w:rPr>
            </w:pPr>
          </w:p>
          <w:p w14:paraId="5D6C746D" w14:textId="79EFD12D" w:rsidR="00A34D64" w:rsidRPr="00A34D64" w:rsidRDefault="00A34D64" w:rsidP="00A34D64">
            <w:pPr>
              <w:rPr>
                <w:rFonts w:ascii="Arial" w:eastAsia="맑은 고딕" w:hAnsi="Arial" w:cs="Arial"/>
                <w:sz w:val="20"/>
                <w:szCs w:val="20"/>
                <w:lang w:eastAsia="ko-KR"/>
              </w:rPr>
            </w:pPr>
            <w:r w:rsidRPr="00A34D64">
              <w:rPr>
                <w:rFonts w:ascii="Arial" w:eastAsia="맑은 고딕" w:hAnsi="Arial" w:cs="Arial"/>
                <w:sz w:val="20"/>
                <w:szCs w:val="20"/>
                <w:lang w:eastAsia="ko-KR"/>
              </w:rPr>
              <w:t xml:space="preserve">We also </w:t>
            </w:r>
            <w:r>
              <w:rPr>
                <w:rFonts w:ascii="Arial" w:eastAsia="맑은 고딕" w:hAnsi="Arial" w:cs="Arial"/>
                <w:sz w:val="20"/>
                <w:szCs w:val="20"/>
                <w:lang w:eastAsia="ko-KR"/>
              </w:rPr>
              <w:t>suggest</w:t>
            </w:r>
            <w:r w:rsidRPr="00A34D64">
              <w:rPr>
                <w:rFonts w:ascii="Arial" w:eastAsia="맑은 고딕"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맑은 고딕" w:hAnsi="Arial" w:cs="Arial"/>
                <w:sz w:val="20"/>
                <w:szCs w:val="20"/>
                <w:lang w:eastAsia="ko-KR"/>
              </w:rPr>
            </w:pPr>
            <w:r>
              <w:rPr>
                <w:rFonts w:ascii="Arial" w:eastAsia="맑은 고딕"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맑은 고딕" w:hAnsi="Arial" w:cs="Arial"/>
                <w:sz w:val="20"/>
                <w:szCs w:val="20"/>
                <w:lang w:eastAsia="ko-KR"/>
              </w:rPr>
            </w:pPr>
            <w:r>
              <w:rPr>
                <w:rFonts w:ascii="Arial" w:eastAsia="맑은 고딕"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맑은 고딕" w:hAnsi="Arial" w:cs="Arial"/>
                <w:sz w:val="20"/>
                <w:szCs w:val="20"/>
                <w:lang w:eastAsia="ko-KR"/>
              </w:rPr>
            </w:pPr>
            <w:r>
              <w:rPr>
                <w:rFonts w:ascii="Arial" w:eastAsia="맑은 고딕"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5" w:author="Hong He" w:date="2020-11-08T22:58:00Z"/>
          <w:rFonts w:ascii="Arial" w:eastAsia="SimSun" w:hAnsi="Arial"/>
          <w:sz w:val="20"/>
          <w:szCs w:val="20"/>
          <w:lang w:eastAsia="ja-JP"/>
        </w:rPr>
      </w:pPr>
    </w:p>
    <w:p w14:paraId="3DD0D893" w14:textId="04A01C6F" w:rsidR="005953A3" w:rsidRDefault="005953A3">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SimSun" w:hAnsi="Arial"/>
          <w:sz w:val="20"/>
          <w:szCs w:val="20"/>
          <w:lang w:eastAsia="ja-JP"/>
        </w:rPr>
      </w:pPr>
    </w:p>
    <w:p w14:paraId="100AB7D0" w14:textId="49622BAA" w:rsidR="009F3C45" w:rsidRDefault="009F3C45" w:rsidP="009F3C45">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c"/>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af4"/>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X&gt;1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SimSun" w:hAnsi="Arial"/>
                <w:sz w:val="32"/>
                <w:szCs w:val="20"/>
                <w:lang w:eastAsia="ja-JP"/>
              </w:rPr>
            </w:pPr>
          </w:p>
        </w:tc>
      </w:tr>
    </w:tbl>
    <w:p w14:paraId="11F47F1C" w14:textId="77777777" w:rsidR="005E21AE" w:rsidRDefault="005E21AE">
      <w:pPr>
        <w:rPr>
          <w:rFonts w:ascii="Arial" w:eastAsia="SimSun" w:hAnsi="Arial"/>
          <w:sz w:val="20"/>
          <w:szCs w:val="20"/>
          <w:lang w:val="en-GB" w:eastAsia="ja-JP"/>
        </w:rPr>
      </w:pPr>
    </w:p>
    <w:p w14:paraId="5E57FBBA" w14:textId="6157DF26" w:rsidR="009F3C45" w:rsidRDefault="009F3C45" w:rsidP="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9E1638" w14:paraId="555BDA5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A363D" w14:textId="77777777" w:rsidR="009E1638" w:rsidRDefault="009E1638" w:rsidP="009E1638">
            <w:pPr>
              <w:rPr>
                <w:rFonts w:ascii="Arial" w:hAnsi="Arial" w:cs="Arial"/>
                <w:sz w:val="20"/>
                <w:szCs w:val="20"/>
              </w:rPr>
            </w:pPr>
            <w:r w:rsidRPr="009E1638">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9AFA571" w14:textId="77777777" w:rsidR="009E1638" w:rsidRDefault="009E1638" w:rsidP="009E1638">
            <w:pPr>
              <w:rPr>
                <w:rFonts w:ascii="Arial" w:hAnsi="Arial" w:cs="Arial"/>
                <w:sz w:val="20"/>
                <w:szCs w:val="20"/>
              </w:rPr>
            </w:pPr>
            <w:r w:rsidRPr="009E1638">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AD73"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618D06F7" w14:textId="77777777" w:rsidR="009E1638" w:rsidRPr="009E1638" w:rsidRDefault="009E1638" w:rsidP="009E1638">
            <w:pPr>
              <w:rPr>
                <w:rFonts w:ascii="Arial" w:hAnsi="Arial" w:cs="Arial"/>
                <w:sz w:val="20"/>
                <w:szCs w:val="20"/>
              </w:rPr>
            </w:pPr>
          </w:p>
          <w:p w14:paraId="7A512B09"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So, we suggest the following modifications. </w:t>
            </w:r>
          </w:p>
          <w:p w14:paraId="16ECFB66" w14:textId="77777777" w:rsidR="009E1638" w:rsidRPr="009E1638" w:rsidRDefault="009E1638" w:rsidP="009E1638">
            <w:pPr>
              <w:rPr>
                <w:rFonts w:ascii="Arial" w:hAnsi="Arial" w:cs="Arial"/>
                <w:sz w:val="20"/>
                <w:szCs w:val="20"/>
              </w:rPr>
            </w:pPr>
          </w:p>
          <w:p w14:paraId="1C7526BD" w14:textId="77777777" w:rsidR="009E1638" w:rsidRDefault="009E1638" w:rsidP="009E1638">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sidRPr="009E1638" w:rsidDel="00C84803">
                <w:rPr>
                  <w:rFonts w:ascii="Arial" w:hAnsi="Arial" w:cs="Arial"/>
                  <w:sz w:val="20"/>
                  <w:szCs w:val="20"/>
                </w:rPr>
                <w:delText xml:space="preserve">configure </w:delText>
              </w:r>
            </w:del>
            <w:ins w:id="108" w:author="Hong He" w:date="2020-11-08T22:47:00Z">
              <w:r w:rsidRPr="009E1638">
                <w:rPr>
                  <w:rFonts w:ascii="Arial" w:hAnsi="Arial" w:cs="Arial"/>
                  <w:sz w:val="20"/>
                  <w:szCs w:val="20"/>
                </w:rPr>
                <w:t xml:space="preserve">increase </w:t>
              </w:r>
            </w:ins>
            <w:r w:rsidRPr="009E1638">
              <w:rPr>
                <w:rFonts w:ascii="Arial" w:hAnsi="Arial" w:cs="Arial"/>
                <w:sz w:val="20"/>
                <w:szCs w:val="20"/>
              </w:rPr>
              <w:t xml:space="preserve">extend </w:t>
            </w:r>
            <w:r>
              <w:rPr>
                <w:rFonts w:ascii="Arial" w:hAnsi="Arial" w:cs="Arial"/>
                <w:sz w:val="20"/>
                <w:szCs w:val="20"/>
              </w:rPr>
              <w:t>the</w:t>
            </w:r>
            <w:ins w:id="109" w:author="Hong He" w:date="2020-11-08T22:47:00Z">
              <w:r>
                <w:rPr>
                  <w:rFonts w:ascii="Arial" w:hAnsi="Arial" w:cs="Arial"/>
                  <w:sz w:val="20"/>
                  <w:szCs w:val="20"/>
                </w:rPr>
                <w:t xml:space="preserve"> </w:t>
              </w:r>
              <w:r w:rsidRPr="009E1638">
                <w:rPr>
                  <w:rFonts w:ascii="Arial" w:hAnsi="Arial" w:cs="Arial"/>
                  <w:sz w:val="20"/>
                  <w:szCs w:val="20"/>
                </w:rPr>
                <w:t>minimum configurable</w:t>
              </w:r>
            </w:ins>
            <w:r w:rsidRPr="009E1638">
              <w:rPr>
                <w:rFonts w:ascii="Arial" w:hAnsi="Arial" w:cs="Arial"/>
                <w:sz w:val="20"/>
                <w:szCs w:val="20"/>
              </w:rPr>
              <w:t xml:space="preserve"> gap (i.e. the </w:t>
            </w:r>
            <w:r>
              <w:rPr>
                <w:rFonts w:ascii="Arial" w:hAnsi="Arial" w:cs="Arial"/>
                <w:sz w:val="20"/>
                <w:szCs w:val="20"/>
              </w:rPr>
              <w:t>minimum separation between two consecutive PDCCH monitoring occasions</w:t>
            </w:r>
            <w:r w:rsidRPr="009E1638">
              <w:rPr>
                <w:rFonts w:ascii="Arial" w:hAnsi="Arial" w:cs="Arial"/>
                <w:sz w:val="20"/>
                <w:szCs w:val="20"/>
              </w:rPr>
              <w:t xml:space="preserve">) </w:t>
            </w:r>
            <w:r>
              <w:rPr>
                <w:rFonts w:ascii="Arial" w:hAnsi="Arial" w:cs="Arial"/>
                <w:sz w:val="20"/>
                <w:szCs w:val="20"/>
              </w:rPr>
              <w:t>to be X slots,</w:t>
            </w:r>
          </w:p>
        </w:tc>
      </w:tr>
      <w:tr w:rsidR="00E9779E" w14:paraId="5092D636"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91BA" w14:textId="673ACCD6" w:rsidR="00E9779E" w:rsidRPr="009E1638" w:rsidRDefault="00E9779E" w:rsidP="00E9779E">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68007013" w14:textId="55D11631" w:rsidR="00E9779E" w:rsidRPr="009E1638" w:rsidRDefault="00E9779E"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D3795" w14:textId="77777777" w:rsidR="00E9779E" w:rsidRDefault="00E9779E" w:rsidP="00E9779E">
            <w:pPr>
              <w:rPr>
                <w:rFonts w:ascii="Arial" w:hAnsi="Arial" w:cs="Arial"/>
                <w:sz w:val="20"/>
                <w:szCs w:val="20"/>
              </w:rPr>
            </w:pPr>
            <w:r>
              <w:rPr>
                <w:rFonts w:ascii="Arial" w:hAnsi="Arial" w:cs="Arial"/>
                <w:sz w:val="20"/>
                <w:szCs w:val="20"/>
              </w:rPr>
              <w:t xml:space="preserve">Same minor editorial as first comment: “Scheme#2 </w:t>
            </w:r>
            <w:r w:rsidRPr="00145DA8">
              <w:rPr>
                <w:rFonts w:ascii="Arial" w:hAnsi="Arial" w:cs="Arial"/>
                <w:color w:val="FF0000"/>
                <w:sz w:val="20"/>
                <w:szCs w:val="20"/>
              </w:rPr>
              <w:t>increases</w:t>
            </w:r>
            <w:r>
              <w:rPr>
                <w:rFonts w:ascii="Arial" w:hAnsi="Arial" w:cs="Arial"/>
                <w:sz w:val="20"/>
                <w:szCs w:val="20"/>
              </w:rPr>
              <w:t xml:space="preserve">…” </w:t>
            </w:r>
          </w:p>
          <w:p w14:paraId="73D86B21" w14:textId="1A5A2A8B" w:rsidR="00E9779E" w:rsidRPr="009E1638" w:rsidRDefault="00E9779E" w:rsidP="00E9779E">
            <w:pPr>
              <w:rPr>
                <w:rFonts w:ascii="Arial" w:hAnsi="Arial" w:cs="Arial"/>
                <w:sz w:val="20"/>
                <w:szCs w:val="20"/>
              </w:rPr>
            </w:pPr>
            <w:r>
              <w:rPr>
                <w:rFonts w:ascii="Arial" w:hAnsi="Arial" w:cs="Arial"/>
                <w:sz w:val="20"/>
                <w:szCs w:val="20"/>
              </w:rPr>
              <w:t>Capture in a note that scheme#2 may not be within the scope of WID</w:t>
            </w:r>
          </w:p>
        </w:tc>
      </w:tr>
      <w:tr w:rsidR="00D326E9" w14:paraId="77C930C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2EFA9" w14:textId="4B4DA4B8" w:rsidR="00D326E9" w:rsidRDefault="00D326E9" w:rsidP="00D326E9">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2FE0E5A3" w14:textId="7CB5077F"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5D61" w14:textId="77777777" w:rsidR="00D326E9" w:rsidRDefault="00D326E9" w:rsidP="00D326E9">
            <w:pPr>
              <w:rPr>
                <w:rFonts w:ascii="Arial" w:hAnsi="Arial" w:cs="Arial"/>
                <w:sz w:val="20"/>
                <w:szCs w:val="20"/>
              </w:rPr>
            </w:pPr>
          </w:p>
        </w:tc>
      </w:tr>
      <w:tr w:rsidR="00AC3C11" w14:paraId="25009354"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C4F3C" w14:textId="77777777"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888E89" w14:textId="77777777"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DA2A" w14:textId="77777777" w:rsidR="00AC3C11" w:rsidRPr="00AC3C11" w:rsidRDefault="00AC3C11" w:rsidP="00AC3C11">
            <w:pPr>
              <w:rPr>
                <w:rFonts w:ascii="Arial" w:hAnsi="Arial" w:cs="Arial"/>
                <w:sz w:val="20"/>
                <w:szCs w:val="20"/>
              </w:rPr>
            </w:pPr>
            <w:r w:rsidRPr="00AC3C11">
              <w:rPr>
                <w:rFonts w:ascii="Arial" w:hAnsi="Arial" w:cs="Arial"/>
                <w:sz w:val="20"/>
                <w:szCs w:val="20"/>
              </w:rPr>
              <w:t>In our view, the following statement should be captured: “Extending the PDCCH monitoring gap to X slots can be achieved by using existing Rel-15/16 mechanisms”.</w:t>
            </w:r>
          </w:p>
          <w:p w14:paraId="104E402C" w14:textId="77777777" w:rsidR="00AC3C11" w:rsidRDefault="00AC3C11" w:rsidP="00AC3C11">
            <w:pPr>
              <w:rPr>
                <w:rFonts w:ascii="Arial" w:hAnsi="Arial" w:cs="Arial"/>
                <w:sz w:val="20"/>
                <w:szCs w:val="20"/>
              </w:rPr>
            </w:pPr>
          </w:p>
        </w:tc>
      </w:tr>
      <w:tr w:rsidR="00A8510A" w14:paraId="56A26DB0" w14:textId="77777777" w:rsidTr="00B416C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8C362" w14:textId="77777777" w:rsidR="00A8510A" w:rsidRPr="002B369F" w:rsidRDefault="00A8510A" w:rsidP="00B416C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EC866F" w14:textId="77777777" w:rsidR="00A8510A" w:rsidRPr="002B369F" w:rsidRDefault="00A8510A" w:rsidP="00B416C7">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FF28" w14:textId="77777777" w:rsidR="00A8510A" w:rsidRDefault="00A8510A" w:rsidP="00B416C7">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626929" w14:textId="77777777" w:rsidR="00A8510A" w:rsidRPr="00112FA9" w:rsidRDefault="00A8510A" w:rsidP="00B416C7">
            <w:pPr>
              <w:rPr>
                <w:rFonts w:eastAsiaTheme="minorEastAsia"/>
                <w:color w:val="FF0000"/>
                <w:sz w:val="20"/>
                <w:szCs w:val="20"/>
                <w:u w:val="single"/>
              </w:rPr>
            </w:pPr>
            <w:r w:rsidRPr="00112FA9">
              <w:rPr>
                <w:color w:val="FF0000"/>
                <w:sz w:val="20"/>
                <w:szCs w:val="20"/>
                <w:u w:val="single"/>
              </w:rPr>
              <w:t xml:space="preserve">Reduced PDCCH monitoring by smaller numbers of </w:t>
            </w:r>
            <w:r w:rsidRPr="00112FA9">
              <w:rPr>
                <w:color w:val="FF0000"/>
                <w:sz w:val="20"/>
                <w:szCs w:val="20"/>
                <w:highlight w:val="yellow"/>
                <w:u w:val="single"/>
              </w:rPr>
              <w:t>blind decodes and CCE limits</w:t>
            </w:r>
          </w:p>
          <w:p w14:paraId="75693C9B" w14:textId="77777777" w:rsidR="00A8510A" w:rsidRDefault="00A8510A" w:rsidP="00B416C7">
            <w:pPr>
              <w:rPr>
                <w:rFonts w:eastAsiaTheme="minorEastAsia"/>
                <w:sz w:val="20"/>
                <w:szCs w:val="20"/>
              </w:rPr>
            </w:pPr>
          </w:p>
          <w:p w14:paraId="61470A08" w14:textId="77777777" w:rsidR="00A8510A" w:rsidRDefault="00A8510A" w:rsidP="00B416C7">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7D58BB2E" w14:textId="77777777" w:rsidR="00A8510A" w:rsidRDefault="00A8510A" w:rsidP="00B416C7">
            <w:pPr>
              <w:rPr>
                <w:rFonts w:eastAsiaTheme="minorEastAsia"/>
                <w:sz w:val="20"/>
                <w:szCs w:val="20"/>
              </w:rPr>
            </w:pPr>
          </w:p>
          <w:p w14:paraId="5011D197" w14:textId="77777777" w:rsidR="00A8510A" w:rsidRPr="009239D7" w:rsidRDefault="00A8510A" w:rsidP="00B416C7">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sidRPr="00112FA9">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sidRPr="00112FA9">
              <w:rPr>
                <w:rFonts w:ascii="Arial" w:hAnsi="Arial" w:cs="Arial"/>
                <w:b/>
                <w:color w:val="FF0000"/>
                <w:sz w:val="20"/>
                <w:szCs w:val="20"/>
                <w:u w:val="single"/>
              </w:rPr>
              <w:t>keep</w:t>
            </w:r>
            <w:r w:rsidRPr="00112FA9">
              <w:rPr>
                <w:rFonts w:ascii="Arial" w:eastAsiaTheme="minorEastAsia" w:hAnsi="Arial" w:cs="Arial" w:hint="eastAsia"/>
                <w:b/>
                <w:color w:val="FF0000"/>
                <w:sz w:val="20"/>
                <w:szCs w:val="20"/>
                <w:u w:val="single"/>
              </w:rPr>
              <w:t>s</w:t>
            </w:r>
            <w:r w:rsidRPr="00112FA9">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A8510A" w14:paraId="64FA4011"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1303C" w14:textId="63333440" w:rsidR="00A8510A" w:rsidRPr="0002078C" w:rsidRDefault="0002078C" w:rsidP="00AC3C11">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50B421CC" w14:textId="5AB33D3A" w:rsidR="00A8510A" w:rsidRPr="0002078C" w:rsidRDefault="0002078C" w:rsidP="00AC3C11">
            <w:pPr>
              <w:rPr>
                <w:rFonts w:ascii="Arial" w:eastAsia="MS Mincho" w:hAnsi="Arial" w:cs="Arial"/>
                <w:sz w:val="20"/>
                <w:szCs w:val="20"/>
                <w:lang w:eastAsia="ja-JP"/>
              </w:rPr>
            </w:pPr>
            <w:r w:rsidRPr="0002078C">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6B33" w14:textId="47945E73" w:rsidR="00A8510A" w:rsidRPr="0002078C" w:rsidRDefault="0002078C" w:rsidP="00AC3C11">
            <w:pPr>
              <w:rPr>
                <w:rFonts w:ascii="Arial" w:eastAsia="MS Mincho" w:hAnsi="Arial" w:cs="Arial"/>
                <w:sz w:val="20"/>
                <w:szCs w:val="20"/>
                <w:lang w:eastAsia="ja-JP"/>
              </w:rPr>
            </w:pPr>
            <w:r w:rsidRPr="0002078C">
              <w:rPr>
                <w:rFonts w:ascii="Arial" w:eastAsia="MS Mincho" w:hAnsi="Arial" w:cs="Arial"/>
                <w:sz w:val="20"/>
                <w:szCs w:val="20"/>
                <w:lang w:eastAsia="ja-JP"/>
              </w:rPr>
              <w:t>A</w:t>
            </w:r>
            <w:r w:rsidRPr="0002078C">
              <w:rPr>
                <w:rFonts w:ascii="Arial" w:eastAsia="MS Mincho" w:hAnsi="Arial" w:cs="Arial" w:hint="eastAsia"/>
                <w:sz w:val="20"/>
                <w:szCs w:val="20"/>
                <w:lang w:eastAsia="ja-JP"/>
              </w:rPr>
              <w:t>gree</w:t>
            </w:r>
            <w:r w:rsidRPr="0002078C">
              <w:rPr>
                <w:rFonts w:ascii="Arial" w:eastAsia="MS Mincho" w:hAnsi="Arial" w:cs="Arial"/>
                <w:sz w:val="20"/>
                <w:szCs w:val="20"/>
                <w:lang w:eastAsia="ja-JP"/>
              </w:rPr>
              <w:t xml:space="preserve"> </w:t>
            </w:r>
            <w:r w:rsidRPr="0002078C">
              <w:rPr>
                <w:rFonts w:ascii="Arial" w:eastAsia="MS Mincho" w:hAnsi="Arial" w:cs="Arial" w:hint="eastAsia"/>
                <w:sz w:val="20"/>
                <w:szCs w:val="20"/>
                <w:lang w:eastAsia="ja-JP"/>
              </w:rPr>
              <w:t>with</w:t>
            </w:r>
            <w:r w:rsidRPr="0002078C">
              <w:rPr>
                <w:rFonts w:ascii="Arial" w:eastAsia="MS Mincho" w:hAnsi="Arial" w:cs="Arial"/>
                <w:sz w:val="20"/>
                <w:szCs w:val="20"/>
                <w:lang w:eastAsia="ja-JP"/>
              </w:rPr>
              <w:t xml:space="preserve"> </w:t>
            </w:r>
            <w:r w:rsidRPr="0002078C">
              <w:rPr>
                <w:rFonts w:ascii="Arial" w:eastAsia="MS Mincho" w:hAnsi="Arial" w:cs="Arial" w:hint="eastAsia"/>
                <w:sz w:val="20"/>
                <w:szCs w:val="20"/>
                <w:lang w:eastAsia="ja-JP"/>
              </w:rPr>
              <w:t>vivo.</w:t>
            </w:r>
          </w:p>
        </w:tc>
      </w:tr>
      <w:tr w:rsidR="007F06BC" w:rsidRPr="00AC3C11" w14:paraId="354E30C4"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D1BD7" w14:textId="77777777" w:rsidR="007F06BC" w:rsidRPr="007F06BC" w:rsidRDefault="007F06BC" w:rsidP="002879B3">
            <w:pPr>
              <w:rPr>
                <w:rFonts w:ascii="Arial" w:eastAsia="MS Mincho" w:hAnsi="Arial" w:cs="Arial"/>
                <w:sz w:val="20"/>
                <w:szCs w:val="20"/>
                <w:lang w:eastAsia="ja-JP"/>
              </w:rPr>
            </w:pPr>
            <w:r w:rsidRPr="007F06BC">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24920C11" w14:textId="77777777" w:rsidR="007F06BC" w:rsidRPr="007F06BC" w:rsidRDefault="007F06BC" w:rsidP="002879B3">
            <w:pPr>
              <w:rPr>
                <w:rFonts w:ascii="Arial" w:eastAsia="MS Mincho" w:hAnsi="Arial" w:cs="Arial"/>
                <w:sz w:val="20"/>
                <w:szCs w:val="20"/>
                <w:lang w:eastAsia="ja-JP"/>
              </w:rPr>
            </w:pPr>
            <w:r w:rsidRPr="007F06BC">
              <w:rPr>
                <w:rFonts w:ascii="Arial" w:eastAsia="MS Mincho" w:hAnsi="Arial" w:cs="Arial" w:hint="eastAsia"/>
                <w:sz w:val="20"/>
                <w:szCs w:val="20"/>
                <w:lang w:eastAsia="ja-JP"/>
              </w:rPr>
              <w:t>Y</w:t>
            </w:r>
            <w:r w:rsidRPr="007F06BC">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5BB46" w14:textId="77777777" w:rsidR="007F06BC" w:rsidRPr="007F06BC" w:rsidRDefault="007F06BC" w:rsidP="002879B3">
            <w:pPr>
              <w:rPr>
                <w:rFonts w:ascii="Arial" w:eastAsia="MS Mincho" w:hAnsi="Arial" w:cs="Arial"/>
                <w:sz w:val="20"/>
                <w:szCs w:val="20"/>
                <w:lang w:eastAsia="ja-JP"/>
              </w:rPr>
            </w:pPr>
            <w:r w:rsidRPr="007F06BC">
              <w:rPr>
                <w:rFonts w:ascii="Arial" w:eastAsia="MS Mincho" w:hAnsi="Arial" w:cs="Arial" w:hint="eastAsia"/>
                <w:sz w:val="20"/>
                <w:szCs w:val="20"/>
                <w:lang w:eastAsia="ja-JP"/>
              </w:rPr>
              <w:t xml:space="preserve">We suggest a note that scheme#2 may not be in the scope and can </w:t>
            </w:r>
            <w:r w:rsidRPr="007F06BC">
              <w:rPr>
                <w:rFonts w:ascii="Arial" w:eastAsia="MS Mincho" w:hAnsi="Arial" w:cs="Arial"/>
                <w:sz w:val="20"/>
                <w:szCs w:val="20"/>
                <w:lang w:eastAsia="ja-JP"/>
              </w:rPr>
              <w:t>be achieved by using existing Rel-15/16 mechanisms.</w:t>
            </w:r>
          </w:p>
        </w:tc>
      </w:tr>
    </w:tbl>
    <w:p w14:paraId="11F47F1F" w14:textId="77777777" w:rsidR="005E21AE" w:rsidRPr="007F06BC" w:rsidRDefault="005E21AE">
      <w:pPr>
        <w:rPr>
          <w:rFonts w:ascii="Arial" w:eastAsia="SimSun" w:hAnsi="Arial"/>
          <w:sz w:val="20"/>
          <w:szCs w:val="20"/>
          <w:lang w:eastAsia="ja-JP"/>
        </w:rPr>
      </w:pPr>
    </w:p>
    <w:p w14:paraId="6424F9A2" w14:textId="77777777" w:rsidR="009F3C45" w:rsidRDefault="009F3C45">
      <w:pPr>
        <w:rPr>
          <w:rFonts w:ascii="Arial" w:eastAsia="SimSun" w:hAnsi="Arial"/>
          <w:sz w:val="20"/>
          <w:szCs w:val="20"/>
          <w:lang w:val="en-GB" w:eastAsia="ja-JP"/>
        </w:rPr>
      </w:pPr>
      <w:r>
        <w:rPr>
          <w:rFonts w:ascii="Arial" w:eastAsia="SimSun" w:hAnsi="Arial"/>
          <w:sz w:val="20"/>
          <w:szCs w:val="20"/>
          <w:lang w:val="en-GB" w:eastAsia="ja-JP"/>
        </w:rPr>
        <w:br w:type="page"/>
      </w:r>
    </w:p>
    <w:p w14:paraId="11F47F20" w14:textId="3C64051D" w:rsidR="005E21AE" w:rsidRDefault="00024C4A">
      <w:pPr>
        <w:rPr>
          <w:rFonts w:ascii="Arial" w:eastAsia="SimSun" w:hAnsi="Arial"/>
          <w:sz w:val="20"/>
          <w:szCs w:val="20"/>
          <w:lang w:val="en-GB" w:eastAsia="ja-JP"/>
        </w:rPr>
      </w:pPr>
      <w:r>
        <w:rPr>
          <w:rFonts w:ascii="Arial" w:eastAsia="SimSun" w:hAnsi="Arial"/>
          <w:sz w:val="20"/>
          <w:szCs w:val="20"/>
          <w:lang w:val="en-GB" w:eastAsia="ja-JP"/>
        </w:rPr>
        <w:lastRenderedPageBreak/>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c"/>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af4"/>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10" w:author="Hong He" w:date="2020-11-03T23:41:00Z">
              <w:r>
                <w:rPr>
                  <w:rFonts w:ascii="Arial" w:hAnsi="Arial" w:cs="Arial"/>
                  <w:sz w:val="20"/>
                  <w:szCs w:val="20"/>
                </w:rPr>
                <w:t xml:space="preserve">maximum </w:t>
              </w:r>
            </w:ins>
            <w:r>
              <w:rPr>
                <w:rFonts w:ascii="Arial" w:hAnsi="Arial" w:cs="Arial"/>
                <w:sz w:val="20"/>
                <w:szCs w:val="20"/>
              </w:rPr>
              <w:t>number of PDCCH candidates</w:t>
            </w:r>
            <w:ins w:id="11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4" w:author="Hong He" w:date="2020-11-03T23:41:00Z">
              <w:r>
                <w:rPr>
                  <w:rFonts w:ascii="Arial" w:hAnsi="Arial" w:cs="Arial"/>
                  <w:sz w:val="20"/>
                  <w:szCs w:val="20"/>
                </w:rPr>
                <w:t xml:space="preserve">maximum </w:t>
              </w:r>
            </w:ins>
            <w:r>
              <w:rPr>
                <w:rFonts w:ascii="Arial" w:hAnsi="Arial" w:cs="Arial"/>
                <w:sz w:val="20"/>
                <w:szCs w:val="20"/>
              </w:rPr>
              <w:t>number of PDCCH candidates</w:t>
            </w:r>
            <w:ins w:id="11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7"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RedCap session. It just provides information what we studied during RedCap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맑은 고딕"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맑은 고딕"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맑은 고딕" w:hAnsi="Arial" w:cs="Arial" w:hint="eastAsia"/>
                <w:sz w:val="20"/>
                <w:szCs w:val="20"/>
                <w:lang w:eastAsia="ko-KR"/>
              </w:rPr>
              <w:t>We don</w:t>
            </w:r>
            <w:r>
              <w:rPr>
                <w:rFonts w:ascii="Arial" w:eastAsia="맑은 고딕"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Spreadtrum</w:t>
            </w:r>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맑은 고딕"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lastRenderedPageBreak/>
              <w:t>ZTE,sanechips</w:t>
            </w:r>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맑은 고딕"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맑은 고딕"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맑은 고딕"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맑은 고딕" w:hAnsi="Arial" w:cs="Arial"/>
                <w:sz w:val="20"/>
                <w:szCs w:val="20"/>
                <w:lang w:eastAsia="ko-KR"/>
              </w:rPr>
            </w:pPr>
            <w:r>
              <w:rPr>
                <w:rFonts w:ascii="Arial" w:eastAsia="맑은 고딕"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맑은 고딕"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맑은 고딕" w:hAnsi="Arial" w:cs="Arial"/>
                <w:sz w:val="20"/>
                <w:szCs w:val="20"/>
                <w:lang w:eastAsia="ko-KR"/>
              </w:rPr>
            </w:pPr>
            <w:r>
              <w:rPr>
                <w:rFonts w:ascii="Arial" w:eastAsiaTheme="minorEastAsia" w:hAnsi="Arial" w:cs="Arial"/>
                <w:sz w:val="20"/>
                <w:szCs w:val="20"/>
              </w:rPr>
              <w:t>InterDigital</w:t>
            </w:r>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맑은 고딕"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맑은 고딕"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r>
              <w:rPr>
                <w:rFonts w:ascii="Arial" w:eastAsia="맑은 고딕" w:hAnsi="Arial" w:cs="Arial"/>
                <w:sz w:val="20"/>
                <w:szCs w:val="20"/>
                <w:lang w:eastAsia="ko-KR"/>
              </w:rPr>
              <w:t>Futurewei</w:t>
            </w:r>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맑은 고딕" w:hAnsi="Arial" w:cs="Arial"/>
                <w:sz w:val="20"/>
                <w:szCs w:val="20"/>
                <w:lang w:eastAsia="ko-KR"/>
              </w:rPr>
            </w:pPr>
            <w:r>
              <w:rPr>
                <w:rFonts w:ascii="Arial" w:eastAsia="맑은 고딕"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맑은 고딕" w:hAnsi="Arial" w:cs="Arial"/>
                <w:sz w:val="20"/>
                <w:szCs w:val="20"/>
                <w:lang w:eastAsia="ko-KR"/>
              </w:rPr>
            </w:pPr>
            <w:r w:rsidRPr="00A34D64">
              <w:rPr>
                <w:rFonts w:ascii="Arial" w:eastAsia="맑은 고딕"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맑은 고딕" w:hAnsi="Arial" w:cs="Arial"/>
                <w:sz w:val="20"/>
                <w:szCs w:val="20"/>
                <w:lang w:eastAsia="ko-KR"/>
              </w:rPr>
            </w:pPr>
            <w:r>
              <w:rPr>
                <w:rFonts w:ascii="Arial" w:eastAsia="맑은 고딕" w:hAnsi="Arial" w:cs="Arial"/>
                <w:sz w:val="20"/>
                <w:szCs w:val="20"/>
                <w:lang w:eastAsia="ko-KR"/>
              </w:rPr>
              <w:t>Agree with Futurewei. Also, i</w:t>
            </w:r>
            <w:r w:rsidRPr="00A34D64">
              <w:rPr>
                <w:rFonts w:ascii="Arial" w:eastAsia="맑은 고딕" w:hAnsi="Arial" w:cs="Arial"/>
                <w:sz w:val="20"/>
                <w:szCs w:val="20"/>
                <w:lang w:eastAsia="ko-KR"/>
              </w:rPr>
              <w:t>n our understanding, similar schemes as Scheme #3 are also being considered in the Rel-17 power saving WI. So, we should not prioritize capturing Scheme #3</w:t>
            </w:r>
            <w:r>
              <w:rPr>
                <w:rFonts w:ascii="Arial" w:eastAsia="맑은 고딕" w:hAnsi="Arial" w:cs="Arial"/>
                <w:sz w:val="20"/>
                <w:szCs w:val="20"/>
                <w:lang w:eastAsia="ko-KR"/>
              </w:rPr>
              <w:t>,</w:t>
            </w:r>
            <w:r w:rsidRPr="00A34D64">
              <w:rPr>
                <w:rFonts w:ascii="Arial" w:eastAsia="맑은 고딕"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맑은 고딕" w:hAnsi="Arial" w:cs="Arial"/>
                <w:sz w:val="20"/>
                <w:szCs w:val="20"/>
                <w:lang w:eastAsia="ko-KR"/>
              </w:rPr>
            </w:pPr>
            <w:r>
              <w:rPr>
                <w:rFonts w:ascii="Arial" w:eastAsia="맑은 고딕"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맑은 고딕" w:hAnsi="Arial" w:cs="Arial"/>
                <w:sz w:val="20"/>
                <w:szCs w:val="20"/>
                <w:lang w:eastAsia="ko-KR"/>
              </w:rPr>
            </w:pPr>
            <w:r>
              <w:rPr>
                <w:rFonts w:ascii="Arial" w:eastAsia="맑은 고딕" w:hAnsi="Arial" w:cs="Arial"/>
                <w:sz w:val="20"/>
                <w:szCs w:val="20"/>
                <w:lang w:eastAsia="ko-KR"/>
              </w:rPr>
              <w:t xml:space="preserve">This could be considered (if not already) in </w:t>
            </w:r>
            <w:r w:rsidRPr="00A34D64">
              <w:rPr>
                <w:rFonts w:ascii="Arial" w:eastAsia="맑은 고딕" w:hAnsi="Arial" w:cs="Arial"/>
                <w:sz w:val="20"/>
                <w:szCs w:val="20"/>
                <w:lang w:eastAsia="ko-KR"/>
              </w:rPr>
              <w:t>Rel-17 power saving WI</w:t>
            </w:r>
            <w:r>
              <w:rPr>
                <w:rFonts w:ascii="Arial" w:eastAsia="맑은 고딕" w:hAnsi="Arial" w:cs="Arial"/>
                <w:sz w:val="20"/>
                <w:szCs w:val="20"/>
                <w:lang w:eastAsia="ko-KR"/>
              </w:rPr>
              <w:t>.</w:t>
            </w:r>
          </w:p>
        </w:tc>
      </w:tr>
    </w:tbl>
    <w:p w14:paraId="11F47F59" w14:textId="0DAB38DE" w:rsidR="005E21AE" w:rsidRDefault="005E21AE">
      <w:pPr>
        <w:rPr>
          <w:rFonts w:ascii="Arial" w:eastAsia="SimSun" w:hAnsi="Arial"/>
          <w:sz w:val="20"/>
          <w:szCs w:val="20"/>
          <w:lang w:eastAsia="ja-JP"/>
        </w:rPr>
      </w:pPr>
    </w:p>
    <w:p w14:paraId="7CB15A63" w14:textId="3AE57B94" w:rsidR="000F2563" w:rsidRDefault="000F2563">
      <w:pPr>
        <w:rPr>
          <w:rFonts w:ascii="Arial" w:eastAsia="SimSun" w:hAnsi="Arial"/>
          <w:sz w:val="20"/>
          <w:szCs w:val="20"/>
          <w:lang w:eastAsia="ja-JP"/>
        </w:rPr>
      </w:pPr>
    </w:p>
    <w:p w14:paraId="10C2C119" w14:textId="77777777" w:rsidR="000F2563" w:rsidRDefault="000F2563">
      <w:pPr>
        <w:rPr>
          <w:rFonts w:ascii="Arial" w:eastAsia="SimSun" w:hAnsi="Arial"/>
          <w:sz w:val="20"/>
          <w:szCs w:val="20"/>
          <w:lang w:eastAsia="ja-JP"/>
        </w:rPr>
      </w:pPr>
    </w:p>
    <w:p w14:paraId="11F47F5A" w14:textId="435D8701" w:rsidR="005E21AE" w:rsidRDefault="000F2563">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SimSun" w:hAnsi="Arial"/>
          <w:sz w:val="20"/>
          <w:szCs w:val="20"/>
          <w:lang w:val="en-GB" w:eastAsia="ja-JP"/>
        </w:rPr>
      </w:pPr>
    </w:p>
    <w:p w14:paraId="44126F9B" w14:textId="322BFEAA" w:rsidR="005953A3" w:rsidRDefault="005953A3" w:rsidP="005953A3">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c"/>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8" w:author="Hong He" w:date="2020-11-03T23:41:00Z">
              <w:r>
                <w:rPr>
                  <w:rFonts w:ascii="Arial" w:hAnsi="Arial" w:cs="Arial"/>
                  <w:sz w:val="20"/>
                  <w:szCs w:val="20"/>
                </w:rPr>
                <w:t xml:space="preserve">maximum </w:t>
              </w:r>
            </w:ins>
            <w:r>
              <w:rPr>
                <w:rFonts w:ascii="Arial" w:hAnsi="Arial" w:cs="Arial"/>
                <w:sz w:val="20"/>
                <w:szCs w:val="20"/>
              </w:rPr>
              <w:t>number of PDCCH candidates</w:t>
            </w:r>
            <w:ins w:id="11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B0B4BD" w14:textId="77777777" w:rsidR="005953A3" w:rsidRPr="005953A3" w:rsidRDefault="005953A3">
      <w:pPr>
        <w:rPr>
          <w:rFonts w:ascii="Arial" w:eastAsia="SimSun" w:hAnsi="Arial"/>
          <w:sz w:val="20"/>
          <w:szCs w:val="20"/>
          <w:lang w:eastAsia="ja-JP"/>
        </w:rPr>
      </w:pPr>
    </w:p>
    <w:p w14:paraId="22D5C9A2" w14:textId="77777777" w:rsidR="000F2563" w:rsidRDefault="000F2563" w:rsidP="000F2563">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22"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3"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07804BAA" w:rsidR="000F2563" w:rsidRDefault="009E1638" w:rsidP="0018580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79E8F1F" w14:textId="549352A0" w:rsidR="000F2563" w:rsidRDefault="009E1638"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r w:rsidR="0086216C" w14:paraId="1DA48B87"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E31D6" w14:textId="468B195F" w:rsidR="0086216C" w:rsidRDefault="0086216C" w:rsidP="0086216C">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D6AD0B6" w14:textId="61592FD8" w:rsidR="0086216C" w:rsidRDefault="0086216C" w:rsidP="0086216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943B" w14:textId="358D659C" w:rsidR="0086216C" w:rsidRDefault="0086216C" w:rsidP="0086216C">
            <w:pPr>
              <w:rPr>
                <w:rFonts w:ascii="Arial" w:hAnsi="Arial" w:cs="Arial"/>
                <w:sz w:val="20"/>
                <w:szCs w:val="20"/>
              </w:rPr>
            </w:pPr>
            <w:r>
              <w:rPr>
                <w:rFonts w:ascii="Arial" w:hAnsi="Arial" w:cs="Arial"/>
                <w:sz w:val="20"/>
                <w:szCs w:val="20"/>
              </w:rPr>
              <w:t>Capture in a note that it may not be within scope of SID</w:t>
            </w:r>
          </w:p>
        </w:tc>
      </w:tr>
      <w:tr w:rsidR="00D326E9" w14:paraId="03E8F41C"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33F0A" w14:textId="393ED1B9" w:rsidR="00D326E9" w:rsidRDefault="00D326E9" w:rsidP="00D326E9">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63064AB5" w14:textId="3A00721C"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CE710" w14:textId="77777777" w:rsidR="00D326E9" w:rsidRDefault="00D326E9" w:rsidP="00D326E9">
            <w:pPr>
              <w:rPr>
                <w:rFonts w:ascii="Arial" w:hAnsi="Arial" w:cs="Arial"/>
                <w:sz w:val="20"/>
                <w:szCs w:val="20"/>
              </w:rPr>
            </w:pPr>
          </w:p>
        </w:tc>
      </w:tr>
      <w:tr w:rsidR="00AC3C11" w14:paraId="1A587CB5"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E8AC3" w14:textId="6E46BFC8"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3E2C96" w14:textId="2899A1BE" w:rsidR="00AC3C11" w:rsidRDefault="00AC3C11" w:rsidP="00AC3C11">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EB903" w14:textId="77777777" w:rsidR="00AC3C11" w:rsidRPr="00137B28" w:rsidRDefault="00AC3C11" w:rsidP="00AC3C11">
            <w:pPr>
              <w:spacing w:before="180" w:after="60"/>
              <w:rPr>
                <w:rFonts w:ascii="Arial" w:eastAsiaTheme="minorEastAsia" w:hAnsi="Arial" w:cs="Arial"/>
                <w:sz w:val="20"/>
                <w:szCs w:val="20"/>
              </w:rPr>
            </w:pPr>
            <w:r w:rsidRPr="00137B28">
              <w:rPr>
                <w:rFonts w:ascii="Arial" w:eastAsiaTheme="minorEastAsia" w:hAnsi="Arial" w:cs="Arial"/>
                <w:sz w:val="20"/>
                <w:szCs w:val="20"/>
              </w:rPr>
              <w:t>We suggest adding “</w:t>
            </w:r>
            <w:r>
              <w:rPr>
                <w:rFonts w:ascii="Arial" w:eastAsiaTheme="minorEastAsia" w:hAnsi="Arial" w:cs="Arial"/>
                <w:sz w:val="20"/>
                <w:szCs w:val="20"/>
              </w:rPr>
              <w:t>-</w:t>
            </w:r>
            <w:r w:rsidRPr="00137B28">
              <w:rPr>
                <w:rFonts w:ascii="Arial" w:eastAsiaTheme="minorEastAsia" w:hAnsi="Arial" w:cs="Arial"/>
                <w:sz w:val="20"/>
                <w:szCs w:val="20"/>
              </w:rPr>
              <w:t>related parameters”</w:t>
            </w:r>
            <w:r>
              <w:rPr>
                <w:rFonts w:ascii="Arial" w:eastAsiaTheme="minorEastAsia" w:hAnsi="Arial" w:cs="Arial"/>
                <w:sz w:val="20"/>
                <w:szCs w:val="20"/>
              </w:rPr>
              <w:t>:</w:t>
            </w:r>
          </w:p>
          <w:p w14:paraId="036C6A68" w14:textId="77777777" w:rsidR="00AC3C11" w:rsidRDefault="00AC3C11" w:rsidP="00AC3C11">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713AC1BD" w14:textId="77777777" w:rsidR="00AC3C11" w:rsidRDefault="00AC3C11" w:rsidP="00AC3C11">
            <w:pPr>
              <w:rPr>
                <w:rFonts w:ascii="Arial" w:hAnsi="Arial" w:cs="Arial"/>
                <w:sz w:val="20"/>
                <w:szCs w:val="20"/>
              </w:rPr>
            </w:pPr>
          </w:p>
          <w:p w14:paraId="76276512" w14:textId="77777777" w:rsidR="00AC3C11" w:rsidRDefault="00AC3C11" w:rsidP="00AC3C11">
            <w:pPr>
              <w:rPr>
                <w:rFonts w:ascii="Arial" w:hAnsi="Arial" w:cs="Arial"/>
                <w:sz w:val="20"/>
                <w:szCs w:val="20"/>
              </w:rPr>
            </w:pPr>
            <w:r>
              <w:rPr>
                <w:rFonts w:ascii="Arial" w:hAnsi="Arial" w:cs="Arial"/>
                <w:sz w:val="20"/>
                <w:szCs w:val="20"/>
              </w:rPr>
              <w:t xml:space="preserve">Although we are not convinced on the potential power saving benefits of the above scheme (on top of other schemes), we are okay to capturing the above </w:t>
            </w:r>
            <w:r>
              <w:rPr>
                <w:rFonts w:ascii="Arial" w:hAnsi="Arial" w:cs="Arial"/>
                <w:sz w:val="20"/>
                <w:szCs w:val="20"/>
              </w:rPr>
              <w:lastRenderedPageBreak/>
              <w:t>description for the sake of making progress.</w:t>
            </w:r>
          </w:p>
          <w:p w14:paraId="4AC24832" w14:textId="77777777" w:rsidR="00AC3C11" w:rsidRDefault="00AC3C11" w:rsidP="00AC3C11">
            <w:pPr>
              <w:rPr>
                <w:rFonts w:ascii="Arial" w:hAnsi="Arial" w:cs="Arial"/>
                <w:sz w:val="20"/>
                <w:szCs w:val="20"/>
              </w:rPr>
            </w:pPr>
          </w:p>
        </w:tc>
      </w:tr>
      <w:tr w:rsidR="00835413" w14:paraId="5A29DD1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5932D" w14:textId="519505DC" w:rsidR="00835413" w:rsidRDefault="00835413" w:rsidP="00835413">
            <w:pPr>
              <w:rPr>
                <w:rFonts w:ascii="Arial" w:hAnsi="Arial" w:cs="Arial"/>
                <w:sz w:val="20"/>
                <w:szCs w:val="20"/>
              </w:rPr>
            </w:pPr>
            <w:r>
              <w:rPr>
                <w:rFonts w:ascii="Arial"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7F6C00E8" w14:textId="5D0E9B0B" w:rsidR="00835413" w:rsidRDefault="00835413" w:rsidP="00835413">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C322" w14:textId="77777777" w:rsidR="00835413" w:rsidRPr="00137B28" w:rsidRDefault="00835413" w:rsidP="00835413">
            <w:pPr>
              <w:spacing w:before="180" w:after="60"/>
              <w:rPr>
                <w:rFonts w:ascii="Arial" w:eastAsiaTheme="minorEastAsia" w:hAnsi="Arial" w:cs="Arial"/>
                <w:sz w:val="20"/>
                <w:szCs w:val="20"/>
              </w:rPr>
            </w:pPr>
          </w:p>
        </w:tc>
      </w:tr>
      <w:tr w:rsidR="00A8510A" w14:paraId="24500A2B" w14:textId="77777777" w:rsidTr="00B416C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05B2" w14:textId="77777777" w:rsidR="00A8510A" w:rsidRPr="00D9774D" w:rsidRDefault="00A8510A" w:rsidP="00B416C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218B7015" w14:textId="77777777" w:rsidR="00A8510A" w:rsidRDefault="00A8510A" w:rsidP="00B416C7">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79730" w14:textId="77777777" w:rsidR="00A8510A" w:rsidRPr="00D9774D" w:rsidRDefault="00A8510A" w:rsidP="00B416C7">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F06BC" w:rsidRPr="00137B28" w14:paraId="115F3FCC"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88A7" w14:textId="77777777" w:rsidR="007F06BC" w:rsidRPr="007F06BC" w:rsidRDefault="007F06BC" w:rsidP="002879B3">
            <w:pPr>
              <w:rPr>
                <w:rFonts w:ascii="Arial" w:eastAsiaTheme="minorEastAsia" w:hAnsi="Arial" w:cs="Arial"/>
                <w:sz w:val="20"/>
                <w:szCs w:val="20"/>
              </w:rPr>
            </w:pPr>
            <w:r w:rsidRPr="007F06BC">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69F85F22" w14:textId="77777777" w:rsidR="007F06BC" w:rsidRDefault="007F06BC" w:rsidP="002879B3">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68DEA" w14:textId="77777777" w:rsidR="007F06BC" w:rsidRPr="00137B28" w:rsidRDefault="007F06BC" w:rsidP="007F06BC">
            <w:pPr>
              <w:rPr>
                <w:rFonts w:ascii="Arial" w:eastAsiaTheme="minorEastAsia" w:hAnsi="Arial" w:cs="Arial"/>
                <w:sz w:val="20"/>
                <w:szCs w:val="20"/>
              </w:rPr>
            </w:pPr>
            <w:r w:rsidRPr="007F06BC">
              <w:rPr>
                <w:rFonts w:ascii="Arial" w:eastAsiaTheme="minorEastAsia" w:hAnsi="Arial" w:cs="Arial"/>
                <w:sz w:val="20"/>
                <w:szCs w:val="20"/>
              </w:rPr>
              <w:t>We suggest a</w:t>
            </w:r>
            <w:r w:rsidRPr="007F06BC">
              <w:rPr>
                <w:rFonts w:ascii="Arial" w:eastAsiaTheme="minorEastAsia" w:hAnsi="Arial" w:cs="Arial" w:hint="eastAsia"/>
                <w:sz w:val="20"/>
                <w:szCs w:val="20"/>
              </w:rPr>
              <w:t xml:space="preserve"> note that Scheme#3 may not be in the scope</w:t>
            </w:r>
            <w:r w:rsidRPr="007F06BC">
              <w:rPr>
                <w:rFonts w:ascii="Arial" w:eastAsiaTheme="minorEastAsia" w:hAnsi="Arial" w:cs="Arial"/>
                <w:sz w:val="20"/>
                <w:szCs w:val="20"/>
              </w:rPr>
              <w:t>.</w:t>
            </w:r>
            <w:r w:rsidRPr="007F06BC">
              <w:rPr>
                <w:rFonts w:ascii="Arial" w:eastAsiaTheme="minorEastAsia" w:hAnsi="Arial" w:cs="Arial" w:hint="eastAsia"/>
                <w:sz w:val="20"/>
                <w:szCs w:val="20"/>
              </w:rPr>
              <w:t xml:space="preserve"> </w:t>
            </w:r>
          </w:p>
        </w:tc>
      </w:tr>
    </w:tbl>
    <w:p w14:paraId="11F47F5B"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br w:type="page"/>
      </w:r>
    </w:p>
    <w:p w14:paraId="11F47F5C" w14:textId="77777777" w:rsidR="005E21AE" w:rsidRDefault="00024C4A">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24" w:name="_Toc55340706"/>
      <w:r>
        <w:rPr>
          <w:rFonts w:ascii="Arial" w:eastAsia="SimSun" w:hAnsi="Arial" w:cs="Times New Roman"/>
          <w:color w:val="auto"/>
          <w:sz w:val="32"/>
          <w:szCs w:val="20"/>
          <w:lang w:val="en-GB" w:eastAsia="ja-JP"/>
        </w:rPr>
        <w:lastRenderedPageBreak/>
        <w:t>8.2.2 Analysis of UE power saving</w:t>
      </w:r>
      <w:bookmarkEnd w:id="124"/>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af4"/>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af4"/>
              <w:ind w:left="360"/>
              <w:rPr>
                <w:rFonts w:ascii="Arial" w:hAnsi="Arial" w:cs="Arial"/>
                <w:sz w:val="20"/>
                <w:szCs w:val="20"/>
              </w:rPr>
            </w:pPr>
          </w:p>
          <w:p w14:paraId="11F47F60" w14:textId="77777777" w:rsidR="005E21AE" w:rsidRDefault="00024C4A">
            <w:pPr>
              <w:pStyle w:val="af4"/>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af4"/>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af4"/>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af4"/>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SimSun" w:hAnsi="Arial" w:cs="Arial"/>
                <w:sz w:val="20"/>
                <w:szCs w:val="20"/>
              </w:rPr>
            </w:pPr>
            <w:r>
              <w:rPr>
                <w:rFonts w:ascii="Arial" w:eastAsia="SimSun"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SimSun"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SimSun" w:hAnsi="Arial" w:cs="Arial"/>
                <w:sz w:val="20"/>
                <w:szCs w:val="20"/>
              </w:rPr>
            </w:pPr>
          </w:p>
          <w:p w14:paraId="678C5F8E" w14:textId="38B2FD3B"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 xml:space="preserve">Minor edit: </w:t>
            </w:r>
            <w:r>
              <w:rPr>
                <w:rFonts w:ascii="Arial" w:eastAsia="SimSun" w:hAnsi="Arial" w:cs="Arial"/>
                <w:sz w:val="20"/>
                <w:szCs w:val="20"/>
              </w:rPr>
              <w:t>“</w:t>
            </w:r>
            <w:r w:rsidRPr="00A34D64">
              <w:rPr>
                <w:rFonts w:ascii="Arial" w:eastAsia="SimSun" w:hAnsi="Arial" w:cs="Arial"/>
                <w:sz w:val="20"/>
                <w:szCs w:val="20"/>
              </w:rPr>
              <w:t xml:space="preserve">Most sources only considered </w:t>
            </w:r>
            <w:del w:id="125" w:author="Mohammad Mozaffari" w:date="2020-11-04T18:42:00Z">
              <w:r w:rsidRPr="00A34D64" w:rsidDel="00D027D5">
                <w:rPr>
                  <w:rFonts w:ascii="Arial" w:eastAsia="SimSun" w:hAnsi="Arial" w:cs="Arial"/>
                  <w:sz w:val="20"/>
                  <w:szCs w:val="20"/>
                </w:rPr>
                <w:delText xml:space="preserve">only </w:delText>
              </w:r>
            </w:del>
            <w:r w:rsidRPr="00A34D64">
              <w:rPr>
                <w:rFonts w:ascii="Arial" w:eastAsia="SimSun" w:hAnsi="Arial" w:cs="Arial"/>
                <w:sz w:val="20"/>
                <w:szCs w:val="20"/>
              </w:rPr>
              <w:t>DL-only traffic in their evaluations</w:t>
            </w:r>
            <w:r>
              <w:rPr>
                <w:rFonts w:ascii="Arial" w:eastAsia="SimSun" w:hAnsi="Arial" w:cs="Arial"/>
                <w:sz w:val="20"/>
                <w:szCs w:val="20"/>
              </w:rPr>
              <w:t>”</w:t>
            </w:r>
            <w:r w:rsidRPr="00A34D64">
              <w:rPr>
                <w:rFonts w:ascii="Arial" w:eastAsia="SimSun"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26" w:name="_Toc55340707"/>
      <w:r>
        <w:rPr>
          <w:rFonts w:ascii="Arial" w:eastAsia="SimSun" w:hAnsi="Arial" w:cs="Times New Roman"/>
          <w:color w:val="auto"/>
          <w:sz w:val="32"/>
          <w:szCs w:val="20"/>
          <w:lang w:val="en-GB" w:eastAsia="ja-JP"/>
        </w:rPr>
        <w:lastRenderedPageBreak/>
        <w:t>8.2.3 Analysis of performance impacts</w:t>
      </w:r>
      <w:bookmarkEnd w:id="126"/>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3"/>
        <w:rPr>
          <w:rFonts w:ascii="Arial" w:hAnsi="Arial" w:cs="Arial"/>
          <w:color w:val="auto"/>
          <w:sz w:val="26"/>
          <w:szCs w:val="26"/>
        </w:rPr>
      </w:pPr>
      <w:bookmarkStart w:id="127" w:name="_Toc55340708"/>
      <w:r>
        <w:rPr>
          <w:rFonts w:ascii="Arial" w:hAnsi="Arial" w:cs="Arial"/>
          <w:color w:val="auto"/>
          <w:sz w:val="26"/>
          <w:szCs w:val="26"/>
        </w:rPr>
        <w:t>8.2.3.1 PDCCH Blocking probability</w:t>
      </w:r>
      <w:bookmarkEnd w:id="127"/>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af4"/>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af4"/>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af4"/>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af4"/>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af4"/>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a3"/>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w:t>
            </w:r>
            <w:r>
              <w:rPr>
                <w:rFonts w:ascii="Arial" w:eastAsia="SimSun" w:hAnsi="Arial" w:cs="Arial"/>
                <w:color w:val="000000"/>
                <w:kern w:val="24"/>
                <w:sz w:val="18"/>
                <w:szCs w:val="18"/>
              </w:rPr>
              <w:lastRenderedPageBreak/>
              <w:t>M=4), 1 Rx RedCap</w:t>
            </w:r>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lastRenderedPageBreak/>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a3"/>
        <w:keepNext/>
        <w:jc w:val="center"/>
        <w:rPr>
          <w:rFonts w:ascii="Arial" w:hAnsi="Arial" w:cs="Arial"/>
          <w:sz w:val="20"/>
          <w:szCs w:val="20"/>
        </w:rPr>
      </w:pPr>
      <w:r>
        <w:rPr>
          <w:rFonts w:ascii="Arial" w:hAnsi="Arial" w:cs="Arial"/>
          <w:sz w:val="20"/>
          <w:szCs w:val="20"/>
        </w:rPr>
        <w:t>Table 8: PDCCH AL distributions of AL [1,2,4,8,16], FR1 and FR2</w:t>
      </w:r>
    </w:p>
    <w:tbl>
      <w:tblPr>
        <w:tblStyle w:val="ac"/>
        <w:tblW w:w="0" w:type="auto"/>
        <w:tblLook w:val="04A0" w:firstRow="1" w:lastRow="0" w:firstColumn="1" w:lastColumn="0" w:noHBand="0" w:noVBand="1"/>
      </w:tblPr>
      <w:tblGrid>
        <w:gridCol w:w="9962"/>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1 (</w:t>
            </w:r>
            <w:ins w:id="12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2 (</w:t>
            </w:r>
            <w:ins w:id="12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3 (</w:t>
            </w:r>
            <w:ins w:id="13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4 (</w:t>
            </w:r>
            <w:ins w:id="131"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5 (</w:t>
            </w:r>
            <w:ins w:id="132"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6 (</w:t>
            </w:r>
            <w:ins w:id="133"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7 (</w:t>
            </w:r>
            <w:ins w:id="13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a3"/>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ac"/>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af4"/>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af4"/>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af4"/>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af4"/>
              <w:ind w:left="360"/>
              <w:rPr>
                <w:rFonts w:ascii="Arial" w:hAnsi="Arial" w:cs="Arial"/>
                <w:sz w:val="16"/>
                <w:szCs w:val="16"/>
              </w:rPr>
            </w:pPr>
          </w:p>
        </w:tc>
        <w:tc>
          <w:tcPr>
            <w:tcW w:w="3110" w:type="dxa"/>
          </w:tcPr>
          <w:p w14:paraId="11F4801D"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af4"/>
              <w:ind w:left="360"/>
              <w:rPr>
                <w:rFonts w:ascii="Arial" w:hAnsi="Arial" w:cs="Arial"/>
                <w:sz w:val="16"/>
                <w:szCs w:val="16"/>
              </w:rPr>
            </w:pPr>
          </w:p>
        </w:tc>
        <w:tc>
          <w:tcPr>
            <w:tcW w:w="3110" w:type="dxa"/>
          </w:tcPr>
          <w:p w14:paraId="11F48035"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11F4803D" w14:textId="77777777" w:rsidR="005E21AE" w:rsidRDefault="00024C4A">
      <w:pPr>
        <w:pStyle w:val="af4"/>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af4"/>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af4"/>
        <w:numPr>
          <w:ilvl w:val="0"/>
          <w:numId w:val="13"/>
        </w:numPr>
        <w:spacing w:before="180"/>
        <w:rPr>
          <w:rFonts w:ascii="Arial" w:hAnsi="Arial" w:cs="Arial"/>
          <w:sz w:val="20"/>
          <w:szCs w:val="20"/>
        </w:rPr>
      </w:pPr>
      <w:r>
        <w:rPr>
          <w:rFonts w:ascii="Arial" w:hAnsi="Arial" w:cs="Arial"/>
          <w:sz w:val="20"/>
          <w:szCs w:val="20"/>
        </w:rPr>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A1</w:t>
        </w:r>
      </w:ins>
    </w:p>
    <w:tbl>
      <w:tblPr>
        <w:tblStyle w:val="ac"/>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r>
              <w:rPr>
                <w:rFonts w:ascii="Arial" w:hAnsi="Arial" w:cs="Arial"/>
                <w:sz w:val="18"/>
                <w:szCs w:val="18"/>
              </w:rPr>
              <w:t>InterDigital</w:t>
            </w:r>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r>
              <w:rPr>
                <w:rFonts w:ascii="Arial" w:hAnsi="Arial" w:cs="Arial"/>
                <w:sz w:val="18"/>
                <w:szCs w:val="18"/>
              </w:rPr>
              <w:t>Futurewei</w:t>
            </w:r>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A2</w:t>
        </w:r>
      </w:ins>
    </w:p>
    <w:tbl>
      <w:tblPr>
        <w:tblStyle w:val="ac"/>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7"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a3"/>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9" w:author="Hong He" w:date="2020-11-04T11:49:00Z">
        <w:r>
          <w:rPr>
            <w:rFonts w:ascii="Arial" w:hAnsi="Arial" w:cs="Arial"/>
            <w:sz w:val="20"/>
            <w:szCs w:val="20"/>
            <w:highlight w:val="cyan"/>
          </w:rPr>
          <w:t>A3</w:t>
        </w:r>
      </w:ins>
    </w:p>
    <w:tbl>
      <w:tblPr>
        <w:tblStyle w:val="ac"/>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40"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40"/>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a3"/>
        <w:keepNext/>
        <w:rPr>
          <w:rFonts w:ascii="Arial" w:hAnsi="Arial" w:cs="Arial"/>
          <w:sz w:val="20"/>
          <w:szCs w:val="20"/>
        </w:rPr>
      </w:pPr>
    </w:p>
    <w:p w14:paraId="11F48C51"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41" w:author="Hong He" w:date="2020-11-04T11:49:00Z">
        <w:r>
          <w:rPr>
            <w:rFonts w:ascii="Arial" w:hAnsi="Arial" w:cs="Arial"/>
            <w:sz w:val="20"/>
            <w:szCs w:val="20"/>
            <w:highlight w:val="cyan"/>
          </w:rPr>
          <w:t>A1</w:t>
        </w:r>
      </w:ins>
      <w:r>
        <w:rPr>
          <w:rFonts w:ascii="Arial" w:hAnsi="Arial" w:cs="Arial"/>
          <w:sz w:val="20"/>
          <w:szCs w:val="20"/>
          <w:highlight w:val="cyan"/>
        </w:rPr>
        <w:t>/</w:t>
      </w:r>
      <w:ins w:id="142" w:author="Hong He" w:date="2020-11-04T11:49:00Z">
        <w:r>
          <w:rPr>
            <w:rFonts w:ascii="Arial" w:hAnsi="Arial" w:cs="Arial"/>
            <w:sz w:val="20"/>
            <w:szCs w:val="20"/>
            <w:highlight w:val="cyan"/>
          </w:rPr>
          <w:t>A2</w:t>
        </w:r>
      </w:ins>
      <w:r>
        <w:rPr>
          <w:rFonts w:ascii="Arial" w:hAnsi="Arial" w:cs="Arial"/>
          <w:sz w:val="20"/>
          <w:szCs w:val="20"/>
          <w:highlight w:val="cyan"/>
        </w:rPr>
        <w:t>/</w:t>
      </w:r>
      <w:ins w:id="143" w:author="Hong He" w:date="2020-11-04T11:49:00Z">
        <w:r>
          <w:rPr>
            <w:rFonts w:ascii="Arial" w:hAnsi="Arial" w:cs="Arial"/>
            <w:sz w:val="20"/>
            <w:szCs w:val="20"/>
            <w:highlight w:val="cyan"/>
          </w:rPr>
          <w:t>A3</w:t>
        </w:r>
      </w:ins>
    </w:p>
    <w:tbl>
      <w:tblPr>
        <w:tblStyle w:val="ac"/>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5"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8" w:author="Huawei, HiSilicon" w:date="2020-11-05T17:54:00Z">
              <w:r>
                <w:rPr>
                  <w:rFonts w:ascii="Arial" w:hAnsi="Arial" w:cs="Arial"/>
                  <w:sz w:val="18"/>
                  <w:szCs w:val="18"/>
                </w:rPr>
                <w:t>,</w:t>
              </w:r>
            </w:ins>
            <w:r w:rsidR="0090324E">
              <w:rPr>
                <w:rFonts w:ascii="Arial" w:hAnsi="Arial" w:cs="Arial"/>
                <w:sz w:val="18"/>
                <w:szCs w:val="18"/>
              </w:rPr>
              <w:t xml:space="preserve"> </w:t>
            </w:r>
            <w:ins w:id="149"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50"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51" w:author="Hong He" w:date="2020-11-04T11:50:00Z">
              <w:r>
                <w:rPr>
                  <w:rFonts w:ascii="Arial" w:hAnsi="Arial" w:cs="Arial"/>
                  <w:sz w:val="18"/>
                  <w:szCs w:val="18"/>
                </w:rPr>
                <w:t>A</w:t>
              </w:r>
            </w:ins>
            <w:ins w:id="152"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3"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4" w:author="Huawei, HiSilicon" w:date="2020-11-05T17:54:00Z"/>
                <w:rFonts w:ascii="Arial" w:hAnsi="Arial" w:cs="Arial"/>
                <w:sz w:val="18"/>
                <w:szCs w:val="18"/>
              </w:rPr>
            </w:pPr>
            <w:r>
              <w:rPr>
                <w:rFonts w:ascii="Arial" w:hAnsi="Arial" w:cs="Arial"/>
                <w:sz w:val="18"/>
                <w:szCs w:val="18"/>
              </w:rPr>
              <w:t xml:space="preserve">Note 1: For RedCap UEs using </w:t>
            </w:r>
            <w:ins w:id="155"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c"/>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62"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8" w:author="ZTE" w:date="2020-10-28T11:36:00Z">
        <w:r>
          <w:rPr>
            <w:rFonts w:ascii="Arial" w:hAnsi="Arial" w:cs="Arial" w:hint="eastAsia"/>
            <w:sz w:val="20"/>
            <w:szCs w:val="20"/>
          </w:rPr>
          <w:t xml:space="preserve"> 2 or 3 slots</w:t>
        </w:r>
      </w:ins>
    </w:p>
    <w:tbl>
      <w:tblPr>
        <w:tblStyle w:val="ac"/>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80"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81"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82"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8"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9"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90"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6"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7"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8" w:author="ZTE" w:date="2020-10-28T11:39:00Z">
              <w:r>
                <w:rPr>
                  <w:rFonts w:ascii="Arial" w:hAnsi="Arial" w:cs="Arial"/>
                  <w:sz w:val="18"/>
                  <w:szCs w:val="18"/>
                </w:rPr>
                <w:t>Note 1</w:t>
              </w:r>
            </w:ins>
          </w:p>
        </w:tc>
      </w:tr>
      <w:tr w:rsidR="005E21AE" w14:paraId="11F48F6B" w14:textId="77777777">
        <w:trPr>
          <w:trHeight w:val="790"/>
          <w:ins w:id="199" w:author="ZTE" w:date="2020-10-28T11:37:00Z"/>
        </w:trPr>
        <w:tc>
          <w:tcPr>
            <w:tcW w:w="10438" w:type="dxa"/>
            <w:gridSpan w:val="13"/>
          </w:tcPr>
          <w:p w14:paraId="11F48F67" w14:textId="77777777" w:rsidR="005E21AE" w:rsidRDefault="00024C4A">
            <w:pPr>
              <w:rPr>
                <w:ins w:id="200" w:author="ZTE" w:date="2020-10-28T11:38:00Z"/>
                <w:rFonts w:ascii="Arial" w:eastAsia="SimSun" w:hAnsi="Arial" w:cs="Arial"/>
                <w:sz w:val="18"/>
                <w:szCs w:val="18"/>
              </w:rPr>
            </w:pPr>
            <w:ins w:id="201"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202" w:author="ZTE" w:date="2020-10-28T11:38:00Z"/>
                <w:rFonts w:ascii="Arial" w:eastAsia="SimSun" w:hAnsi="Arial" w:cs="Arial"/>
                <w:sz w:val="18"/>
                <w:szCs w:val="18"/>
              </w:rPr>
            </w:pPr>
            <w:ins w:id="203" w:author="ZTE" w:date="2020-10-28T11:53:00Z">
              <w:r>
                <w:rPr>
                  <w:rFonts w:ascii="Arial" w:eastAsia="SimSun" w:hAnsi="Arial" w:cs="Arial"/>
                  <w:sz w:val="18"/>
                  <w:szCs w:val="18"/>
                </w:rPr>
                <w:t>Note 2</w:t>
              </w:r>
            </w:ins>
            <w:ins w:id="204"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205" w:author="ZTE" w:date="2020-10-28T11:38:00Z"/>
                <w:rFonts w:ascii="Arial" w:eastAsia="SimSun" w:hAnsi="Arial" w:cs="Arial"/>
                <w:sz w:val="18"/>
                <w:szCs w:val="18"/>
              </w:rPr>
            </w:pPr>
            <w:ins w:id="206"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207"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c"/>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8"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맑은 고딕"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맑은 고딕"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맑은 고딕"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맑은 고딕" w:hAnsi="Arial" w:cs="Arial"/>
                <w:sz w:val="20"/>
                <w:szCs w:val="20"/>
                <w:lang w:eastAsia="ko-KR"/>
              </w:rPr>
            </w:pPr>
            <w:r>
              <w:rPr>
                <w:rFonts w:ascii="Arial" w:eastAsia="맑은 고딕" w:hAnsi="Arial" w:cs="Arial" w:hint="eastAsia"/>
                <w:sz w:val="20"/>
                <w:szCs w:val="20"/>
                <w:lang w:eastAsia="ko-KR"/>
              </w:rPr>
              <w:t>v</w:t>
            </w:r>
            <w:r>
              <w:rPr>
                <w:rFonts w:ascii="Arial" w:eastAsia="맑은 고딕"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맑은 고딕" w:hAnsi="Arial" w:cs="Arial"/>
                <w:sz w:val="20"/>
                <w:szCs w:val="20"/>
                <w:lang w:eastAsia="ko-KR"/>
              </w:rPr>
            </w:pPr>
            <w:r>
              <w:rPr>
                <w:rFonts w:ascii="Arial" w:eastAsia="맑은 고딕"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We have two major concerns in capturing the results like above</w:t>
            </w:r>
          </w:p>
          <w:p w14:paraId="11F49030" w14:textId="77777777" w:rsidR="005E21AE" w:rsidRDefault="00024C4A">
            <w:pPr>
              <w:pStyle w:val="af4"/>
              <w:numPr>
                <w:ilvl w:val="0"/>
                <w:numId w:val="14"/>
              </w:numPr>
              <w:rPr>
                <w:rFonts w:ascii="Arial" w:eastAsia="맑은 고딕" w:hAnsi="Arial" w:cs="Arial"/>
                <w:sz w:val="20"/>
                <w:szCs w:val="20"/>
                <w:lang w:eastAsia="ko-KR"/>
              </w:rPr>
            </w:pPr>
            <w:r>
              <w:rPr>
                <w:rFonts w:ascii="Arial" w:eastAsia="맑은 고딕"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af4"/>
              <w:numPr>
                <w:ilvl w:val="0"/>
                <w:numId w:val="14"/>
              </w:numPr>
              <w:rPr>
                <w:rFonts w:ascii="Arial" w:eastAsia="맑은 고딕" w:hAnsi="Arial" w:cs="Arial"/>
                <w:sz w:val="20"/>
                <w:szCs w:val="20"/>
                <w:lang w:eastAsia="ko-KR"/>
              </w:rPr>
            </w:pPr>
            <w:r>
              <w:rPr>
                <w:rFonts w:ascii="Arial" w:eastAsia="맑은 고딕" w:hAnsi="Arial" w:cs="Arial" w:hint="eastAsia"/>
                <w:sz w:val="20"/>
                <w:szCs w:val="20"/>
                <w:lang w:eastAsia="ko-KR"/>
              </w:rPr>
              <w:t>F</w:t>
            </w:r>
            <w:r>
              <w:rPr>
                <w:rFonts w:ascii="Arial" w:eastAsia="맑은 고딕"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맑은 고딕" w:hAnsi="Arial" w:cs="Arial"/>
                <w:sz w:val="20"/>
                <w:szCs w:val="20"/>
                <w:lang w:eastAsia="ko-KR"/>
              </w:rPr>
            </w:pPr>
            <w:r>
              <w:rPr>
                <w:rFonts w:ascii="Arial" w:eastAsia="맑은 고딕" w:hAnsi="Arial" w:cs="Arial" w:hint="eastAsia"/>
                <w:sz w:val="20"/>
                <w:szCs w:val="20"/>
                <w:lang w:eastAsia="ko-KR"/>
              </w:rPr>
              <w:t xml:space="preserve">Huawei, </w:t>
            </w:r>
            <w:r>
              <w:rPr>
                <w:rFonts w:ascii="Arial" w:eastAsia="맑은 고딕"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맑은 고딕" w:hAnsi="Arial" w:cs="Arial"/>
                <w:sz w:val="20"/>
                <w:szCs w:val="20"/>
                <w:lang w:eastAsia="ko-KR"/>
              </w:rPr>
            </w:pPr>
            <w:r>
              <w:rPr>
                <w:rFonts w:ascii="Arial" w:eastAsia="맑은 고딕"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맑은 고딕"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맑은 고딕"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맑은 고딕"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맑은 고딕"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맑은 고딕"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맑은 고딕"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맑은 고딕"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맑은 고딕"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맑은 고딕"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맑은 고딕" w:hAnsi="Arial" w:cs="Arial"/>
                <w:sz w:val="20"/>
                <w:szCs w:val="20"/>
                <w:lang w:eastAsia="ko-KR"/>
              </w:rPr>
            </w:pPr>
            <w:r>
              <w:rPr>
                <w:rFonts w:ascii="Arial" w:eastAsia="맑은 고딕"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맑은 고딕"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ac"/>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aa"/>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af4"/>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af4"/>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af4"/>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af4"/>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af4"/>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맑은 고딕"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맑은 고딕" w:hAnsi="Arial" w:cs="Arial"/>
                <w:sz w:val="20"/>
                <w:szCs w:val="20"/>
                <w:lang w:eastAsia="ko-KR"/>
              </w:rPr>
              <w:t>Partially y</w:t>
            </w:r>
            <w:r>
              <w:rPr>
                <w:rFonts w:ascii="Arial" w:eastAsia="맑은 고딕"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맑은 고딕" w:hAnsi="Arial" w:cs="Arial" w:hint="eastAsia"/>
                <w:sz w:val="20"/>
                <w:szCs w:val="20"/>
                <w:lang w:eastAsia="ko-KR"/>
              </w:rPr>
              <w:t xml:space="preserve">With regard to </w:t>
            </w:r>
            <w:r>
              <w:rPr>
                <w:rStyle w:val="ad"/>
                <w:rFonts w:ascii="Arial" w:hAnsi="Arial" w:cs="Arial"/>
                <w:color w:val="000000"/>
                <w:sz w:val="20"/>
                <w:szCs w:val="20"/>
                <w:shd w:val="clear" w:color="auto" w:fill="00FFFF"/>
              </w:rPr>
              <w:t>[FL4] Proposal 8.2.1-1</w:t>
            </w:r>
            <w:r>
              <w:rPr>
                <w:rFonts w:ascii="Arial" w:eastAsia="맑은 고딕"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af4"/>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af4"/>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t xml:space="preserve">In our opinion, it is important to clarify this metric and the way that it should be presented in the TR. We are fine with including both absolute and relative </w:t>
            </w:r>
            <w:r>
              <w:rPr>
                <w:rFonts w:ascii="Arial" w:hAnsi="Arial" w:cs="Arial"/>
                <w:sz w:val="20"/>
                <w:szCs w:val="20"/>
              </w:rPr>
              <w:lastRenderedPageBreak/>
              <w:t>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One response indicates that ‘Cx’ is used for both PDCCH AL distribution configuration of AL [1,2,4,8,16] in Table 8 and configuration of number of PDCCH candidates in Table 9, which may cause confusion for reader. To address this concern, FL made some editorial changes with using ‘Ax’ for PDCCH AL distribution configuration in Table 8 and keeping ‘Cx’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Ax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aa"/>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BDs.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aa"/>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af4"/>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ZTE,sanechips</w:t>
            </w:r>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Ok to capture. Vivo’s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Vivo’s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SimSun"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af4"/>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09" w:author="Hong He" w:date="2020-11-07T15:10:00Z">
        <w:r w:rsidRPr="00D72687">
          <w:rPr>
            <w:rFonts w:ascii="Arial" w:hAnsi="Arial" w:cs="Arial"/>
            <w:sz w:val="20"/>
            <w:szCs w:val="20"/>
          </w:rPr>
          <w:t>T</w:t>
        </w:r>
      </w:ins>
      <w:ins w:id="210" w:author="Hong He" w:date="2020-11-07T15:11:00Z">
        <w:r>
          <w:rPr>
            <w:rFonts w:ascii="Arial" w:hAnsi="Arial" w:cs="Arial"/>
            <w:sz w:val="20"/>
            <w:szCs w:val="20"/>
          </w:rPr>
          <w:t xml:space="preserve">he following was agreed </w:t>
        </w:r>
      </w:ins>
      <w:ins w:id="211" w:author="Hong He" w:date="2020-11-07T15:12:00Z">
        <w:r>
          <w:rPr>
            <w:rFonts w:ascii="Arial" w:hAnsi="Arial" w:cs="Arial"/>
            <w:sz w:val="20"/>
            <w:szCs w:val="20"/>
          </w:rPr>
          <w:t xml:space="preserve">in Thursday GTW session: </w:t>
        </w:r>
      </w:ins>
    </w:p>
    <w:tbl>
      <w:tblPr>
        <w:tblStyle w:val="ac"/>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SimSun" w:hAnsi="Arial"/>
          <w:b/>
          <w:bCs/>
          <w:sz w:val="20"/>
          <w:szCs w:val="20"/>
          <w:highlight w:val="cyan"/>
          <w:u w:val="single"/>
          <w:lang w:val="en-GB" w:eastAsia="ja-JP"/>
        </w:rPr>
      </w:pPr>
    </w:p>
    <w:p w14:paraId="0FF4F7CC" w14:textId="2F615814" w:rsidR="00C43394" w:rsidRDefault="00C43394">
      <w:pPr>
        <w:rPr>
          <w:rFonts w:ascii="Arial" w:eastAsia="SimSun"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af4"/>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af4"/>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Step-2: Determine average/mean value average_a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af4"/>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af4"/>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Pr="002338C5" w:rsidRDefault="00024C4A" w:rsidP="00E75815">
      <w:pPr>
        <w:pStyle w:val="af4"/>
        <w:numPr>
          <w:ilvl w:val="1"/>
          <w:numId w:val="19"/>
        </w:numPr>
        <w:ind w:left="1800"/>
        <w:rPr>
          <w:rFonts w:ascii="Arial" w:hAnsi="Arial" w:cs="Arial"/>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sidRPr="002338C5">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sidRPr="002338C5">
        <w:rPr>
          <w:rFonts w:ascii="Arial" w:hAnsi="Arial" w:cs="Arial"/>
          <w:sz w:val="20"/>
          <w:szCs w:val="20"/>
          <w:lang w:val="fr-FR"/>
        </w:rPr>
        <w:t>].</w:t>
      </w:r>
    </w:p>
    <w:p w14:paraId="11F491BF"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ac"/>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af4"/>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af4"/>
        <w:ind w:left="1440"/>
        <w:rPr>
          <w:rFonts w:ascii="Arial" w:hAnsi="Arial" w:cs="Arial"/>
          <w:sz w:val="20"/>
          <w:szCs w:val="20"/>
        </w:rPr>
      </w:pPr>
    </w:p>
    <w:p w14:paraId="11F491C3"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af4"/>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af4"/>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af4"/>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af4"/>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af4"/>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Pr="002338C5" w:rsidRDefault="00024C4A">
      <w:pPr>
        <w:pStyle w:val="af4"/>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CF"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c"/>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af4"/>
        <w:ind w:left="1440"/>
        <w:rPr>
          <w:rFonts w:ascii="Arial" w:hAnsi="Arial" w:cs="Arial"/>
          <w:sz w:val="20"/>
          <w:szCs w:val="20"/>
        </w:rPr>
      </w:pPr>
    </w:p>
    <w:p w14:paraId="11F491D3"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af4"/>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af4"/>
              <w:numPr>
                <w:ilvl w:val="0"/>
                <w:numId w:val="18"/>
              </w:numPr>
              <w:rPr>
                <w:rFonts w:ascii="Arial" w:hAnsi="Arial" w:cs="Arial"/>
                <w:sz w:val="20"/>
                <w:szCs w:val="20"/>
              </w:rPr>
            </w:pPr>
            <w:r>
              <w:rPr>
                <w:rFonts w:ascii="Arial" w:hAnsi="Arial" w:cs="Arial"/>
                <w:sz w:val="20"/>
                <w:szCs w:val="20"/>
              </w:rPr>
              <w:t xml:space="preserve">Explicitly mention the result/observations  </w:t>
            </w:r>
            <w:r>
              <w:rPr>
                <w:rFonts w:ascii="Arial" w:hAnsi="Arial" w:cs="Arial"/>
                <w:strike/>
                <w:color w:val="FF0000"/>
                <w:sz w:val="20"/>
                <w:szCs w:val="20"/>
              </w:rPr>
              <w:t xml:space="preserve">if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af4"/>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af4"/>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af4"/>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af4"/>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af4"/>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af4"/>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af4"/>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af4"/>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Pr="002338C5" w:rsidRDefault="00024C4A">
            <w:pPr>
              <w:pStyle w:val="af4"/>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FA"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c"/>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af4"/>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of </w:t>
            </w:r>
            <w:r>
              <w:rPr>
                <w:rFonts w:ascii="Arial" w:hAnsi="Arial" w:cs="Arial"/>
                <w:sz w:val="20"/>
                <w:szCs w:val="20"/>
              </w:rPr>
              <w:t xml:space="preserve"> absolute increase and relative increase</w:t>
            </w:r>
            <w:r>
              <w:rPr>
                <w:rFonts w:ascii="Arial" w:eastAsia="SimSun" w:hAnsi="Arial" w:cs="Arial" w:hint="eastAsia"/>
                <w:sz w:val="20"/>
                <w:szCs w:val="20"/>
              </w:rPr>
              <w:t xml:space="preserve">. In another word, X%=[(increased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t>So we generally agree on vivo</w:t>
            </w:r>
            <w:r>
              <w:rPr>
                <w:rFonts w:ascii="Arial" w:eastAsia="SimSun" w:hAnsi="Arial" w:cs="Arial"/>
                <w:sz w:val="20"/>
                <w:szCs w:val="20"/>
              </w:rPr>
              <w:t>’</w:t>
            </w:r>
            <w:r>
              <w:rPr>
                <w:rFonts w:ascii="Arial" w:eastAsia="SimSun" w:hAnsi="Arial" w:cs="Arial" w:hint="eastAsia"/>
                <w:sz w:val="20"/>
                <w:szCs w:val="20"/>
              </w:rPr>
              <w:t>s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w:t>
            </w:r>
            <w:r>
              <w:rPr>
                <w:rFonts w:ascii="Arial" w:eastAsiaTheme="minorEastAsia" w:hAnsi="Arial" w:cs="Arial"/>
                <w:sz w:val="20"/>
                <w:szCs w:val="20"/>
              </w:rPr>
              <w:lastRenderedPageBreak/>
              <w:t xml:space="preserve">value from company </w:t>
            </w:r>
            <w:r>
              <w:rPr>
                <w:rFonts w:eastAsiaTheme="minorEastAsia"/>
                <w:i/>
                <w:sz w:val="20"/>
                <w:szCs w:val="20"/>
              </w:rPr>
              <w:t>i</w:t>
            </w:r>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 </w:t>
            </w:r>
            <w:r>
              <w:rPr>
                <w:rFonts w:ascii="Arial" w:eastAsiaTheme="minorEastAsia" w:hAnsi="Arial" w:cs="Arial" w:hint="eastAsia"/>
                <w:sz w:val="20"/>
                <w:szCs w:val="20"/>
              </w:rPr>
              <w:t>)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ac"/>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Vivo, Huawei, HiSilicon, ZTE, Sanechips, Futurewei,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 xml:space="preserve">the number of configurations simulated by company ‘j’ </w:t>
      </w:r>
      <w:r>
        <w:rPr>
          <w:rFonts w:ascii="Arial" w:eastAsiaTheme="minorEastAsia" w:hAnsi="Arial" w:cs="Arial" w:hint="eastAsia"/>
          <w:sz w:val="20"/>
          <w:szCs w:val="20"/>
        </w:rPr>
        <w:t>)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SimSun" w:hAnsi="Arial"/>
          <w:b/>
          <w:bCs/>
          <w:sz w:val="20"/>
          <w:szCs w:val="20"/>
          <w:highlight w:val="cyan"/>
          <w:u w:val="single"/>
          <w:lang w:val="en-GB" w:eastAsia="ja-JP"/>
        </w:rPr>
        <w:t>[FL</w:t>
      </w:r>
      <w:r w:rsidR="0005162A">
        <w:rPr>
          <w:rFonts w:ascii="Arial" w:eastAsia="SimSun" w:hAnsi="Arial"/>
          <w:b/>
          <w:bCs/>
          <w:sz w:val="20"/>
          <w:szCs w:val="20"/>
          <w:highlight w:val="cyan"/>
          <w:u w:val="single"/>
          <w:lang w:val="en-GB" w:eastAsia="ja-JP"/>
        </w:rPr>
        <w:t>6</w:t>
      </w:r>
      <w:r>
        <w:rPr>
          <w:rFonts w:ascii="Arial" w:eastAsia="SimSun"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af4"/>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2"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3" w:author="Hong He" w:date="2020-11-05T12:08:00Z">
        <w:r w:rsidR="00AE2CF4">
          <w:rPr>
            <w:rFonts w:ascii="Arial" w:hAnsi="Arial" w:cs="Arial"/>
            <w:color w:val="FF0000"/>
            <w:sz w:val="20"/>
            <w:szCs w:val="20"/>
          </w:rPr>
          <w:t>‘N’</w:t>
        </w:r>
      </w:ins>
      <w:ins w:id="214" w:author="Hong He" w:date="2020-11-05T12:09:00Z">
        <w:r w:rsidR="00AE2CF4">
          <w:rPr>
            <w:rFonts w:ascii="Arial" w:hAnsi="Arial" w:cs="Arial"/>
            <w:color w:val="FF0000"/>
            <w:sz w:val="20"/>
            <w:szCs w:val="20"/>
          </w:rPr>
          <w:t xml:space="preserve"> </w:t>
        </w:r>
      </w:ins>
      <w:ins w:id="215" w:author="Hong He" w:date="2020-11-05T12:08:00Z">
        <w:r w:rsidR="00AE2CF4">
          <w:rPr>
            <w:rFonts w:ascii="Arial" w:hAnsi="Arial" w:cs="Arial"/>
            <w:color w:val="FF0000"/>
            <w:sz w:val="20"/>
            <w:szCs w:val="20"/>
          </w:rPr>
          <w:t>(1&lt;N&lt;=10</w:t>
        </w:r>
      </w:ins>
      <w:ins w:id="216" w:author="Hong He" w:date="2020-11-05T12:09:00Z">
        <w:r w:rsidR="00AE2CF4">
          <w:rPr>
            <w:rFonts w:ascii="Arial" w:hAnsi="Arial" w:cs="Arial"/>
            <w:color w:val="FF0000"/>
            <w:sz w:val="20"/>
            <w:szCs w:val="20"/>
          </w:rPr>
          <w:t>)</w:t>
        </w:r>
      </w:ins>
    </w:p>
    <w:p w14:paraId="0F0CB581" w14:textId="1C7C6E99" w:rsidR="00F742F4" w:rsidRDefault="00F742F4" w:rsidP="00F742F4">
      <w:pPr>
        <w:pStyle w:val="af4"/>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7" w:author="Hong He" w:date="2020-11-05T15:13:00Z">
        <w:r w:rsidR="00CA78C4" w:rsidRPr="00D72687">
          <w:rPr>
            <w:rFonts w:ascii="Arial" w:hAnsi="Arial" w:cs="Arial"/>
            <w:sz w:val="20"/>
            <w:szCs w:val="20"/>
            <w:highlight w:val="yellow"/>
          </w:rPr>
          <w:t>with existing Rel-15/16 schemes for DCI transmission</w:t>
        </w:r>
      </w:ins>
    </w:p>
    <w:p w14:paraId="759BDEEA" w14:textId="2DCE6EF7" w:rsidR="00F742F4" w:rsidRDefault="00F742F4" w:rsidP="00F742F4">
      <w:pPr>
        <w:pStyle w:val="af4"/>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8"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9" w:author="Hong He" w:date="2020-11-05T12:06:00Z">
        <w:r w:rsidR="00AE2CF4">
          <w:rPr>
            <w:rFonts w:ascii="Arial" w:hAnsi="Arial" w:cs="Arial"/>
            <w:sz w:val="20"/>
            <w:szCs w:val="20"/>
          </w:rPr>
          <w:t xml:space="preserve"> for</w:t>
        </w:r>
      </w:ins>
      <w:ins w:id="220" w:author="Hong He" w:date="2020-11-05T12:07:00Z">
        <w:r w:rsidR="00AE2CF4">
          <w:rPr>
            <w:rFonts w:ascii="Arial" w:hAnsi="Arial" w:cs="Arial"/>
            <w:sz w:val="20"/>
            <w:szCs w:val="20"/>
          </w:rPr>
          <w:t xml:space="preserve"> ‘</w:t>
        </w:r>
      </w:ins>
      <w:ins w:id="221" w:author="Hong He" w:date="2020-11-05T12:10:00Z">
        <w:r w:rsidR="00AE2CF4">
          <w:rPr>
            <w:rFonts w:ascii="Arial" w:hAnsi="Arial" w:cs="Arial"/>
            <w:sz w:val="20"/>
            <w:szCs w:val="20"/>
          </w:rPr>
          <w:t>N</w:t>
        </w:r>
      </w:ins>
      <w:ins w:id="222" w:author="Hong He" w:date="2020-11-05T12:07:00Z">
        <w:r w:rsidR="00AE2CF4">
          <w:rPr>
            <w:rFonts w:ascii="Arial" w:hAnsi="Arial" w:cs="Arial"/>
            <w:sz w:val="20"/>
            <w:szCs w:val="20"/>
          </w:rPr>
          <w:t xml:space="preserve">’ </w:t>
        </w:r>
      </w:ins>
      <w:ins w:id="223" w:author="Hong He" w:date="2020-11-05T12:06:00Z">
        <w:r w:rsidR="00AE2CF4">
          <w:rPr>
            <w:rFonts w:ascii="Arial" w:hAnsi="Arial" w:cs="Arial"/>
            <w:sz w:val="20"/>
            <w:szCs w:val="20"/>
          </w:rPr>
          <w:t>co-scheduled UE</w:t>
        </w:r>
      </w:ins>
      <w:ins w:id="224" w:author="Hong He" w:date="2020-11-05T12:07:00Z">
        <w:r w:rsidR="00AE2CF4">
          <w:rPr>
            <w:rFonts w:ascii="Arial" w:hAnsi="Arial" w:cs="Arial"/>
            <w:sz w:val="20"/>
            <w:szCs w:val="20"/>
          </w:rPr>
          <w:t>s in a slot</w:t>
        </w:r>
      </w:ins>
      <w:ins w:id="225" w:author="Hong He" w:date="2020-11-05T12:06:00Z">
        <w:r w:rsidR="00AE2CF4">
          <w:rPr>
            <w:rFonts w:ascii="Arial" w:hAnsi="Arial" w:cs="Arial"/>
            <w:sz w:val="20"/>
            <w:szCs w:val="20"/>
          </w:rPr>
          <w:t>.</w:t>
        </w:r>
      </w:ins>
      <w:del w:id="226"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af4"/>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af4"/>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af4"/>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af4"/>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Pr="00AC3C11" w:rsidRDefault="00F742F4" w:rsidP="00F742F4">
      <w:pPr>
        <w:pStyle w:val="af4"/>
        <w:numPr>
          <w:ilvl w:val="2"/>
          <w:numId w:val="18"/>
        </w:numPr>
        <w:rPr>
          <w:rFonts w:ascii="Arial" w:hAnsi="Arial" w:cs="Arial"/>
          <w:b/>
          <w:bCs/>
          <w:sz w:val="20"/>
          <w:szCs w:val="20"/>
          <w:lang w:val="sv-SE"/>
        </w:rPr>
      </w:pPr>
      <w:r w:rsidRPr="00AC3C11">
        <w:rPr>
          <w:rFonts w:ascii="Arial" w:hAnsi="Arial" w:cs="Arial"/>
          <w:sz w:val="20"/>
          <w:szCs w:val="20"/>
          <w:lang w:val="sv-SE"/>
        </w:rPr>
        <w:t>X</w:t>
      </w:r>
      <w:r w:rsidR="00AE2CF4" w:rsidRPr="00AC3C11">
        <w:rPr>
          <w:rFonts w:ascii="Arial" w:hAnsi="Arial" w:cs="Arial"/>
          <w:color w:val="FF0000"/>
          <w:sz w:val="20"/>
          <w:szCs w:val="20"/>
          <w:lang w:val="sv-SE"/>
        </w:rPr>
        <w:t>_N</w:t>
      </w:r>
      <w:r w:rsidRPr="00AC3C11">
        <w:rPr>
          <w:rFonts w:ascii="Arial" w:hAnsi="Arial" w:cs="Arial"/>
          <w:sz w:val="20"/>
          <w:szCs w:val="20"/>
          <w:lang w:val="sv-SE"/>
        </w:rPr>
        <w:t>% = [</w:t>
      </w:r>
      <m:oMath>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b</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w:t>
      </w:r>
      <m:oMath>
        <m:r>
          <w:rPr>
            <w:rFonts w:ascii="Cambria Math" w:hAnsi="Cambria Math" w:cs="Arial"/>
            <w:sz w:val="20"/>
            <w:szCs w:val="20"/>
            <w:lang w:val="sv-SE"/>
          </w:rPr>
          <m:t xml:space="preserve"> </m:t>
        </m:r>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a</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 xml:space="preserve">]. </w:t>
      </w:r>
    </w:p>
    <w:p w14:paraId="31B98D2B" w14:textId="21C82543" w:rsidR="00F742F4" w:rsidRPr="002338C5" w:rsidRDefault="00F742F4" w:rsidP="00F742F4">
      <w:pPr>
        <w:pStyle w:val="af4"/>
        <w:numPr>
          <w:ilvl w:val="2"/>
          <w:numId w:val="18"/>
        </w:numPr>
        <w:rPr>
          <w:rFonts w:ascii="Arial" w:hAnsi="Arial" w:cs="Arial"/>
          <w:b/>
          <w:bCs/>
          <w:sz w:val="20"/>
          <w:szCs w:val="20"/>
          <w:lang w:val="fr-FR"/>
        </w:rPr>
      </w:pPr>
      <w:r w:rsidRPr="002338C5">
        <w:rPr>
          <w:rFonts w:ascii="Arial" w:hAnsi="Arial" w:cs="Arial"/>
          <w:sz w:val="20"/>
          <w:szCs w:val="20"/>
          <w:lang w:val="fr-FR"/>
        </w:rPr>
        <w:t>Y</w:t>
      </w:r>
      <w:r w:rsidR="00AE2CF4" w:rsidRPr="002338C5">
        <w:rPr>
          <w:rFonts w:ascii="Arial" w:hAnsi="Arial" w:cs="Arial"/>
          <w:color w:val="FF0000"/>
          <w:sz w:val="20"/>
          <w:szCs w:val="20"/>
          <w:lang w:val="fr-FR"/>
        </w:rPr>
        <w:t>_N</w:t>
      </w:r>
      <w:r w:rsidRPr="002338C5">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sidRPr="002338C5">
        <w:rPr>
          <w:rFonts w:ascii="Arial" w:hAnsi="Arial" w:cs="Arial"/>
          <w:sz w:val="20"/>
          <w:szCs w:val="20"/>
          <w:lang w:val="fr-FR"/>
        </w:rPr>
        <w:t>].</w:t>
      </w:r>
    </w:p>
    <w:p w14:paraId="36697194" w14:textId="77777777" w:rsidR="00F742F4" w:rsidRDefault="00F742F4" w:rsidP="00F742F4">
      <w:pPr>
        <w:pStyle w:val="af4"/>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c"/>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7" w:author="Hong He" w:date="2020-11-05T12:18:00Z">
              <w:r w:rsidR="00332DD4">
                <w:rPr>
                  <w:rFonts w:ascii="Arial" w:hAnsi="Arial" w:cs="Arial"/>
                  <w:sz w:val="20"/>
                  <w:szCs w:val="20"/>
                </w:rPr>
                <w:t>with</w:t>
              </w:r>
            </w:ins>
            <w:ins w:id="228"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af4"/>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r w:rsidR="009E1638" w14:paraId="69242DCA" w14:textId="77777777" w:rsidTr="00E866CC">
        <w:trPr>
          <w:trHeight w:val="228"/>
        </w:trPr>
        <w:tc>
          <w:tcPr>
            <w:tcW w:w="1550" w:type="dxa"/>
            <w:tcMar>
              <w:top w:w="0" w:type="dxa"/>
              <w:left w:w="108" w:type="dxa"/>
              <w:bottom w:w="0" w:type="dxa"/>
              <w:right w:w="108" w:type="dxa"/>
            </w:tcMar>
          </w:tcPr>
          <w:p w14:paraId="1D189E80" w14:textId="7F10D01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854AF9" w14:textId="430C06E7"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9A0E52" w14:textId="77777777" w:rsidR="009E1638" w:rsidRDefault="009E1638" w:rsidP="009E1638">
            <w:pPr>
              <w:rPr>
                <w:rFonts w:ascii="Arial" w:hAnsi="Arial" w:cs="Arial"/>
                <w:sz w:val="20"/>
                <w:szCs w:val="20"/>
              </w:rPr>
            </w:pPr>
          </w:p>
        </w:tc>
      </w:tr>
      <w:tr w:rsidR="0086216C" w14:paraId="11C2D3E6" w14:textId="77777777" w:rsidTr="00E866CC">
        <w:trPr>
          <w:trHeight w:val="228"/>
        </w:trPr>
        <w:tc>
          <w:tcPr>
            <w:tcW w:w="1550" w:type="dxa"/>
            <w:tcMar>
              <w:top w:w="0" w:type="dxa"/>
              <w:left w:w="108" w:type="dxa"/>
              <w:bottom w:w="0" w:type="dxa"/>
              <w:right w:w="108" w:type="dxa"/>
            </w:tcMar>
          </w:tcPr>
          <w:p w14:paraId="41E2DDB6" w14:textId="103523B0" w:rsidR="0086216C" w:rsidRDefault="0086216C" w:rsidP="0086216C">
            <w:pPr>
              <w:rPr>
                <w:rFonts w:ascii="Arial" w:hAnsi="Arial" w:cs="Arial"/>
                <w:sz w:val="20"/>
                <w:szCs w:val="20"/>
              </w:rPr>
            </w:pPr>
            <w:r>
              <w:rPr>
                <w:rFonts w:ascii="Arial" w:eastAsiaTheme="minorEastAsia" w:hAnsi="Arial" w:cs="Arial"/>
                <w:sz w:val="20"/>
                <w:szCs w:val="20"/>
              </w:rPr>
              <w:t>Futurewei</w:t>
            </w:r>
          </w:p>
        </w:tc>
        <w:tc>
          <w:tcPr>
            <w:tcW w:w="1178" w:type="dxa"/>
          </w:tcPr>
          <w:p w14:paraId="37606D4E" w14:textId="61A6DDBE"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94E092E" w14:textId="77777777" w:rsidR="0086216C" w:rsidRDefault="0086216C" w:rsidP="0086216C">
            <w:pPr>
              <w:rPr>
                <w:rFonts w:ascii="Arial" w:hAnsi="Arial" w:cs="Arial"/>
                <w:sz w:val="20"/>
                <w:szCs w:val="20"/>
              </w:rPr>
            </w:pPr>
          </w:p>
        </w:tc>
      </w:tr>
      <w:tr w:rsidR="00D326E9" w14:paraId="2C1ABEB2" w14:textId="77777777" w:rsidTr="00E866CC">
        <w:trPr>
          <w:trHeight w:val="228"/>
        </w:trPr>
        <w:tc>
          <w:tcPr>
            <w:tcW w:w="1550" w:type="dxa"/>
            <w:tcMar>
              <w:top w:w="0" w:type="dxa"/>
              <w:left w:w="108" w:type="dxa"/>
              <w:bottom w:w="0" w:type="dxa"/>
              <w:right w:w="108" w:type="dxa"/>
            </w:tcMar>
          </w:tcPr>
          <w:p w14:paraId="04E531DE" w14:textId="0B625BFA" w:rsidR="00D326E9" w:rsidRDefault="00D326E9" w:rsidP="00D326E9">
            <w:pPr>
              <w:rPr>
                <w:rFonts w:ascii="Arial" w:eastAsiaTheme="minorEastAsia" w:hAnsi="Arial" w:cs="Arial"/>
                <w:sz w:val="20"/>
                <w:szCs w:val="20"/>
              </w:rPr>
            </w:pPr>
            <w:r>
              <w:rPr>
                <w:rFonts w:ascii="Arial" w:hAnsi="Arial" w:cs="Arial"/>
                <w:sz w:val="20"/>
                <w:szCs w:val="20"/>
              </w:rPr>
              <w:lastRenderedPageBreak/>
              <w:t>InterDigital</w:t>
            </w:r>
          </w:p>
        </w:tc>
        <w:tc>
          <w:tcPr>
            <w:tcW w:w="1178" w:type="dxa"/>
          </w:tcPr>
          <w:p w14:paraId="67B6B384" w14:textId="576F34F3"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711ACB0" w14:textId="77777777" w:rsidR="00D326E9" w:rsidRDefault="00D326E9" w:rsidP="00D326E9">
            <w:pPr>
              <w:rPr>
                <w:rFonts w:ascii="Arial" w:hAnsi="Arial" w:cs="Arial"/>
                <w:sz w:val="20"/>
                <w:szCs w:val="20"/>
              </w:rPr>
            </w:pPr>
          </w:p>
        </w:tc>
      </w:tr>
      <w:tr w:rsidR="00AC3C11" w14:paraId="51F71B62" w14:textId="77777777" w:rsidTr="00AC3C11">
        <w:trPr>
          <w:trHeight w:val="228"/>
        </w:trPr>
        <w:tc>
          <w:tcPr>
            <w:tcW w:w="1550" w:type="dxa"/>
            <w:tcMar>
              <w:top w:w="0" w:type="dxa"/>
              <w:left w:w="108" w:type="dxa"/>
              <w:bottom w:w="0" w:type="dxa"/>
              <w:right w:w="108" w:type="dxa"/>
            </w:tcMar>
          </w:tcPr>
          <w:p w14:paraId="78B623D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Pr>
          <w:p w14:paraId="7E8B05BD"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681ADF" w14:textId="77777777" w:rsidR="00AC3C11" w:rsidRDefault="00AC3C11" w:rsidP="00AC3C11">
            <w:pPr>
              <w:rPr>
                <w:rFonts w:ascii="Arial" w:hAnsi="Arial" w:cs="Arial"/>
                <w:sz w:val="20"/>
                <w:szCs w:val="20"/>
              </w:rPr>
            </w:pPr>
            <w:r>
              <w:rPr>
                <w:rFonts w:ascii="Arial" w:hAnsi="Arial" w:cs="Arial"/>
                <w:sz w:val="20"/>
                <w:szCs w:val="20"/>
              </w:rPr>
              <w:t xml:space="preserve">Small edit is Step 3: </w:t>
            </w:r>
          </w:p>
          <w:p w14:paraId="52DBB68D" w14:textId="77777777" w:rsidR="00AC3C11" w:rsidRDefault="00AC3C11" w:rsidP="00AC3C11">
            <w:pPr>
              <w:rPr>
                <w:rFonts w:ascii="Arial" w:hAnsi="Arial" w:cs="Arial"/>
                <w:sz w:val="20"/>
                <w:szCs w:val="20"/>
              </w:rPr>
            </w:pPr>
            <w:r w:rsidRPr="00F149D8">
              <w:rPr>
                <w:rFonts w:ascii="Arial" w:hAnsi="Arial" w:cs="Arial"/>
                <w:sz w:val="20"/>
                <w:szCs w:val="20"/>
              </w:rPr>
              <w:t>Step-3: Reuse the same approach to derive the Average_b_N for Case 2 and Case 3 with</w:t>
            </w:r>
            <w:r>
              <w:rPr>
                <w:rFonts w:ascii="Arial" w:hAnsi="Arial" w:cs="Arial"/>
                <w:sz w:val="20"/>
                <w:szCs w:val="20"/>
              </w:rPr>
              <w:t xml:space="preserve"> </w:t>
            </w:r>
            <w:r w:rsidRPr="001A392F">
              <w:rPr>
                <w:rFonts w:ascii="Arial" w:hAnsi="Arial" w:cs="Arial"/>
                <w:color w:val="FF0000"/>
                <w:sz w:val="20"/>
                <w:szCs w:val="20"/>
              </w:rPr>
              <w:t>approximately</w:t>
            </w:r>
            <w:r w:rsidRPr="00F149D8">
              <w:rPr>
                <w:rFonts w:ascii="Arial" w:hAnsi="Arial" w:cs="Arial"/>
                <w:sz w:val="20"/>
                <w:szCs w:val="20"/>
              </w:rPr>
              <w:t xml:space="preserve"> 25% and 50% BD reduction.  </w:t>
            </w:r>
          </w:p>
        </w:tc>
      </w:tr>
      <w:tr w:rsidR="00A8510A" w14:paraId="71628865" w14:textId="77777777" w:rsidTr="00AC3C11">
        <w:trPr>
          <w:trHeight w:val="228"/>
        </w:trPr>
        <w:tc>
          <w:tcPr>
            <w:tcW w:w="1550" w:type="dxa"/>
            <w:tcMar>
              <w:top w:w="0" w:type="dxa"/>
              <w:left w:w="108" w:type="dxa"/>
              <w:bottom w:w="0" w:type="dxa"/>
              <w:right w:w="108" w:type="dxa"/>
            </w:tcMar>
          </w:tcPr>
          <w:p w14:paraId="6688D969" w14:textId="6C17783C"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Pr>
          <w:p w14:paraId="2B0978EC" w14:textId="5B6C8510"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570BF2B" w14:textId="77777777" w:rsidR="00A8510A" w:rsidRDefault="00A8510A" w:rsidP="00AC3C11">
            <w:pPr>
              <w:rPr>
                <w:rFonts w:ascii="Arial" w:hAnsi="Arial" w:cs="Arial"/>
                <w:sz w:val="20"/>
                <w:szCs w:val="20"/>
              </w:rPr>
            </w:pPr>
          </w:p>
        </w:tc>
      </w:tr>
      <w:tr w:rsidR="007F06BC" w:rsidRPr="00E24488" w14:paraId="277BEB2A"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6D221" w14:textId="77777777" w:rsidR="007F06BC" w:rsidRPr="00C21116" w:rsidRDefault="007F06BC" w:rsidP="002879B3">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27E965" w14:textId="77777777" w:rsidR="007F06BC" w:rsidRPr="00C21116" w:rsidRDefault="007F06BC" w:rsidP="002879B3">
            <w:pPr>
              <w:rPr>
                <w:rFonts w:ascii="Arial" w:eastAsiaTheme="minorEastAsia" w:hAnsi="Arial" w:cs="Arial"/>
                <w:sz w:val="20"/>
                <w:szCs w:val="20"/>
              </w:rPr>
            </w:pPr>
            <w:r w:rsidRPr="00C21116">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1A461" w14:textId="77777777" w:rsidR="007F06BC" w:rsidRPr="00E24488" w:rsidRDefault="007F06BC" w:rsidP="002879B3">
            <w:pPr>
              <w:rPr>
                <w:rFonts w:ascii="Arial" w:hAnsi="Arial" w:cs="Arial"/>
                <w:sz w:val="20"/>
                <w:szCs w:val="20"/>
              </w:rPr>
            </w:pPr>
          </w:p>
        </w:tc>
      </w:tr>
    </w:tbl>
    <w:p w14:paraId="217716DC" w14:textId="77777777" w:rsidR="006036F7"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SimSun"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af4"/>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af4"/>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5F85F336" w14:textId="77777777" w:rsidTr="00C5590A">
        <w:trPr>
          <w:trHeight w:val="228"/>
        </w:trPr>
        <w:tc>
          <w:tcPr>
            <w:tcW w:w="1550" w:type="dxa"/>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B003CB">
        <w:trPr>
          <w:trHeight w:val="163"/>
        </w:trPr>
        <w:tc>
          <w:tcPr>
            <w:tcW w:w="1550" w:type="dxa"/>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C5590A">
        <w:trPr>
          <w:trHeight w:val="228"/>
        </w:trPr>
        <w:tc>
          <w:tcPr>
            <w:tcW w:w="1550" w:type="dxa"/>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C5590A">
        <w:trPr>
          <w:trHeight w:val="228"/>
        </w:trPr>
        <w:tc>
          <w:tcPr>
            <w:tcW w:w="1550" w:type="dxa"/>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r w:rsidRPr="00877AEC">
              <w:rPr>
                <w:rFonts w:ascii="Arial" w:hAnsi="Arial" w:cs="Arial"/>
                <w:color w:val="000000" w:themeColor="text1"/>
                <w:sz w:val="20"/>
                <w:szCs w:val="20"/>
              </w:rPr>
              <w:t>co-scheduled</w:t>
            </w:r>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r w:rsidR="009E1638" w14:paraId="03D20C95" w14:textId="77777777" w:rsidTr="00C5590A">
        <w:trPr>
          <w:trHeight w:val="228"/>
        </w:trPr>
        <w:tc>
          <w:tcPr>
            <w:tcW w:w="1550" w:type="dxa"/>
            <w:tcMar>
              <w:top w:w="0" w:type="dxa"/>
              <w:left w:w="108" w:type="dxa"/>
              <w:bottom w:w="0" w:type="dxa"/>
              <w:right w:w="108" w:type="dxa"/>
            </w:tcMar>
          </w:tcPr>
          <w:p w14:paraId="43EE8434" w14:textId="7386EA7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05285A0" w14:textId="19DEF596" w:rsidR="009E1638" w:rsidRDefault="009E1638" w:rsidP="009E1638">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8DD1095" w14:textId="77777777" w:rsidR="009E1638" w:rsidRDefault="009E1638" w:rsidP="009E1638">
            <w:pPr>
              <w:rPr>
                <w:rFonts w:ascii="Arial" w:hAnsi="Arial" w:cs="Arial"/>
                <w:color w:val="000000" w:themeColor="text1"/>
                <w:sz w:val="20"/>
                <w:szCs w:val="20"/>
              </w:rPr>
            </w:pPr>
          </w:p>
        </w:tc>
      </w:tr>
      <w:tr w:rsidR="0086216C" w14:paraId="6CCDF7F1" w14:textId="77777777" w:rsidTr="00C5590A">
        <w:trPr>
          <w:trHeight w:val="228"/>
        </w:trPr>
        <w:tc>
          <w:tcPr>
            <w:tcW w:w="1550" w:type="dxa"/>
            <w:tcMar>
              <w:top w:w="0" w:type="dxa"/>
              <w:left w:w="108" w:type="dxa"/>
              <w:bottom w:w="0" w:type="dxa"/>
              <w:right w:w="108" w:type="dxa"/>
            </w:tcMar>
          </w:tcPr>
          <w:p w14:paraId="24502D17" w14:textId="6F7C6FF7" w:rsidR="0086216C" w:rsidRDefault="0086216C" w:rsidP="0086216C">
            <w:pPr>
              <w:rPr>
                <w:rFonts w:ascii="Arial" w:hAnsi="Arial" w:cs="Arial"/>
                <w:sz w:val="20"/>
                <w:szCs w:val="20"/>
              </w:rPr>
            </w:pPr>
            <w:r>
              <w:rPr>
                <w:rFonts w:ascii="Arial" w:eastAsiaTheme="minorEastAsia" w:hAnsi="Arial" w:cs="Arial"/>
                <w:sz w:val="20"/>
                <w:szCs w:val="20"/>
              </w:rPr>
              <w:t>Futurewei</w:t>
            </w:r>
          </w:p>
        </w:tc>
        <w:tc>
          <w:tcPr>
            <w:tcW w:w="1178" w:type="dxa"/>
          </w:tcPr>
          <w:p w14:paraId="32DEA1E6" w14:textId="13E039A4"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1F5C687" w14:textId="77777777" w:rsidR="0086216C" w:rsidRDefault="0086216C" w:rsidP="0086216C">
            <w:pPr>
              <w:rPr>
                <w:rFonts w:ascii="Arial" w:hAnsi="Arial" w:cs="Arial"/>
                <w:color w:val="000000" w:themeColor="text1"/>
                <w:sz w:val="20"/>
                <w:szCs w:val="20"/>
              </w:rPr>
            </w:pPr>
          </w:p>
        </w:tc>
      </w:tr>
      <w:tr w:rsidR="00D326E9" w14:paraId="177790FE" w14:textId="77777777" w:rsidTr="00C5590A">
        <w:trPr>
          <w:trHeight w:val="228"/>
        </w:trPr>
        <w:tc>
          <w:tcPr>
            <w:tcW w:w="1550" w:type="dxa"/>
            <w:tcMar>
              <w:top w:w="0" w:type="dxa"/>
              <w:left w:w="108" w:type="dxa"/>
              <w:bottom w:w="0" w:type="dxa"/>
              <w:right w:w="108" w:type="dxa"/>
            </w:tcMar>
          </w:tcPr>
          <w:p w14:paraId="313EDE58" w14:textId="47F5E08A" w:rsidR="00D326E9" w:rsidRDefault="00D326E9" w:rsidP="00D326E9">
            <w:pPr>
              <w:rPr>
                <w:rFonts w:ascii="Arial" w:eastAsiaTheme="minorEastAsia" w:hAnsi="Arial" w:cs="Arial"/>
                <w:sz w:val="20"/>
                <w:szCs w:val="20"/>
              </w:rPr>
            </w:pPr>
            <w:r>
              <w:rPr>
                <w:rFonts w:ascii="Arial" w:hAnsi="Arial" w:cs="Arial"/>
                <w:sz w:val="20"/>
                <w:szCs w:val="20"/>
              </w:rPr>
              <w:t>InterDigital</w:t>
            </w:r>
          </w:p>
        </w:tc>
        <w:tc>
          <w:tcPr>
            <w:tcW w:w="1178" w:type="dxa"/>
          </w:tcPr>
          <w:p w14:paraId="53E4A7DD" w14:textId="3EB3D730"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08B795" w14:textId="77777777" w:rsidR="00D326E9" w:rsidRDefault="00D326E9" w:rsidP="00D326E9">
            <w:pPr>
              <w:rPr>
                <w:rFonts w:ascii="Arial" w:hAnsi="Arial" w:cs="Arial"/>
                <w:color w:val="000000" w:themeColor="text1"/>
                <w:sz w:val="20"/>
                <w:szCs w:val="20"/>
              </w:rPr>
            </w:pPr>
          </w:p>
        </w:tc>
      </w:tr>
      <w:tr w:rsidR="00AC3C11" w14:paraId="254D6E3D"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865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F3B78B"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F87C" w14:textId="187E1C87" w:rsidR="00AC3C11" w:rsidRPr="00AC3C11" w:rsidRDefault="00AC3C11" w:rsidP="00AC3C11">
            <w:pPr>
              <w:rPr>
                <w:rFonts w:ascii="Arial" w:hAnsi="Arial" w:cs="Arial"/>
                <w:color w:val="000000" w:themeColor="text1"/>
                <w:sz w:val="20"/>
                <w:szCs w:val="20"/>
              </w:rPr>
            </w:pPr>
            <w:r w:rsidRPr="00AC3C11">
              <w:rPr>
                <w:rFonts w:ascii="Arial" w:hAnsi="Arial" w:cs="Arial"/>
                <w:color w:val="000000" w:themeColor="text1"/>
                <w:sz w:val="20"/>
                <w:szCs w:val="20"/>
              </w:rPr>
              <w:t xml:space="preserve">We have </w:t>
            </w:r>
            <w:r>
              <w:rPr>
                <w:rFonts w:ascii="Arial" w:hAnsi="Arial" w:cs="Arial"/>
                <w:color w:val="000000" w:themeColor="text1"/>
                <w:sz w:val="20"/>
                <w:szCs w:val="20"/>
              </w:rPr>
              <w:t xml:space="preserve">also </w:t>
            </w:r>
            <w:r w:rsidRPr="00AC3C11">
              <w:rPr>
                <w:rFonts w:ascii="Arial" w:hAnsi="Arial" w:cs="Arial"/>
                <w:color w:val="000000" w:themeColor="text1"/>
                <w:sz w:val="20"/>
                <w:szCs w:val="20"/>
              </w:rPr>
              <w:t>the same question as Vivo.</w:t>
            </w:r>
          </w:p>
        </w:tc>
      </w:tr>
      <w:tr w:rsidR="00A8510A" w14:paraId="136092F1"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F382" w14:textId="7AF1E909"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4F649984" w14:textId="2D85F508"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4E3E" w14:textId="77777777" w:rsidR="00A8510A" w:rsidRPr="00AC3C11" w:rsidRDefault="00A8510A" w:rsidP="00AC3C11">
            <w:pPr>
              <w:rPr>
                <w:rFonts w:ascii="Arial" w:hAnsi="Arial" w:cs="Arial"/>
                <w:color w:val="000000" w:themeColor="text1"/>
                <w:sz w:val="20"/>
                <w:szCs w:val="20"/>
              </w:rPr>
            </w:pPr>
          </w:p>
        </w:tc>
      </w:tr>
      <w:tr w:rsidR="007F06BC" w:rsidRPr="00E24488" w14:paraId="30B76651"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F10B8" w14:textId="77777777" w:rsidR="007F06BC" w:rsidRPr="00C21116" w:rsidRDefault="007F06BC" w:rsidP="002879B3">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7A11724" w14:textId="77777777" w:rsidR="007F06BC" w:rsidRPr="00C21116" w:rsidRDefault="007F06BC" w:rsidP="002879B3">
            <w:pPr>
              <w:rPr>
                <w:rFonts w:ascii="Arial" w:eastAsiaTheme="minorEastAsia" w:hAnsi="Arial" w:cs="Arial"/>
                <w:sz w:val="20"/>
                <w:szCs w:val="20"/>
              </w:rPr>
            </w:pPr>
            <w:r w:rsidRPr="00C21116">
              <w:rPr>
                <w:rFonts w:ascii="Arial" w:eastAsiaTheme="minorEastAsia" w:hAnsi="Arial" w:cs="Arial" w:hint="eastAsia"/>
                <w:sz w:val="20"/>
                <w:szCs w:val="20"/>
              </w:rPr>
              <w:t>Y</w:t>
            </w:r>
            <w:r w:rsidRPr="00C21116">
              <w:rPr>
                <w:rFonts w:ascii="Arial" w:eastAsiaTheme="minorEastAsia" w:hAnsi="Arial" w:cs="Arial"/>
                <w:sz w:val="20"/>
                <w:szCs w:val="20"/>
              </w:rPr>
              <w:t xml:space="preserve"> </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1C389" w14:textId="77777777" w:rsidR="007F06BC" w:rsidRPr="00E24488" w:rsidRDefault="007F06BC" w:rsidP="002879B3">
            <w:pPr>
              <w:rPr>
                <w:rFonts w:ascii="Arial" w:hAnsi="Arial" w:cs="Arial"/>
                <w:color w:val="000000" w:themeColor="text1"/>
                <w:sz w:val="20"/>
                <w:szCs w:val="20"/>
              </w:rPr>
            </w:pPr>
            <w:r>
              <w:rPr>
                <w:rFonts w:ascii="Arial" w:hAnsi="Arial" w:cs="Arial"/>
                <w:color w:val="000000" w:themeColor="text1"/>
                <w:sz w:val="20"/>
                <w:szCs w:val="20"/>
              </w:rPr>
              <w:t xml:space="preserve">A1 and A2 are not </w:t>
            </w:r>
            <w:r w:rsidRPr="00E24488">
              <w:rPr>
                <w:rFonts w:ascii="Arial" w:hAnsi="Arial" w:cs="Arial"/>
                <w:color w:val="000000" w:themeColor="text1"/>
                <w:sz w:val="20"/>
                <w:szCs w:val="20"/>
              </w:rPr>
              <w:t xml:space="preserve">clear. </w:t>
            </w:r>
          </w:p>
        </w:tc>
      </w:tr>
    </w:tbl>
    <w:p w14:paraId="504AF92C" w14:textId="698D3469" w:rsidR="006C1544" w:rsidRPr="007F06BC"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highlight w:val="cyan"/>
          <w:lang w:val="en-GB" w:eastAsia="ja-JP"/>
        </w:rPr>
        <w:t xml:space="preserve"> Capturing</w:t>
      </w:r>
      <w:r w:rsidR="00653F88">
        <w:rPr>
          <w:rFonts w:ascii="Arial" w:eastAsia="SimSun" w:hAnsi="Arial"/>
          <w:b/>
          <w:bCs/>
          <w:color w:val="000000" w:themeColor="text1"/>
          <w:sz w:val="20"/>
          <w:szCs w:val="20"/>
          <w:highlight w:val="cyan"/>
          <w:lang w:val="en-GB" w:eastAsia="ja-JP"/>
        </w:rPr>
        <w:t xml:space="preserve"> the following into the TR 38.875: </w:t>
      </w:r>
      <w:r>
        <w:rPr>
          <w:rFonts w:ascii="Arial" w:eastAsia="SimSun"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Vivo’s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r w:rsidRPr="00D663FE">
              <w:rPr>
                <w:rFonts w:ascii="Arial" w:hAnsi="Arial" w:cs="Arial"/>
                <w:strike/>
                <w:sz w:val="20"/>
                <w:szCs w:val="20"/>
                <w:highlight w:val="yellow"/>
              </w:rPr>
              <w:t>co-scheduled UEs in a slot.</w:t>
            </w:r>
          </w:p>
        </w:tc>
      </w:tr>
      <w:tr w:rsidR="009E1638" w14:paraId="52ED16A7" w14:textId="77777777" w:rsidTr="00E866CC">
        <w:trPr>
          <w:trHeight w:val="228"/>
        </w:trPr>
        <w:tc>
          <w:tcPr>
            <w:tcW w:w="1550" w:type="dxa"/>
            <w:tcMar>
              <w:top w:w="0" w:type="dxa"/>
              <w:left w:w="108" w:type="dxa"/>
              <w:bottom w:w="0" w:type="dxa"/>
              <w:right w:w="108" w:type="dxa"/>
            </w:tcMar>
          </w:tcPr>
          <w:p w14:paraId="461402A0" w14:textId="69B18249"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8B590D1" w14:textId="31B5F14B" w:rsidR="009E1638" w:rsidRDefault="009E1638" w:rsidP="009E1638">
            <w:pPr>
              <w:rPr>
                <w:rFonts w:ascii="Arial" w:hAnsi="Arial" w:cs="Arial"/>
                <w:sz w:val="20"/>
                <w:szCs w:val="20"/>
              </w:rPr>
            </w:pPr>
          </w:p>
        </w:tc>
        <w:tc>
          <w:tcPr>
            <w:tcW w:w="7707" w:type="dxa"/>
            <w:tcMar>
              <w:top w:w="0" w:type="dxa"/>
              <w:left w:w="108" w:type="dxa"/>
              <w:bottom w:w="0" w:type="dxa"/>
              <w:right w:w="108" w:type="dxa"/>
            </w:tcMar>
          </w:tcPr>
          <w:p w14:paraId="3881497D" w14:textId="7C4725B0" w:rsidR="009E1638" w:rsidRDefault="009E1638" w:rsidP="009E1638">
            <w:pPr>
              <w:rPr>
                <w:rFonts w:ascii="Arial" w:hAnsi="Arial" w:cs="Arial"/>
                <w:sz w:val="20"/>
                <w:szCs w:val="20"/>
              </w:rPr>
            </w:pPr>
            <w:r>
              <w:rPr>
                <w:rFonts w:ascii="Arial" w:hAnsi="Arial" w:cs="Arial"/>
                <w:sz w:val="20"/>
                <w:szCs w:val="20"/>
              </w:rPr>
              <w:t xml:space="preserve">We agree with the modification from Intel.  </w:t>
            </w:r>
          </w:p>
        </w:tc>
      </w:tr>
      <w:tr w:rsidR="001F5111" w14:paraId="0E0C7F3D" w14:textId="77777777" w:rsidTr="00E866CC">
        <w:trPr>
          <w:trHeight w:val="228"/>
        </w:trPr>
        <w:tc>
          <w:tcPr>
            <w:tcW w:w="1550" w:type="dxa"/>
            <w:tcMar>
              <w:top w:w="0" w:type="dxa"/>
              <w:left w:w="108" w:type="dxa"/>
              <w:bottom w:w="0" w:type="dxa"/>
              <w:right w:w="108" w:type="dxa"/>
            </w:tcMar>
          </w:tcPr>
          <w:p w14:paraId="63D5FB03" w14:textId="1F746CD3"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230B8C0A" w14:textId="77777777" w:rsidR="001F5111" w:rsidRDefault="001F5111" w:rsidP="001F5111">
            <w:pPr>
              <w:rPr>
                <w:rFonts w:ascii="Arial" w:hAnsi="Arial" w:cs="Arial"/>
                <w:sz w:val="20"/>
                <w:szCs w:val="20"/>
              </w:rPr>
            </w:pPr>
          </w:p>
        </w:tc>
        <w:tc>
          <w:tcPr>
            <w:tcW w:w="7707" w:type="dxa"/>
            <w:tcMar>
              <w:top w:w="0" w:type="dxa"/>
              <w:left w:w="108" w:type="dxa"/>
              <w:bottom w:w="0" w:type="dxa"/>
              <w:right w:w="108" w:type="dxa"/>
            </w:tcMar>
          </w:tcPr>
          <w:p w14:paraId="0D082F55" w14:textId="507FA80D" w:rsidR="001F5111" w:rsidRDefault="001F5111" w:rsidP="001F5111">
            <w:pPr>
              <w:rPr>
                <w:rFonts w:ascii="Arial" w:hAnsi="Arial" w:cs="Arial"/>
                <w:sz w:val="20"/>
                <w:szCs w:val="20"/>
              </w:rPr>
            </w:pPr>
            <w:r>
              <w:rPr>
                <w:rFonts w:ascii="Arial" w:eastAsiaTheme="minorEastAsia" w:hAnsi="Arial" w:cs="Arial"/>
                <w:sz w:val="20"/>
                <w:szCs w:val="20"/>
              </w:rPr>
              <w:t>Okay to capture, although a little bit on the obvious side…</w:t>
            </w:r>
          </w:p>
        </w:tc>
      </w:tr>
      <w:tr w:rsidR="00D326E9" w14:paraId="3310BD0F" w14:textId="77777777" w:rsidTr="00E866CC">
        <w:trPr>
          <w:trHeight w:val="228"/>
        </w:trPr>
        <w:tc>
          <w:tcPr>
            <w:tcW w:w="1550" w:type="dxa"/>
            <w:tcMar>
              <w:top w:w="0" w:type="dxa"/>
              <w:left w:w="108" w:type="dxa"/>
              <w:bottom w:w="0" w:type="dxa"/>
              <w:right w:w="108" w:type="dxa"/>
            </w:tcMar>
          </w:tcPr>
          <w:p w14:paraId="3A6D6D54" w14:textId="507423CB" w:rsidR="00D326E9" w:rsidRDefault="00D326E9" w:rsidP="00D326E9">
            <w:pPr>
              <w:rPr>
                <w:rFonts w:ascii="Arial" w:eastAsiaTheme="minorEastAsia" w:hAnsi="Arial" w:cs="Arial"/>
                <w:sz w:val="20"/>
                <w:szCs w:val="20"/>
              </w:rPr>
            </w:pPr>
            <w:r>
              <w:rPr>
                <w:rFonts w:ascii="Arial" w:hAnsi="Arial" w:cs="Arial"/>
                <w:sz w:val="20"/>
                <w:szCs w:val="20"/>
              </w:rPr>
              <w:t>InterDigital</w:t>
            </w:r>
          </w:p>
        </w:tc>
        <w:tc>
          <w:tcPr>
            <w:tcW w:w="1178" w:type="dxa"/>
          </w:tcPr>
          <w:p w14:paraId="1308077C" w14:textId="128DFDB6" w:rsidR="00D326E9" w:rsidRDefault="00D326E9" w:rsidP="00D326E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13DCF7" w14:textId="10AAF687" w:rsidR="00D326E9" w:rsidRDefault="00D326E9" w:rsidP="00D326E9">
            <w:pPr>
              <w:rPr>
                <w:rFonts w:ascii="Arial" w:eastAsiaTheme="minorEastAsia" w:hAnsi="Arial" w:cs="Arial"/>
                <w:sz w:val="20"/>
                <w:szCs w:val="20"/>
              </w:rPr>
            </w:pPr>
            <w:r>
              <w:rPr>
                <w:rFonts w:ascii="Arial" w:eastAsiaTheme="minorEastAsia" w:hAnsi="Arial" w:cs="Arial"/>
                <w:sz w:val="20"/>
                <w:szCs w:val="20"/>
              </w:rPr>
              <w:t>Ok with Intel’s modification.</w:t>
            </w:r>
          </w:p>
        </w:tc>
      </w:tr>
      <w:tr w:rsidR="00AC3C11" w:rsidRPr="001A392F" w14:paraId="7F7CED69"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7218"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58CDF68" w14:textId="77777777" w:rsidR="00AC3C11" w:rsidRDefault="00AC3C11" w:rsidP="00AC3C11">
            <w:pPr>
              <w:rPr>
                <w:rFonts w:ascii="Arial" w:hAnsi="Arial" w:cs="Arial"/>
                <w:sz w:val="20"/>
                <w:szCs w:val="20"/>
              </w:rPr>
            </w:pPr>
            <w:r>
              <w:rPr>
                <w:rFonts w:ascii="Arial"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66B5"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We suggest further clarifying this proposal:</w:t>
            </w:r>
          </w:p>
          <w:p w14:paraId="786803FE" w14:textId="77777777" w:rsidR="00AC3C11" w:rsidRPr="00AC3C11" w:rsidRDefault="00AC3C11" w:rsidP="00AC3C11">
            <w:pPr>
              <w:rPr>
                <w:rFonts w:ascii="Arial" w:eastAsiaTheme="minorEastAsia" w:hAnsi="Arial" w:cs="Arial"/>
                <w:sz w:val="20"/>
                <w:szCs w:val="20"/>
              </w:rPr>
            </w:pPr>
          </w:p>
          <w:p w14:paraId="496E2A19"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Does it mean the increase of blocking rate due to the BD reduction increases with a larger number of co-scheduled UEs in a slot? </w:t>
            </w:r>
          </w:p>
          <w:p w14:paraId="2251E09E" w14:textId="77777777" w:rsidR="00AC3C11" w:rsidRPr="00AC3C11" w:rsidRDefault="00AC3C11" w:rsidP="00AC3C11">
            <w:pPr>
              <w:pStyle w:val="af4"/>
              <w:numPr>
                <w:ilvl w:val="0"/>
                <w:numId w:val="39"/>
              </w:numPr>
              <w:rPr>
                <w:rFonts w:ascii="Arial" w:eastAsiaTheme="minorEastAsia" w:hAnsi="Arial" w:cs="Arial"/>
                <w:sz w:val="20"/>
                <w:szCs w:val="20"/>
              </w:rPr>
            </w:pPr>
            <w:r w:rsidRPr="00AC3C11">
              <w:rPr>
                <w:rFonts w:ascii="Arial" w:eastAsiaTheme="minorEastAsia" w:hAnsi="Arial" w:cs="Arial"/>
                <w:sz w:val="20"/>
                <w:szCs w:val="20"/>
              </w:rPr>
              <w:t>this is not necessarily true, for example for large number of UEs (e.g., 10) the blocking rate can be high (close to 1) and almost the same for both the reference case and the reduced BD case</w:t>
            </w:r>
          </w:p>
          <w:p w14:paraId="3A22D794" w14:textId="77777777" w:rsidR="00AC3C11" w:rsidRPr="00AC3C11" w:rsidRDefault="00AC3C11" w:rsidP="00AC3C11">
            <w:pPr>
              <w:rPr>
                <w:rFonts w:ascii="Arial" w:eastAsiaTheme="minorEastAsia" w:hAnsi="Arial" w:cs="Arial"/>
                <w:sz w:val="20"/>
                <w:szCs w:val="20"/>
              </w:rPr>
            </w:pPr>
          </w:p>
          <w:p w14:paraId="65B51BDC"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Or does it mean the blocking rate increases with a larger number of co-scheduled UEs in a slot?</w:t>
            </w:r>
          </w:p>
          <w:p w14:paraId="6FFAB19E" w14:textId="77777777" w:rsidR="00AC3C11" w:rsidRPr="00AC3C11" w:rsidRDefault="00AC3C11" w:rsidP="00AC3C11">
            <w:pPr>
              <w:pStyle w:val="af4"/>
              <w:numPr>
                <w:ilvl w:val="0"/>
                <w:numId w:val="50"/>
              </w:numPr>
              <w:rPr>
                <w:rFonts w:ascii="Arial" w:eastAsiaTheme="minorEastAsia" w:hAnsi="Arial" w:cs="Arial"/>
                <w:sz w:val="20"/>
                <w:szCs w:val="20"/>
              </w:rPr>
            </w:pPr>
            <w:r w:rsidRPr="00AC3C11">
              <w:rPr>
                <w:rFonts w:ascii="Arial" w:eastAsiaTheme="minorEastAsia" w:hAnsi="Arial" w:cs="Arial"/>
                <w:sz w:val="20"/>
                <w:szCs w:val="20"/>
              </w:rPr>
              <w:t>this is always correct, irrespective of the BD limit.</w:t>
            </w:r>
          </w:p>
        </w:tc>
      </w:tr>
      <w:tr w:rsidR="00C04A1D" w:rsidRPr="001A392F" w14:paraId="7943D45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F8A78" w14:textId="312079A6" w:rsidR="00C04A1D" w:rsidRPr="00C04A1D" w:rsidRDefault="00C04A1D" w:rsidP="00AC3C11">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78" w:type="dxa"/>
            <w:tcBorders>
              <w:top w:val="single" w:sz="4" w:space="0" w:color="auto"/>
              <w:left w:val="single" w:sz="4" w:space="0" w:color="auto"/>
              <w:bottom w:val="single" w:sz="4" w:space="0" w:color="auto"/>
              <w:right w:val="single" w:sz="4" w:space="0" w:color="auto"/>
            </w:tcBorders>
          </w:tcPr>
          <w:p w14:paraId="16F013E9" w14:textId="39A2597C" w:rsidR="00C04A1D" w:rsidRPr="00C04A1D" w:rsidRDefault="00C04A1D" w:rsidP="00AC3C11">
            <w:pPr>
              <w:rPr>
                <w:rFonts w:ascii="Arial" w:eastAsiaTheme="minorEastAsia" w:hAnsi="Arial" w:cs="Arial"/>
                <w:sz w:val="20"/>
                <w:szCs w:val="20"/>
              </w:rPr>
            </w:pPr>
            <w:r>
              <w:rPr>
                <w:rFonts w:ascii="Arial" w:eastAsiaTheme="minorEastAsia"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87DEE" w14:textId="5743CC4E" w:rsidR="00C04A1D" w:rsidRPr="00AC3C11" w:rsidRDefault="00C04A1D" w:rsidP="00AC3C11">
            <w:pPr>
              <w:rPr>
                <w:rFonts w:ascii="Arial" w:eastAsiaTheme="minorEastAsia" w:hAnsi="Arial" w:cs="Arial"/>
                <w:sz w:val="20"/>
                <w:szCs w:val="20"/>
              </w:rPr>
            </w:pPr>
            <w:r>
              <w:rPr>
                <w:rFonts w:ascii="Arial" w:eastAsiaTheme="minorEastAsia" w:hAnsi="Arial" w:cs="Arial"/>
                <w:sz w:val="20"/>
                <w:szCs w:val="20"/>
              </w:rPr>
              <w:t>Agree with Qualcomm. It is too obvious to expect an increase. But the focus should be how much the increase/impact is.</w:t>
            </w:r>
          </w:p>
        </w:tc>
      </w:tr>
    </w:tbl>
    <w:p w14:paraId="6E17BFDC" w14:textId="77777777" w:rsidR="00B003CB" w:rsidRDefault="00B003CB" w:rsidP="004E798B">
      <w:pPr>
        <w:spacing w:before="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00B003CB">
        <w:rPr>
          <w:rFonts w:ascii="Arial" w:eastAsia="SimSun"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af4"/>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[Ericsson], [Qualcomm], [Nokia], [Huawei, HiSilicon], [InterDigital], [Intel]</w:t>
      </w:r>
      <w:r w:rsidR="00F77BDE">
        <w:rPr>
          <w:rFonts w:ascii="Arial" w:hAnsi="Arial" w:cs="Arial"/>
          <w:sz w:val="20"/>
          <w:szCs w:val="20"/>
        </w:rPr>
        <w:t>,[ZTE], [Samsung], [Futurewei]</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af4"/>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a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9E1638" w14:paraId="75681557" w14:textId="77777777" w:rsidTr="00C5590A">
        <w:trPr>
          <w:trHeight w:val="228"/>
        </w:trPr>
        <w:tc>
          <w:tcPr>
            <w:tcW w:w="1550" w:type="dxa"/>
            <w:tcMar>
              <w:top w:w="0" w:type="dxa"/>
              <w:left w:w="108" w:type="dxa"/>
              <w:bottom w:w="0" w:type="dxa"/>
              <w:right w:w="108" w:type="dxa"/>
            </w:tcMar>
          </w:tcPr>
          <w:p w14:paraId="5626A835" w14:textId="46BF41D4"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240FD14C" w14:textId="324D36FC"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DDD147F" w14:textId="053AF09B" w:rsidR="009E1638" w:rsidRDefault="009E1638" w:rsidP="009E1638">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rsidR="001F5111" w14:paraId="248B5CEA" w14:textId="77777777" w:rsidTr="00C5590A">
        <w:trPr>
          <w:trHeight w:val="228"/>
        </w:trPr>
        <w:tc>
          <w:tcPr>
            <w:tcW w:w="1550" w:type="dxa"/>
            <w:tcMar>
              <w:top w:w="0" w:type="dxa"/>
              <w:left w:w="108" w:type="dxa"/>
              <w:bottom w:w="0" w:type="dxa"/>
              <w:right w:w="108" w:type="dxa"/>
            </w:tcMar>
          </w:tcPr>
          <w:p w14:paraId="0CA9B477" w14:textId="0C274CD5"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657CF2EC" w14:textId="5ABB4771"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042B2" w14:textId="5DB09F81" w:rsidR="001F5111" w:rsidRDefault="001F5111" w:rsidP="001F5111">
            <w:pPr>
              <w:rPr>
                <w:rFonts w:ascii="Arial" w:hAnsi="Arial" w:cs="Arial"/>
                <w:sz w:val="20"/>
                <w:szCs w:val="20"/>
              </w:rPr>
            </w:pPr>
            <w:r>
              <w:rPr>
                <w:rFonts w:ascii="Arial" w:eastAsiaTheme="minorEastAsia" w:hAnsi="Arial" w:cs="Arial"/>
                <w:sz w:val="20"/>
                <w:szCs w:val="20"/>
              </w:rPr>
              <w:t>Okay. Suggest to have one decimal only</w:t>
            </w:r>
          </w:p>
        </w:tc>
      </w:tr>
      <w:tr w:rsidR="00AF251B" w14:paraId="6EF39F8C" w14:textId="77777777" w:rsidTr="00C5590A">
        <w:trPr>
          <w:trHeight w:val="228"/>
        </w:trPr>
        <w:tc>
          <w:tcPr>
            <w:tcW w:w="1550" w:type="dxa"/>
            <w:tcMar>
              <w:top w:w="0" w:type="dxa"/>
              <w:left w:w="108" w:type="dxa"/>
              <w:bottom w:w="0" w:type="dxa"/>
              <w:right w:w="108" w:type="dxa"/>
            </w:tcMar>
          </w:tcPr>
          <w:p w14:paraId="39C26FA8" w14:textId="15D89526"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734254C6" w14:textId="30DE967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2BB1A7A" w14:textId="77777777" w:rsidR="00AF251B" w:rsidRDefault="00AF251B" w:rsidP="00AF251B">
            <w:pPr>
              <w:rPr>
                <w:rFonts w:ascii="Arial" w:eastAsiaTheme="minorEastAsia" w:hAnsi="Arial" w:cs="Arial"/>
                <w:sz w:val="20"/>
                <w:szCs w:val="20"/>
              </w:rPr>
            </w:pPr>
          </w:p>
        </w:tc>
      </w:tr>
      <w:tr w:rsidR="00AC3C11" w:rsidRPr="00440783" w14:paraId="56A5EC00"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60A9"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9981840" w14:textId="5F0DB766"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26B94" w14:textId="4119C1C3"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Regarding the number of PDCCH candidates in Table 9, for the baseline (Case 1), </w:t>
            </w:r>
            <w:r w:rsidR="00B4516E">
              <w:rPr>
                <w:rFonts w:ascii="Arial" w:eastAsiaTheme="minorEastAsia" w:hAnsi="Arial" w:cs="Arial"/>
                <w:sz w:val="20"/>
                <w:szCs w:val="20"/>
              </w:rPr>
              <w:t xml:space="preserve">C4, </w:t>
            </w:r>
            <w:r w:rsidRPr="00AC3C11">
              <w:rPr>
                <w:rFonts w:ascii="Arial" w:eastAsiaTheme="minorEastAsia" w:hAnsi="Arial" w:cs="Arial"/>
                <w:sz w:val="20"/>
                <w:szCs w:val="20"/>
              </w:rPr>
              <w:t xml:space="preserve">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w:t>
            </w:r>
            <w:r w:rsidR="00455D4C">
              <w:rPr>
                <w:rFonts w:ascii="Arial" w:eastAsiaTheme="minorEastAsia" w:hAnsi="Arial" w:cs="Arial"/>
                <w:sz w:val="20"/>
                <w:szCs w:val="20"/>
              </w:rPr>
              <w:t>think</w:t>
            </w:r>
            <w:r w:rsidRPr="00AC3C11">
              <w:rPr>
                <w:rFonts w:ascii="Arial" w:eastAsiaTheme="minorEastAsia" w:hAnsi="Arial" w:cs="Arial"/>
                <w:sz w:val="20"/>
                <w:szCs w:val="20"/>
              </w:rPr>
              <w:t xml:space="preserve"> invalid configurations </w:t>
            </w:r>
            <w:r w:rsidR="00455D4C">
              <w:rPr>
                <w:rFonts w:ascii="Arial" w:eastAsiaTheme="minorEastAsia" w:hAnsi="Arial" w:cs="Arial"/>
                <w:sz w:val="20"/>
                <w:szCs w:val="20"/>
              </w:rPr>
              <w:t>need not be included</w:t>
            </w:r>
            <w:r w:rsidRPr="00AC3C11">
              <w:rPr>
                <w:rFonts w:ascii="Arial" w:eastAsiaTheme="minorEastAsia" w:hAnsi="Arial" w:cs="Arial"/>
                <w:sz w:val="20"/>
                <w:szCs w:val="20"/>
              </w:rPr>
              <w:t>.</w:t>
            </w:r>
          </w:p>
        </w:tc>
      </w:tr>
      <w:tr w:rsidR="007F06BC" w:rsidRPr="00AC3C11" w14:paraId="6E4C08D9"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70AF"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3E1A153"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6A607" w14:textId="77777777" w:rsidR="007F06BC" w:rsidRPr="00AC3C11" w:rsidRDefault="007F06BC" w:rsidP="002879B3">
            <w:pPr>
              <w:rPr>
                <w:rFonts w:ascii="Arial" w:eastAsiaTheme="minorEastAsia" w:hAnsi="Arial" w:cs="Arial"/>
                <w:sz w:val="20"/>
                <w:szCs w:val="20"/>
              </w:rPr>
            </w:pPr>
          </w:p>
        </w:tc>
      </w:tr>
    </w:tbl>
    <w:p w14:paraId="7263BE50" w14:textId="57EF98D6" w:rsidR="00B003CB"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af4"/>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af4"/>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af4"/>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af4"/>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af4"/>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af4"/>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af4"/>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af4"/>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af4"/>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af4"/>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af4"/>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af4"/>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af4"/>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af4"/>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r w:rsidR="009E1638" w14:paraId="4C324633" w14:textId="77777777" w:rsidTr="00C21E89">
        <w:trPr>
          <w:trHeight w:val="228"/>
        </w:trPr>
        <w:tc>
          <w:tcPr>
            <w:tcW w:w="1550" w:type="dxa"/>
            <w:tcMar>
              <w:top w:w="0" w:type="dxa"/>
              <w:left w:w="108" w:type="dxa"/>
              <w:bottom w:w="0" w:type="dxa"/>
              <w:right w:w="108" w:type="dxa"/>
            </w:tcMar>
          </w:tcPr>
          <w:p w14:paraId="1A29E908" w14:textId="71BA7C5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DD919E" w14:textId="1A4015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284D82" w14:textId="77777777" w:rsidR="009E1638" w:rsidRDefault="009E1638" w:rsidP="009E1638">
            <w:pPr>
              <w:rPr>
                <w:rFonts w:ascii="Arial" w:hAnsi="Arial" w:cs="Arial"/>
                <w:sz w:val="20"/>
                <w:szCs w:val="20"/>
              </w:rPr>
            </w:pPr>
          </w:p>
        </w:tc>
      </w:tr>
      <w:tr w:rsidR="001F5111" w14:paraId="6F903E0F" w14:textId="77777777" w:rsidTr="00C21E89">
        <w:trPr>
          <w:trHeight w:val="228"/>
        </w:trPr>
        <w:tc>
          <w:tcPr>
            <w:tcW w:w="1550" w:type="dxa"/>
            <w:tcMar>
              <w:top w:w="0" w:type="dxa"/>
              <w:left w:w="108" w:type="dxa"/>
              <w:bottom w:w="0" w:type="dxa"/>
              <w:right w:w="108" w:type="dxa"/>
            </w:tcMar>
          </w:tcPr>
          <w:p w14:paraId="7AE02E08" w14:textId="4B1043EC"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0552D196" w14:textId="4A0A987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53F1187" w14:textId="4C477DDC" w:rsidR="001F5111" w:rsidRDefault="00EC0C29" w:rsidP="001F5111">
            <w:pPr>
              <w:rPr>
                <w:rFonts w:ascii="Arial" w:hAnsi="Arial" w:cs="Arial"/>
                <w:sz w:val="20"/>
                <w:szCs w:val="20"/>
              </w:rPr>
            </w:pPr>
            <w:r>
              <w:rPr>
                <w:rFonts w:ascii="Arial" w:eastAsiaTheme="minorEastAsia" w:hAnsi="Arial" w:cs="Arial"/>
                <w:sz w:val="20"/>
                <w:szCs w:val="20"/>
              </w:rPr>
              <w:t>All distributions should be included</w:t>
            </w:r>
          </w:p>
        </w:tc>
      </w:tr>
      <w:tr w:rsidR="00AF251B" w14:paraId="7721BA97" w14:textId="77777777" w:rsidTr="00C21E89">
        <w:trPr>
          <w:trHeight w:val="228"/>
        </w:trPr>
        <w:tc>
          <w:tcPr>
            <w:tcW w:w="1550" w:type="dxa"/>
            <w:tcMar>
              <w:top w:w="0" w:type="dxa"/>
              <w:left w:w="108" w:type="dxa"/>
              <w:bottom w:w="0" w:type="dxa"/>
              <w:right w:w="108" w:type="dxa"/>
            </w:tcMar>
          </w:tcPr>
          <w:p w14:paraId="52BC9F2E" w14:textId="4F42381B"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29339987" w14:textId="3A6F493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B95A683" w14:textId="77777777" w:rsidR="00AF251B" w:rsidRDefault="00AF251B" w:rsidP="00AF251B">
            <w:pPr>
              <w:rPr>
                <w:rFonts w:ascii="Arial" w:eastAsiaTheme="minorEastAsia" w:hAnsi="Arial" w:cs="Arial"/>
                <w:sz w:val="20"/>
                <w:szCs w:val="20"/>
              </w:rPr>
            </w:pPr>
          </w:p>
        </w:tc>
      </w:tr>
      <w:tr w:rsidR="00AC3C11" w:rsidRPr="00AC3C11" w14:paraId="2A965B1F"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BAC0" w14:textId="77777777" w:rsidR="00AC3C11" w:rsidRDefault="00AC3C11" w:rsidP="00AC3C11">
            <w:pPr>
              <w:rPr>
                <w:rFonts w:ascii="Arial" w:hAnsi="Arial" w:cs="Arial"/>
                <w:sz w:val="20"/>
                <w:szCs w:val="20"/>
              </w:rPr>
            </w:pPr>
            <w:bookmarkStart w:id="229"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1BA2FCB" w14:textId="79D8F4FF"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BA6AE" w14:textId="6B8C5E64"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bookmarkEnd w:id="229"/>
      <w:tr w:rsidR="007F06BC" w:rsidRPr="00AC3C11" w14:paraId="764993B2"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C5069"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BA5CC58"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4414" w14:textId="77777777" w:rsidR="007F06BC" w:rsidRPr="00AC3C11" w:rsidRDefault="007F06BC" w:rsidP="002879B3">
            <w:pPr>
              <w:rPr>
                <w:rFonts w:ascii="Arial" w:eastAsiaTheme="minorEastAsia" w:hAnsi="Arial" w:cs="Arial"/>
                <w:sz w:val="20"/>
                <w:szCs w:val="20"/>
              </w:rPr>
            </w:pPr>
          </w:p>
        </w:tc>
      </w:tr>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af4"/>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af4"/>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af4"/>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af4"/>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af4"/>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af4"/>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af4"/>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af4"/>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af4"/>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af4"/>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af4"/>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af4"/>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af4"/>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af4"/>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af4"/>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r w:rsidR="009E1638" w14:paraId="35D28E61" w14:textId="77777777" w:rsidTr="00C21E89">
        <w:trPr>
          <w:trHeight w:val="228"/>
        </w:trPr>
        <w:tc>
          <w:tcPr>
            <w:tcW w:w="1550" w:type="dxa"/>
            <w:tcMar>
              <w:top w:w="0" w:type="dxa"/>
              <w:left w:w="108" w:type="dxa"/>
              <w:bottom w:w="0" w:type="dxa"/>
              <w:right w:w="108" w:type="dxa"/>
            </w:tcMar>
          </w:tcPr>
          <w:p w14:paraId="27877D00" w14:textId="03A92D2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3D3313C" w14:textId="0C35D9B5"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814822C" w14:textId="77777777" w:rsidR="009E1638" w:rsidRDefault="009E1638" w:rsidP="009E1638">
            <w:pPr>
              <w:rPr>
                <w:rFonts w:ascii="Arial" w:hAnsi="Arial" w:cs="Arial"/>
                <w:sz w:val="20"/>
                <w:szCs w:val="20"/>
              </w:rPr>
            </w:pPr>
          </w:p>
        </w:tc>
      </w:tr>
      <w:tr w:rsidR="001F5111" w14:paraId="54FBF430" w14:textId="77777777" w:rsidTr="00C21E89">
        <w:trPr>
          <w:trHeight w:val="228"/>
        </w:trPr>
        <w:tc>
          <w:tcPr>
            <w:tcW w:w="1550" w:type="dxa"/>
            <w:tcMar>
              <w:top w:w="0" w:type="dxa"/>
              <w:left w:w="108" w:type="dxa"/>
              <w:bottom w:w="0" w:type="dxa"/>
              <w:right w:w="108" w:type="dxa"/>
            </w:tcMar>
          </w:tcPr>
          <w:p w14:paraId="397A66BF" w14:textId="1C9AB00A"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27C478FE" w14:textId="756041D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7626651" w14:textId="7769C11F"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7E638679" w14:textId="77777777" w:rsidTr="00C21E89">
        <w:trPr>
          <w:trHeight w:val="228"/>
        </w:trPr>
        <w:tc>
          <w:tcPr>
            <w:tcW w:w="1550" w:type="dxa"/>
            <w:tcMar>
              <w:top w:w="0" w:type="dxa"/>
              <w:left w:w="108" w:type="dxa"/>
              <w:bottom w:w="0" w:type="dxa"/>
              <w:right w:w="108" w:type="dxa"/>
            </w:tcMar>
          </w:tcPr>
          <w:p w14:paraId="2B74FC33" w14:textId="177350C2"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41FBEF18" w14:textId="3DEDD54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1038E4" w14:textId="77777777" w:rsidR="00AF251B" w:rsidRDefault="00AF251B" w:rsidP="00AF251B">
            <w:pPr>
              <w:rPr>
                <w:rFonts w:ascii="Arial" w:eastAsiaTheme="minorEastAsia" w:hAnsi="Arial" w:cs="Arial"/>
                <w:sz w:val="20"/>
                <w:szCs w:val="20"/>
              </w:rPr>
            </w:pPr>
          </w:p>
        </w:tc>
      </w:tr>
      <w:tr w:rsidR="00AC3C11" w:rsidRPr="00AC3C11" w14:paraId="5F59451C"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10AC"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A465BB9" w14:textId="45DF95F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9756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26E01ADE"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0B19"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91AAC9A"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C66C9" w14:textId="77777777" w:rsidR="007F06BC" w:rsidRPr="00AC3C11" w:rsidRDefault="007F06BC" w:rsidP="002879B3">
            <w:pPr>
              <w:rPr>
                <w:rFonts w:ascii="Arial" w:eastAsiaTheme="minorEastAsia" w:hAnsi="Arial" w:cs="Arial"/>
                <w:sz w:val="20"/>
                <w:szCs w:val="20"/>
              </w:rPr>
            </w:pP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SimSun"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SimSun" w:hAnsi="Arial"/>
          <w:b/>
          <w:bCs/>
          <w:color w:val="000000" w:themeColor="text1"/>
          <w:sz w:val="20"/>
          <w:szCs w:val="20"/>
          <w:highlight w:val="cyan"/>
          <w:lang w:val="en-GB" w:eastAsia="ja-JP"/>
        </w:rPr>
        <w:t>:</w:t>
      </w:r>
      <w:r w:rsidR="00352B82">
        <w:rPr>
          <w:rFonts w:ascii="Arial" w:eastAsia="SimSun"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af4"/>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af4"/>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af4"/>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af4"/>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af4"/>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af4"/>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9E1638" w14:paraId="01EF2D00" w14:textId="77777777" w:rsidTr="00C21E89">
        <w:trPr>
          <w:trHeight w:val="228"/>
        </w:trPr>
        <w:tc>
          <w:tcPr>
            <w:tcW w:w="1550" w:type="dxa"/>
            <w:tcMar>
              <w:top w:w="0" w:type="dxa"/>
              <w:left w:w="108" w:type="dxa"/>
              <w:bottom w:w="0" w:type="dxa"/>
              <w:right w:w="108" w:type="dxa"/>
            </w:tcMar>
          </w:tcPr>
          <w:p w14:paraId="49A9A094" w14:textId="3E6BBD7E"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B822B6E" w14:textId="46516C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BC8D063" w14:textId="77777777" w:rsidR="009E1638" w:rsidRDefault="009E1638" w:rsidP="009E1638">
            <w:pPr>
              <w:rPr>
                <w:rFonts w:ascii="Arial" w:hAnsi="Arial" w:cs="Arial"/>
                <w:sz w:val="20"/>
                <w:szCs w:val="20"/>
              </w:rPr>
            </w:pPr>
          </w:p>
        </w:tc>
      </w:tr>
      <w:tr w:rsidR="001F5111" w14:paraId="7AA4824A" w14:textId="77777777" w:rsidTr="00C21E89">
        <w:trPr>
          <w:trHeight w:val="228"/>
        </w:trPr>
        <w:tc>
          <w:tcPr>
            <w:tcW w:w="1550" w:type="dxa"/>
            <w:tcMar>
              <w:top w:w="0" w:type="dxa"/>
              <w:left w:w="108" w:type="dxa"/>
              <w:bottom w:w="0" w:type="dxa"/>
              <w:right w:w="108" w:type="dxa"/>
            </w:tcMar>
          </w:tcPr>
          <w:p w14:paraId="0DF42D92" w14:textId="2CE6CB75"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6B84F54E" w14:textId="2D180E76"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6C3A52C" w14:textId="6D63DB3D"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3DEBF21D" w14:textId="77777777" w:rsidTr="00C21E89">
        <w:trPr>
          <w:trHeight w:val="228"/>
        </w:trPr>
        <w:tc>
          <w:tcPr>
            <w:tcW w:w="1550" w:type="dxa"/>
            <w:tcMar>
              <w:top w:w="0" w:type="dxa"/>
              <w:left w:w="108" w:type="dxa"/>
              <w:bottom w:w="0" w:type="dxa"/>
              <w:right w:w="108" w:type="dxa"/>
            </w:tcMar>
          </w:tcPr>
          <w:p w14:paraId="3D6D9495" w14:textId="03442D84"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2FE9DDBD" w14:textId="6992D42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9EC6BAF" w14:textId="77777777" w:rsidR="00AF251B" w:rsidRDefault="00AF251B" w:rsidP="00AF251B">
            <w:pPr>
              <w:rPr>
                <w:rFonts w:ascii="Arial" w:eastAsiaTheme="minorEastAsia" w:hAnsi="Arial" w:cs="Arial"/>
                <w:sz w:val="20"/>
                <w:szCs w:val="20"/>
              </w:rPr>
            </w:pPr>
          </w:p>
        </w:tc>
      </w:tr>
      <w:tr w:rsidR="00AC3C11" w:rsidRPr="00AC3C11" w14:paraId="6531057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148F"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2347D68" w14:textId="5524F50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BAEE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533D0BD4"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750F"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5ECC6B"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4E40A" w14:textId="77777777" w:rsidR="007F06BC" w:rsidRPr="00AC3C11" w:rsidRDefault="007F06BC" w:rsidP="002879B3">
            <w:pPr>
              <w:rPr>
                <w:rFonts w:ascii="Arial" w:eastAsiaTheme="minorEastAsia" w:hAnsi="Arial" w:cs="Arial"/>
                <w:sz w:val="20"/>
                <w:szCs w:val="20"/>
              </w:rPr>
            </w:pP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SimSun"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af4"/>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af4"/>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af4"/>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af4"/>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af4"/>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r w:rsidR="009E1638" w14:paraId="203FF98D" w14:textId="77777777" w:rsidTr="00C21E89">
        <w:trPr>
          <w:trHeight w:val="228"/>
        </w:trPr>
        <w:tc>
          <w:tcPr>
            <w:tcW w:w="1550" w:type="dxa"/>
            <w:tcMar>
              <w:top w:w="0" w:type="dxa"/>
              <w:left w:w="108" w:type="dxa"/>
              <w:bottom w:w="0" w:type="dxa"/>
              <w:right w:w="108" w:type="dxa"/>
            </w:tcMar>
          </w:tcPr>
          <w:p w14:paraId="2244E937" w14:textId="48EF1116"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48B3AF42" w14:textId="166F5D2D"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574D5F" w14:textId="77777777" w:rsidR="009E1638" w:rsidRDefault="009E1638" w:rsidP="009E1638">
            <w:pPr>
              <w:rPr>
                <w:rFonts w:ascii="Arial" w:hAnsi="Arial" w:cs="Arial"/>
                <w:sz w:val="20"/>
                <w:szCs w:val="20"/>
              </w:rPr>
            </w:pPr>
          </w:p>
        </w:tc>
      </w:tr>
      <w:tr w:rsidR="001F5111" w14:paraId="6DCC17FE" w14:textId="77777777" w:rsidTr="00C21E89">
        <w:trPr>
          <w:trHeight w:val="228"/>
        </w:trPr>
        <w:tc>
          <w:tcPr>
            <w:tcW w:w="1550" w:type="dxa"/>
            <w:tcMar>
              <w:top w:w="0" w:type="dxa"/>
              <w:left w:w="108" w:type="dxa"/>
              <w:bottom w:w="0" w:type="dxa"/>
              <w:right w:w="108" w:type="dxa"/>
            </w:tcMar>
          </w:tcPr>
          <w:p w14:paraId="12559721" w14:textId="6C7AA3B0"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789382C9" w14:textId="37E68B2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E0D42E5" w14:textId="3C3D8C6A"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4DED1503" w14:textId="77777777" w:rsidTr="00C21E89">
        <w:trPr>
          <w:trHeight w:val="228"/>
        </w:trPr>
        <w:tc>
          <w:tcPr>
            <w:tcW w:w="1550" w:type="dxa"/>
            <w:tcMar>
              <w:top w:w="0" w:type="dxa"/>
              <w:left w:w="108" w:type="dxa"/>
              <w:bottom w:w="0" w:type="dxa"/>
              <w:right w:w="108" w:type="dxa"/>
            </w:tcMar>
          </w:tcPr>
          <w:p w14:paraId="1D599D76" w14:textId="3D38AEB6"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11FA8978" w14:textId="4293617F"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786CA7" w14:textId="77777777" w:rsidR="00AF251B" w:rsidRDefault="00AF251B" w:rsidP="00AF251B">
            <w:pPr>
              <w:rPr>
                <w:rFonts w:ascii="Arial" w:eastAsiaTheme="minorEastAsia" w:hAnsi="Arial" w:cs="Arial"/>
                <w:sz w:val="20"/>
                <w:szCs w:val="20"/>
              </w:rPr>
            </w:pPr>
          </w:p>
        </w:tc>
      </w:tr>
      <w:tr w:rsidR="00B4516E" w:rsidRPr="00AC3C11" w14:paraId="176C3A7B"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104B2"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D5DCB00" w14:textId="2602F2C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8A87"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561860CE"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A6B2"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C36DCF8"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7FBEC" w14:textId="77777777" w:rsidR="007F06BC" w:rsidRPr="00AC3C11" w:rsidRDefault="007F06BC" w:rsidP="002879B3">
            <w:pPr>
              <w:rPr>
                <w:rFonts w:ascii="Arial" w:eastAsiaTheme="minorEastAsia" w:hAnsi="Arial" w:cs="Arial"/>
                <w:sz w:val="20"/>
                <w:szCs w:val="20"/>
              </w:rPr>
            </w:pP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SimSun"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af4"/>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af4"/>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af4"/>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af4"/>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af4"/>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af4"/>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af4"/>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af4"/>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af4"/>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af4"/>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af4"/>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af4"/>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af4"/>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af4"/>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lastRenderedPageBreak/>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r w:rsidR="009E1638" w14:paraId="14A111FD" w14:textId="77777777" w:rsidTr="00C21E89">
        <w:trPr>
          <w:trHeight w:val="228"/>
        </w:trPr>
        <w:tc>
          <w:tcPr>
            <w:tcW w:w="1550" w:type="dxa"/>
            <w:tcMar>
              <w:top w:w="0" w:type="dxa"/>
              <w:left w:w="108" w:type="dxa"/>
              <w:bottom w:w="0" w:type="dxa"/>
              <w:right w:w="108" w:type="dxa"/>
            </w:tcMar>
          </w:tcPr>
          <w:p w14:paraId="0558AA03" w14:textId="77C2058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57EE5A5" w14:textId="695C48D1"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03CB964" w14:textId="5BB7A00C" w:rsidR="009E1638" w:rsidRDefault="009E1638" w:rsidP="009E1638">
            <w:pPr>
              <w:rPr>
                <w:rFonts w:ascii="Arial" w:hAnsi="Arial" w:cs="Arial"/>
                <w:sz w:val="20"/>
                <w:szCs w:val="20"/>
              </w:rPr>
            </w:pPr>
          </w:p>
        </w:tc>
      </w:tr>
      <w:tr w:rsidR="001F5111" w14:paraId="129E6D96" w14:textId="77777777" w:rsidTr="00C21E89">
        <w:trPr>
          <w:trHeight w:val="228"/>
        </w:trPr>
        <w:tc>
          <w:tcPr>
            <w:tcW w:w="1550" w:type="dxa"/>
            <w:tcMar>
              <w:top w:w="0" w:type="dxa"/>
              <w:left w:w="108" w:type="dxa"/>
              <w:bottom w:w="0" w:type="dxa"/>
              <w:right w:w="108" w:type="dxa"/>
            </w:tcMar>
          </w:tcPr>
          <w:p w14:paraId="1A036EAD" w14:textId="2BC9D1C3"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10B9AD41" w14:textId="7880E4B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E385840" w14:textId="65A36839"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267ADBAA" w14:textId="77777777" w:rsidTr="00C21E89">
        <w:trPr>
          <w:trHeight w:val="228"/>
        </w:trPr>
        <w:tc>
          <w:tcPr>
            <w:tcW w:w="1550" w:type="dxa"/>
            <w:tcMar>
              <w:top w:w="0" w:type="dxa"/>
              <w:left w:w="108" w:type="dxa"/>
              <w:bottom w:w="0" w:type="dxa"/>
              <w:right w:w="108" w:type="dxa"/>
            </w:tcMar>
          </w:tcPr>
          <w:p w14:paraId="70149D8A" w14:textId="708E4954"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61ECB469" w14:textId="1DA0094A"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D214F5" w14:textId="77777777" w:rsidR="00AF251B" w:rsidRDefault="00AF251B" w:rsidP="00AF251B">
            <w:pPr>
              <w:rPr>
                <w:rFonts w:ascii="Arial" w:eastAsiaTheme="minorEastAsia" w:hAnsi="Arial" w:cs="Arial"/>
                <w:sz w:val="20"/>
                <w:szCs w:val="20"/>
              </w:rPr>
            </w:pPr>
          </w:p>
        </w:tc>
      </w:tr>
      <w:tr w:rsidR="00B4516E" w:rsidRPr="00AC3C11" w14:paraId="349FF136"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96670"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46BC848" w14:textId="10D0B8C7"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33B8"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210478AF"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9109"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36C3B6"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EF4DD" w14:textId="77777777" w:rsidR="007F06BC" w:rsidRPr="00AC3C11" w:rsidRDefault="007F06BC" w:rsidP="002879B3">
            <w:pPr>
              <w:rPr>
                <w:rFonts w:ascii="Arial" w:eastAsiaTheme="minorEastAsia" w:hAnsi="Arial" w:cs="Arial"/>
                <w:sz w:val="20"/>
                <w:szCs w:val="20"/>
              </w:rPr>
            </w:pP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af4"/>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af4"/>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af4"/>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af4"/>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r w:rsidR="009E1638" w14:paraId="44F7DDB4" w14:textId="77777777" w:rsidTr="00C21E89">
        <w:trPr>
          <w:trHeight w:val="228"/>
        </w:trPr>
        <w:tc>
          <w:tcPr>
            <w:tcW w:w="1550" w:type="dxa"/>
            <w:tcMar>
              <w:top w:w="0" w:type="dxa"/>
              <w:left w:w="108" w:type="dxa"/>
              <w:bottom w:w="0" w:type="dxa"/>
              <w:right w:w="108" w:type="dxa"/>
            </w:tcMar>
          </w:tcPr>
          <w:p w14:paraId="3763FD92" w14:textId="0D59F910"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2039CEA" w14:textId="4FB483B9"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FA76C70" w14:textId="77777777" w:rsidR="009E1638" w:rsidRDefault="009E1638" w:rsidP="009E1638">
            <w:pPr>
              <w:rPr>
                <w:rFonts w:ascii="Arial" w:hAnsi="Arial" w:cs="Arial"/>
                <w:sz w:val="20"/>
                <w:szCs w:val="20"/>
              </w:rPr>
            </w:pPr>
          </w:p>
        </w:tc>
      </w:tr>
      <w:tr w:rsidR="001F5111" w14:paraId="37EAB9F2" w14:textId="77777777" w:rsidTr="00C21E89">
        <w:trPr>
          <w:trHeight w:val="228"/>
        </w:trPr>
        <w:tc>
          <w:tcPr>
            <w:tcW w:w="1550" w:type="dxa"/>
            <w:tcMar>
              <w:top w:w="0" w:type="dxa"/>
              <w:left w:w="108" w:type="dxa"/>
              <w:bottom w:w="0" w:type="dxa"/>
              <w:right w:w="108" w:type="dxa"/>
            </w:tcMar>
          </w:tcPr>
          <w:p w14:paraId="559AFB2D" w14:textId="1901FB7A" w:rsidR="001F5111" w:rsidRDefault="001F5111" w:rsidP="001F5111">
            <w:pPr>
              <w:rPr>
                <w:rFonts w:ascii="Arial" w:hAnsi="Arial" w:cs="Arial"/>
                <w:sz w:val="20"/>
                <w:szCs w:val="20"/>
              </w:rPr>
            </w:pPr>
            <w:r>
              <w:rPr>
                <w:rFonts w:ascii="Arial" w:eastAsiaTheme="minorEastAsia" w:hAnsi="Arial" w:cs="Arial"/>
                <w:sz w:val="20"/>
                <w:szCs w:val="20"/>
              </w:rPr>
              <w:t>Futurewei</w:t>
            </w:r>
          </w:p>
        </w:tc>
        <w:tc>
          <w:tcPr>
            <w:tcW w:w="1178" w:type="dxa"/>
          </w:tcPr>
          <w:p w14:paraId="35A2D75F" w14:textId="7C1941B9"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32D322D" w14:textId="2A1B4E48"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5EA7B071" w14:textId="77777777" w:rsidTr="00C21E89">
        <w:trPr>
          <w:trHeight w:val="228"/>
        </w:trPr>
        <w:tc>
          <w:tcPr>
            <w:tcW w:w="1550" w:type="dxa"/>
            <w:tcMar>
              <w:top w:w="0" w:type="dxa"/>
              <w:left w:w="108" w:type="dxa"/>
              <w:bottom w:w="0" w:type="dxa"/>
              <w:right w:w="108" w:type="dxa"/>
            </w:tcMar>
          </w:tcPr>
          <w:p w14:paraId="72EF5358" w14:textId="2A6986F0"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625D4ABB" w14:textId="2D6A61A8"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08DA33" w14:textId="77777777" w:rsidR="00AF251B" w:rsidRDefault="00AF251B" w:rsidP="00AF251B">
            <w:pPr>
              <w:rPr>
                <w:rFonts w:ascii="Arial" w:eastAsiaTheme="minorEastAsia" w:hAnsi="Arial" w:cs="Arial"/>
                <w:sz w:val="20"/>
                <w:szCs w:val="20"/>
              </w:rPr>
            </w:pPr>
          </w:p>
        </w:tc>
      </w:tr>
      <w:tr w:rsidR="00B4516E" w:rsidRPr="00AC3C11" w14:paraId="51D03225"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2FAFD"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AA38185" w14:textId="689690D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 xml:space="preserve">ith </w:t>
            </w:r>
            <w:r w:rsidR="00B4516E">
              <w:rPr>
                <w:rFonts w:ascii="Arial" w:hAnsi="Arial" w:cs="Arial"/>
                <w:sz w:val="20"/>
                <w:szCs w:val="20"/>
              </w:rPr>
              <w:lastRenderedPageBreak/>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9B57"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lastRenderedPageBreak/>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44BAB74A"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A678"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57D1BB8"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1851" w14:textId="77777777" w:rsidR="007F06BC" w:rsidRPr="00AC3C11" w:rsidRDefault="007F06BC" w:rsidP="002879B3">
            <w:pPr>
              <w:rPr>
                <w:rFonts w:ascii="Arial" w:eastAsiaTheme="minorEastAsia" w:hAnsi="Arial" w:cs="Arial"/>
                <w:sz w:val="20"/>
                <w:szCs w:val="20"/>
              </w:rPr>
            </w:pP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af4"/>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af4"/>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af4"/>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af4"/>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af4"/>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r w:rsidR="009E1638" w14:paraId="2B97617A" w14:textId="77777777" w:rsidTr="00C21E89">
        <w:trPr>
          <w:trHeight w:val="228"/>
        </w:trPr>
        <w:tc>
          <w:tcPr>
            <w:tcW w:w="1550" w:type="dxa"/>
            <w:tcMar>
              <w:top w:w="0" w:type="dxa"/>
              <w:left w:w="108" w:type="dxa"/>
              <w:bottom w:w="0" w:type="dxa"/>
              <w:right w:w="108" w:type="dxa"/>
            </w:tcMar>
          </w:tcPr>
          <w:p w14:paraId="45D1D9C1" w14:textId="7658394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E9B8DEB" w14:textId="31996076"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A02AD1" w14:textId="5403B05A" w:rsidR="009E1638" w:rsidRDefault="009E1638" w:rsidP="009E1638">
            <w:pPr>
              <w:rPr>
                <w:rFonts w:ascii="Arial" w:hAnsi="Arial" w:cs="Arial"/>
                <w:sz w:val="20"/>
                <w:szCs w:val="20"/>
              </w:rPr>
            </w:pPr>
            <w:r>
              <w:rPr>
                <w:rFonts w:ascii="Arial" w:hAnsi="Arial" w:cs="Arial"/>
                <w:sz w:val="20"/>
                <w:szCs w:val="20"/>
              </w:rPr>
              <w:t xml:space="preserve"> </w:t>
            </w:r>
          </w:p>
        </w:tc>
      </w:tr>
      <w:tr w:rsidR="00EC0C29" w14:paraId="0C8811DA" w14:textId="77777777" w:rsidTr="00C21E89">
        <w:trPr>
          <w:trHeight w:val="228"/>
        </w:trPr>
        <w:tc>
          <w:tcPr>
            <w:tcW w:w="1550" w:type="dxa"/>
            <w:tcMar>
              <w:top w:w="0" w:type="dxa"/>
              <w:left w:w="108" w:type="dxa"/>
              <w:bottom w:w="0" w:type="dxa"/>
              <w:right w:w="108" w:type="dxa"/>
            </w:tcMar>
          </w:tcPr>
          <w:p w14:paraId="64A7E342" w14:textId="7C4E5E7C" w:rsidR="00EC0C29" w:rsidRDefault="00EC0C29" w:rsidP="00EC0C29">
            <w:pPr>
              <w:rPr>
                <w:rFonts w:ascii="Arial" w:hAnsi="Arial" w:cs="Arial"/>
                <w:sz w:val="20"/>
                <w:szCs w:val="20"/>
              </w:rPr>
            </w:pPr>
            <w:r>
              <w:rPr>
                <w:rFonts w:ascii="Arial" w:eastAsiaTheme="minorEastAsia" w:hAnsi="Arial" w:cs="Arial"/>
                <w:sz w:val="20"/>
                <w:szCs w:val="20"/>
              </w:rPr>
              <w:t>Futurewei</w:t>
            </w:r>
          </w:p>
        </w:tc>
        <w:tc>
          <w:tcPr>
            <w:tcW w:w="1178" w:type="dxa"/>
          </w:tcPr>
          <w:p w14:paraId="17C659E8" w14:textId="658BA9CB"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73E795" w14:textId="5A4D137F" w:rsidR="00EC0C29" w:rsidRDefault="00EC0C29" w:rsidP="00EC0C29">
            <w:pPr>
              <w:rPr>
                <w:rFonts w:ascii="Arial" w:hAnsi="Arial" w:cs="Arial"/>
                <w:sz w:val="20"/>
                <w:szCs w:val="20"/>
              </w:rPr>
            </w:pPr>
            <w:r>
              <w:rPr>
                <w:rFonts w:ascii="Arial" w:eastAsiaTheme="minorEastAsia" w:hAnsi="Arial" w:cs="Arial"/>
                <w:sz w:val="20"/>
                <w:szCs w:val="20"/>
              </w:rPr>
              <w:t>Cf previous comment</w:t>
            </w:r>
          </w:p>
        </w:tc>
      </w:tr>
      <w:tr w:rsidR="00AF251B" w14:paraId="2364B7DE" w14:textId="77777777" w:rsidTr="00C21E89">
        <w:trPr>
          <w:trHeight w:val="228"/>
        </w:trPr>
        <w:tc>
          <w:tcPr>
            <w:tcW w:w="1550" w:type="dxa"/>
            <w:tcMar>
              <w:top w:w="0" w:type="dxa"/>
              <w:left w:w="108" w:type="dxa"/>
              <w:bottom w:w="0" w:type="dxa"/>
              <w:right w:w="108" w:type="dxa"/>
            </w:tcMar>
          </w:tcPr>
          <w:p w14:paraId="73780BC3" w14:textId="5B876A8B"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5F683F29" w14:textId="750F344E"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D4BE388" w14:textId="77777777" w:rsidR="00AF251B" w:rsidRDefault="00AF251B" w:rsidP="00AF251B">
            <w:pPr>
              <w:rPr>
                <w:rFonts w:ascii="Arial" w:eastAsiaTheme="minorEastAsia" w:hAnsi="Arial" w:cs="Arial"/>
                <w:sz w:val="20"/>
                <w:szCs w:val="20"/>
              </w:rPr>
            </w:pPr>
          </w:p>
        </w:tc>
      </w:tr>
      <w:tr w:rsidR="00B4516E" w:rsidRPr="00AC3C11" w14:paraId="16797A5F"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D34F6"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6056736" w14:textId="52A5E43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2BAE"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39275E2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5FE2"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57693E50"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85B66" w14:textId="77777777" w:rsidR="007F06BC" w:rsidRPr="00AC3C11" w:rsidRDefault="007F06BC" w:rsidP="002879B3">
            <w:pPr>
              <w:rPr>
                <w:rFonts w:ascii="Arial" w:eastAsiaTheme="minorEastAsia" w:hAnsi="Arial" w:cs="Arial"/>
                <w:sz w:val="20"/>
                <w:szCs w:val="20"/>
              </w:rPr>
            </w:pPr>
          </w:p>
        </w:tc>
      </w:tr>
    </w:tbl>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af4"/>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af4"/>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af4"/>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af4"/>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af4"/>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af4"/>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af4"/>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af4"/>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af4"/>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af4"/>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af4"/>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af4"/>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af4"/>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af4"/>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af4"/>
        <w:spacing w:before="120"/>
        <w:rPr>
          <w:rFonts w:ascii="Arial" w:hAnsi="Arial" w:cs="Arial"/>
          <w:sz w:val="20"/>
          <w:szCs w:val="20"/>
        </w:rPr>
      </w:pPr>
    </w:p>
    <w:p w14:paraId="372F194D" w14:textId="77777777" w:rsidR="00821AAD" w:rsidRDefault="00F67C3E" w:rsidP="00E75815">
      <w:pPr>
        <w:pStyle w:val="af4"/>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af4"/>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af4"/>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af4"/>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9E1638" w14:paraId="0A2A0C51" w14:textId="77777777" w:rsidTr="00C21E89">
        <w:trPr>
          <w:trHeight w:val="228"/>
        </w:trPr>
        <w:tc>
          <w:tcPr>
            <w:tcW w:w="1550" w:type="dxa"/>
            <w:tcMar>
              <w:top w:w="0" w:type="dxa"/>
              <w:left w:w="108" w:type="dxa"/>
              <w:bottom w:w="0" w:type="dxa"/>
              <w:right w:w="108" w:type="dxa"/>
            </w:tcMar>
          </w:tcPr>
          <w:p w14:paraId="7C920544" w14:textId="096708B3" w:rsidR="009E1638" w:rsidRDefault="009E1638" w:rsidP="009E1638">
            <w:pPr>
              <w:rPr>
                <w:rFonts w:ascii="Arial" w:hAnsi="Arial" w:cs="Arial"/>
                <w:sz w:val="20"/>
                <w:szCs w:val="20"/>
              </w:rPr>
            </w:pPr>
            <w:r>
              <w:rPr>
                <w:rFonts w:ascii="Arial" w:hAnsi="Arial" w:cs="Arial"/>
                <w:sz w:val="20"/>
                <w:szCs w:val="20"/>
              </w:rPr>
              <w:t xml:space="preserve">Samsung </w:t>
            </w:r>
          </w:p>
        </w:tc>
        <w:tc>
          <w:tcPr>
            <w:tcW w:w="1178" w:type="dxa"/>
          </w:tcPr>
          <w:p w14:paraId="08E109DA" w14:textId="50C564B0"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C43A552" w14:textId="3FB48D7A" w:rsidR="009E1638" w:rsidRDefault="009E1638" w:rsidP="009E1638">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EC0C29" w14:paraId="099CC8AA" w14:textId="77777777" w:rsidTr="00C21E89">
        <w:trPr>
          <w:trHeight w:val="228"/>
        </w:trPr>
        <w:tc>
          <w:tcPr>
            <w:tcW w:w="1550" w:type="dxa"/>
            <w:tcMar>
              <w:top w:w="0" w:type="dxa"/>
              <w:left w:w="108" w:type="dxa"/>
              <w:bottom w:w="0" w:type="dxa"/>
              <w:right w:w="108" w:type="dxa"/>
            </w:tcMar>
          </w:tcPr>
          <w:p w14:paraId="5AF7787B" w14:textId="669F0502" w:rsidR="00EC0C29" w:rsidRDefault="00EC0C29" w:rsidP="00EC0C29">
            <w:pPr>
              <w:rPr>
                <w:rFonts w:ascii="Arial" w:hAnsi="Arial" w:cs="Arial"/>
                <w:sz w:val="20"/>
                <w:szCs w:val="20"/>
              </w:rPr>
            </w:pPr>
            <w:r>
              <w:rPr>
                <w:rFonts w:ascii="Arial" w:eastAsiaTheme="minorEastAsia" w:hAnsi="Arial" w:cs="Arial"/>
                <w:sz w:val="20"/>
                <w:szCs w:val="20"/>
              </w:rPr>
              <w:t>Futurewei</w:t>
            </w:r>
          </w:p>
        </w:tc>
        <w:tc>
          <w:tcPr>
            <w:tcW w:w="1178" w:type="dxa"/>
          </w:tcPr>
          <w:p w14:paraId="62D5F8CC" w14:textId="7D900B7E"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5B69C73" w14:textId="77777777" w:rsidR="00EC0C29" w:rsidRDefault="00EC0C29" w:rsidP="00EC0C29">
            <w:pPr>
              <w:rPr>
                <w:rFonts w:ascii="Arial" w:hAnsi="Arial" w:cs="Arial"/>
                <w:sz w:val="20"/>
                <w:szCs w:val="20"/>
              </w:rPr>
            </w:pPr>
          </w:p>
        </w:tc>
      </w:tr>
      <w:tr w:rsidR="00AF251B" w14:paraId="67BEBE4A" w14:textId="77777777" w:rsidTr="00C21E89">
        <w:trPr>
          <w:trHeight w:val="228"/>
        </w:trPr>
        <w:tc>
          <w:tcPr>
            <w:tcW w:w="1550" w:type="dxa"/>
            <w:tcMar>
              <w:top w:w="0" w:type="dxa"/>
              <w:left w:w="108" w:type="dxa"/>
              <w:bottom w:w="0" w:type="dxa"/>
              <w:right w:w="108" w:type="dxa"/>
            </w:tcMar>
          </w:tcPr>
          <w:p w14:paraId="61805F5B" w14:textId="763CF71E" w:rsidR="00AF251B" w:rsidRDefault="00AF251B" w:rsidP="00AF251B">
            <w:pPr>
              <w:rPr>
                <w:rFonts w:ascii="Arial" w:eastAsiaTheme="minorEastAsia" w:hAnsi="Arial" w:cs="Arial"/>
                <w:sz w:val="20"/>
                <w:szCs w:val="20"/>
              </w:rPr>
            </w:pPr>
            <w:r>
              <w:rPr>
                <w:rFonts w:ascii="Arial" w:hAnsi="Arial" w:cs="Arial"/>
                <w:sz w:val="20"/>
                <w:szCs w:val="20"/>
              </w:rPr>
              <w:t>InterDigital</w:t>
            </w:r>
          </w:p>
        </w:tc>
        <w:tc>
          <w:tcPr>
            <w:tcW w:w="1178" w:type="dxa"/>
          </w:tcPr>
          <w:p w14:paraId="14D706DE" w14:textId="1BE13F46"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F4034" w14:textId="77777777" w:rsidR="00AF251B" w:rsidRDefault="00AF251B" w:rsidP="00AF251B">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aa"/>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lastRenderedPageBreak/>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2E1D6E" w14:paraId="4DF0ABFF" w14:textId="77777777" w:rsidTr="00E866CC">
        <w:trPr>
          <w:trHeight w:val="228"/>
        </w:trPr>
        <w:tc>
          <w:tcPr>
            <w:tcW w:w="1550" w:type="dxa"/>
            <w:tcMar>
              <w:top w:w="0" w:type="dxa"/>
              <w:left w:w="108" w:type="dxa"/>
              <w:bottom w:w="0" w:type="dxa"/>
              <w:right w:w="108" w:type="dxa"/>
            </w:tcMar>
          </w:tcPr>
          <w:p w14:paraId="6AF67D3B" w14:textId="77777777" w:rsidR="002E1D6E" w:rsidRDefault="002E1D6E" w:rsidP="00E866CC">
            <w:pPr>
              <w:rPr>
                <w:rFonts w:ascii="Arial" w:hAnsi="Arial" w:cs="Arial"/>
                <w:sz w:val="20"/>
                <w:szCs w:val="20"/>
              </w:rPr>
            </w:pPr>
          </w:p>
        </w:tc>
        <w:tc>
          <w:tcPr>
            <w:tcW w:w="1178" w:type="dxa"/>
          </w:tcPr>
          <w:p w14:paraId="0D2F41EA"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69005CB0" w14:textId="77777777" w:rsidR="002E1D6E" w:rsidRDefault="002E1D6E" w:rsidP="00E866CC">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ac"/>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Ues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ac"/>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Ues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ac"/>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Ues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SimSun"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af4"/>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9E1638" w14:paraId="707F1A1F" w14:textId="77777777" w:rsidTr="00E866CC">
        <w:trPr>
          <w:trHeight w:val="228"/>
        </w:trPr>
        <w:tc>
          <w:tcPr>
            <w:tcW w:w="1550" w:type="dxa"/>
            <w:tcMar>
              <w:top w:w="0" w:type="dxa"/>
              <w:left w:w="108" w:type="dxa"/>
              <w:bottom w:w="0" w:type="dxa"/>
              <w:right w:w="108" w:type="dxa"/>
            </w:tcMar>
          </w:tcPr>
          <w:p w14:paraId="109F462B" w14:textId="62C84C7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9538C81" w14:textId="3929A6FA"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5420323" w14:textId="77777777" w:rsidR="009E1638" w:rsidRDefault="009E1638" w:rsidP="009E1638">
            <w:pPr>
              <w:rPr>
                <w:rFonts w:ascii="Arial" w:hAnsi="Arial" w:cs="Arial"/>
                <w:sz w:val="20"/>
                <w:szCs w:val="20"/>
              </w:rPr>
            </w:pPr>
          </w:p>
        </w:tc>
      </w:tr>
      <w:tr w:rsidR="00EC0C29" w14:paraId="13EEE8D9" w14:textId="77777777" w:rsidTr="00E866CC">
        <w:trPr>
          <w:trHeight w:val="228"/>
        </w:trPr>
        <w:tc>
          <w:tcPr>
            <w:tcW w:w="1550" w:type="dxa"/>
            <w:tcMar>
              <w:top w:w="0" w:type="dxa"/>
              <w:left w:w="108" w:type="dxa"/>
              <w:bottom w:w="0" w:type="dxa"/>
              <w:right w:w="108" w:type="dxa"/>
            </w:tcMar>
          </w:tcPr>
          <w:p w14:paraId="45388B3B" w14:textId="573C0A09" w:rsidR="00EC0C29" w:rsidRDefault="00EC0C29" w:rsidP="00EC0C29">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2542275C" w14:textId="3559E452"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ECAE7D" w14:textId="77777777" w:rsidR="00EC0C29" w:rsidRDefault="00EC0C29" w:rsidP="00EC0C29">
            <w:pPr>
              <w:rPr>
                <w:rFonts w:ascii="Arial" w:hAnsi="Arial" w:cs="Arial"/>
                <w:sz w:val="20"/>
                <w:szCs w:val="20"/>
              </w:rPr>
            </w:pPr>
          </w:p>
        </w:tc>
      </w:tr>
      <w:tr w:rsidR="002338C5" w14:paraId="47193478" w14:textId="77777777" w:rsidTr="00E866CC">
        <w:trPr>
          <w:trHeight w:val="228"/>
        </w:trPr>
        <w:tc>
          <w:tcPr>
            <w:tcW w:w="1550" w:type="dxa"/>
            <w:tcMar>
              <w:top w:w="0" w:type="dxa"/>
              <w:left w:w="108" w:type="dxa"/>
              <w:bottom w:w="0" w:type="dxa"/>
              <w:right w:w="108" w:type="dxa"/>
            </w:tcMar>
          </w:tcPr>
          <w:p w14:paraId="751B556F" w14:textId="580DA518"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34A98241" w14:textId="1E837B9D"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F6C610" w14:textId="77777777" w:rsidR="002338C5" w:rsidRDefault="002338C5" w:rsidP="002338C5">
            <w:pPr>
              <w:rPr>
                <w:rFonts w:ascii="Arial" w:hAnsi="Arial" w:cs="Arial"/>
                <w:sz w:val="20"/>
                <w:szCs w:val="20"/>
              </w:rPr>
            </w:pPr>
          </w:p>
        </w:tc>
      </w:tr>
      <w:tr w:rsidR="00B4516E" w14:paraId="1A6B1354" w14:textId="77777777" w:rsidTr="00E866CC">
        <w:trPr>
          <w:trHeight w:val="228"/>
        </w:trPr>
        <w:tc>
          <w:tcPr>
            <w:tcW w:w="1550" w:type="dxa"/>
            <w:tcMar>
              <w:top w:w="0" w:type="dxa"/>
              <w:left w:w="108" w:type="dxa"/>
              <w:bottom w:w="0" w:type="dxa"/>
              <w:right w:w="108" w:type="dxa"/>
            </w:tcMar>
          </w:tcPr>
          <w:p w14:paraId="43D005DE" w14:textId="603F4A70" w:rsidR="00B4516E" w:rsidRDefault="00B4516E" w:rsidP="002338C5">
            <w:pPr>
              <w:rPr>
                <w:rFonts w:ascii="Arial" w:hAnsi="Arial" w:cs="Arial"/>
                <w:sz w:val="20"/>
                <w:szCs w:val="20"/>
              </w:rPr>
            </w:pPr>
            <w:r>
              <w:rPr>
                <w:rFonts w:ascii="Arial" w:hAnsi="Arial" w:cs="Arial"/>
                <w:sz w:val="20"/>
                <w:szCs w:val="20"/>
              </w:rPr>
              <w:t>Ericsson</w:t>
            </w:r>
          </w:p>
        </w:tc>
        <w:tc>
          <w:tcPr>
            <w:tcW w:w="1178" w:type="dxa"/>
          </w:tcPr>
          <w:p w14:paraId="1E7E0119" w14:textId="77179D40" w:rsidR="00B4516E" w:rsidRDefault="00B4516E" w:rsidP="002338C5">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2FCE1B0" w14:textId="77777777" w:rsidR="00B4516E" w:rsidRDefault="00B4516E" w:rsidP="002338C5">
            <w:pPr>
              <w:rPr>
                <w:rFonts w:ascii="Arial" w:hAnsi="Arial" w:cs="Arial"/>
                <w:sz w:val="20"/>
                <w:szCs w:val="20"/>
              </w:rPr>
            </w:pPr>
          </w:p>
        </w:tc>
      </w:tr>
      <w:tr w:rsidR="007F06BC" w:rsidRPr="00AC3C11" w14:paraId="09710137"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4C395"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CDFFFCC"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518B0" w14:textId="77777777" w:rsidR="007F06BC" w:rsidRPr="007F06BC" w:rsidRDefault="007F06BC" w:rsidP="002879B3">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af4"/>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af4"/>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af4"/>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af4"/>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r w:rsidR="009E1638" w14:paraId="7C5711CD" w14:textId="77777777" w:rsidTr="00E866CC">
        <w:trPr>
          <w:trHeight w:val="228"/>
        </w:trPr>
        <w:tc>
          <w:tcPr>
            <w:tcW w:w="1550" w:type="dxa"/>
            <w:tcMar>
              <w:top w:w="0" w:type="dxa"/>
              <w:left w:w="108" w:type="dxa"/>
              <w:bottom w:w="0" w:type="dxa"/>
              <w:right w:w="108" w:type="dxa"/>
            </w:tcMar>
          </w:tcPr>
          <w:p w14:paraId="1C373DD5" w14:textId="5F44102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0E4BDE7D" w14:textId="512BCB8E"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FA3072D" w14:textId="77777777" w:rsidR="009E1638" w:rsidRDefault="009E1638" w:rsidP="009E1638">
            <w:pPr>
              <w:rPr>
                <w:rFonts w:ascii="Arial" w:hAnsi="Arial" w:cs="Arial"/>
                <w:sz w:val="20"/>
                <w:szCs w:val="20"/>
              </w:rPr>
            </w:pPr>
          </w:p>
        </w:tc>
      </w:tr>
      <w:tr w:rsidR="00EC0C29" w14:paraId="02806C19" w14:textId="77777777" w:rsidTr="00E866CC">
        <w:trPr>
          <w:trHeight w:val="228"/>
        </w:trPr>
        <w:tc>
          <w:tcPr>
            <w:tcW w:w="1550" w:type="dxa"/>
            <w:tcMar>
              <w:top w:w="0" w:type="dxa"/>
              <w:left w:w="108" w:type="dxa"/>
              <w:bottom w:w="0" w:type="dxa"/>
              <w:right w:w="108" w:type="dxa"/>
            </w:tcMar>
          </w:tcPr>
          <w:p w14:paraId="66745676" w14:textId="4FA5558A" w:rsidR="00EC0C29" w:rsidRDefault="00EC0C29" w:rsidP="00EC0C29">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1825DDF0" w14:textId="14CF5EEF"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FBFF755" w14:textId="7279BB75" w:rsidR="00EC0C29" w:rsidRDefault="00EC0C29" w:rsidP="00EC0C29">
            <w:pPr>
              <w:rPr>
                <w:rFonts w:ascii="Arial" w:hAnsi="Arial" w:cs="Arial"/>
                <w:sz w:val="20"/>
                <w:szCs w:val="20"/>
              </w:rPr>
            </w:pPr>
            <w:r>
              <w:rPr>
                <w:rFonts w:ascii="Arial" w:eastAsiaTheme="minorEastAsia" w:hAnsi="Arial" w:cs="Arial"/>
                <w:sz w:val="20"/>
                <w:szCs w:val="20"/>
              </w:rPr>
              <w:t>Okay. Suggest to have one decimal only</w:t>
            </w:r>
          </w:p>
        </w:tc>
      </w:tr>
      <w:tr w:rsidR="002338C5" w14:paraId="33984D74" w14:textId="77777777" w:rsidTr="00E866CC">
        <w:trPr>
          <w:trHeight w:val="228"/>
        </w:trPr>
        <w:tc>
          <w:tcPr>
            <w:tcW w:w="1550" w:type="dxa"/>
            <w:tcMar>
              <w:top w:w="0" w:type="dxa"/>
              <w:left w:w="108" w:type="dxa"/>
              <w:bottom w:w="0" w:type="dxa"/>
              <w:right w:w="108" w:type="dxa"/>
            </w:tcMar>
          </w:tcPr>
          <w:p w14:paraId="57B52CE4" w14:textId="132DC568"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5C88095B" w14:textId="5DFAE8B7"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9DBE2CA" w14:textId="77777777" w:rsidR="002338C5" w:rsidRDefault="002338C5" w:rsidP="002338C5">
            <w:pPr>
              <w:rPr>
                <w:rFonts w:ascii="Arial" w:eastAsiaTheme="minorEastAsia" w:hAnsi="Arial" w:cs="Arial"/>
                <w:sz w:val="20"/>
                <w:szCs w:val="20"/>
              </w:rPr>
            </w:pPr>
          </w:p>
        </w:tc>
      </w:tr>
      <w:tr w:rsidR="00B4516E" w14:paraId="2AB28739"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5C65"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5789E1C"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63EC2" w14:textId="77777777" w:rsidR="00B4516E" w:rsidRPr="00B4516E" w:rsidRDefault="00B4516E" w:rsidP="00AC120B">
            <w:pPr>
              <w:rPr>
                <w:rFonts w:ascii="Arial" w:eastAsiaTheme="minorEastAsia" w:hAnsi="Arial" w:cs="Arial"/>
                <w:sz w:val="20"/>
                <w:szCs w:val="20"/>
              </w:rPr>
            </w:pPr>
          </w:p>
        </w:tc>
      </w:tr>
      <w:tr w:rsidR="007F06BC" w:rsidRPr="00AC3C11" w14:paraId="609E112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85653"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5248299"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2F643" w14:textId="77777777" w:rsidR="007F06BC" w:rsidRPr="00AC3C11" w:rsidRDefault="007F06BC" w:rsidP="002879B3">
            <w:pPr>
              <w:rPr>
                <w:rFonts w:ascii="Arial" w:eastAsiaTheme="minorEastAsia"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af4"/>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9E1638">
        <w:trPr>
          <w:trHeight w:val="228"/>
        </w:trPr>
        <w:tc>
          <w:tcPr>
            <w:tcW w:w="1550" w:type="dxa"/>
            <w:tcMar>
              <w:top w:w="0" w:type="dxa"/>
              <w:left w:w="108" w:type="dxa"/>
              <w:bottom w:w="0" w:type="dxa"/>
              <w:right w:w="108" w:type="dxa"/>
            </w:tcMar>
          </w:tcPr>
          <w:p w14:paraId="014D0CD8"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9E1638">
            <w:pPr>
              <w:rPr>
                <w:rFonts w:ascii="Arial" w:hAnsi="Arial" w:cs="Arial"/>
                <w:sz w:val="20"/>
                <w:szCs w:val="20"/>
              </w:rPr>
            </w:pPr>
            <w:r>
              <w:rPr>
                <w:rFonts w:ascii="Arial" w:hAnsi="Arial" w:cs="Arial"/>
                <w:sz w:val="20"/>
                <w:szCs w:val="20"/>
              </w:rPr>
              <w:t>Same concern as Vivo. Same comment and note (as compromise) as suggested wrt A2 in responses for FR1 can be added here as well.</w:t>
            </w:r>
          </w:p>
        </w:tc>
      </w:tr>
      <w:tr w:rsidR="009E1638" w14:paraId="60704A07" w14:textId="77777777" w:rsidTr="00E866CC">
        <w:trPr>
          <w:trHeight w:val="228"/>
        </w:trPr>
        <w:tc>
          <w:tcPr>
            <w:tcW w:w="1550" w:type="dxa"/>
            <w:tcMar>
              <w:top w:w="0" w:type="dxa"/>
              <w:left w:w="108" w:type="dxa"/>
              <w:bottom w:w="0" w:type="dxa"/>
              <w:right w:w="108" w:type="dxa"/>
            </w:tcMar>
          </w:tcPr>
          <w:p w14:paraId="3D85235C" w14:textId="077B45E8"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37AA5EAF" w14:textId="1F358517"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DFF2662" w14:textId="77777777" w:rsidR="009E1638" w:rsidRDefault="009E1638" w:rsidP="009E1638">
            <w:pPr>
              <w:rPr>
                <w:rFonts w:ascii="Arial" w:hAnsi="Arial" w:cs="Arial"/>
                <w:sz w:val="20"/>
                <w:szCs w:val="20"/>
              </w:rPr>
            </w:pPr>
          </w:p>
        </w:tc>
      </w:tr>
      <w:tr w:rsidR="00EC0C29" w14:paraId="3264DB05" w14:textId="77777777" w:rsidTr="00E866CC">
        <w:trPr>
          <w:trHeight w:val="228"/>
        </w:trPr>
        <w:tc>
          <w:tcPr>
            <w:tcW w:w="1550" w:type="dxa"/>
            <w:tcMar>
              <w:top w:w="0" w:type="dxa"/>
              <w:left w:w="108" w:type="dxa"/>
              <w:bottom w:w="0" w:type="dxa"/>
              <w:right w:w="108" w:type="dxa"/>
            </w:tcMar>
          </w:tcPr>
          <w:p w14:paraId="0D7463F5" w14:textId="5B7DBF56" w:rsidR="00EC0C29" w:rsidRDefault="00EC0C29" w:rsidP="009E1638">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452B5411" w14:textId="02222A5A" w:rsidR="00EC0C29" w:rsidRDefault="00EC0C29" w:rsidP="009E1638">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A44F482" w14:textId="3F7F54A0" w:rsidR="00EC0C29" w:rsidRDefault="00EC0C29" w:rsidP="009E1638">
            <w:pPr>
              <w:rPr>
                <w:rFonts w:ascii="Arial" w:hAnsi="Arial" w:cs="Arial"/>
                <w:sz w:val="20"/>
                <w:szCs w:val="20"/>
              </w:rPr>
            </w:pPr>
            <w:r>
              <w:rPr>
                <w:rFonts w:ascii="Arial" w:hAnsi="Arial" w:cs="Arial"/>
                <w:sz w:val="20"/>
                <w:szCs w:val="20"/>
              </w:rPr>
              <w:t>All distributions to be included</w:t>
            </w:r>
          </w:p>
        </w:tc>
      </w:tr>
      <w:tr w:rsidR="002338C5" w14:paraId="4FF17FB7" w14:textId="77777777" w:rsidTr="00E866CC">
        <w:trPr>
          <w:trHeight w:val="228"/>
        </w:trPr>
        <w:tc>
          <w:tcPr>
            <w:tcW w:w="1550" w:type="dxa"/>
            <w:tcMar>
              <w:top w:w="0" w:type="dxa"/>
              <w:left w:w="108" w:type="dxa"/>
              <w:bottom w:w="0" w:type="dxa"/>
              <w:right w:w="108" w:type="dxa"/>
            </w:tcMar>
          </w:tcPr>
          <w:p w14:paraId="60792A89" w14:textId="697ED85C"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2361C0D5" w14:textId="423F4200"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2F76E7" w14:textId="77777777" w:rsidR="002338C5" w:rsidRDefault="002338C5" w:rsidP="002338C5">
            <w:pPr>
              <w:rPr>
                <w:rFonts w:ascii="Arial" w:hAnsi="Arial" w:cs="Arial"/>
                <w:sz w:val="20"/>
                <w:szCs w:val="20"/>
              </w:rPr>
            </w:pPr>
          </w:p>
        </w:tc>
      </w:tr>
      <w:tr w:rsidR="00B4516E" w14:paraId="1285922F"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A5B2B"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288842B6"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FB8A" w14:textId="77777777" w:rsidR="00B4516E" w:rsidRDefault="00B4516E" w:rsidP="00AC120B">
            <w:pPr>
              <w:rPr>
                <w:rFonts w:ascii="Arial" w:hAnsi="Arial" w:cs="Arial"/>
                <w:sz w:val="20"/>
                <w:szCs w:val="20"/>
              </w:rPr>
            </w:pPr>
          </w:p>
        </w:tc>
      </w:tr>
      <w:tr w:rsidR="007F06BC" w:rsidRPr="00AC3C11" w14:paraId="6C02A4E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5C4F7"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1761F480"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D91E4" w14:textId="77777777" w:rsidR="007F06BC" w:rsidRPr="007F06BC" w:rsidRDefault="007F06BC" w:rsidP="002879B3">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af4"/>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9E1638">
        <w:trPr>
          <w:trHeight w:val="228"/>
        </w:trPr>
        <w:tc>
          <w:tcPr>
            <w:tcW w:w="1550" w:type="dxa"/>
            <w:tcMar>
              <w:top w:w="0" w:type="dxa"/>
              <w:left w:w="108" w:type="dxa"/>
              <w:bottom w:w="0" w:type="dxa"/>
              <w:right w:w="108" w:type="dxa"/>
            </w:tcMar>
          </w:tcPr>
          <w:p w14:paraId="31E7B59B"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9E1638">
            <w:pPr>
              <w:rPr>
                <w:rFonts w:ascii="Arial" w:hAnsi="Arial" w:cs="Arial"/>
                <w:sz w:val="20"/>
                <w:szCs w:val="20"/>
              </w:rPr>
            </w:pPr>
            <w:r>
              <w:rPr>
                <w:rFonts w:ascii="Arial" w:hAnsi="Arial" w:cs="Arial"/>
                <w:sz w:val="20"/>
                <w:szCs w:val="20"/>
              </w:rPr>
              <w:t>Same concern as Vivo. Same comment and a similar note (as compromise) as suggested wrt A2 in responses for FR1 can be added here as well.</w:t>
            </w:r>
          </w:p>
        </w:tc>
      </w:tr>
      <w:tr w:rsidR="009E1638" w14:paraId="6C9F0E2A" w14:textId="77777777" w:rsidTr="00347B7F">
        <w:trPr>
          <w:trHeight w:val="228"/>
        </w:trPr>
        <w:tc>
          <w:tcPr>
            <w:tcW w:w="1550" w:type="dxa"/>
            <w:tcMar>
              <w:top w:w="0" w:type="dxa"/>
              <w:left w:w="108" w:type="dxa"/>
              <w:bottom w:w="0" w:type="dxa"/>
              <w:right w:w="108" w:type="dxa"/>
            </w:tcMar>
          </w:tcPr>
          <w:p w14:paraId="159D3B46" w14:textId="66225E0A"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BF7B87B" w14:textId="4F7E8DE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96D2E88" w14:textId="77777777" w:rsidR="009E1638" w:rsidRDefault="009E1638" w:rsidP="009E1638">
            <w:pPr>
              <w:rPr>
                <w:rFonts w:ascii="Arial" w:hAnsi="Arial" w:cs="Arial"/>
                <w:sz w:val="20"/>
                <w:szCs w:val="20"/>
              </w:rPr>
            </w:pPr>
          </w:p>
        </w:tc>
      </w:tr>
      <w:tr w:rsidR="00EC0C29" w14:paraId="2D87811F" w14:textId="77777777" w:rsidTr="00347B7F">
        <w:trPr>
          <w:trHeight w:val="228"/>
        </w:trPr>
        <w:tc>
          <w:tcPr>
            <w:tcW w:w="1550" w:type="dxa"/>
            <w:tcMar>
              <w:top w:w="0" w:type="dxa"/>
              <w:left w:w="108" w:type="dxa"/>
              <w:bottom w:w="0" w:type="dxa"/>
              <w:right w:w="108" w:type="dxa"/>
            </w:tcMar>
          </w:tcPr>
          <w:p w14:paraId="4BBA008D" w14:textId="35135AA4" w:rsidR="00EC0C29" w:rsidRDefault="00EC0C29" w:rsidP="00EC0C29">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39B3F25F" w14:textId="428908F0"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65F57C" w14:textId="68578B9D" w:rsidR="00EC0C29" w:rsidRDefault="00EC0C29" w:rsidP="00EC0C29">
            <w:pPr>
              <w:rPr>
                <w:rFonts w:ascii="Arial" w:hAnsi="Arial" w:cs="Arial"/>
                <w:sz w:val="20"/>
                <w:szCs w:val="20"/>
              </w:rPr>
            </w:pPr>
            <w:r>
              <w:rPr>
                <w:rFonts w:ascii="Arial" w:eastAsiaTheme="minorEastAsia" w:hAnsi="Arial" w:cs="Arial"/>
                <w:sz w:val="20"/>
                <w:szCs w:val="20"/>
              </w:rPr>
              <w:t>All distributions included</w:t>
            </w:r>
          </w:p>
        </w:tc>
      </w:tr>
      <w:tr w:rsidR="002338C5" w14:paraId="35AF5026" w14:textId="77777777" w:rsidTr="00347B7F">
        <w:trPr>
          <w:trHeight w:val="228"/>
        </w:trPr>
        <w:tc>
          <w:tcPr>
            <w:tcW w:w="1550" w:type="dxa"/>
            <w:tcMar>
              <w:top w:w="0" w:type="dxa"/>
              <w:left w:w="108" w:type="dxa"/>
              <w:bottom w:w="0" w:type="dxa"/>
              <w:right w:w="108" w:type="dxa"/>
            </w:tcMar>
          </w:tcPr>
          <w:p w14:paraId="4E84772B" w14:textId="231328AD"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4ADC84A9" w14:textId="310C2D46"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DA31A6" w14:textId="77777777" w:rsidR="002338C5" w:rsidRDefault="002338C5" w:rsidP="002338C5">
            <w:pPr>
              <w:rPr>
                <w:rFonts w:ascii="Arial" w:eastAsiaTheme="minorEastAsia" w:hAnsi="Arial" w:cs="Arial"/>
                <w:sz w:val="20"/>
                <w:szCs w:val="20"/>
              </w:rPr>
            </w:pPr>
          </w:p>
        </w:tc>
      </w:tr>
      <w:tr w:rsidR="00B4516E" w14:paraId="093FCCE2"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DFA1"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A0F30F"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82E8" w14:textId="77777777" w:rsidR="00B4516E" w:rsidRPr="00B4516E" w:rsidRDefault="00B4516E" w:rsidP="00AC120B">
            <w:pPr>
              <w:rPr>
                <w:rFonts w:ascii="Arial" w:eastAsiaTheme="minorEastAsia" w:hAnsi="Arial" w:cs="Arial"/>
                <w:sz w:val="20"/>
                <w:szCs w:val="20"/>
              </w:rPr>
            </w:pPr>
          </w:p>
        </w:tc>
      </w:tr>
      <w:tr w:rsidR="007F06BC" w:rsidRPr="00AC3C11" w14:paraId="10142394"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E14C7"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4BEFF9B9" w14:textId="77777777" w:rsidR="007F06BC" w:rsidRPr="00D1108A" w:rsidRDefault="007F06BC" w:rsidP="002879B3">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C0978" w14:textId="77777777" w:rsidR="007F06BC" w:rsidRPr="00AC3C11" w:rsidRDefault="007F06BC" w:rsidP="002879B3">
            <w:pPr>
              <w:rPr>
                <w:rFonts w:ascii="Arial" w:eastAsiaTheme="minorEastAsia"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af4"/>
        <w:numPr>
          <w:ilvl w:val="0"/>
          <w:numId w:val="44"/>
        </w:numPr>
        <w:spacing w:before="120"/>
        <w:rPr>
          <w:rFonts w:ascii="Arial" w:hAnsi="Arial" w:cs="Arial"/>
          <w:sz w:val="20"/>
          <w:szCs w:val="20"/>
        </w:rPr>
      </w:pPr>
      <w:r w:rsidRPr="00821AAD">
        <w:rPr>
          <w:rFonts w:ascii="Arial" w:hAnsi="Arial" w:cs="Arial"/>
          <w:sz w:val="20"/>
          <w:szCs w:val="20"/>
        </w:rPr>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af4"/>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af4"/>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af4"/>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af4"/>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9E1638" w14:paraId="55B49E76" w14:textId="77777777" w:rsidTr="00347B7F">
        <w:trPr>
          <w:trHeight w:val="228"/>
        </w:trPr>
        <w:tc>
          <w:tcPr>
            <w:tcW w:w="1550" w:type="dxa"/>
            <w:tcMar>
              <w:top w:w="0" w:type="dxa"/>
              <w:left w:w="108" w:type="dxa"/>
              <w:bottom w:w="0" w:type="dxa"/>
              <w:right w:w="108" w:type="dxa"/>
            </w:tcMar>
          </w:tcPr>
          <w:p w14:paraId="21A76971" w14:textId="721E8FAC"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2E84E07B" w14:textId="197AA81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AA48CA6" w14:textId="118EFC15" w:rsidR="009E1638" w:rsidRDefault="009E1638" w:rsidP="009E1638">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EC0C29" w14:paraId="700927DD" w14:textId="77777777" w:rsidTr="00347B7F">
        <w:trPr>
          <w:trHeight w:val="228"/>
        </w:trPr>
        <w:tc>
          <w:tcPr>
            <w:tcW w:w="1550" w:type="dxa"/>
            <w:tcMar>
              <w:top w:w="0" w:type="dxa"/>
              <w:left w:w="108" w:type="dxa"/>
              <w:bottom w:w="0" w:type="dxa"/>
              <w:right w:w="108" w:type="dxa"/>
            </w:tcMar>
          </w:tcPr>
          <w:p w14:paraId="0D2FECC3" w14:textId="68CAC979" w:rsidR="00EC0C29" w:rsidRDefault="00EC0C29" w:rsidP="00EC0C29">
            <w:pPr>
              <w:rPr>
                <w:rFonts w:ascii="Arial" w:hAnsi="Arial" w:cs="Arial"/>
                <w:sz w:val="20"/>
                <w:szCs w:val="20"/>
              </w:rPr>
            </w:pPr>
            <w:r>
              <w:rPr>
                <w:rFonts w:ascii="Arial" w:eastAsiaTheme="minorEastAsia" w:hAnsi="Arial" w:cs="Arial"/>
                <w:sz w:val="20"/>
                <w:szCs w:val="20"/>
              </w:rPr>
              <w:t>Futurewei</w:t>
            </w:r>
          </w:p>
        </w:tc>
        <w:tc>
          <w:tcPr>
            <w:tcW w:w="1178" w:type="dxa"/>
          </w:tcPr>
          <w:p w14:paraId="029AAACB" w14:textId="46A00EBC"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296D8D5" w14:textId="77777777" w:rsidR="00EC0C29" w:rsidRDefault="00EC0C29" w:rsidP="00EC0C29">
            <w:pPr>
              <w:rPr>
                <w:rFonts w:ascii="Arial" w:hAnsi="Arial" w:cs="Arial"/>
                <w:sz w:val="20"/>
                <w:szCs w:val="20"/>
              </w:rPr>
            </w:pPr>
          </w:p>
        </w:tc>
      </w:tr>
      <w:tr w:rsidR="002338C5" w14:paraId="0C1A6DC4" w14:textId="77777777" w:rsidTr="00347B7F">
        <w:trPr>
          <w:trHeight w:val="228"/>
        </w:trPr>
        <w:tc>
          <w:tcPr>
            <w:tcW w:w="1550" w:type="dxa"/>
            <w:tcMar>
              <w:top w:w="0" w:type="dxa"/>
              <w:left w:w="108" w:type="dxa"/>
              <w:bottom w:w="0" w:type="dxa"/>
              <w:right w:w="108" w:type="dxa"/>
            </w:tcMar>
          </w:tcPr>
          <w:p w14:paraId="35565423" w14:textId="341B5C99" w:rsidR="002338C5" w:rsidRDefault="002338C5" w:rsidP="002338C5">
            <w:pPr>
              <w:rPr>
                <w:rFonts w:ascii="Arial" w:eastAsiaTheme="minorEastAsia" w:hAnsi="Arial" w:cs="Arial"/>
                <w:sz w:val="20"/>
                <w:szCs w:val="20"/>
              </w:rPr>
            </w:pPr>
            <w:r>
              <w:rPr>
                <w:rFonts w:ascii="Arial" w:hAnsi="Arial" w:cs="Arial"/>
                <w:sz w:val="20"/>
                <w:szCs w:val="20"/>
              </w:rPr>
              <w:t>InterDigital</w:t>
            </w:r>
          </w:p>
        </w:tc>
        <w:tc>
          <w:tcPr>
            <w:tcW w:w="1178" w:type="dxa"/>
          </w:tcPr>
          <w:p w14:paraId="4BE6A3D2" w14:textId="18BC1C1F"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A2798B6" w14:textId="77777777" w:rsidR="002338C5" w:rsidRDefault="002338C5" w:rsidP="002338C5">
            <w:pPr>
              <w:rPr>
                <w:rFonts w:ascii="Arial" w:hAnsi="Arial" w:cs="Arial"/>
                <w:sz w:val="20"/>
                <w:szCs w:val="20"/>
              </w:rPr>
            </w:pPr>
          </w:p>
        </w:tc>
      </w:tr>
      <w:tr w:rsidR="00B4516E" w14:paraId="768CE79A"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C254"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63149C"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AADDE" w14:textId="77777777" w:rsidR="00B4516E" w:rsidRDefault="00B4516E" w:rsidP="00AC120B">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aa"/>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3"/>
        <w:spacing w:after="180"/>
        <w:rPr>
          <w:rFonts w:ascii="Arial" w:hAnsi="Arial" w:cs="Arial"/>
          <w:color w:val="auto"/>
          <w:sz w:val="26"/>
          <w:szCs w:val="26"/>
        </w:rPr>
      </w:pPr>
      <w:bookmarkStart w:id="230" w:name="_Toc55340709"/>
      <w:r>
        <w:rPr>
          <w:rFonts w:ascii="Arial" w:hAnsi="Arial" w:cs="Arial"/>
          <w:color w:val="auto"/>
          <w:sz w:val="26"/>
          <w:szCs w:val="26"/>
        </w:rPr>
        <w:lastRenderedPageBreak/>
        <w:t>8.2.3.2 Latency and Scheduling flexibility</w:t>
      </w:r>
      <w:bookmarkEnd w:id="230"/>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af4"/>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1" w:name="_Toc53800295"/>
      <w:bookmarkStart w:id="232"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1"/>
      <w:r>
        <w:rPr>
          <w:rFonts w:ascii="Arial" w:hAnsi="Arial" w:cs="Arial"/>
          <w:b/>
          <w:bCs/>
          <w:sz w:val="20"/>
          <w:szCs w:val="20"/>
        </w:rPr>
        <w:t xml:space="preserve"> </w:t>
      </w:r>
    </w:p>
    <w:bookmarkEnd w:id="232"/>
    <w:p w14:paraId="11F49AA9" w14:textId="77777777" w:rsidR="005E21AE" w:rsidRDefault="00024C4A" w:rsidP="00E75815">
      <w:pPr>
        <w:pStyle w:val="af4"/>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맑은 고딕"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맑은 고딕"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af4"/>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af4"/>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af4"/>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af4"/>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맑은 고딕"/>
                <w:b/>
                <w:bCs/>
                <w:sz w:val="22"/>
                <w:szCs w:val="22"/>
                <w:lang w:eastAsia="ko-KR"/>
              </w:rPr>
            </w:pPr>
            <w:r>
              <w:rPr>
                <w:rFonts w:eastAsia="맑은 고딕"/>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SimSun" w:hAnsi="Arial"/>
          <w:sz w:val="20"/>
          <w:szCs w:val="20"/>
          <w:lang w:val="en-GB" w:eastAsia="ja-JP"/>
        </w:rPr>
      </w:pPr>
    </w:p>
    <w:p w14:paraId="5C97F8B0" w14:textId="77777777" w:rsidR="005B25CD" w:rsidRPr="00790A59" w:rsidRDefault="005B25CD" w:rsidP="005B25CD">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ac"/>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SimSun"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33997676" w14:textId="54A32D2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InterDigital,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23F2D2B" w14:textId="64C843D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4D97503D" w14:textId="719B9194" w:rsidR="005B25CD" w:rsidRDefault="005B25CD" w:rsidP="00185806">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r>
              <w:rPr>
                <w:rFonts w:ascii="Arial" w:eastAsiaTheme="minorEastAsia" w:hAnsi="Arial" w:cs="Arial" w:hint="eastAsia"/>
                <w:sz w:val="20"/>
                <w:szCs w:val="20"/>
              </w:rPr>
              <w:t>sanechips</w:t>
            </w:r>
          </w:p>
        </w:tc>
        <w:tc>
          <w:tcPr>
            <w:tcW w:w="2160" w:type="dxa"/>
          </w:tcPr>
          <w:p w14:paraId="40EE0E26" w14:textId="16AD656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2</w:t>
            </w:r>
          </w:p>
        </w:tc>
      </w:tr>
    </w:tbl>
    <w:p w14:paraId="11F49AFA" w14:textId="1308F8E8" w:rsidR="005E21AE" w:rsidRDefault="005E21AE">
      <w:pPr>
        <w:rPr>
          <w:rFonts w:ascii="Arial" w:eastAsia="SimSun" w:hAnsi="Arial"/>
          <w:sz w:val="32"/>
          <w:szCs w:val="20"/>
          <w:lang w:val="en-GB" w:eastAsia="ja-JP"/>
        </w:rPr>
      </w:pPr>
    </w:p>
    <w:p w14:paraId="65A8F076" w14:textId="5CB4F0AA" w:rsidR="005B25CD" w:rsidRDefault="005B25CD" w:rsidP="005B25CD">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af4"/>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SimSun" w:hAnsi="Arial"/>
          <w:sz w:val="20"/>
          <w:szCs w:val="20"/>
          <w:lang w:val="en-GB" w:eastAsia="ja-JP"/>
        </w:rPr>
      </w:pPr>
      <w:bookmarkStart w:id="233" w:name="_Toc55340710"/>
    </w:p>
    <w:p w14:paraId="6157B6A2" w14:textId="382CA722" w:rsidR="0016506C" w:rsidRDefault="0016506C">
      <w:pPr>
        <w:rPr>
          <w:rFonts w:ascii="Arial" w:eastAsia="SimSun" w:hAnsi="Arial"/>
          <w:b/>
          <w:bCs/>
          <w:sz w:val="20"/>
          <w:szCs w:val="20"/>
          <w:lang w:val="en-GB" w:eastAsia="ja-JP"/>
        </w:rPr>
      </w:pPr>
      <w:r w:rsidRPr="0016506C">
        <w:rPr>
          <w:rFonts w:ascii="Arial" w:eastAsia="SimSun" w:hAnsi="Arial"/>
          <w:b/>
          <w:bCs/>
          <w:sz w:val="20"/>
          <w:szCs w:val="20"/>
          <w:lang w:val="en-GB" w:eastAsia="ja-JP"/>
        </w:rPr>
        <w:t xml:space="preserve">If no, what needs to be modified to add it into TR 38.875? </w:t>
      </w:r>
    </w:p>
    <w:p w14:paraId="24149985" w14:textId="77777777" w:rsidR="0016506C" w:rsidRDefault="0016506C">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9E1638">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10"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9E1638">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Basically keep the observation simple and not coupled with detailed schemes. </w:t>
            </w:r>
          </w:p>
          <w:p w14:paraId="1617F696" w14:textId="77777777" w:rsidR="00210F10" w:rsidRPr="0016506C" w:rsidRDefault="00210F10" w:rsidP="00210F10">
            <w:pPr>
              <w:pStyle w:val="af4"/>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9E1638">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10" w:type="dxa"/>
          </w:tcPr>
          <w:p w14:paraId="2519AC0C" w14:textId="606FDD13" w:rsidR="0016506C" w:rsidRDefault="006356B2" w:rsidP="0018580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9E1638">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10" w:type="dxa"/>
          </w:tcPr>
          <w:p w14:paraId="57193C72" w14:textId="43E08649" w:rsidR="000F2300" w:rsidRDefault="000F2300" w:rsidP="00185806">
            <w:pPr>
              <w:spacing w:after="180"/>
              <w:rPr>
                <w:sz w:val="20"/>
                <w:szCs w:val="20"/>
              </w:rPr>
            </w:pPr>
            <w:r>
              <w:rPr>
                <w:sz w:val="20"/>
                <w:szCs w:val="20"/>
              </w:rPr>
              <w:t>N</w:t>
            </w:r>
          </w:p>
        </w:tc>
        <w:tc>
          <w:tcPr>
            <w:tcW w:w="7031"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Fine with Vivo’s version, with minor revision</w:t>
            </w:r>
          </w:p>
          <w:p w14:paraId="5B34797D" w14:textId="77777777" w:rsidR="000F2300" w:rsidRPr="0016506C" w:rsidRDefault="000F2300" w:rsidP="000F2300">
            <w:pPr>
              <w:pStyle w:val="af4"/>
              <w:numPr>
                <w:ilvl w:val="0"/>
                <w:numId w:val="48"/>
              </w:numPr>
              <w:rPr>
                <w:rFonts w:ascii="Arial" w:eastAsia="SimSun"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9E1638" w14:paraId="31AD2DC7" w14:textId="77777777" w:rsidTr="009E1638">
        <w:tc>
          <w:tcPr>
            <w:tcW w:w="1493" w:type="dxa"/>
            <w:tcMar>
              <w:top w:w="0" w:type="dxa"/>
              <w:left w:w="108" w:type="dxa"/>
              <w:bottom w:w="0" w:type="dxa"/>
              <w:right w:w="108" w:type="dxa"/>
            </w:tcMar>
          </w:tcPr>
          <w:p w14:paraId="780EBDBF" w14:textId="10FAA1A0" w:rsidR="009E1638" w:rsidRDefault="009E1638" w:rsidP="009E1638">
            <w:pPr>
              <w:spacing w:after="180"/>
              <w:rPr>
                <w:sz w:val="20"/>
                <w:szCs w:val="20"/>
              </w:rPr>
            </w:pPr>
            <w:r>
              <w:rPr>
                <w:sz w:val="20"/>
                <w:szCs w:val="20"/>
              </w:rPr>
              <w:t>Samsung</w:t>
            </w:r>
          </w:p>
        </w:tc>
        <w:tc>
          <w:tcPr>
            <w:tcW w:w="1110" w:type="dxa"/>
          </w:tcPr>
          <w:p w14:paraId="68923C86" w14:textId="7A173FBA" w:rsidR="009E1638" w:rsidRDefault="009E1638" w:rsidP="009E1638">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8F4C325" w14:textId="77777777" w:rsidR="009E1638" w:rsidRDefault="009E1638" w:rsidP="009E1638">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10EF56F5" w14:textId="77777777" w:rsidR="009E1638" w:rsidRDefault="009E1638" w:rsidP="009E1638">
            <w:pPr>
              <w:rPr>
                <w:sz w:val="20"/>
                <w:szCs w:val="20"/>
                <w:lang w:val="en-GB"/>
              </w:rPr>
            </w:pPr>
          </w:p>
          <w:p w14:paraId="48E7B9CA" w14:textId="77777777" w:rsidR="009E1638" w:rsidRPr="0016506C" w:rsidRDefault="009E1638" w:rsidP="009E1638">
            <w:pPr>
              <w:pStyle w:val="af4"/>
              <w:numPr>
                <w:ilvl w:val="0"/>
                <w:numId w:val="48"/>
              </w:numPr>
              <w:rPr>
                <w:rFonts w:ascii="Arial" w:eastAsia="SimSun" w:hAnsi="Arial"/>
                <w:sz w:val="20"/>
                <w:szCs w:val="20"/>
                <w:lang w:val="en-GB" w:eastAsia="ja-JP"/>
              </w:rPr>
            </w:pPr>
            <w:r w:rsidRPr="0016506C">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sidRPr="007E48D5">
              <w:rPr>
                <w:rFonts w:ascii="Arial" w:hAnsi="Arial" w:cs="Arial"/>
                <w:strike/>
                <w:color w:val="FF0000"/>
                <w:sz w:val="20"/>
                <w:szCs w:val="20"/>
                <w:lang w:eastAsia="sv-SE"/>
              </w:rPr>
              <w:t xml:space="preserve">. If BD reduction with a same DCI size budget like in Rel-15, </w:t>
            </w:r>
            <w:r w:rsidRPr="007E48D5">
              <w:rPr>
                <w:rFonts w:ascii="Arial" w:hAnsi="Arial" w:cs="Arial"/>
                <w:strike/>
                <w:color w:val="FF0000"/>
                <w:sz w:val="20"/>
                <w:szCs w:val="20"/>
              </w:rPr>
              <w:t>it increases latency.</w:t>
            </w:r>
            <w:r w:rsidRPr="007E48D5">
              <w:rPr>
                <w:rFonts w:ascii="Arial" w:hAnsi="Arial" w:cs="Arial"/>
                <w:color w:val="FF0000"/>
                <w:sz w:val="20"/>
                <w:szCs w:val="20"/>
              </w:rPr>
              <w:t xml:space="preserve">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7E48D5">
              <w:rPr>
                <w:rFonts w:ascii="Arial" w:hAnsi="Arial" w:cs="Arial"/>
                <w:color w:val="FF0000"/>
                <w:sz w:val="20"/>
                <w:szCs w:val="20"/>
              </w:rPr>
              <w:t xml:space="preserve">Enhancements </w:t>
            </w:r>
            <w:r>
              <w:rPr>
                <w:rFonts w:ascii="Arial" w:hAnsi="Arial" w:cs="Arial"/>
                <w:color w:val="FF0000"/>
                <w:sz w:val="20"/>
                <w:szCs w:val="20"/>
              </w:rPr>
              <w:t>relative to Rel-15/16 can be considered</w:t>
            </w:r>
            <w:r w:rsidRPr="007E48D5">
              <w:rPr>
                <w:rFonts w:ascii="Arial" w:hAnsi="Arial" w:cs="Arial"/>
                <w:color w:val="FF0000"/>
                <w:sz w:val="20"/>
                <w:szCs w:val="20"/>
              </w:rPr>
              <w:t xml:space="preserve"> to provide more scheduling flexibility if necessary. The </w:t>
            </w:r>
            <w:r>
              <w:rPr>
                <w:rFonts w:ascii="Arial" w:hAnsi="Arial" w:cs="Arial"/>
                <w:color w:val="FF0000"/>
                <w:sz w:val="20"/>
                <w:szCs w:val="20"/>
              </w:rPr>
              <w:t>enhancements studied include</w:t>
            </w:r>
            <w:r w:rsidRPr="007E48D5">
              <w:rPr>
                <w:rFonts w:ascii="Arial" w:hAnsi="Arial" w:cs="Arial"/>
                <w:color w:val="FF0000"/>
                <w:sz w:val="20"/>
                <w:szCs w:val="20"/>
              </w:rPr>
              <w:t xml:space="preserve"> reduced DCI size</w:t>
            </w:r>
            <w:r>
              <w:rPr>
                <w:rFonts w:ascii="Arial" w:hAnsi="Arial" w:cs="Arial"/>
                <w:color w:val="FF0000"/>
                <w:sz w:val="20"/>
                <w:szCs w:val="20"/>
              </w:rPr>
              <w:t xml:space="preserve"> budget, UE-grouping scheduling, modification to PDCCH candidates dropping rule. </w:t>
            </w:r>
            <w:r w:rsidRPr="007E48D5">
              <w:rPr>
                <w:rFonts w:ascii="Arial" w:hAnsi="Arial" w:cs="Arial"/>
                <w:strike/>
                <w:color w:val="FF0000"/>
                <w:sz w:val="20"/>
                <w:szCs w:val="20"/>
              </w:rPr>
              <w:t xml:space="preserve">If BD reduction with reducing DCI size budget, there is no impact on the latency performance.  </w:t>
            </w:r>
          </w:p>
          <w:p w14:paraId="4D28CF80" w14:textId="77777777" w:rsidR="009E1638" w:rsidRDefault="009E1638" w:rsidP="009E1638">
            <w:pPr>
              <w:spacing w:after="180"/>
              <w:rPr>
                <w:sz w:val="20"/>
                <w:szCs w:val="20"/>
              </w:rPr>
            </w:pPr>
          </w:p>
        </w:tc>
      </w:tr>
      <w:tr w:rsidR="00EC0C29" w14:paraId="0B09ABAB" w14:textId="77777777" w:rsidTr="009E1638">
        <w:tc>
          <w:tcPr>
            <w:tcW w:w="1493" w:type="dxa"/>
            <w:tcMar>
              <w:top w:w="0" w:type="dxa"/>
              <w:left w:w="108" w:type="dxa"/>
              <w:bottom w:w="0" w:type="dxa"/>
              <w:right w:w="108" w:type="dxa"/>
            </w:tcMar>
          </w:tcPr>
          <w:p w14:paraId="46342874" w14:textId="30E5BE9D" w:rsidR="00EC0C29" w:rsidRDefault="00EC0C29" w:rsidP="00EC0C29">
            <w:pPr>
              <w:spacing w:after="180"/>
              <w:rPr>
                <w:sz w:val="20"/>
                <w:szCs w:val="20"/>
              </w:rPr>
            </w:pPr>
            <w:r>
              <w:rPr>
                <w:rFonts w:eastAsiaTheme="minorEastAsia"/>
                <w:sz w:val="20"/>
                <w:szCs w:val="20"/>
              </w:rPr>
              <w:lastRenderedPageBreak/>
              <w:t>Futurewei</w:t>
            </w:r>
          </w:p>
        </w:tc>
        <w:tc>
          <w:tcPr>
            <w:tcW w:w="1110" w:type="dxa"/>
          </w:tcPr>
          <w:p w14:paraId="5A00C16E" w14:textId="77777777" w:rsidR="00EC0C29" w:rsidRDefault="00EC0C29" w:rsidP="00EC0C29">
            <w:pPr>
              <w:spacing w:after="180"/>
              <w:rPr>
                <w:sz w:val="20"/>
                <w:szCs w:val="20"/>
              </w:rPr>
            </w:pPr>
          </w:p>
        </w:tc>
        <w:tc>
          <w:tcPr>
            <w:tcW w:w="7031" w:type="dxa"/>
            <w:tcMar>
              <w:top w:w="0" w:type="dxa"/>
              <w:left w:w="108" w:type="dxa"/>
              <w:bottom w:w="0" w:type="dxa"/>
              <w:right w:w="108" w:type="dxa"/>
            </w:tcMar>
          </w:tcPr>
          <w:p w14:paraId="6A098A40" w14:textId="78CE4827" w:rsidR="00EC0C29" w:rsidRDefault="00EC0C29" w:rsidP="00EC0C29">
            <w:pPr>
              <w:rPr>
                <w:sz w:val="20"/>
                <w:szCs w:val="20"/>
                <w:lang w:val="en-GB"/>
              </w:rPr>
            </w:pPr>
            <w:r>
              <w:rPr>
                <w:sz w:val="20"/>
                <w:szCs w:val="20"/>
                <w:lang w:eastAsia="sv-SE"/>
              </w:rPr>
              <w:t>In our view, this sentence should be removed: “</w:t>
            </w:r>
            <w:r w:rsidRPr="0016506C">
              <w:rPr>
                <w:rFonts w:ascii="Arial" w:hAnsi="Arial" w:cs="Arial"/>
                <w:sz w:val="20"/>
                <w:szCs w:val="20"/>
              </w:rPr>
              <w:t xml:space="preserve">. </w:t>
            </w:r>
            <w:r>
              <w:rPr>
                <w:rFonts w:ascii="Arial" w:hAnsi="Arial" w:cs="Arial"/>
                <w:sz w:val="20"/>
                <w:szCs w:val="20"/>
              </w:rPr>
              <w:t>However</w:t>
            </w:r>
            <w:r w:rsidRPr="0016506C">
              <w:rPr>
                <w:rFonts w:ascii="Arial" w:hAnsi="Arial" w:cs="Arial"/>
                <w:sz w:val="20"/>
                <w:szCs w:val="20"/>
              </w:rPr>
              <w:t>, the increased latency due to BD reduction is negligible when a long DRX cycle is configured for Redcap devices</w:t>
            </w:r>
            <w:r>
              <w:rPr>
                <w:rFonts w:ascii="Arial" w:hAnsi="Arial" w:cs="Arial"/>
                <w:sz w:val="20"/>
                <w:szCs w:val="20"/>
              </w:rPr>
              <w:t>”</w:t>
            </w:r>
          </w:p>
        </w:tc>
      </w:tr>
      <w:tr w:rsidR="00B4516E" w14:paraId="4066FF4D" w14:textId="77777777" w:rsidTr="00A06916">
        <w:tc>
          <w:tcPr>
            <w:tcW w:w="1493" w:type="dxa"/>
            <w:tcMar>
              <w:top w:w="0" w:type="dxa"/>
              <w:left w:w="108" w:type="dxa"/>
              <w:bottom w:w="0" w:type="dxa"/>
              <w:right w:w="108" w:type="dxa"/>
            </w:tcMar>
          </w:tcPr>
          <w:p w14:paraId="7F3D106B" w14:textId="77777777" w:rsidR="00B4516E" w:rsidRDefault="00B4516E" w:rsidP="00AC120B">
            <w:pPr>
              <w:spacing w:after="180"/>
              <w:rPr>
                <w:rFonts w:eastAsiaTheme="minorEastAsia"/>
                <w:sz w:val="20"/>
                <w:szCs w:val="20"/>
              </w:rPr>
            </w:pPr>
            <w:r>
              <w:rPr>
                <w:rFonts w:eastAsiaTheme="minorEastAsia"/>
                <w:sz w:val="20"/>
                <w:szCs w:val="20"/>
              </w:rPr>
              <w:t>Ericsson</w:t>
            </w:r>
          </w:p>
        </w:tc>
        <w:tc>
          <w:tcPr>
            <w:tcW w:w="1110" w:type="dxa"/>
          </w:tcPr>
          <w:p w14:paraId="64ABD121" w14:textId="77777777" w:rsidR="00B4516E" w:rsidRDefault="00B4516E" w:rsidP="00AC120B">
            <w:pPr>
              <w:spacing w:after="180"/>
              <w:rPr>
                <w:sz w:val="20"/>
                <w:szCs w:val="20"/>
              </w:rPr>
            </w:pPr>
            <w:r>
              <w:rPr>
                <w:sz w:val="20"/>
                <w:szCs w:val="20"/>
              </w:rPr>
              <w:t>N</w:t>
            </w:r>
          </w:p>
        </w:tc>
        <w:tc>
          <w:tcPr>
            <w:tcW w:w="7031" w:type="dxa"/>
            <w:tcMar>
              <w:top w:w="0" w:type="dxa"/>
              <w:left w:w="108" w:type="dxa"/>
              <w:bottom w:w="0" w:type="dxa"/>
              <w:right w:w="108" w:type="dxa"/>
            </w:tcMar>
          </w:tcPr>
          <w:p w14:paraId="6B0D0B40" w14:textId="77777777" w:rsidR="00B4516E" w:rsidRPr="00455D4C" w:rsidRDefault="00B4516E" w:rsidP="00AC120B">
            <w:pPr>
              <w:spacing w:after="180"/>
              <w:rPr>
                <w:rFonts w:ascii="Arial" w:hAnsi="Arial" w:cs="Arial"/>
                <w:sz w:val="20"/>
                <w:szCs w:val="20"/>
                <w:lang w:eastAsia="sv-SE"/>
              </w:rPr>
            </w:pPr>
            <w:r w:rsidRPr="00455D4C">
              <w:rPr>
                <w:rFonts w:ascii="Arial" w:hAnsi="Arial" w:cs="Arial"/>
                <w:sz w:val="20"/>
                <w:szCs w:val="20"/>
                <w:lang w:eastAsia="sv-SE"/>
              </w:rPr>
              <w:t>We suggest the following updates to the text:</w:t>
            </w:r>
          </w:p>
          <w:p w14:paraId="2D8A4F60" w14:textId="168BFB3C" w:rsidR="00B4516E" w:rsidRPr="00455D4C" w:rsidRDefault="00B4516E" w:rsidP="00AC120B">
            <w:pPr>
              <w:spacing w:after="180"/>
              <w:rPr>
                <w:rFonts w:ascii="Arial" w:hAnsi="Arial" w:cs="Arial"/>
                <w:strike/>
                <w:color w:val="FF0000"/>
                <w:sz w:val="20"/>
                <w:szCs w:val="20"/>
                <w:lang w:eastAsia="sv-SE"/>
              </w:rPr>
            </w:pPr>
            <w:r w:rsidRPr="00455D4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sidRPr="00455D4C">
              <w:rPr>
                <w:rFonts w:ascii="Arial" w:hAnsi="Arial" w:cs="Arial"/>
                <w:color w:val="FF0000"/>
                <w:sz w:val="20"/>
                <w:szCs w:val="20"/>
                <w:lang w:eastAsia="sv-SE"/>
              </w:rPr>
              <w:t xml:space="preserve">However, in general, reduction of BDs </w:t>
            </w:r>
            <w:r w:rsidRPr="00455D4C">
              <w:rPr>
                <w:rFonts w:ascii="Arial" w:hAnsi="Arial" w:cs="Arial"/>
                <w:color w:val="FF0000"/>
                <w:sz w:val="20"/>
                <w:szCs w:val="20"/>
              </w:rPr>
              <w:t>restricts scheduling flexibility and efficient multiplexing for scheduling multiple UEs.</w:t>
            </w:r>
            <w:r w:rsidRPr="00455D4C">
              <w:rPr>
                <w:rFonts w:ascii="Arial" w:hAnsi="Arial" w:cs="Arial"/>
                <w:sz w:val="20"/>
                <w:szCs w:val="20"/>
              </w:rPr>
              <w:t xml:space="preserve"> </w:t>
            </w:r>
            <w:r w:rsidRPr="00455D4C">
              <w:rPr>
                <w:rFonts w:ascii="Arial" w:hAnsi="Arial" w:cs="Arial"/>
                <w:sz w:val="20"/>
                <w:szCs w:val="20"/>
                <w:lang w:eastAsia="sv-SE"/>
              </w:rPr>
              <w:t xml:space="preserve">If BD reduction </w:t>
            </w:r>
            <w:r w:rsidRPr="00455D4C">
              <w:rPr>
                <w:rFonts w:ascii="Arial" w:hAnsi="Arial" w:cs="Arial"/>
                <w:color w:val="FF0000"/>
                <w:sz w:val="20"/>
                <w:szCs w:val="20"/>
                <w:lang w:eastAsia="sv-SE"/>
              </w:rPr>
              <w:t xml:space="preserve">is done </w:t>
            </w:r>
            <w:r w:rsidRPr="00455D4C">
              <w:rPr>
                <w:rFonts w:ascii="Arial" w:hAnsi="Arial" w:cs="Arial"/>
                <w:sz w:val="20"/>
                <w:szCs w:val="20"/>
                <w:lang w:eastAsia="sv-SE"/>
              </w:rPr>
              <w:t xml:space="preserve">with a same DCI size budget like in Rel-15, </w:t>
            </w:r>
            <w:r w:rsidRPr="00455D4C">
              <w:rPr>
                <w:rFonts w:ascii="Arial" w:hAnsi="Arial" w:cs="Arial"/>
                <w:sz w:val="20"/>
                <w:szCs w:val="20"/>
              </w:rPr>
              <w:t>it increases latency</w:t>
            </w:r>
            <w:r w:rsidRPr="00455D4C">
              <w:rPr>
                <w:rFonts w:ascii="Arial" w:hAnsi="Arial" w:cs="Arial"/>
                <w:strike/>
                <w:color w:val="FF0000"/>
                <w:sz w:val="20"/>
                <w:szCs w:val="20"/>
              </w:rPr>
              <w:t xml:space="preserve">. </w:t>
            </w:r>
            <w:r w:rsidRPr="00455D4C">
              <w:rPr>
                <w:rFonts w:ascii="Arial" w:hAnsi="Arial" w:cs="Arial"/>
                <w:sz w:val="20"/>
                <w:szCs w:val="20"/>
              </w:rPr>
              <w:t xml:space="preserve">However, the increased latency due to BD reduction is </w:t>
            </w:r>
            <w:r w:rsidRPr="00455D4C">
              <w:rPr>
                <w:rFonts w:ascii="Arial" w:hAnsi="Arial" w:cs="Arial"/>
                <w:strike/>
                <w:color w:val="FF0000"/>
                <w:sz w:val="20"/>
                <w:szCs w:val="20"/>
              </w:rPr>
              <w:t>negligible</w:t>
            </w:r>
            <w:r w:rsidRPr="00455D4C">
              <w:rPr>
                <w:rFonts w:ascii="Arial" w:hAnsi="Arial" w:cs="Arial"/>
                <w:color w:val="FF0000"/>
                <w:sz w:val="20"/>
                <w:szCs w:val="20"/>
              </w:rPr>
              <w:t xml:space="preserve"> smaller </w:t>
            </w:r>
            <w:r w:rsidRPr="00455D4C">
              <w:rPr>
                <w:rFonts w:ascii="Arial" w:hAnsi="Arial" w:cs="Arial"/>
                <w:sz w:val="20"/>
                <w:szCs w:val="20"/>
              </w:rPr>
              <w:t>when a long</w:t>
            </w:r>
            <w:r w:rsidRPr="00455D4C">
              <w:rPr>
                <w:rFonts w:ascii="Arial" w:hAnsi="Arial" w:cs="Arial"/>
                <w:color w:val="FF0000"/>
                <w:sz w:val="20"/>
                <w:szCs w:val="20"/>
              </w:rPr>
              <w:t>er</w:t>
            </w:r>
            <w:r w:rsidRPr="00455D4C">
              <w:rPr>
                <w:rFonts w:ascii="Arial" w:hAnsi="Arial" w:cs="Arial"/>
                <w:sz w:val="20"/>
                <w:szCs w:val="20"/>
              </w:rPr>
              <w:t xml:space="preserve"> DRX cycle is configured for Redcap devices. If BD reduction </w:t>
            </w:r>
            <w:r w:rsidRPr="00455D4C">
              <w:rPr>
                <w:rFonts w:ascii="Arial" w:hAnsi="Arial" w:cs="Arial"/>
                <w:color w:val="FF0000"/>
                <w:sz w:val="20"/>
                <w:szCs w:val="20"/>
              </w:rPr>
              <w:t xml:space="preserve">is done </w:t>
            </w:r>
            <w:r w:rsidRPr="00455D4C">
              <w:rPr>
                <w:rFonts w:ascii="Arial" w:hAnsi="Arial" w:cs="Arial"/>
                <w:sz w:val="20"/>
                <w:szCs w:val="20"/>
              </w:rPr>
              <w:t xml:space="preserve">with reducing DCI size budget, there is no </w:t>
            </w:r>
            <w:r w:rsidRPr="00455D4C">
              <w:rPr>
                <w:rFonts w:ascii="Arial" w:hAnsi="Arial" w:cs="Arial"/>
                <w:color w:val="FF0000"/>
                <w:sz w:val="20"/>
                <w:szCs w:val="20"/>
              </w:rPr>
              <w:t>significant</w:t>
            </w:r>
            <w:r w:rsidRPr="00455D4C">
              <w:rPr>
                <w:rFonts w:ascii="Arial" w:hAnsi="Arial" w:cs="Arial"/>
                <w:sz w:val="20"/>
                <w:szCs w:val="20"/>
              </w:rPr>
              <w:t xml:space="preserve"> impact on the latency performance. </w:t>
            </w:r>
            <w:r w:rsidRPr="00455D4C">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2E13E2D4" w14:textId="77777777" w:rsidR="00B4516E" w:rsidRPr="00455D4C" w:rsidRDefault="00B4516E" w:rsidP="00AC120B">
            <w:pPr>
              <w:spacing w:after="180"/>
              <w:rPr>
                <w:rFonts w:ascii="Arial" w:hAnsi="Arial" w:cs="Arial"/>
                <w:color w:val="FF0000"/>
                <w:sz w:val="20"/>
                <w:szCs w:val="20"/>
              </w:rPr>
            </w:pPr>
          </w:p>
          <w:p w14:paraId="10AFB95E" w14:textId="5C0B8949" w:rsidR="00B4516E" w:rsidRDefault="00B4516E" w:rsidP="00AC120B">
            <w:pPr>
              <w:spacing w:after="180"/>
              <w:rPr>
                <w:sz w:val="20"/>
                <w:szCs w:val="20"/>
                <w:lang w:eastAsia="sv-SE"/>
              </w:rPr>
            </w:pPr>
            <w:r w:rsidRPr="00455D4C">
              <w:rPr>
                <w:rFonts w:ascii="Arial" w:hAnsi="Arial" w:cs="Arial"/>
                <w:sz w:val="20"/>
                <w:szCs w:val="20"/>
                <w:lang w:eastAsia="sv-SE"/>
              </w:rPr>
              <w:t>It should also be clarified if the above text is for Scheme #1.</w:t>
            </w:r>
            <w:r>
              <w:rPr>
                <w:sz w:val="20"/>
                <w:szCs w:val="20"/>
                <w:lang w:eastAsia="sv-SE"/>
              </w:rPr>
              <w:t xml:space="preserve"> </w:t>
            </w:r>
          </w:p>
        </w:tc>
      </w:tr>
      <w:tr w:rsidR="00A06916" w14:paraId="5366C2AC" w14:textId="77777777" w:rsidTr="00A06916">
        <w:tc>
          <w:tcPr>
            <w:tcW w:w="1493" w:type="dxa"/>
            <w:tcMar>
              <w:top w:w="0" w:type="dxa"/>
              <w:left w:w="108" w:type="dxa"/>
              <w:bottom w:w="0" w:type="dxa"/>
              <w:right w:w="108" w:type="dxa"/>
            </w:tcMar>
          </w:tcPr>
          <w:p w14:paraId="79864F19" w14:textId="3CEBE625" w:rsidR="00A06916" w:rsidRDefault="00A06916" w:rsidP="00A06916">
            <w:pPr>
              <w:spacing w:after="180"/>
              <w:rPr>
                <w:rFonts w:eastAsiaTheme="minorEastAsia"/>
                <w:sz w:val="20"/>
                <w:szCs w:val="20"/>
              </w:rPr>
            </w:pPr>
            <w:r>
              <w:rPr>
                <w:sz w:val="20"/>
                <w:szCs w:val="20"/>
              </w:rPr>
              <w:t>Lenovo, Motorola Mobility</w:t>
            </w:r>
          </w:p>
        </w:tc>
        <w:tc>
          <w:tcPr>
            <w:tcW w:w="1110" w:type="dxa"/>
          </w:tcPr>
          <w:p w14:paraId="30955883" w14:textId="40E8F0A9" w:rsidR="00A06916" w:rsidRDefault="00A06916" w:rsidP="00A06916">
            <w:pPr>
              <w:spacing w:after="180"/>
              <w:rPr>
                <w:sz w:val="20"/>
                <w:szCs w:val="20"/>
              </w:rPr>
            </w:pPr>
            <w:r>
              <w:rPr>
                <w:sz w:val="20"/>
                <w:szCs w:val="20"/>
              </w:rPr>
              <w:t>Y</w:t>
            </w:r>
          </w:p>
        </w:tc>
        <w:tc>
          <w:tcPr>
            <w:tcW w:w="7031" w:type="dxa"/>
            <w:tcMar>
              <w:top w:w="0" w:type="dxa"/>
              <w:left w:w="108" w:type="dxa"/>
              <w:bottom w:w="0" w:type="dxa"/>
              <w:right w:w="108" w:type="dxa"/>
            </w:tcMar>
          </w:tcPr>
          <w:p w14:paraId="6C7158C1" w14:textId="77777777" w:rsidR="00A06916" w:rsidRPr="00455D4C" w:rsidRDefault="00A06916" w:rsidP="00A06916">
            <w:pPr>
              <w:spacing w:after="180"/>
              <w:rPr>
                <w:rFonts w:ascii="Arial" w:hAnsi="Arial" w:cs="Arial"/>
                <w:sz w:val="20"/>
                <w:szCs w:val="20"/>
                <w:lang w:eastAsia="sv-SE"/>
              </w:rPr>
            </w:pPr>
          </w:p>
        </w:tc>
      </w:tr>
    </w:tbl>
    <w:p w14:paraId="4054175F" w14:textId="1B45D70C" w:rsidR="005B25CD" w:rsidRPr="0016506C" w:rsidRDefault="005B25CD">
      <w:pPr>
        <w:rPr>
          <w:rFonts w:ascii="Arial" w:eastAsia="SimSun" w:hAnsi="Arial"/>
          <w:b/>
          <w:bCs/>
          <w:sz w:val="32"/>
          <w:szCs w:val="20"/>
          <w:lang w:val="en-GB" w:eastAsia="ja-JP"/>
        </w:rPr>
      </w:pPr>
      <w:r w:rsidRPr="0016506C">
        <w:rPr>
          <w:rFonts w:ascii="Arial" w:eastAsia="SimSun" w:hAnsi="Arial"/>
          <w:b/>
          <w:bCs/>
          <w:sz w:val="32"/>
          <w:szCs w:val="20"/>
          <w:lang w:val="en-GB" w:eastAsia="ja-JP"/>
        </w:rPr>
        <w:br w:type="page"/>
      </w:r>
    </w:p>
    <w:p w14:paraId="11F49AFB" w14:textId="13AF1F65" w:rsidR="005E21AE" w:rsidRDefault="00024C4A">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End w:id="233"/>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af4"/>
        <w:numPr>
          <w:ilvl w:val="0"/>
          <w:numId w:val="25"/>
        </w:numPr>
        <w:spacing w:after="180"/>
        <w:rPr>
          <w:rFonts w:ascii="Arial" w:hAnsi="Arial" w:cs="Arial"/>
          <w:b/>
          <w:bCs/>
          <w:sz w:val="20"/>
          <w:szCs w:val="20"/>
        </w:rPr>
      </w:pPr>
      <w:r>
        <w:rPr>
          <w:rFonts w:ascii="Arial" w:hAnsi="Arial" w:cs="Arial"/>
          <w:sz w:val="20"/>
          <w:szCs w:val="20"/>
        </w:rPr>
        <w:t xml:space="preserve">C1 [2]: </w:t>
      </w:r>
      <w:bookmarkStart w:id="234"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34"/>
      <w:r>
        <w:rPr>
          <w:rFonts w:ascii="Arial" w:hAnsi="Arial" w:cs="Arial"/>
          <w:b/>
          <w:bCs/>
          <w:sz w:val="20"/>
          <w:szCs w:val="20"/>
        </w:rPr>
        <w:t xml:space="preserve"> </w:t>
      </w:r>
    </w:p>
    <w:p w14:paraId="11F49AFE" w14:textId="77777777" w:rsidR="005E21AE" w:rsidRDefault="00024C4A" w:rsidP="00E75815">
      <w:pPr>
        <w:pStyle w:val="af4"/>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맑은 고딕"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맑은 고딕" w:hAnsi="Arial" w:cs="Arial" w:hint="eastAsia"/>
                <w:sz w:val="20"/>
                <w:szCs w:val="20"/>
                <w:lang w:eastAsia="ko-KR"/>
              </w:rPr>
              <w:t>C1 can be incorporat</w:t>
            </w:r>
            <w:r>
              <w:rPr>
                <w:rFonts w:ascii="Arial" w:eastAsia="맑은 고딕"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SimSun" w:hAnsi="Arial"/>
          <w:sz w:val="20"/>
          <w:szCs w:val="20"/>
          <w:lang w:val="en-GB" w:eastAsia="ja-JP"/>
        </w:rPr>
      </w:pPr>
      <w:bookmarkStart w:id="235" w:name="_Toc51768574"/>
      <w:bookmarkStart w:id="236" w:name="_Toc51771081"/>
      <w:bookmarkStart w:id="237" w:name="_Toc42165639"/>
    </w:p>
    <w:p w14:paraId="770DD2A7" w14:textId="134E61B8" w:rsidR="00790A59" w:rsidRPr="00790A59" w:rsidRDefault="00790A59">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ac"/>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SimSun"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2359AC80" w14:textId="19C8FF1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C2</w:t>
            </w:r>
          </w:p>
        </w:tc>
        <w:tc>
          <w:tcPr>
            <w:tcW w:w="6348" w:type="dxa"/>
          </w:tcPr>
          <w:p w14:paraId="3776F114" w14:textId="2905683D" w:rsidR="002E4FEC" w:rsidRDefault="002E4FEC" w:rsidP="005C209A">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28D1821B" w14:textId="0A4F2FD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Sharp, Nokia, Futurewei, Ericsson, OPPO, ZTE, Sanechips</w:t>
            </w:r>
          </w:p>
        </w:tc>
        <w:tc>
          <w:tcPr>
            <w:tcW w:w="2160" w:type="dxa"/>
          </w:tcPr>
          <w:p w14:paraId="0878FBFC" w14:textId="23817C2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Vivo, Samsung, InterDigital, DoCoMo</w:t>
            </w:r>
          </w:p>
        </w:tc>
        <w:tc>
          <w:tcPr>
            <w:tcW w:w="2160" w:type="dxa"/>
          </w:tcPr>
          <w:p w14:paraId="1DBBE548" w14:textId="3984E712"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bl>
    <w:p w14:paraId="11F49B3A" w14:textId="6F73F560" w:rsidR="005E21AE" w:rsidRDefault="005E21AE">
      <w:pPr>
        <w:rPr>
          <w:rFonts w:ascii="Arial" w:eastAsia="SimSun" w:hAnsi="Arial"/>
          <w:sz w:val="20"/>
          <w:szCs w:val="20"/>
          <w:lang w:val="en-GB" w:eastAsia="ja-JP"/>
        </w:rPr>
      </w:pPr>
    </w:p>
    <w:p w14:paraId="4E9963A1" w14:textId="693635B6" w:rsidR="00790A59" w:rsidRDefault="002E4FEC">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SimSun"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SimSun"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347B7F">
        <w:rPr>
          <w:rFonts w:ascii="Arial" w:eastAsia="SimSun" w:hAnsi="Arial"/>
          <w:b/>
          <w:bCs/>
          <w:color w:val="000000" w:themeColor="text1"/>
          <w:sz w:val="20"/>
          <w:szCs w:val="20"/>
          <w:lang w:val="en-GB" w:eastAsia="ja-JP"/>
        </w:rPr>
        <w:t>Which of the listed options can be captured</w:t>
      </w:r>
      <w:r>
        <w:rPr>
          <w:rFonts w:ascii="Arial" w:eastAsia="SimSun" w:hAnsi="Arial"/>
          <w:b/>
          <w:bCs/>
          <w:color w:val="000000" w:themeColor="text1"/>
          <w:sz w:val="20"/>
          <w:szCs w:val="20"/>
          <w:lang w:val="en-GB" w:eastAsia="ja-JP"/>
        </w:rPr>
        <w:t xml:space="preserve"> into TR 38.875 for section </w:t>
      </w:r>
      <w:r w:rsidR="00347B7F">
        <w:rPr>
          <w:rFonts w:ascii="Arial" w:eastAsia="SimSun" w:hAnsi="Arial"/>
          <w:b/>
          <w:bCs/>
          <w:color w:val="000000" w:themeColor="text1"/>
          <w:sz w:val="20"/>
          <w:szCs w:val="20"/>
          <w:lang w:val="en-GB" w:eastAsia="ja-JP"/>
        </w:rPr>
        <w:t xml:space="preserve">8.2.4? Please provide details if you think other option is not needed? Or, if possible, please modify the favored Option to reflect the other option. </w:t>
      </w:r>
    </w:p>
    <w:p w14:paraId="26BAA6CA" w14:textId="193A6BBD" w:rsidR="00790A59" w:rsidRPr="00347B7F" w:rsidRDefault="00347B7F" w:rsidP="00E75815">
      <w:pPr>
        <w:pStyle w:val="af4"/>
        <w:numPr>
          <w:ilvl w:val="0"/>
          <w:numId w:val="47"/>
        </w:numPr>
        <w:rPr>
          <w:rFonts w:ascii="Arial" w:eastAsia="SimSun"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The potential impacts on legacy UEs, in terms of PDCCH blocking probability, when coexisting with RedCap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f legacy UEs are prioritized over RedCap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af4"/>
        <w:numPr>
          <w:ilvl w:val="0"/>
          <w:numId w:val="4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SimSun"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9E1638"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4B43D6AA" w:rsidR="009E1638" w:rsidRDefault="009E1638" w:rsidP="009E1638">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14D3" w14:textId="23E9FE0B" w:rsidR="009E1638" w:rsidRDefault="009E1638" w:rsidP="009E1638">
            <w:pPr>
              <w:spacing w:after="180"/>
              <w:rPr>
                <w:rFonts w:ascii="Arial" w:hAnsi="Arial" w:cs="Arial"/>
                <w:sz w:val="20"/>
                <w:szCs w:val="20"/>
              </w:rPr>
            </w:pPr>
            <w:r>
              <w:rPr>
                <w:rFonts w:ascii="Arial" w:hAnsi="Arial" w:cs="Arial"/>
                <w:sz w:val="20"/>
                <w:szCs w:val="20"/>
              </w:rPr>
              <w:t xml:space="preserve">Both seem to be </w:t>
            </w:r>
            <w:r w:rsidR="00755D5F">
              <w:rPr>
                <w:rFonts w:ascii="Arial" w:hAnsi="Arial" w:cs="Arial"/>
                <w:sz w:val="20"/>
                <w:szCs w:val="20"/>
              </w:rPr>
              <w:t>okay</w:t>
            </w:r>
            <w:r>
              <w:rPr>
                <w:rFonts w:ascii="Arial" w:hAnsi="Arial" w:cs="Arial"/>
                <w:sz w:val="20"/>
                <w:szCs w:val="20"/>
              </w:rPr>
              <w:t>.</w:t>
            </w:r>
          </w:p>
          <w:p w14:paraId="79D0D04E" w14:textId="6E9578E3" w:rsidR="009E1638" w:rsidRDefault="009E1638" w:rsidP="009E1638">
            <w:pPr>
              <w:spacing w:after="180"/>
              <w:rPr>
                <w:rFonts w:ascii="Arial" w:hAnsi="Arial" w:cs="Arial"/>
                <w:sz w:val="20"/>
                <w:szCs w:val="20"/>
              </w:rPr>
            </w:pPr>
          </w:p>
        </w:tc>
      </w:tr>
      <w:tr w:rsidR="00E67D03" w14:paraId="6C1DE974"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E0D7" w14:textId="3A4EC470" w:rsidR="00E67D03" w:rsidRDefault="00E67D03" w:rsidP="00E67D03">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948E3" w14:textId="7AD2E1C3" w:rsidR="00E67D03" w:rsidRDefault="00E67D03" w:rsidP="00E67D03">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sidRPr="00D20FCB">
              <w:rPr>
                <w:rFonts w:ascii="Arial" w:hAnsi="Arial" w:cs="Arial"/>
                <w:color w:val="FF0000"/>
                <w:sz w:val="20"/>
                <w:szCs w:val="20"/>
              </w:rPr>
              <w:t xml:space="preserve">limited </w:t>
            </w:r>
            <w:r>
              <w:rPr>
                <w:rFonts w:ascii="Arial" w:hAnsi="Arial" w:cs="Arial"/>
                <w:sz w:val="20"/>
                <w:szCs w:val="20"/>
              </w:rPr>
              <w:t xml:space="preserve">impacts on legacy UEs. </w:t>
            </w:r>
            <w:r w:rsidRPr="00D20FCB">
              <w:rPr>
                <w:rFonts w:ascii="Arial" w:hAnsi="Arial" w:cs="Arial"/>
                <w:color w:val="FF0000"/>
                <w:sz w:val="20"/>
                <w:szCs w:val="20"/>
              </w:rPr>
              <w:t>For some schemes, there is no impact</w:t>
            </w:r>
            <w:r>
              <w:rPr>
                <w:rFonts w:ascii="Arial" w:hAnsi="Arial" w:cs="Arial"/>
                <w:sz w:val="20"/>
                <w:szCs w:val="20"/>
              </w:rPr>
              <w:t>”</w:t>
            </w:r>
          </w:p>
        </w:tc>
      </w:tr>
      <w:tr w:rsidR="00336FF9" w14:paraId="66E82F79"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BB02"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826DF" w14:textId="77777777" w:rsidR="00336FF9" w:rsidRDefault="00336FF9" w:rsidP="00AC120B">
            <w:pPr>
              <w:spacing w:after="180"/>
              <w:rPr>
                <w:rFonts w:ascii="Arial" w:hAnsi="Arial" w:cs="Arial"/>
                <w:sz w:val="20"/>
                <w:szCs w:val="20"/>
                <w:lang w:eastAsia="sv-SE"/>
              </w:rPr>
            </w:pPr>
            <w:r>
              <w:rPr>
                <w:rFonts w:ascii="Arial" w:hAnsi="Arial" w:cs="Arial"/>
                <w:sz w:val="20"/>
                <w:szCs w:val="20"/>
                <w:lang w:eastAsia="sv-SE"/>
              </w:rPr>
              <w:t>Option 1</w:t>
            </w:r>
          </w:p>
        </w:tc>
      </w:tr>
      <w:tr w:rsidR="00381BB0" w14:paraId="43CB3521"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286CE" w14:textId="75A767A4" w:rsidR="00381BB0" w:rsidRPr="00336FF9" w:rsidRDefault="00381BB0" w:rsidP="00381BB0">
            <w:pPr>
              <w:spacing w:after="180"/>
              <w:rPr>
                <w:rFonts w:ascii="Arial" w:eastAsiaTheme="minorEastAsia" w:hAnsi="Arial" w:cs="Arial"/>
                <w:sz w:val="20"/>
                <w:szCs w:val="20"/>
              </w:rPr>
            </w:pPr>
            <w:r>
              <w:rPr>
                <w:rFonts w:ascii="Arial" w:hAnsi="Arial" w:cs="Arial"/>
                <w:sz w:val="20"/>
                <w:szCs w:val="20"/>
              </w:rPr>
              <w:t xml:space="preserve">Lenovo, Motorola </w:t>
            </w:r>
            <w:r>
              <w:rPr>
                <w:rFonts w:ascii="Arial" w:hAnsi="Arial" w:cs="Arial"/>
                <w:sz w:val="20"/>
                <w:szCs w:val="20"/>
              </w:rPr>
              <w:lastRenderedPageBreak/>
              <w:t>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FF21E" w14:textId="77777777" w:rsidR="00381BB0" w:rsidRDefault="00381BB0" w:rsidP="00381BB0">
            <w:pPr>
              <w:spacing w:after="180"/>
              <w:rPr>
                <w:rFonts w:ascii="Arial" w:hAnsi="Arial" w:cs="Arial"/>
                <w:sz w:val="20"/>
                <w:szCs w:val="20"/>
              </w:rPr>
            </w:pPr>
            <w:r>
              <w:rPr>
                <w:rFonts w:ascii="Arial" w:hAnsi="Arial" w:cs="Arial"/>
                <w:sz w:val="20"/>
                <w:szCs w:val="20"/>
              </w:rPr>
              <w:lastRenderedPageBreak/>
              <w:t xml:space="preserve">Option 2. </w:t>
            </w:r>
          </w:p>
          <w:p w14:paraId="5A384655" w14:textId="77777777" w:rsidR="00381BB0" w:rsidRDefault="00381BB0" w:rsidP="00381BB0">
            <w:pPr>
              <w:spacing w:after="180"/>
              <w:rPr>
                <w:rFonts w:ascii="Arial" w:hAnsi="Arial" w:cs="Arial"/>
                <w:sz w:val="20"/>
                <w:szCs w:val="20"/>
              </w:rPr>
            </w:pPr>
            <w:r>
              <w:rPr>
                <w:rFonts w:ascii="Arial" w:hAnsi="Arial" w:cs="Arial"/>
                <w:sz w:val="20"/>
                <w:szCs w:val="20"/>
              </w:rPr>
              <w:lastRenderedPageBreak/>
              <w:t>Alternatively, option 1 with the following modification (since there is no or negligible latency increase for RedCap UE).</w:t>
            </w:r>
          </w:p>
          <w:p w14:paraId="3E4A4F26" w14:textId="3BEF1820" w:rsidR="00381BB0" w:rsidRDefault="00381BB0" w:rsidP="00381BB0">
            <w:pPr>
              <w:spacing w:after="180"/>
              <w:rPr>
                <w:rFonts w:ascii="Arial" w:hAnsi="Arial" w:cs="Arial"/>
                <w:sz w:val="20"/>
                <w:szCs w:val="20"/>
                <w:lang w:eastAsia="sv-SE"/>
              </w:rPr>
            </w:pPr>
            <w:r>
              <w:rPr>
                <w:rFonts w:ascii="Arial" w:hAnsi="Arial" w:cs="Arial"/>
                <w:sz w:val="20"/>
                <w:szCs w:val="20"/>
              </w:rPr>
              <w:t xml:space="preserve">Option 1: </w:t>
            </w:r>
            <w:r w:rsidRPr="00347B7F">
              <w:rPr>
                <w:rFonts w:ascii="Arial" w:hAnsi="Arial" w:cs="Arial"/>
                <w:sz w:val="20"/>
                <w:szCs w:val="20"/>
              </w:rPr>
              <w:t xml:space="preserve">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sidRPr="00F715DE">
              <w:rPr>
                <w:rFonts w:ascii="Arial" w:hAnsi="Arial" w:cs="Arial"/>
                <w:strike/>
                <w:color w:val="0000FF"/>
                <w:sz w:val="20"/>
                <w:szCs w:val="20"/>
              </w:rPr>
              <w:t>at the cost of increased latency at the Redcap device side</w:t>
            </w:r>
            <w:r w:rsidRPr="00347B7F">
              <w:rPr>
                <w:rFonts w:ascii="Arial" w:hAnsi="Arial" w:cs="Arial"/>
                <w:sz w:val="20"/>
                <w:szCs w:val="20"/>
              </w:rPr>
              <w:t xml:space="preserve">. </w:t>
            </w:r>
          </w:p>
        </w:tc>
      </w:tr>
      <w:tr w:rsidR="00C04A1D" w14:paraId="7F4F52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C6AC0" w14:textId="6613F023" w:rsidR="00C04A1D" w:rsidRPr="00C04A1D" w:rsidRDefault="00C04A1D" w:rsidP="00381BB0">
            <w:pPr>
              <w:spacing w:after="180"/>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7FADB" w14:textId="0F0236EA" w:rsidR="00C04A1D" w:rsidRDefault="00C04A1D" w:rsidP="00381BB0">
            <w:pPr>
              <w:spacing w:after="180"/>
              <w:rPr>
                <w:rFonts w:ascii="Arial" w:hAnsi="Arial" w:cs="Arial"/>
                <w:sz w:val="20"/>
                <w:szCs w:val="20"/>
              </w:rPr>
            </w:pPr>
            <w:r>
              <w:rPr>
                <w:rFonts w:ascii="Arial" w:hAnsi="Arial" w:cs="Arial"/>
                <w:sz w:val="20"/>
                <w:szCs w:val="20"/>
                <w:lang w:eastAsia="sv-SE"/>
              </w:rPr>
              <w:t>Option 1</w:t>
            </w:r>
          </w:p>
        </w:tc>
      </w:tr>
      <w:tr w:rsidR="007F06BC" w14:paraId="06E78D28" w14:textId="77777777" w:rsidTr="007F06B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3E65" w14:textId="77777777" w:rsidR="007F06BC" w:rsidRPr="007F06BC" w:rsidRDefault="007F06BC" w:rsidP="002879B3">
            <w:pPr>
              <w:spacing w:after="180"/>
              <w:rPr>
                <w:rFonts w:ascii="Arial" w:eastAsiaTheme="minorEastAsia" w:hAnsi="Arial" w:cs="Arial"/>
                <w:sz w:val="20"/>
                <w:szCs w:val="20"/>
              </w:rPr>
            </w:pPr>
            <w:r w:rsidRPr="007F06BC">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6FF2" w14:textId="77777777" w:rsidR="007F06BC" w:rsidRDefault="007F06BC" w:rsidP="002879B3">
            <w:pPr>
              <w:spacing w:after="180"/>
              <w:rPr>
                <w:rFonts w:ascii="Arial" w:hAnsi="Arial" w:cs="Arial"/>
                <w:sz w:val="20"/>
                <w:szCs w:val="20"/>
                <w:lang w:eastAsia="sv-SE"/>
              </w:rPr>
            </w:pPr>
            <w:r>
              <w:rPr>
                <w:rFonts w:ascii="Arial" w:hAnsi="Arial" w:cs="Arial"/>
                <w:sz w:val="20"/>
                <w:szCs w:val="20"/>
                <w:lang w:eastAsia="sv-SE"/>
              </w:rPr>
              <w:t>Option 1</w:t>
            </w:r>
          </w:p>
        </w:tc>
      </w:tr>
    </w:tbl>
    <w:p w14:paraId="5B6E2FB8" w14:textId="77777777" w:rsidR="00790A59" w:rsidRPr="00790A59" w:rsidRDefault="00790A59">
      <w:pPr>
        <w:rPr>
          <w:rFonts w:ascii="Arial" w:eastAsia="SimSun" w:hAnsi="Arial"/>
          <w:sz w:val="20"/>
          <w:szCs w:val="20"/>
          <w:lang w:val="en-GB" w:eastAsia="ja-JP"/>
        </w:rPr>
      </w:pPr>
    </w:p>
    <w:p w14:paraId="10E33F75" w14:textId="77777777" w:rsidR="00790A59" w:rsidRDefault="00790A59">
      <w:pPr>
        <w:rPr>
          <w:rFonts w:ascii="Arial" w:eastAsia="SimSun" w:hAnsi="Arial"/>
          <w:sz w:val="32"/>
          <w:szCs w:val="20"/>
          <w:lang w:val="en-GB" w:eastAsia="ja-JP"/>
        </w:rPr>
      </w:pPr>
      <w:bookmarkStart w:id="238" w:name="_Toc55340711"/>
      <w:r>
        <w:rPr>
          <w:rFonts w:ascii="Arial" w:eastAsia="SimSun" w:hAnsi="Arial"/>
          <w:sz w:val="32"/>
          <w:szCs w:val="20"/>
          <w:lang w:val="en-GB" w:eastAsia="ja-JP"/>
        </w:rPr>
        <w:br w:type="page"/>
      </w:r>
    </w:p>
    <w:p w14:paraId="11F49B3B" w14:textId="0EBA01C9" w:rsidR="005E21AE" w:rsidRDefault="00024C4A">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5"/>
      <w:bookmarkEnd w:id="236"/>
      <w:bookmarkEnd w:id="237"/>
      <w:bookmarkEnd w:id="238"/>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af4"/>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39"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239"/>
      <w:r>
        <w:rPr>
          <w:rFonts w:ascii="Arial" w:hAnsi="Arial" w:cs="Arial"/>
          <w:b/>
          <w:bCs/>
          <w:sz w:val="20"/>
          <w:szCs w:val="20"/>
        </w:rPr>
        <w:t xml:space="preserve"> </w:t>
      </w:r>
    </w:p>
    <w:p w14:paraId="11F49B3E" w14:textId="77777777" w:rsidR="005E21AE" w:rsidRDefault="00024C4A" w:rsidP="00E75815">
      <w:pPr>
        <w:pStyle w:val="af4"/>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40" w:name="_Toc53800298"/>
      <w:r>
        <w:rPr>
          <w:rFonts w:ascii="Arial" w:hAnsi="Arial" w:cs="Arial"/>
          <w:sz w:val="20"/>
          <w:szCs w:val="20"/>
        </w:rPr>
        <w:t>If a specific set of number of PDCCH candidates needs to be hardcoded for RedCap, there will be a specification impact.</w:t>
      </w:r>
      <w:bookmarkEnd w:id="240"/>
    </w:p>
    <w:p w14:paraId="11F49B3F" w14:textId="77777777" w:rsidR="005E21AE" w:rsidRDefault="00024C4A" w:rsidP="00E75815">
      <w:pPr>
        <w:pStyle w:val="af4"/>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맑은 고딕"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맑은 고딕"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맑은 고딕"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맑은 고딕"/>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맑은 고딕"/>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맑은 고딕"/>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ac"/>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Panasonic, Sharp, Samsung, Nokia, Qualcomm, MediaTek, InterDigital, Ericsson, DoCoMo, Lenovo, Motorola Mobility, ZTE, Sanechips.</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3970F3" w:rsidRDefault="003970F3" w:rsidP="00515676">
            <w:pPr>
              <w:rPr>
                <w:rFonts w:ascii="Arial" w:hAnsi="Arial" w:cs="Arial"/>
                <w:sz w:val="20"/>
                <w:szCs w:val="20"/>
              </w:rPr>
            </w:pPr>
            <w:r>
              <w:rPr>
                <w:rFonts w:ascii="Arial" w:hAnsi="Arial" w:cs="Arial"/>
                <w:sz w:val="20"/>
                <w:szCs w:val="20"/>
              </w:rPr>
              <w:t>CATT</w:t>
            </w:r>
            <w:r w:rsidR="00515676">
              <w:rPr>
                <w:rFonts w:ascii="Arial" w:hAnsi="Arial" w:cs="Arial"/>
                <w:sz w:val="20"/>
                <w:szCs w:val="20"/>
              </w:rPr>
              <w:t>, Sharp, Samsung, InterDigital, ZTE, Sanechips.</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is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w:t>
      </w:r>
      <w:r w:rsidR="00676AB4">
        <w:rPr>
          <w:rFonts w:ascii="Arial" w:eastAsia="SimSun" w:hAnsi="Arial"/>
          <w:b/>
          <w:bCs/>
          <w:color w:val="000000" w:themeColor="text1"/>
          <w:sz w:val="20"/>
          <w:szCs w:val="20"/>
          <w:lang w:val="en-GB" w:eastAsia="ja-JP"/>
        </w:rPr>
        <w:t>into TR 38.875 for section 8.2.5</w:t>
      </w:r>
      <w:r w:rsidR="007401C8">
        <w:rPr>
          <w:rFonts w:ascii="Arial" w:eastAsia="SimSun"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af4"/>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SimSun" w:hAnsi="Arial"/>
          <w:b/>
          <w:bCs/>
          <w:color w:val="000000" w:themeColor="text1"/>
          <w:sz w:val="20"/>
          <w:szCs w:val="20"/>
          <w:lang w:val="en-GB" w:eastAsia="ja-JP"/>
        </w:rPr>
      </w:pPr>
    </w:p>
    <w:p w14:paraId="11F49B98" w14:textId="104B69E1" w:rsidR="005E21AE" w:rsidRDefault="00107D28" w:rsidP="00676AB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to revise as following. </w:t>
            </w:r>
          </w:p>
          <w:p w14:paraId="68408ED3" w14:textId="6A68C73F" w:rsidR="00B33DD3" w:rsidRPr="007401C8" w:rsidRDefault="00B33DD3" w:rsidP="00B33DD3">
            <w:pPr>
              <w:pStyle w:val="af4"/>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755D5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r w:rsidR="00755D5F" w14:paraId="275E09D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60EF" w14:textId="05AA1345"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E507" w14:textId="77777777" w:rsidR="00755D5F" w:rsidRDefault="00755D5F" w:rsidP="00755D5F">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BAC28C5" w14:textId="77777777" w:rsidR="00755D5F" w:rsidRPr="005431F1" w:rsidRDefault="00755D5F" w:rsidP="00755D5F">
            <w:pPr>
              <w:rPr>
                <w:rFonts w:ascii="Arial" w:eastAsia="SimSun" w:hAnsi="Arial"/>
                <w:b/>
                <w:bCs/>
                <w:color w:val="000000" w:themeColor="text1"/>
                <w:sz w:val="20"/>
                <w:szCs w:val="20"/>
                <w:lang w:val="en-GB" w:eastAsia="ja-JP"/>
              </w:rPr>
            </w:pPr>
          </w:p>
          <w:p w14:paraId="66A4BE45" w14:textId="77777777" w:rsidR="00755D5F" w:rsidRPr="007401C8" w:rsidRDefault="00755D5F" w:rsidP="00755D5F">
            <w:pPr>
              <w:pStyle w:val="af4"/>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Pr>
                <w:rFonts w:ascii="Arial" w:hAnsi="Arial" w:cs="Arial"/>
                <w:sz w:val="20"/>
                <w:szCs w:val="20"/>
              </w:rPr>
              <w:t xml:space="preserve">, </w:t>
            </w:r>
            <w:r w:rsidRPr="007401C8">
              <w:rPr>
                <w:rFonts w:ascii="Arial" w:hAnsi="Arial" w:cs="Arial"/>
                <w:sz w:val="20"/>
                <w:szCs w:val="20"/>
              </w:rPr>
              <w:t>DCI format design for multiple PDSCHs scheduling</w:t>
            </w:r>
            <w:r>
              <w:rPr>
                <w:rFonts w:ascii="Arial" w:hAnsi="Arial" w:cs="Arial"/>
                <w:sz w:val="20"/>
                <w:szCs w:val="20"/>
              </w:rPr>
              <w:t xml:space="preserve">, </w:t>
            </w:r>
            <w:r>
              <w:rPr>
                <w:rFonts w:ascii="Arial" w:hAnsi="Arial" w:cs="Arial"/>
                <w:color w:val="FF0000"/>
                <w:sz w:val="20"/>
                <w:szCs w:val="20"/>
              </w:rPr>
              <w:t>modification to</w:t>
            </w:r>
            <w:r w:rsidRPr="005431F1">
              <w:rPr>
                <w:rFonts w:ascii="Arial" w:hAnsi="Arial" w:cs="Arial"/>
                <w:color w:val="FF0000"/>
                <w:sz w:val="20"/>
                <w:szCs w:val="20"/>
              </w:rPr>
              <w:t xml:space="preserve"> PDCCH</w:t>
            </w:r>
            <w:r>
              <w:rPr>
                <w:rFonts w:ascii="Arial" w:hAnsi="Arial" w:cs="Arial"/>
                <w:color w:val="FF0000"/>
                <w:sz w:val="20"/>
                <w:szCs w:val="20"/>
              </w:rPr>
              <w:t xml:space="preserve"> candidates</w:t>
            </w:r>
            <w:r w:rsidRPr="005431F1">
              <w:rPr>
                <w:rFonts w:ascii="Arial" w:hAnsi="Arial" w:cs="Arial"/>
                <w:color w:val="FF0000"/>
                <w:sz w:val="20"/>
                <w:szCs w:val="20"/>
              </w:rPr>
              <w:t xml:space="preserve"> dropping rule</w:t>
            </w:r>
            <w:r>
              <w:rPr>
                <w:rFonts w:ascii="Arial" w:hAnsi="Arial" w:cs="Arial"/>
                <w:color w:val="FF0000"/>
                <w:sz w:val="20"/>
                <w:szCs w:val="20"/>
              </w:rPr>
              <w:t>,</w:t>
            </w:r>
            <w:r w:rsidRPr="007401C8">
              <w:rPr>
                <w:rFonts w:ascii="Arial" w:hAnsi="Arial" w:cs="Arial"/>
                <w:sz w:val="20"/>
                <w:szCs w:val="20"/>
              </w:rPr>
              <w:t xml:space="preserve"> to minimize the PDCCH blocking rate impact.  </w:t>
            </w:r>
          </w:p>
          <w:p w14:paraId="136867AD" w14:textId="77777777" w:rsidR="00755D5F" w:rsidRDefault="00755D5F" w:rsidP="00755D5F">
            <w:pPr>
              <w:spacing w:after="180"/>
              <w:rPr>
                <w:rFonts w:ascii="Arial" w:hAnsi="Arial" w:cs="Arial"/>
                <w:sz w:val="20"/>
                <w:szCs w:val="20"/>
              </w:rPr>
            </w:pPr>
          </w:p>
        </w:tc>
      </w:tr>
      <w:tr w:rsidR="00A3450B" w14:paraId="66922AEF"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BE11" w14:textId="2C89BBB4" w:rsidR="00A3450B" w:rsidRDefault="00A3450B" w:rsidP="00A3450B">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28EEF" w14:textId="3AF2BAF6" w:rsidR="00A3450B" w:rsidRDefault="00A3450B" w:rsidP="00A3450B">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sidRPr="00D20FCB">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sidRPr="007401C8">
              <w:rPr>
                <w:rFonts w:ascii="Arial" w:hAnsi="Arial" w:cs="Arial"/>
                <w:sz w:val="20"/>
                <w:szCs w:val="20"/>
              </w:rPr>
              <w:t xml:space="preserve">maximum number of PDCCH candidates, </w:t>
            </w:r>
            <w:r w:rsidRPr="00D20FCB">
              <w:rPr>
                <w:rFonts w:ascii="Arial" w:hAnsi="Arial" w:cs="Arial"/>
                <w:color w:val="FF0000"/>
                <w:sz w:val="20"/>
                <w:szCs w:val="20"/>
              </w:rPr>
              <w:t xml:space="preserve">or reducing the </w:t>
            </w:r>
            <w:r w:rsidRPr="007401C8">
              <w:rPr>
                <w:rFonts w:ascii="Arial" w:hAnsi="Arial" w:cs="Arial"/>
                <w:sz w:val="20"/>
                <w:szCs w:val="20"/>
              </w:rPr>
              <w:t xml:space="preserve">DCI size budget and DCI format design for multiple PDSCHs scheduling to minimize the PDCCH blocking rate impact.  </w:t>
            </w:r>
          </w:p>
        </w:tc>
      </w:tr>
      <w:tr w:rsidR="00336FF9" w14:paraId="7A6AD53A"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6FC86"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29113" w14:textId="263D0342" w:rsidR="00336FF9" w:rsidRDefault="00336FF9" w:rsidP="00336FF9">
            <w:pPr>
              <w:rPr>
                <w:rFonts w:ascii="Arial" w:hAnsi="Arial" w:cs="Arial"/>
                <w:sz w:val="20"/>
                <w:szCs w:val="20"/>
                <w:lang w:eastAsia="sv-SE"/>
              </w:rPr>
            </w:pPr>
            <w:r>
              <w:rPr>
                <w:rFonts w:ascii="Arial" w:hAnsi="Arial" w:cs="Arial"/>
                <w:sz w:val="20"/>
                <w:szCs w:val="20"/>
                <w:lang w:eastAsia="sv-SE"/>
              </w:rPr>
              <w:t>Although we understand FL’s point of view, in our view, it is very important to capture S1. This captures that the potential power saving can be achieved by existing network configura</w:t>
            </w:r>
            <w:r w:rsidR="000739D7">
              <w:rPr>
                <w:rFonts w:ascii="Arial" w:hAnsi="Arial" w:cs="Arial"/>
                <w:sz w:val="20"/>
                <w:szCs w:val="20"/>
                <w:lang w:eastAsia="sv-SE"/>
              </w:rPr>
              <w:t>tion</w:t>
            </w:r>
            <w:r>
              <w:rPr>
                <w:rFonts w:ascii="Arial" w:hAnsi="Arial" w:cs="Arial"/>
                <w:sz w:val="20"/>
                <w:szCs w:val="20"/>
                <w:lang w:eastAsia="sv-SE"/>
              </w:rPr>
              <w:t xml:space="preserve">, i.e., without specification impact. </w:t>
            </w:r>
          </w:p>
          <w:p w14:paraId="48A44B10" w14:textId="77777777" w:rsidR="00336FF9" w:rsidRPr="00336FF9" w:rsidRDefault="00336FF9" w:rsidP="00AC120B">
            <w:pPr>
              <w:pStyle w:val="af4"/>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S1 [2]: If the network assist BD reduction and UE power saving using existing configurations without any specified restriction for RedCap, specification changes are not required.</w:t>
            </w:r>
            <w:r w:rsidRPr="00336FF9">
              <w:rPr>
                <w:rFonts w:ascii="Arial" w:hAnsi="Arial" w:cs="Arial"/>
                <w:sz w:val="20"/>
                <w:szCs w:val="20"/>
                <w:lang w:eastAsia="sv-SE"/>
              </w:rPr>
              <w:t xml:space="preserve"> </w:t>
            </w:r>
          </w:p>
          <w:p w14:paraId="61E07163" w14:textId="77777777" w:rsidR="00336FF9" w:rsidRDefault="00336FF9" w:rsidP="00336FF9">
            <w:pPr>
              <w:rPr>
                <w:rFonts w:ascii="Arial" w:hAnsi="Arial" w:cs="Arial"/>
                <w:sz w:val="20"/>
                <w:szCs w:val="20"/>
                <w:lang w:eastAsia="sv-SE"/>
              </w:rPr>
            </w:pPr>
          </w:p>
        </w:tc>
      </w:tr>
      <w:tr w:rsidR="008671BF" w14:paraId="5A709E9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CFEC2" w14:textId="7FF6353B"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6329E" w14:textId="23651112" w:rsidR="008671BF" w:rsidRDefault="008671BF" w:rsidP="008671BF">
            <w:pPr>
              <w:rPr>
                <w:rFonts w:ascii="Arial" w:hAnsi="Arial" w:cs="Arial"/>
                <w:sz w:val="20"/>
                <w:szCs w:val="20"/>
                <w:lang w:eastAsia="sv-SE"/>
              </w:rPr>
            </w:pPr>
            <w:r>
              <w:rPr>
                <w:rFonts w:ascii="Arial" w:hAnsi="Arial" w:cs="Arial"/>
                <w:sz w:val="20"/>
                <w:szCs w:val="20"/>
              </w:rPr>
              <w:t>Fine with the proposal</w:t>
            </w:r>
          </w:p>
        </w:tc>
      </w:tr>
      <w:tr w:rsidR="007F06BC" w14:paraId="474AA583" w14:textId="77777777" w:rsidTr="007F06B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EA3BD" w14:textId="77777777" w:rsidR="007F06BC" w:rsidRPr="00C21116" w:rsidRDefault="007F06BC" w:rsidP="002879B3">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C92DB" w14:textId="77777777" w:rsidR="007F06BC" w:rsidRDefault="007F06BC" w:rsidP="002879B3">
            <w:pPr>
              <w:rPr>
                <w:rFonts w:ascii="Arial" w:hAnsi="Arial" w:cs="Arial"/>
                <w:sz w:val="20"/>
                <w:szCs w:val="20"/>
              </w:rPr>
            </w:pPr>
            <w:r>
              <w:rPr>
                <w:rFonts w:ascii="Arial" w:hAnsi="Arial" w:cs="Arial"/>
                <w:sz w:val="20"/>
                <w:szCs w:val="20"/>
              </w:rPr>
              <w:t>We suggest to capture</w:t>
            </w:r>
            <w:r w:rsidRPr="00C21116">
              <w:rPr>
                <w:rFonts w:ascii="Arial" w:hAnsi="Arial" w:cs="Arial"/>
                <w:sz w:val="20"/>
                <w:szCs w:val="20"/>
              </w:rPr>
              <w:t xml:space="preserve"> that the potential power saving </w:t>
            </w:r>
            <w:r>
              <w:rPr>
                <w:rFonts w:ascii="Arial" w:hAnsi="Arial" w:cs="Arial"/>
                <w:sz w:val="20"/>
                <w:szCs w:val="20"/>
              </w:rPr>
              <w:t>may</w:t>
            </w:r>
            <w:r w:rsidRPr="00C21116">
              <w:rPr>
                <w:rFonts w:ascii="Arial" w:hAnsi="Arial" w:cs="Arial"/>
                <w:sz w:val="20"/>
                <w:szCs w:val="20"/>
              </w:rPr>
              <w:t xml:space="preserve"> be achieved by existing network configuration, i.e., without specification impact</w:t>
            </w:r>
            <w:r>
              <w:rPr>
                <w:rFonts w:ascii="Arial" w:hAnsi="Arial" w:cs="Arial"/>
                <w:sz w:val="20"/>
                <w:szCs w:val="20"/>
              </w:rPr>
              <w:t>.</w:t>
            </w:r>
          </w:p>
        </w:tc>
      </w:tr>
    </w:tbl>
    <w:p w14:paraId="5B5DE701" w14:textId="77777777" w:rsidR="00107D28" w:rsidRPr="007F06BC" w:rsidRDefault="00107D28" w:rsidP="00676AB4">
      <w:pPr>
        <w:rPr>
          <w:rFonts w:ascii="Arial" w:eastAsia="SimSun" w:hAnsi="Arial"/>
          <w:b/>
          <w:bCs/>
          <w:color w:val="000000" w:themeColor="text1"/>
          <w:sz w:val="20"/>
          <w:szCs w:val="20"/>
          <w:lang w:eastAsia="ja-JP"/>
        </w:rPr>
      </w:pPr>
    </w:p>
    <w:p w14:paraId="23C06444" w14:textId="1CE16887" w:rsidR="00107D28" w:rsidRDefault="00107D28">
      <w:pPr>
        <w:rPr>
          <w:rFonts w:cs="Arial"/>
        </w:rPr>
      </w:pPr>
      <w:bookmarkStart w:id="241"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af4"/>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SimSun" w:hAnsi="Arial"/>
          <w:b/>
          <w:bCs/>
          <w:color w:val="000000" w:themeColor="text1"/>
          <w:sz w:val="20"/>
          <w:szCs w:val="20"/>
          <w:lang w:val="en-GB" w:eastAsia="ja-JP"/>
        </w:rPr>
      </w:pPr>
    </w:p>
    <w:p w14:paraId="1888A9AD" w14:textId="77777777" w:rsidR="00867489" w:rsidRPr="004F0FD7" w:rsidRDefault="00867489" w:rsidP="007401C8">
      <w:pPr>
        <w:rPr>
          <w:rFonts w:ascii="Arial" w:eastAsia="SimSun" w:hAnsi="Arial"/>
          <w:b/>
          <w:bCs/>
          <w:color w:val="000000" w:themeColor="text1"/>
          <w:sz w:val="20"/>
          <w:szCs w:val="20"/>
          <w:lang w:val="en-GB" w:eastAsia="ja-JP"/>
        </w:rPr>
      </w:pPr>
    </w:p>
    <w:p w14:paraId="796FFC86" w14:textId="375643EA" w:rsidR="007401C8" w:rsidRDefault="007401C8" w:rsidP="007401C8">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If not, what modification is needed to add into TR 38.875?</w:t>
      </w:r>
      <w:r w:rsidR="00867489">
        <w:rPr>
          <w:rFonts w:ascii="Arial" w:eastAsia="SimSun" w:hAnsi="Arial"/>
          <w:b/>
          <w:bCs/>
          <w:color w:val="000000" w:themeColor="text1"/>
          <w:sz w:val="20"/>
          <w:szCs w:val="20"/>
          <w:lang w:val="en-GB" w:eastAsia="ja-JP"/>
        </w:rPr>
        <w:t xml:space="preserve"> Kindly note that please focus on the specification impact</w:t>
      </w:r>
      <w:r w:rsidR="00716825">
        <w:rPr>
          <w:rFonts w:ascii="Arial" w:eastAsia="SimSun" w:hAnsi="Arial"/>
          <w:b/>
          <w:bCs/>
          <w:color w:val="000000" w:themeColor="text1"/>
          <w:sz w:val="20"/>
          <w:szCs w:val="20"/>
          <w:lang w:val="en-GB" w:eastAsia="ja-JP"/>
        </w:rPr>
        <w:t xml:space="preserve"> wording</w:t>
      </w:r>
      <w:r w:rsidR="00867489">
        <w:rPr>
          <w:rFonts w:ascii="Arial" w:eastAsia="SimSun" w:hAnsi="Arial"/>
          <w:b/>
          <w:bCs/>
          <w:color w:val="000000" w:themeColor="text1"/>
          <w:sz w:val="20"/>
          <w:szCs w:val="20"/>
          <w:lang w:val="en-GB" w:eastAsia="ja-JP"/>
        </w:rPr>
        <w:t xml:space="preserve">, instead of </w:t>
      </w:r>
      <w:r w:rsidR="00790A59">
        <w:rPr>
          <w:rFonts w:ascii="Arial" w:eastAsia="SimSun" w:hAnsi="Arial"/>
          <w:b/>
          <w:bCs/>
          <w:color w:val="000000" w:themeColor="text1"/>
          <w:sz w:val="20"/>
          <w:szCs w:val="20"/>
          <w:lang w:val="en-GB" w:eastAsia="ja-JP"/>
        </w:rPr>
        <w:t>commenting</w:t>
      </w:r>
      <w:r w:rsidR="00867489">
        <w:rPr>
          <w:rFonts w:ascii="Arial" w:eastAsia="SimSun" w:hAnsi="Arial"/>
          <w:b/>
          <w:bCs/>
          <w:color w:val="000000" w:themeColor="text1"/>
          <w:sz w:val="20"/>
          <w:szCs w:val="20"/>
          <w:lang w:val="en-GB" w:eastAsia="ja-JP"/>
        </w:rPr>
        <w:t xml:space="preserve"> the need of capturing scheme #2</w:t>
      </w:r>
      <w:r w:rsidR="00716825">
        <w:rPr>
          <w:rFonts w:ascii="Arial" w:eastAsia="SimSun" w:hAnsi="Arial"/>
          <w:b/>
          <w:bCs/>
          <w:color w:val="000000" w:themeColor="text1"/>
          <w:sz w:val="20"/>
          <w:szCs w:val="20"/>
          <w:lang w:val="en-GB" w:eastAsia="ja-JP"/>
        </w:rPr>
        <w:t xml:space="preserve"> impact</w:t>
      </w:r>
      <w:r w:rsidR="00867489">
        <w:rPr>
          <w:rFonts w:ascii="Arial" w:eastAsia="SimSun" w:hAnsi="Arial"/>
          <w:b/>
          <w:bCs/>
          <w:color w:val="000000" w:themeColor="text1"/>
          <w:sz w:val="20"/>
          <w:szCs w:val="20"/>
          <w:lang w:val="en-GB" w:eastAsia="ja-JP"/>
        </w:rPr>
        <w:t>, as we already agreed to capture all schemes including scheme 2 already</w:t>
      </w:r>
      <w:r w:rsidR="00716825">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 xml:space="preserve"> </w:t>
      </w:r>
    </w:p>
    <w:p w14:paraId="58379D22" w14:textId="77777777" w:rsidR="007401C8" w:rsidRDefault="007401C8" w:rsidP="007401C8">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af4"/>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55D5F" w14:paraId="4228AA92" w14:textId="77777777" w:rsidTr="00A3450B">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435CAB1F"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51DA119" w14:textId="77777777" w:rsidR="00755D5F" w:rsidRPr="00CF7F61" w:rsidRDefault="00755D5F" w:rsidP="00755D5F">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6CBA17F1" w14:textId="77777777" w:rsidR="00755D5F" w:rsidRPr="005431F1" w:rsidRDefault="00755D5F" w:rsidP="00755D5F">
            <w:pPr>
              <w:rPr>
                <w:rFonts w:ascii="Arial" w:eastAsia="SimSun" w:hAnsi="Arial"/>
                <w:b/>
                <w:bCs/>
                <w:color w:val="000000" w:themeColor="text1"/>
                <w:sz w:val="20"/>
                <w:szCs w:val="20"/>
                <w:lang w:val="en-GB" w:eastAsia="ja-JP"/>
              </w:rPr>
            </w:pPr>
          </w:p>
          <w:p w14:paraId="2202028D" w14:textId="3A356CEA" w:rsidR="00755D5F" w:rsidRDefault="00755D5F" w:rsidP="00755D5F">
            <w:pPr>
              <w:spacing w:after="180"/>
              <w:rPr>
                <w:rFonts w:ascii="Arial" w:hAnsi="Arial" w:cs="Arial"/>
                <w:sz w:val="20"/>
                <w:szCs w:val="20"/>
              </w:rPr>
            </w:pPr>
            <w:r w:rsidRPr="00A23772">
              <w:rPr>
                <w:rFonts w:ascii="Arial" w:eastAsiaTheme="minorEastAsia" w:hAnsi="Arial" w:cs="Arial"/>
                <w:sz w:val="20"/>
                <w:szCs w:val="20"/>
              </w:rPr>
              <w:t xml:space="preserve">For Extending the PDCCH monitoring gap to X slots (X), </w:t>
            </w:r>
            <w:r w:rsidRPr="00A23772">
              <w:rPr>
                <w:rFonts w:ascii="Arial" w:eastAsiaTheme="minorEastAsia" w:hAnsi="Arial" w:cs="Arial"/>
                <w:strike/>
                <w:color w:val="FF0000"/>
                <w:sz w:val="20"/>
                <w:szCs w:val="20"/>
              </w:rPr>
              <w:t>the minimum configurable gap (i.e.</w:t>
            </w:r>
            <w:r w:rsidRPr="00A23772">
              <w:rPr>
                <w:rFonts w:ascii="Arial" w:eastAsiaTheme="minorEastAsia" w:hAnsi="Arial" w:cs="Arial"/>
                <w:color w:val="FF0000"/>
                <w:sz w:val="20"/>
                <w:szCs w:val="20"/>
              </w:rPr>
              <w:t xml:space="preserve"> </w:t>
            </w:r>
            <w:r w:rsidRPr="00A23772">
              <w:rPr>
                <w:rFonts w:ascii="Arial" w:eastAsiaTheme="minorEastAsia" w:hAnsi="Arial" w:cs="Arial"/>
                <w:sz w:val="20"/>
                <w:szCs w:val="20"/>
              </w:rPr>
              <w:t>the minimum separation between two consecutive PDCCH monitoring occasion</w:t>
            </w:r>
            <w:r w:rsidRPr="00A23772">
              <w:rPr>
                <w:rFonts w:ascii="Arial" w:eastAsiaTheme="minorEastAsia" w:hAnsi="Arial" w:cs="Arial"/>
                <w:strike/>
                <w:color w:val="FF0000"/>
                <w:sz w:val="20"/>
                <w:szCs w:val="20"/>
              </w:rPr>
              <w:t>)</w:t>
            </w:r>
            <w:r w:rsidRPr="00A23772">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sidRPr="00A23772">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A3450B" w14:paraId="4717BFB3" w14:textId="77777777" w:rsidTr="00A3450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BB16" w14:textId="16679F43" w:rsidR="00A3450B" w:rsidRDefault="00A3450B" w:rsidP="00A3450B">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90312" w14:textId="205594F9" w:rsidR="00A3450B" w:rsidRDefault="00A3450B" w:rsidP="00A3450B">
            <w:pPr>
              <w:rPr>
                <w:rFonts w:ascii="Arial" w:hAnsi="Arial" w:cs="Arial"/>
                <w:sz w:val="20"/>
                <w:szCs w:val="20"/>
              </w:rPr>
            </w:pPr>
            <w:r>
              <w:rPr>
                <w:rFonts w:ascii="Arial" w:hAnsi="Arial" w:cs="Arial"/>
                <w:sz w:val="20"/>
                <w:szCs w:val="20"/>
                <w:lang w:eastAsia="sv-SE"/>
              </w:rPr>
              <w:t>Include a note that scheme 2 may not be within scope of SID</w:t>
            </w:r>
          </w:p>
        </w:tc>
      </w:tr>
      <w:tr w:rsidR="00336FF9" w14:paraId="0507CD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EC56F"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9598" w14:textId="592A573B" w:rsidR="00336FF9" w:rsidRDefault="00336FF9" w:rsidP="00AC120B">
            <w:pPr>
              <w:rPr>
                <w:rFonts w:ascii="Arial" w:hAnsi="Arial" w:cs="Arial"/>
                <w:sz w:val="20"/>
                <w:szCs w:val="20"/>
              </w:rPr>
            </w:pPr>
            <w:r>
              <w:rPr>
                <w:rFonts w:ascii="Arial" w:hAnsi="Arial" w:cs="Arial"/>
                <w:sz w:val="20"/>
                <w:szCs w:val="20"/>
              </w:rPr>
              <w:t>The following statement should be added to the text.</w:t>
            </w:r>
          </w:p>
          <w:p w14:paraId="704DA4D4" w14:textId="77777777" w:rsidR="00336FF9" w:rsidRDefault="00336FF9" w:rsidP="00AC120B">
            <w:pPr>
              <w:rPr>
                <w:rFonts w:ascii="Arial" w:hAnsi="Arial" w:cs="Arial"/>
                <w:sz w:val="20"/>
                <w:szCs w:val="20"/>
              </w:rPr>
            </w:pPr>
          </w:p>
          <w:p w14:paraId="5C45358F" w14:textId="3EA1BC7F" w:rsidR="00336FF9" w:rsidRDefault="00336FF9" w:rsidP="00AC120B">
            <w:pPr>
              <w:rPr>
                <w:rFonts w:ascii="Arial" w:hAnsi="Arial" w:cs="Arial"/>
                <w:sz w:val="20"/>
                <w:szCs w:val="20"/>
              </w:rPr>
            </w:pPr>
            <w:r w:rsidRPr="00336FF9">
              <w:rPr>
                <w:rFonts w:ascii="Arial" w:hAnsi="Arial" w:cs="Arial"/>
                <w:sz w:val="20"/>
                <w:szCs w:val="20"/>
              </w:rPr>
              <w:t>“If extending the PDCCH monitoring gap to X slots is achieved using existing configurations without any specified restriction for RedCap, specification changes are not required.”</w:t>
            </w:r>
          </w:p>
          <w:p w14:paraId="5DC921E9" w14:textId="0826D651" w:rsidR="000739D7" w:rsidRDefault="000739D7" w:rsidP="00AC120B">
            <w:pPr>
              <w:rPr>
                <w:rFonts w:ascii="Arial" w:hAnsi="Arial" w:cs="Arial"/>
                <w:sz w:val="20"/>
                <w:szCs w:val="20"/>
              </w:rPr>
            </w:pPr>
          </w:p>
          <w:p w14:paraId="54F89FC4" w14:textId="3F69EB48" w:rsidR="000739D7" w:rsidRPr="000739D7" w:rsidRDefault="00455D4C" w:rsidP="000739D7">
            <w:pPr>
              <w:spacing w:after="180"/>
              <w:rPr>
                <w:rFonts w:ascii="Arial" w:eastAsiaTheme="minorEastAsia" w:hAnsi="Arial" w:cs="Arial"/>
                <w:sz w:val="20"/>
                <w:szCs w:val="20"/>
              </w:rPr>
            </w:pPr>
            <w:r>
              <w:rPr>
                <w:rFonts w:ascii="Arial" w:hAnsi="Arial" w:cs="Arial"/>
                <w:sz w:val="20"/>
                <w:szCs w:val="20"/>
              </w:rPr>
              <w:t>Also, i</w:t>
            </w:r>
            <w:r w:rsidR="000739D7">
              <w:rPr>
                <w:rFonts w:ascii="Arial" w:hAnsi="Arial" w:cs="Arial"/>
                <w:sz w:val="20"/>
                <w:szCs w:val="20"/>
              </w:rPr>
              <w:t>n our understanding, “t</w:t>
            </w:r>
            <w:r w:rsidR="000739D7" w:rsidRPr="00867489">
              <w:rPr>
                <w:rFonts w:ascii="Arial" w:eastAsiaTheme="minorEastAsia" w:hAnsi="Arial" w:cs="Arial"/>
                <w:sz w:val="20"/>
                <w:szCs w:val="20"/>
              </w:rPr>
              <w:t>he maximum number of configurable BDs in X slots are reduced compared to Rel-15, which is required to be specified</w:t>
            </w:r>
            <w:r w:rsidR="000739D7">
              <w:rPr>
                <w:rFonts w:ascii="Arial" w:eastAsiaTheme="minorEastAsia" w:hAnsi="Arial" w:cs="Arial"/>
                <w:sz w:val="20"/>
                <w:szCs w:val="20"/>
              </w:rPr>
              <w:t xml:space="preserve">” may not be necessary, since the maximum number of BDs in a slot can be the same as in Rel-15/16. The average number of BDs per slots is reduced with extended gap. </w:t>
            </w:r>
          </w:p>
          <w:p w14:paraId="45E88A20" w14:textId="1F996F07" w:rsidR="00336FF9" w:rsidRDefault="00336FF9" w:rsidP="00AC120B">
            <w:pPr>
              <w:rPr>
                <w:rFonts w:ascii="Arial" w:hAnsi="Arial" w:cs="Arial"/>
                <w:sz w:val="20"/>
                <w:szCs w:val="20"/>
                <w:lang w:eastAsia="sv-SE"/>
              </w:rPr>
            </w:pPr>
          </w:p>
        </w:tc>
      </w:tr>
      <w:tr w:rsidR="008671BF" w14:paraId="5B4B94E0"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3E3D" w14:textId="47572336"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B497" w14:textId="77777777" w:rsidR="008671BF" w:rsidRDefault="008671BF" w:rsidP="008671BF">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49D068A6" w14:textId="04930D3B" w:rsidR="008671BF" w:rsidRDefault="008671BF" w:rsidP="008671BF">
            <w:pPr>
              <w:rPr>
                <w:rFonts w:ascii="Arial"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w:t>
            </w:r>
            <w:r w:rsidRPr="006F6C2E">
              <w:rPr>
                <w:rFonts w:ascii="Arial" w:eastAsiaTheme="minorEastAsia" w:hAnsi="Arial" w:cs="Arial"/>
                <w:color w:val="0000FF"/>
                <w:sz w:val="20"/>
                <w:szCs w:val="20"/>
              </w:rPr>
              <w:t xml:space="preserve">per slot </w:t>
            </w:r>
            <w:r w:rsidRPr="006F6C2E">
              <w:rPr>
                <w:rFonts w:ascii="Arial" w:eastAsiaTheme="minorEastAsia" w:hAnsi="Arial" w:cs="Arial"/>
                <w:strike/>
                <w:color w:val="0000FF"/>
                <w:sz w:val="20"/>
                <w:szCs w:val="20"/>
              </w:rPr>
              <w:t>in X slots</w:t>
            </w:r>
            <w:r w:rsidRPr="006F6C2E">
              <w:rPr>
                <w:rFonts w:ascii="Arial" w:eastAsiaTheme="minorEastAsia" w:hAnsi="Arial" w:cs="Arial"/>
                <w:color w:val="0000FF"/>
                <w:sz w:val="20"/>
                <w:szCs w:val="20"/>
              </w:rPr>
              <w:t xml:space="preserve"> </w:t>
            </w:r>
            <w:r w:rsidRPr="00867489">
              <w:rPr>
                <w:rFonts w:ascii="Arial" w:eastAsiaTheme="minorEastAsia" w:hAnsi="Arial" w:cs="Arial"/>
                <w:sz w:val="20"/>
                <w:szCs w:val="20"/>
              </w:rPr>
              <w:t xml:space="preserve">are reduced compared to Rel-15, which is required to be specified.    </w:t>
            </w:r>
          </w:p>
        </w:tc>
      </w:tr>
      <w:tr w:rsidR="0002078C" w14:paraId="14D0CBB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21A5C" w14:textId="1E62E911" w:rsidR="0002078C" w:rsidRPr="0002078C" w:rsidRDefault="0002078C" w:rsidP="008671BF">
            <w:pPr>
              <w:spacing w:after="180"/>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9FA36" w14:textId="5393E7CC" w:rsidR="0002078C" w:rsidRPr="0002078C" w:rsidRDefault="0002078C" w:rsidP="0002078C">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bl>
    <w:p w14:paraId="733C9BF7" w14:textId="773857BA" w:rsidR="00790A59" w:rsidRDefault="00790A59">
      <w:pPr>
        <w:rPr>
          <w:rFonts w:ascii="Arial" w:eastAsia="SimSun" w:hAnsi="Arial" w:cs="Arial"/>
          <w:sz w:val="36"/>
          <w:szCs w:val="20"/>
          <w:lang w:eastAsia="en-US"/>
        </w:rPr>
      </w:pPr>
    </w:p>
    <w:p w14:paraId="478A644B" w14:textId="77777777" w:rsidR="00790A59" w:rsidRDefault="00790A59">
      <w:pPr>
        <w:rPr>
          <w:rFonts w:ascii="Arial" w:eastAsia="SimSun" w:hAnsi="Arial" w:cs="Arial"/>
          <w:sz w:val="36"/>
          <w:szCs w:val="20"/>
          <w:lang w:eastAsia="en-US"/>
        </w:rPr>
      </w:pPr>
    </w:p>
    <w:p w14:paraId="35372009" w14:textId="6909E43C" w:rsidR="00716825" w:rsidRPr="00790A59" w:rsidRDefault="00716825" w:rsidP="00716825">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w:t>
      </w:r>
      <w:r w:rsidR="00790A59">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3</w:t>
      </w:r>
    </w:p>
    <w:p w14:paraId="3F881831" w14:textId="443CF0B7" w:rsidR="00716825" w:rsidRPr="00716825" w:rsidRDefault="00716825" w:rsidP="00E75815">
      <w:pPr>
        <w:pStyle w:val="af4"/>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SimSun" w:hAnsi="Arial"/>
          <w:b/>
          <w:bCs/>
          <w:color w:val="000000" w:themeColor="text1"/>
          <w:sz w:val="20"/>
          <w:szCs w:val="20"/>
          <w:lang w:val="en-GB" w:eastAsia="ja-JP"/>
        </w:rPr>
      </w:pPr>
    </w:p>
    <w:p w14:paraId="1A659B5C" w14:textId="68C06FAB" w:rsidR="00790A59" w:rsidRPr="00790A59" w:rsidRDefault="00790A59" w:rsidP="00790A59">
      <w:pPr>
        <w:rPr>
          <w:rFonts w:ascii="Arial" w:eastAsia="SimSun" w:hAnsi="Arial"/>
          <w:b/>
          <w:bCs/>
          <w:color w:val="000000" w:themeColor="text1"/>
          <w:sz w:val="20"/>
          <w:szCs w:val="20"/>
          <w:lang w:val="en-GB" w:eastAsia="ja-JP"/>
        </w:rPr>
      </w:pPr>
      <w:r w:rsidRPr="00790A59">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af4"/>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55D5F"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509541E4" w:rsidR="00755D5F" w:rsidRDefault="00755D5F" w:rsidP="00755D5F">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90DA15F" w14:textId="77777777" w:rsidR="00755D5F" w:rsidRDefault="00755D5F" w:rsidP="00755D5F">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F45C671" w14:textId="6AF46F4F" w:rsidR="00755D5F" w:rsidRDefault="00755D5F" w:rsidP="00755D5F">
            <w:pPr>
              <w:spacing w:after="180"/>
              <w:rPr>
                <w:rFonts w:ascii="Arial" w:hAnsi="Arial" w:cs="Arial"/>
                <w:sz w:val="20"/>
                <w:szCs w:val="20"/>
              </w:rPr>
            </w:pPr>
            <w:r w:rsidRPr="00716825">
              <w:rPr>
                <w:rFonts w:ascii="Arial" w:eastAsiaTheme="minorEastAsia" w:hAnsi="Arial" w:cs="Arial"/>
                <w:sz w:val="20"/>
                <w:szCs w:val="20"/>
              </w:rPr>
              <w:t xml:space="preserve">For dynamic adaptation of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eastAsiaTheme="minorEastAsia" w:hAnsi="Arial" w:cs="Arial"/>
                <w:strike/>
                <w:color w:val="FF0000"/>
                <w:sz w:val="20"/>
                <w:szCs w:val="20"/>
              </w:rPr>
              <w:t>monitoring</w:t>
            </w:r>
            <w:r w:rsidRPr="00CF7F61">
              <w:rPr>
                <w:rFonts w:ascii="Arial" w:eastAsiaTheme="minorEastAsia" w:hAnsi="Arial" w:cs="Arial"/>
                <w:color w:val="FF0000"/>
                <w:sz w:val="20"/>
                <w:szCs w:val="20"/>
              </w:rPr>
              <w:t xml:space="preserve"> </w:t>
            </w:r>
            <w:r w:rsidRPr="00716825">
              <w:rPr>
                <w:rFonts w:ascii="Arial" w:eastAsiaTheme="minorEastAsia" w:hAnsi="Arial" w:cs="Arial"/>
                <w:sz w:val="20"/>
                <w:szCs w:val="20"/>
              </w:rPr>
              <w:t>parameters</w:t>
            </w:r>
            <w:r>
              <w:rPr>
                <w:rFonts w:ascii="Arial" w:eastAsiaTheme="minorEastAsia" w:hAnsi="Arial" w:cs="Arial"/>
                <w:sz w:val="20"/>
                <w:szCs w:val="20"/>
              </w:rPr>
              <w:t xml:space="preserve"> </w:t>
            </w:r>
            <w:r w:rsidRPr="005F5718">
              <w:rPr>
                <w:rFonts w:ascii="Arial" w:eastAsiaTheme="minorEastAsia" w:hAnsi="Arial" w:cs="Arial"/>
                <w:strike/>
                <w:color w:val="FF0000"/>
                <w:sz w:val="20"/>
                <w:szCs w:val="20"/>
              </w:rPr>
              <w:t>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hAnsi="Arial" w:cs="Arial"/>
                <w:strike/>
                <w:color w:val="FF0000"/>
                <w:sz w:val="20"/>
                <w:szCs w:val="20"/>
              </w:rPr>
              <w:t>monitoring</w:t>
            </w:r>
            <w:r w:rsidRPr="00CF7F61">
              <w:rPr>
                <w:rFonts w:ascii="Arial" w:hAnsi="Arial" w:cs="Arial"/>
                <w:color w:val="FF0000"/>
                <w:sz w:val="20"/>
                <w:szCs w:val="20"/>
              </w:rPr>
              <w:t xml:space="preserve"> </w:t>
            </w:r>
            <w:r>
              <w:rPr>
                <w:rFonts w:ascii="Arial" w:hAnsi="Arial" w:cs="Arial"/>
                <w:sz w:val="20"/>
                <w:szCs w:val="20"/>
              </w:rPr>
              <w:t>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sidRPr="00CF7F61">
              <w:rPr>
                <w:rFonts w:ascii="Arial" w:hAnsi="Arial" w:cs="Arial"/>
                <w:color w:val="FF0000"/>
                <w:sz w:val="20"/>
                <w:szCs w:val="20"/>
              </w:rPr>
              <w:t>Enhancement, such as the reduced DCI size budget, DCI format design for multiple PD</w:t>
            </w:r>
            <w:r>
              <w:rPr>
                <w:rFonts w:ascii="Arial" w:hAnsi="Arial" w:cs="Arial"/>
                <w:color w:val="FF0000"/>
                <w:sz w:val="20"/>
                <w:szCs w:val="20"/>
              </w:rPr>
              <w:t>SCHs scheduling, modification to</w:t>
            </w:r>
            <w:r w:rsidRPr="00CF7F61">
              <w:rPr>
                <w:rFonts w:ascii="Arial" w:hAnsi="Arial" w:cs="Arial"/>
                <w:color w:val="FF0000"/>
                <w:sz w:val="20"/>
                <w:szCs w:val="20"/>
              </w:rPr>
              <w:t xml:space="preserve"> PDCCH candidates dropping rule, may be needed to minimize the PDCCH blocking rate impact.  </w:t>
            </w:r>
          </w:p>
        </w:tc>
      </w:tr>
      <w:tr w:rsidR="00A3450B"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1C577ED1" w:rsidR="00A3450B" w:rsidRDefault="00A3450B" w:rsidP="00A3450B">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63A8E194" w:rsidR="00A3450B" w:rsidRDefault="00A3450B" w:rsidP="00A3450B">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8671BF" w14:paraId="44136084" w14:textId="77777777" w:rsidTr="000739D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8D84ACD" w14:textId="1BCFC779" w:rsidR="008671BF" w:rsidRPr="000739D7" w:rsidRDefault="008671BF" w:rsidP="008671BF">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6CBA59C9" w14:textId="0D24223C" w:rsidR="008671BF" w:rsidRDefault="008671BF" w:rsidP="008671BF">
            <w:pPr>
              <w:spacing w:after="180"/>
              <w:rPr>
                <w:rFonts w:ascii="Arial" w:hAnsi="Arial" w:cs="Arial"/>
                <w:sz w:val="20"/>
                <w:szCs w:val="20"/>
                <w:lang w:eastAsia="sv-SE"/>
              </w:rPr>
            </w:pPr>
            <w:r>
              <w:rPr>
                <w:rFonts w:ascii="Arial" w:hAnsi="Arial" w:cs="Arial"/>
                <w:sz w:val="20"/>
                <w:szCs w:val="20"/>
                <w:lang w:eastAsia="sv-SE"/>
              </w:rPr>
              <w:t>Fine with the proposal.</w:t>
            </w:r>
          </w:p>
        </w:tc>
      </w:tr>
    </w:tbl>
    <w:p w14:paraId="2F26A81D" w14:textId="77777777" w:rsidR="007401C8" w:rsidRDefault="007401C8">
      <w:pPr>
        <w:rPr>
          <w:rFonts w:ascii="Arial" w:eastAsia="SimSun" w:hAnsi="Arial" w:cs="Arial"/>
          <w:sz w:val="36"/>
          <w:szCs w:val="20"/>
          <w:lang w:eastAsia="en-US"/>
        </w:rPr>
      </w:pPr>
      <w:r>
        <w:rPr>
          <w:rFonts w:cs="Arial"/>
        </w:rPr>
        <w:br w:type="page"/>
      </w:r>
    </w:p>
    <w:p w14:paraId="11F49B99" w14:textId="4E946D01" w:rsidR="005E21AE" w:rsidRDefault="00024C4A">
      <w:pPr>
        <w:pStyle w:val="1"/>
      </w:pPr>
      <w:r>
        <w:rPr>
          <w:rFonts w:cs="Arial"/>
          <w:lang w:val="en-US"/>
        </w:rPr>
        <w:lastRenderedPageBreak/>
        <w:t xml:space="preserve">12. </w:t>
      </w:r>
      <w:r>
        <w:t>Conclusion</w:t>
      </w:r>
      <w:bookmarkEnd w:id="241"/>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c"/>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맑은 고딕"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1"/>
        <w:rPr>
          <w:rFonts w:cs="Arial"/>
          <w:lang w:val="en-US"/>
        </w:rPr>
      </w:pPr>
      <w:bookmarkStart w:id="242" w:name="_Toc55340713"/>
      <w:r>
        <w:rPr>
          <w:rFonts w:cs="Arial"/>
          <w:lang w:val="en-US"/>
        </w:rPr>
        <w:lastRenderedPageBreak/>
        <w:t>References</w:t>
      </w:r>
      <w:bookmarkEnd w:id="242"/>
    </w:p>
    <w:p w14:paraId="11F49BB7" w14:textId="77777777" w:rsidR="005E21AE" w:rsidRDefault="00024C4A" w:rsidP="00E75815">
      <w:pPr>
        <w:pStyle w:val="af4"/>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606E4F" w:rsidP="00E75815">
      <w:pPr>
        <w:pStyle w:val="af4"/>
        <w:numPr>
          <w:ilvl w:val="0"/>
          <w:numId w:val="27"/>
        </w:numPr>
        <w:rPr>
          <w:rFonts w:ascii="Arial" w:hAnsi="Arial" w:cs="Arial"/>
          <w:sz w:val="20"/>
          <w:szCs w:val="20"/>
        </w:rPr>
      </w:pPr>
      <w:hyperlink r:id="rId12" w:history="1">
        <w:r w:rsidR="00024C4A">
          <w:rPr>
            <w:rStyle w:val="af1"/>
            <w:rFonts w:ascii="Arial" w:hAnsi="Arial" w:cs="Arial"/>
            <w:sz w:val="20"/>
            <w:szCs w:val="20"/>
          </w:rPr>
          <w:t>R1-2007530</w:t>
        </w:r>
      </w:hyperlink>
      <w:r w:rsidR="00024C4A">
        <w:rPr>
          <w:rFonts w:ascii="Arial" w:hAnsi="Arial" w:cs="Arial"/>
          <w:sz w:val="20"/>
          <w:szCs w:val="20"/>
        </w:rPr>
        <w:tab/>
        <w:t>Reduced PDCCH monitoring for RedCap</w:t>
      </w:r>
      <w:r w:rsidR="00024C4A">
        <w:rPr>
          <w:rFonts w:ascii="Arial" w:hAnsi="Arial" w:cs="Arial"/>
          <w:sz w:val="20"/>
          <w:szCs w:val="20"/>
        </w:rPr>
        <w:tab/>
        <w:t>Ericsson</w:t>
      </w:r>
    </w:p>
    <w:p w14:paraId="11F49BB9" w14:textId="77777777" w:rsidR="005E21AE" w:rsidRDefault="00606E4F" w:rsidP="00E75815">
      <w:pPr>
        <w:pStyle w:val="af4"/>
        <w:numPr>
          <w:ilvl w:val="0"/>
          <w:numId w:val="27"/>
        </w:numPr>
        <w:rPr>
          <w:rFonts w:ascii="Arial" w:hAnsi="Arial" w:cs="Arial"/>
          <w:sz w:val="20"/>
          <w:szCs w:val="20"/>
        </w:rPr>
      </w:pPr>
      <w:hyperlink r:id="rId13" w:history="1">
        <w:r w:rsidR="00024C4A">
          <w:rPr>
            <w:rStyle w:val="af1"/>
            <w:rFonts w:ascii="Arial" w:hAnsi="Arial" w:cs="Arial"/>
            <w:sz w:val="20"/>
            <w:szCs w:val="20"/>
          </w:rPr>
          <w:t>R1-2007535</w:t>
        </w:r>
      </w:hyperlink>
      <w:r w:rsidR="00024C4A">
        <w:rPr>
          <w:rFonts w:ascii="Arial" w:hAnsi="Arial" w:cs="Arial"/>
          <w:sz w:val="20"/>
          <w:szCs w:val="20"/>
        </w:rPr>
        <w:tab/>
        <w:t>Power savings for RedCap UEs</w:t>
      </w:r>
      <w:r w:rsidR="00024C4A">
        <w:rPr>
          <w:rFonts w:ascii="Arial" w:hAnsi="Arial" w:cs="Arial"/>
          <w:sz w:val="20"/>
          <w:szCs w:val="20"/>
        </w:rPr>
        <w:tab/>
        <w:t>FUTUREWEI</w:t>
      </w:r>
    </w:p>
    <w:p w14:paraId="11F49BBA" w14:textId="77777777" w:rsidR="005E21AE" w:rsidRDefault="00606E4F" w:rsidP="00E75815">
      <w:pPr>
        <w:pStyle w:val="af4"/>
        <w:numPr>
          <w:ilvl w:val="0"/>
          <w:numId w:val="27"/>
        </w:numPr>
        <w:rPr>
          <w:rFonts w:ascii="Arial" w:hAnsi="Arial" w:cs="Arial"/>
          <w:sz w:val="20"/>
          <w:szCs w:val="20"/>
        </w:rPr>
      </w:pPr>
      <w:hyperlink r:id="rId14" w:history="1">
        <w:r w:rsidR="00024C4A">
          <w:rPr>
            <w:rStyle w:val="af1"/>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606E4F" w:rsidP="00E75815">
      <w:pPr>
        <w:pStyle w:val="af4"/>
        <w:numPr>
          <w:ilvl w:val="0"/>
          <w:numId w:val="27"/>
        </w:numPr>
        <w:rPr>
          <w:rFonts w:ascii="Arial" w:hAnsi="Arial" w:cs="Arial"/>
          <w:sz w:val="20"/>
          <w:szCs w:val="20"/>
        </w:rPr>
      </w:pPr>
      <w:hyperlink r:id="rId15" w:history="1">
        <w:r w:rsidR="00024C4A">
          <w:rPr>
            <w:rStyle w:val="af1"/>
            <w:rFonts w:ascii="Arial" w:hAnsi="Arial" w:cs="Arial"/>
            <w:sz w:val="20"/>
            <w:szCs w:val="20"/>
          </w:rPr>
          <w:t>R1-2007625</w:t>
        </w:r>
      </w:hyperlink>
      <w:r w:rsidR="00024C4A">
        <w:rPr>
          <w:rFonts w:ascii="Arial" w:hAnsi="Arial" w:cs="Arial"/>
          <w:sz w:val="20"/>
          <w:szCs w:val="20"/>
        </w:rPr>
        <w:tab/>
        <w:t>Discussion on PDCCH monitoring reduction for RedCap UEs</w:t>
      </w:r>
      <w:r w:rsidR="00024C4A">
        <w:rPr>
          <w:rFonts w:ascii="Arial" w:hAnsi="Arial" w:cs="Arial"/>
          <w:sz w:val="20"/>
          <w:szCs w:val="20"/>
        </w:rPr>
        <w:tab/>
        <w:t>Panasonic</w:t>
      </w:r>
    </w:p>
    <w:p w14:paraId="11F49BBC" w14:textId="77777777" w:rsidR="005E21AE" w:rsidRDefault="00606E4F" w:rsidP="00E75815">
      <w:pPr>
        <w:pStyle w:val="af4"/>
        <w:numPr>
          <w:ilvl w:val="0"/>
          <w:numId w:val="27"/>
        </w:numPr>
        <w:rPr>
          <w:rFonts w:ascii="Arial" w:hAnsi="Arial" w:cs="Arial"/>
          <w:sz w:val="20"/>
          <w:szCs w:val="20"/>
        </w:rPr>
      </w:pPr>
      <w:hyperlink r:id="rId16" w:history="1">
        <w:r w:rsidR="00024C4A">
          <w:rPr>
            <w:rStyle w:val="af1"/>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606E4F" w:rsidP="00E75815">
      <w:pPr>
        <w:pStyle w:val="af4"/>
        <w:numPr>
          <w:ilvl w:val="0"/>
          <w:numId w:val="27"/>
        </w:numPr>
        <w:rPr>
          <w:rFonts w:ascii="Arial" w:hAnsi="Arial" w:cs="Arial"/>
          <w:sz w:val="20"/>
          <w:szCs w:val="20"/>
        </w:rPr>
      </w:pPr>
      <w:hyperlink r:id="rId17" w:history="1">
        <w:r w:rsidR="00024C4A">
          <w:rPr>
            <w:rStyle w:val="af1"/>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606E4F" w:rsidP="00E75815">
      <w:pPr>
        <w:pStyle w:val="af4"/>
        <w:numPr>
          <w:ilvl w:val="0"/>
          <w:numId w:val="27"/>
        </w:numPr>
        <w:rPr>
          <w:rFonts w:ascii="Arial" w:hAnsi="Arial" w:cs="Arial"/>
          <w:sz w:val="20"/>
          <w:szCs w:val="20"/>
        </w:rPr>
      </w:pPr>
      <w:hyperlink r:id="rId18" w:history="1">
        <w:r w:rsidR="00024C4A">
          <w:rPr>
            <w:rStyle w:val="af1"/>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606E4F" w:rsidP="00E75815">
      <w:pPr>
        <w:pStyle w:val="af4"/>
        <w:numPr>
          <w:ilvl w:val="0"/>
          <w:numId w:val="27"/>
        </w:numPr>
        <w:rPr>
          <w:rFonts w:ascii="Arial" w:hAnsi="Arial" w:cs="Arial"/>
          <w:sz w:val="20"/>
          <w:szCs w:val="20"/>
        </w:rPr>
      </w:pPr>
      <w:hyperlink r:id="rId19" w:history="1">
        <w:r w:rsidR="00024C4A">
          <w:rPr>
            <w:rStyle w:val="af1"/>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606E4F" w:rsidP="00E75815">
      <w:pPr>
        <w:pStyle w:val="af4"/>
        <w:numPr>
          <w:ilvl w:val="0"/>
          <w:numId w:val="27"/>
        </w:numPr>
        <w:rPr>
          <w:rFonts w:ascii="Arial" w:hAnsi="Arial" w:cs="Arial"/>
          <w:sz w:val="20"/>
          <w:szCs w:val="20"/>
        </w:rPr>
      </w:pPr>
      <w:hyperlink r:id="rId20" w:history="1">
        <w:r w:rsidR="00024C4A">
          <w:rPr>
            <w:rStyle w:val="af1"/>
            <w:rFonts w:ascii="Arial" w:hAnsi="Arial" w:cs="Arial"/>
            <w:sz w:val="20"/>
            <w:szCs w:val="20"/>
          </w:rPr>
          <w:t>R1-2007948</w:t>
        </w:r>
      </w:hyperlink>
      <w:r w:rsidR="00024C4A">
        <w:rPr>
          <w:rFonts w:ascii="Arial" w:hAnsi="Arial" w:cs="Arial"/>
          <w:sz w:val="20"/>
          <w:szCs w:val="20"/>
        </w:rPr>
        <w:tab/>
        <w:t>On reduced PDCCH monitoring for RedCap UEs</w:t>
      </w:r>
      <w:r w:rsidR="00024C4A">
        <w:rPr>
          <w:rFonts w:ascii="Arial" w:hAnsi="Arial" w:cs="Arial"/>
          <w:sz w:val="20"/>
          <w:szCs w:val="20"/>
        </w:rPr>
        <w:tab/>
        <w:t>Intel Corporation</w:t>
      </w:r>
    </w:p>
    <w:p w14:paraId="11F49BC1" w14:textId="77777777" w:rsidR="005E21AE" w:rsidRDefault="00606E4F" w:rsidP="00E75815">
      <w:pPr>
        <w:pStyle w:val="af4"/>
        <w:numPr>
          <w:ilvl w:val="0"/>
          <w:numId w:val="27"/>
        </w:numPr>
        <w:rPr>
          <w:rFonts w:ascii="Arial" w:hAnsi="Arial" w:cs="Arial"/>
          <w:sz w:val="20"/>
          <w:szCs w:val="20"/>
        </w:rPr>
      </w:pPr>
      <w:hyperlink r:id="rId21" w:history="1">
        <w:r w:rsidR="00024C4A">
          <w:rPr>
            <w:rStyle w:val="af1"/>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606E4F" w:rsidP="00E75815">
      <w:pPr>
        <w:pStyle w:val="af4"/>
        <w:numPr>
          <w:ilvl w:val="0"/>
          <w:numId w:val="27"/>
        </w:numPr>
        <w:rPr>
          <w:rFonts w:ascii="Arial" w:hAnsi="Arial" w:cs="Arial"/>
          <w:sz w:val="20"/>
          <w:szCs w:val="20"/>
        </w:rPr>
      </w:pPr>
      <w:hyperlink r:id="rId22" w:history="1">
        <w:r w:rsidR="00024C4A">
          <w:rPr>
            <w:rStyle w:val="af1"/>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606E4F" w:rsidP="00E75815">
      <w:pPr>
        <w:pStyle w:val="af4"/>
        <w:numPr>
          <w:ilvl w:val="0"/>
          <w:numId w:val="27"/>
        </w:numPr>
        <w:rPr>
          <w:rFonts w:ascii="Arial" w:hAnsi="Arial" w:cs="Arial"/>
          <w:sz w:val="20"/>
          <w:szCs w:val="20"/>
        </w:rPr>
      </w:pPr>
      <w:hyperlink r:id="rId23" w:history="1">
        <w:r w:rsidR="00024C4A">
          <w:rPr>
            <w:rStyle w:val="af1"/>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606E4F" w:rsidP="00E75815">
      <w:pPr>
        <w:pStyle w:val="af4"/>
        <w:numPr>
          <w:ilvl w:val="0"/>
          <w:numId w:val="27"/>
        </w:numPr>
        <w:rPr>
          <w:rFonts w:ascii="Arial" w:hAnsi="Arial" w:cs="Arial"/>
          <w:sz w:val="20"/>
          <w:szCs w:val="20"/>
        </w:rPr>
      </w:pPr>
      <w:hyperlink r:id="rId24" w:history="1">
        <w:r w:rsidR="00024C4A">
          <w:rPr>
            <w:rStyle w:val="af1"/>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606E4F" w:rsidP="00E75815">
      <w:pPr>
        <w:pStyle w:val="af4"/>
        <w:numPr>
          <w:ilvl w:val="0"/>
          <w:numId w:val="27"/>
        </w:numPr>
        <w:rPr>
          <w:rFonts w:ascii="Arial" w:hAnsi="Arial" w:cs="Arial"/>
          <w:sz w:val="20"/>
          <w:szCs w:val="20"/>
        </w:rPr>
      </w:pPr>
      <w:hyperlink r:id="rId25" w:history="1">
        <w:r w:rsidR="00024C4A">
          <w:rPr>
            <w:rStyle w:val="af1"/>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t>Spreadtrum Communications</w:t>
      </w:r>
    </w:p>
    <w:p w14:paraId="11F49BC6" w14:textId="77777777" w:rsidR="005E21AE" w:rsidRDefault="00606E4F" w:rsidP="00E75815">
      <w:pPr>
        <w:pStyle w:val="af4"/>
        <w:numPr>
          <w:ilvl w:val="0"/>
          <w:numId w:val="27"/>
        </w:numPr>
        <w:rPr>
          <w:rFonts w:ascii="Arial" w:hAnsi="Arial" w:cs="Arial"/>
          <w:sz w:val="20"/>
          <w:szCs w:val="20"/>
        </w:rPr>
      </w:pPr>
      <w:hyperlink r:id="rId26" w:history="1">
        <w:r w:rsidR="00024C4A">
          <w:rPr>
            <w:rStyle w:val="af1"/>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606E4F" w:rsidP="00E75815">
      <w:pPr>
        <w:pStyle w:val="af4"/>
        <w:numPr>
          <w:ilvl w:val="0"/>
          <w:numId w:val="27"/>
        </w:numPr>
        <w:rPr>
          <w:rFonts w:ascii="Arial" w:hAnsi="Arial" w:cs="Arial"/>
          <w:sz w:val="20"/>
          <w:szCs w:val="20"/>
        </w:rPr>
      </w:pPr>
      <w:hyperlink r:id="rId27" w:history="1">
        <w:r w:rsidR="00024C4A">
          <w:rPr>
            <w:rStyle w:val="af1"/>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606E4F" w:rsidP="00E75815">
      <w:pPr>
        <w:pStyle w:val="af4"/>
        <w:numPr>
          <w:ilvl w:val="0"/>
          <w:numId w:val="27"/>
        </w:numPr>
        <w:rPr>
          <w:rFonts w:ascii="Arial" w:hAnsi="Arial" w:cs="Arial"/>
          <w:sz w:val="20"/>
          <w:szCs w:val="20"/>
        </w:rPr>
      </w:pPr>
      <w:hyperlink r:id="rId28" w:history="1">
        <w:r w:rsidR="00024C4A">
          <w:rPr>
            <w:rStyle w:val="af1"/>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606E4F" w:rsidP="00E75815">
      <w:pPr>
        <w:pStyle w:val="af4"/>
        <w:numPr>
          <w:ilvl w:val="0"/>
          <w:numId w:val="27"/>
        </w:numPr>
        <w:rPr>
          <w:rFonts w:ascii="Arial" w:hAnsi="Arial" w:cs="Arial"/>
          <w:sz w:val="20"/>
          <w:szCs w:val="20"/>
        </w:rPr>
      </w:pPr>
      <w:hyperlink r:id="rId29" w:history="1">
        <w:r w:rsidR="00024C4A">
          <w:rPr>
            <w:rStyle w:val="af1"/>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606E4F" w:rsidP="00E75815">
      <w:pPr>
        <w:pStyle w:val="af4"/>
        <w:numPr>
          <w:ilvl w:val="0"/>
          <w:numId w:val="27"/>
        </w:numPr>
        <w:rPr>
          <w:rFonts w:ascii="Arial" w:hAnsi="Arial" w:cs="Arial"/>
          <w:sz w:val="20"/>
          <w:szCs w:val="20"/>
        </w:rPr>
      </w:pPr>
      <w:hyperlink r:id="rId30" w:history="1">
        <w:r w:rsidR="00024C4A">
          <w:rPr>
            <w:rStyle w:val="af1"/>
            <w:rFonts w:ascii="Arial" w:hAnsi="Arial" w:cs="Arial"/>
            <w:sz w:val="20"/>
            <w:szCs w:val="20"/>
          </w:rPr>
          <w:t>R1-2008395</w:t>
        </w:r>
      </w:hyperlink>
      <w:r w:rsidR="00024C4A">
        <w:rPr>
          <w:rFonts w:ascii="Arial" w:hAnsi="Arial" w:cs="Arial"/>
          <w:sz w:val="20"/>
          <w:szCs w:val="20"/>
        </w:rPr>
        <w:tab/>
        <w:t>Reduced PDCCH Monitoring for RedCap Devices</w:t>
      </w:r>
      <w:r w:rsidR="00024C4A">
        <w:rPr>
          <w:rFonts w:ascii="Arial" w:hAnsi="Arial" w:cs="Arial"/>
          <w:sz w:val="20"/>
          <w:szCs w:val="20"/>
        </w:rPr>
        <w:tab/>
        <w:t>Sharp</w:t>
      </w:r>
    </w:p>
    <w:p w14:paraId="11F49BCB" w14:textId="77777777" w:rsidR="005E21AE" w:rsidRDefault="00606E4F" w:rsidP="00E75815">
      <w:pPr>
        <w:pStyle w:val="af4"/>
        <w:numPr>
          <w:ilvl w:val="0"/>
          <w:numId w:val="27"/>
        </w:numPr>
        <w:rPr>
          <w:rFonts w:ascii="Arial" w:hAnsi="Arial" w:cs="Arial"/>
          <w:sz w:val="20"/>
          <w:szCs w:val="20"/>
        </w:rPr>
      </w:pPr>
      <w:hyperlink r:id="rId31" w:history="1">
        <w:r w:rsidR="00024C4A">
          <w:rPr>
            <w:rStyle w:val="af1"/>
            <w:rFonts w:ascii="Arial" w:hAnsi="Arial" w:cs="Arial"/>
            <w:sz w:val="20"/>
            <w:szCs w:val="20"/>
          </w:rPr>
          <w:t>R1-2008470</w:t>
        </w:r>
      </w:hyperlink>
      <w:r w:rsidR="00024C4A">
        <w:rPr>
          <w:rFonts w:ascii="Arial" w:hAnsi="Arial" w:cs="Arial"/>
          <w:sz w:val="20"/>
          <w:szCs w:val="20"/>
        </w:rPr>
        <w:tab/>
        <w:t>Reduced PDCCH Monitoring for RedCap Devices</w:t>
      </w:r>
      <w:r w:rsidR="00024C4A">
        <w:rPr>
          <w:rFonts w:ascii="Arial" w:hAnsi="Arial" w:cs="Arial"/>
          <w:sz w:val="20"/>
          <w:szCs w:val="20"/>
        </w:rPr>
        <w:tab/>
        <w:t>Apple</w:t>
      </w:r>
    </w:p>
    <w:p w14:paraId="11F49BCC" w14:textId="77777777" w:rsidR="005E21AE" w:rsidRDefault="00606E4F" w:rsidP="00E75815">
      <w:pPr>
        <w:pStyle w:val="af4"/>
        <w:numPr>
          <w:ilvl w:val="0"/>
          <w:numId w:val="27"/>
        </w:numPr>
        <w:rPr>
          <w:rFonts w:ascii="Arial" w:hAnsi="Arial" w:cs="Arial"/>
          <w:sz w:val="20"/>
          <w:szCs w:val="20"/>
        </w:rPr>
      </w:pPr>
      <w:hyperlink r:id="rId32" w:history="1">
        <w:r w:rsidR="00024C4A">
          <w:rPr>
            <w:rStyle w:val="af1"/>
            <w:rFonts w:ascii="Arial" w:hAnsi="Arial" w:cs="Arial"/>
            <w:sz w:val="20"/>
            <w:szCs w:val="20"/>
          </w:rPr>
          <w:t>R1-2008511</w:t>
        </w:r>
      </w:hyperlink>
      <w:r w:rsidR="00024C4A">
        <w:rPr>
          <w:rFonts w:ascii="Arial" w:hAnsi="Arial" w:cs="Arial"/>
          <w:sz w:val="20"/>
          <w:szCs w:val="20"/>
        </w:rPr>
        <w:tab/>
        <w:t>Discussion on reduced PDCCH monitoring for NR RedCap UEs</w:t>
      </w:r>
      <w:r w:rsidR="00024C4A">
        <w:rPr>
          <w:rFonts w:ascii="Arial" w:hAnsi="Arial" w:cs="Arial"/>
          <w:sz w:val="20"/>
          <w:szCs w:val="20"/>
        </w:rPr>
        <w:tab/>
        <w:t>MediaTek Inc.</w:t>
      </w:r>
    </w:p>
    <w:p w14:paraId="11F49BCD" w14:textId="77777777" w:rsidR="005E21AE" w:rsidRDefault="00606E4F" w:rsidP="00E75815">
      <w:pPr>
        <w:pStyle w:val="af4"/>
        <w:numPr>
          <w:ilvl w:val="0"/>
          <w:numId w:val="27"/>
        </w:numPr>
        <w:rPr>
          <w:rFonts w:ascii="Arial" w:hAnsi="Arial" w:cs="Arial"/>
          <w:sz w:val="20"/>
          <w:szCs w:val="20"/>
        </w:rPr>
      </w:pPr>
      <w:hyperlink r:id="rId33" w:history="1">
        <w:r w:rsidR="00024C4A">
          <w:rPr>
            <w:rStyle w:val="af1"/>
            <w:rFonts w:ascii="Arial" w:hAnsi="Arial" w:cs="Arial"/>
            <w:sz w:val="20"/>
            <w:szCs w:val="20"/>
          </w:rPr>
          <w:t>R1-2008552</w:t>
        </w:r>
      </w:hyperlink>
      <w:r w:rsidR="00024C4A">
        <w:rPr>
          <w:rFonts w:ascii="Arial" w:hAnsi="Arial" w:cs="Arial"/>
          <w:sz w:val="20"/>
          <w:szCs w:val="20"/>
        </w:rPr>
        <w:tab/>
        <w:t>Discussion on reduced PDCCH monitoring for RedCap</w:t>
      </w:r>
      <w:r w:rsidR="00024C4A">
        <w:rPr>
          <w:rFonts w:ascii="Arial" w:hAnsi="Arial" w:cs="Arial"/>
          <w:sz w:val="20"/>
          <w:szCs w:val="20"/>
        </w:rPr>
        <w:tab/>
        <w:t>NTT DOCOMO, INC.</w:t>
      </w:r>
    </w:p>
    <w:p w14:paraId="11F49BCE" w14:textId="77777777" w:rsidR="005E21AE" w:rsidRDefault="00606E4F" w:rsidP="00E75815">
      <w:pPr>
        <w:pStyle w:val="af4"/>
        <w:numPr>
          <w:ilvl w:val="0"/>
          <w:numId w:val="27"/>
        </w:numPr>
        <w:rPr>
          <w:rFonts w:ascii="Arial" w:hAnsi="Arial" w:cs="Arial"/>
          <w:sz w:val="20"/>
          <w:szCs w:val="20"/>
        </w:rPr>
      </w:pPr>
      <w:hyperlink r:id="rId34" w:history="1">
        <w:r w:rsidR="00024C4A">
          <w:rPr>
            <w:rStyle w:val="af1"/>
            <w:rFonts w:ascii="Arial" w:hAnsi="Arial" w:cs="Arial"/>
            <w:sz w:val="20"/>
            <w:szCs w:val="20"/>
          </w:rPr>
          <w:t>R1-2008621</w:t>
        </w:r>
      </w:hyperlink>
      <w:r w:rsidR="00024C4A">
        <w:rPr>
          <w:rFonts w:ascii="Arial" w:hAnsi="Arial" w:cs="Arial"/>
          <w:sz w:val="20"/>
          <w:szCs w:val="20"/>
        </w:rPr>
        <w:tab/>
        <w:t>PDCCH Monitoring Reduction and Power Saving for RedCap Devices</w:t>
      </w:r>
      <w:r w:rsidR="00024C4A">
        <w:rPr>
          <w:rFonts w:ascii="Arial" w:hAnsi="Arial" w:cs="Arial"/>
          <w:sz w:val="20"/>
          <w:szCs w:val="20"/>
        </w:rPr>
        <w:tab/>
        <w:t>Qualcomm Incorporated</w:t>
      </w:r>
    </w:p>
    <w:p w14:paraId="11F49BCF" w14:textId="77777777" w:rsidR="005E21AE" w:rsidRDefault="00606E4F" w:rsidP="00E75815">
      <w:pPr>
        <w:pStyle w:val="af4"/>
        <w:numPr>
          <w:ilvl w:val="0"/>
          <w:numId w:val="27"/>
        </w:numPr>
        <w:rPr>
          <w:rFonts w:ascii="Arial" w:hAnsi="Arial" w:cs="Arial"/>
          <w:sz w:val="20"/>
          <w:szCs w:val="20"/>
        </w:rPr>
      </w:pPr>
      <w:hyperlink r:id="rId35" w:history="1">
        <w:r w:rsidR="00024C4A">
          <w:rPr>
            <w:rStyle w:val="af1"/>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InterDigital, Inc.</w:t>
      </w:r>
    </w:p>
    <w:p w14:paraId="11F49BD0" w14:textId="77777777" w:rsidR="005E21AE" w:rsidRDefault="00606E4F" w:rsidP="00E75815">
      <w:pPr>
        <w:pStyle w:val="af4"/>
        <w:numPr>
          <w:ilvl w:val="0"/>
          <w:numId w:val="27"/>
        </w:numPr>
        <w:rPr>
          <w:rFonts w:ascii="Arial" w:hAnsi="Arial" w:cs="Arial"/>
          <w:sz w:val="20"/>
          <w:szCs w:val="20"/>
        </w:rPr>
      </w:pPr>
      <w:hyperlink r:id="rId36" w:history="1">
        <w:r w:rsidR="00024C4A">
          <w:rPr>
            <w:rStyle w:val="af1"/>
            <w:rFonts w:ascii="Arial" w:hAnsi="Arial" w:cs="Arial"/>
            <w:sz w:val="20"/>
            <w:szCs w:val="20"/>
          </w:rPr>
          <w:t>R1-2008712</w:t>
        </w:r>
      </w:hyperlink>
      <w:r w:rsidR="00024C4A">
        <w:rPr>
          <w:rFonts w:ascii="Arial" w:hAnsi="Arial" w:cs="Arial"/>
          <w:sz w:val="20"/>
          <w:szCs w:val="20"/>
        </w:rPr>
        <w:tab/>
        <w:t>Reduced PDCCH Monitoring for RedCap UEs</w:t>
      </w:r>
      <w:r w:rsidR="00024C4A">
        <w:rPr>
          <w:rFonts w:ascii="Arial" w:hAnsi="Arial" w:cs="Arial"/>
          <w:sz w:val="20"/>
          <w:szCs w:val="20"/>
        </w:rPr>
        <w:tab/>
        <w:t>Fraunhofer HHI, Fraunhofer IIS</w:t>
      </w:r>
    </w:p>
    <w:p w14:paraId="11F49BD1" w14:textId="77777777" w:rsidR="005E21AE" w:rsidRDefault="00606E4F" w:rsidP="00E75815">
      <w:pPr>
        <w:pStyle w:val="af4"/>
        <w:numPr>
          <w:ilvl w:val="0"/>
          <w:numId w:val="27"/>
        </w:numPr>
        <w:rPr>
          <w:rFonts w:ascii="Arial" w:hAnsi="Arial" w:cs="Arial"/>
          <w:sz w:val="20"/>
          <w:szCs w:val="20"/>
        </w:rPr>
      </w:pPr>
      <w:hyperlink r:id="rId37" w:history="1">
        <w:r w:rsidR="00024C4A">
          <w:rPr>
            <w:rStyle w:val="af1"/>
            <w:rFonts w:ascii="Arial" w:hAnsi="Arial" w:cs="Arial"/>
            <w:sz w:val="20"/>
            <w:szCs w:val="20"/>
          </w:rPr>
          <w:t>R1-2008727</w:t>
        </w:r>
      </w:hyperlink>
      <w:r w:rsidR="00024C4A">
        <w:rPr>
          <w:rFonts w:ascii="Arial" w:hAnsi="Arial" w:cs="Arial"/>
          <w:sz w:val="20"/>
          <w:szCs w:val="20"/>
        </w:rPr>
        <w:tab/>
        <w:t>Discussion on PDCCH monitoring for RedCap UE</w:t>
      </w:r>
      <w:r w:rsidR="00024C4A">
        <w:rPr>
          <w:rFonts w:ascii="Arial" w:hAnsi="Arial" w:cs="Arial"/>
          <w:sz w:val="20"/>
          <w:szCs w:val="20"/>
        </w:rPr>
        <w:tab/>
        <w:t>WILUS Inc.</w:t>
      </w:r>
    </w:p>
    <w:p w14:paraId="11F49BD2" w14:textId="77777777" w:rsidR="005E21AE" w:rsidRDefault="00606E4F" w:rsidP="00E75815">
      <w:pPr>
        <w:pStyle w:val="af4"/>
        <w:numPr>
          <w:ilvl w:val="0"/>
          <w:numId w:val="27"/>
        </w:numPr>
        <w:rPr>
          <w:rFonts w:ascii="Arial" w:hAnsi="Arial" w:cs="Arial"/>
          <w:sz w:val="20"/>
          <w:szCs w:val="20"/>
        </w:rPr>
      </w:pPr>
      <w:hyperlink r:id="rId38" w:history="1">
        <w:r w:rsidR="00024C4A">
          <w:rPr>
            <w:rStyle w:val="af1"/>
            <w:rFonts w:ascii="Arial" w:hAnsi="Arial" w:cs="Arial"/>
            <w:sz w:val="20"/>
            <w:szCs w:val="20"/>
          </w:rPr>
          <w:t>R1-2008739</w:t>
        </w:r>
      </w:hyperlink>
      <w:r w:rsidR="00024C4A">
        <w:rPr>
          <w:rFonts w:ascii="Arial" w:hAnsi="Arial" w:cs="Arial"/>
          <w:sz w:val="20"/>
          <w:szCs w:val="20"/>
        </w:rPr>
        <w:tab/>
        <w:t>Reduced PDCCH monitoring for RedCap UE</w:t>
      </w:r>
      <w:r w:rsidR="00024C4A">
        <w:rPr>
          <w:rFonts w:ascii="Arial" w:hAnsi="Arial" w:cs="Arial"/>
          <w:sz w:val="20"/>
          <w:szCs w:val="20"/>
        </w:rPr>
        <w:tab/>
        <w:t>Sequans Communications</w:t>
      </w:r>
    </w:p>
    <w:p w14:paraId="11F49BD3" w14:textId="77777777" w:rsidR="005E21AE" w:rsidRDefault="00606E4F" w:rsidP="00E75815">
      <w:pPr>
        <w:pStyle w:val="af4"/>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RedCap evaluation results Moderator (Ericsson, Apple, Qualcomm)</w:t>
      </w:r>
    </w:p>
    <w:p w14:paraId="11F49BD4" w14:textId="77777777" w:rsidR="005E21AE" w:rsidRDefault="005E21AE">
      <w:pPr>
        <w:pStyle w:val="a5"/>
        <w:rPr>
          <w:rFonts w:cs="Arial"/>
          <w:sz w:val="20"/>
          <w:szCs w:val="20"/>
        </w:rPr>
      </w:pPr>
      <w:bookmarkStart w:id="243" w:name="_GoBack"/>
      <w:bookmarkEnd w:id="243"/>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1"/>
        <w:rPr>
          <w:rFonts w:cs="Arial"/>
          <w:lang w:val="en-US"/>
        </w:rPr>
      </w:pPr>
      <w:bookmarkStart w:id="244" w:name="_Toc55340714"/>
      <w:r>
        <w:rPr>
          <w:rFonts w:cs="Arial"/>
          <w:lang w:val="en-US"/>
        </w:rPr>
        <w:lastRenderedPageBreak/>
        <w:t>Annex: Previous Agreements</w:t>
      </w:r>
      <w:bookmarkEnd w:id="244"/>
    </w:p>
    <w:p w14:paraId="11F49BD7" w14:textId="77777777" w:rsidR="005E21AE" w:rsidRDefault="00024C4A">
      <w:pPr>
        <w:pStyle w:val="2"/>
        <w:spacing w:before="180" w:after="180"/>
        <w:ind w:left="576" w:hanging="576"/>
        <w:rPr>
          <w:rFonts w:ascii="Arial" w:hAnsi="Arial" w:cs="Arial"/>
          <w:b/>
          <w:bCs/>
          <w:color w:val="auto"/>
        </w:rPr>
      </w:pPr>
      <w:bookmarkStart w:id="245" w:name="_Toc55340715"/>
      <w:r>
        <w:rPr>
          <w:rFonts w:ascii="Arial" w:hAnsi="Arial" w:cs="Arial"/>
          <w:b/>
          <w:bCs/>
          <w:color w:val="auto"/>
        </w:rPr>
        <w:t>RAN1 #101 e-meeting</w:t>
      </w:r>
      <w:bookmarkEnd w:id="245"/>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af4"/>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af4"/>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af4"/>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af4"/>
        <w:spacing w:before="120"/>
        <w:ind w:left="360"/>
        <w:rPr>
          <w:rFonts w:ascii="Arial" w:hAnsi="Arial" w:cs="Arial"/>
          <w:sz w:val="20"/>
          <w:szCs w:val="20"/>
        </w:rPr>
      </w:pPr>
    </w:p>
    <w:p w14:paraId="11F49BDF" w14:textId="77777777" w:rsidR="005E21AE" w:rsidRDefault="00024C4A" w:rsidP="00E75815">
      <w:pPr>
        <w:pStyle w:val="af4"/>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af4"/>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2"/>
        <w:spacing w:before="180" w:after="180"/>
        <w:ind w:left="576" w:hanging="576"/>
        <w:rPr>
          <w:rFonts w:ascii="Arial" w:hAnsi="Arial" w:cs="Arial"/>
          <w:b/>
          <w:bCs/>
          <w:color w:val="auto"/>
        </w:rPr>
      </w:pPr>
      <w:bookmarkStart w:id="246" w:name="_Toc55340716"/>
      <w:r>
        <w:rPr>
          <w:rFonts w:ascii="Arial" w:hAnsi="Arial" w:cs="Arial"/>
          <w:b/>
          <w:bCs/>
          <w:color w:val="auto"/>
        </w:rPr>
        <w:t>RAN1 #102 e-meeting</w:t>
      </w:r>
      <w:bookmarkEnd w:id="246"/>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For power saving evaluation of RedCap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af4"/>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FR1 On duration: 10 msec</w:t>
      </w:r>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a5"/>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a5"/>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40D68" w14:textId="77777777" w:rsidR="00606E4F" w:rsidRDefault="00606E4F">
      <w:r>
        <w:separator/>
      </w:r>
    </w:p>
  </w:endnote>
  <w:endnote w:type="continuationSeparator" w:id="0">
    <w:p w14:paraId="67C5981C" w14:textId="77777777" w:rsidR="00606E4F" w:rsidRDefault="0060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9C42" w14:textId="77777777" w:rsidR="00AC3C11" w:rsidRDefault="00AC3C11">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1F49C43" w14:textId="77777777" w:rsidR="00AC3C11" w:rsidRDefault="00AC3C1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9C44" w14:textId="00BD8299" w:rsidR="00AC3C11" w:rsidRDefault="00AC3C11">
    <w:pPr>
      <w:pStyle w:val="a7"/>
      <w:ind w:right="360"/>
    </w:pPr>
    <w:r>
      <w:rPr>
        <w:rStyle w:val="ae"/>
      </w:rPr>
      <w:fldChar w:fldCharType="begin"/>
    </w:r>
    <w:r>
      <w:rPr>
        <w:rStyle w:val="ae"/>
      </w:rPr>
      <w:instrText xml:space="preserve"> PAGE </w:instrText>
    </w:r>
    <w:r>
      <w:rPr>
        <w:rStyle w:val="ae"/>
      </w:rPr>
      <w:fldChar w:fldCharType="separate"/>
    </w:r>
    <w:r w:rsidR="007F06BC">
      <w:rPr>
        <w:rStyle w:val="ae"/>
        <w:noProof/>
      </w:rPr>
      <w:t>70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F06BC">
      <w:rPr>
        <w:rStyle w:val="ae"/>
        <w:noProof/>
      </w:rPr>
      <w:t>72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05527" w14:textId="77777777" w:rsidR="00606E4F" w:rsidRDefault="00606E4F">
      <w:r>
        <w:separator/>
      </w:r>
    </w:p>
  </w:footnote>
  <w:footnote w:type="continuationSeparator" w:id="0">
    <w:p w14:paraId="23736C75" w14:textId="77777777" w:rsidR="00606E4F" w:rsidRDefault="00606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9C41" w14:textId="77777777" w:rsidR="00AC3C11" w:rsidRDefault="00AC3C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7B18DC"/>
    <w:multiLevelType w:val="hybridMultilevel"/>
    <w:tmpl w:val="D3D8942E"/>
    <w:lvl w:ilvl="0" w:tplc="4E5CA9E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9"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4"/>
  </w:num>
  <w:num w:numId="5">
    <w:abstractNumId w:val="1"/>
  </w:num>
  <w:num w:numId="6">
    <w:abstractNumId w:val="0"/>
  </w:num>
  <w:num w:numId="7">
    <w:abstractNumId w:val="40"/>
  </w:num>
  <w:num w:numId="8">
    <w:abstractNumId w:val="3"/>
  </w:num>
  <w:num w:numId="9">
    <w:abstractNumId w:val="6"/>
  </w:num>
  <w:num w:numId="10">
    <w:abstractNumId w:val="4"/>
  </w:num>
  <w:num w:numId="11">
    <w:abstractNumId w:val="26"/>
  </w:num>
  <w:num w:numId="12">
    <w:abstractNumId w:val="46"/>
  </w:num>
  <w:num w:numId="13">
    <w:abstractNumId w:val="22"/>
  </w:num>
  <w:num w:numId="14">
    <w:abstractNumId w:val="43"/>
  </w:num>
  <w:num w:numId="15">
    <w:abstractNumId w:val="30"/>
  </w:num>
  <w:num w:numId="16">
    <w:abstractNumId w:val="41"/>
  </w:num>
  <w:num w:numId="17">
    <w:abstractNumId w:val="42"/>
  </w:num>
  <w:num w:numId="18">
    <w:abstractNumId w:val="10"/>
  </w:num>
  <w:num w:numId="19">
    <w:abstractNumId w:val="13"/>
  </w:num>
  <w:num w:numId="20">
    <w:abstractNumId w:val="15"/>
  </w:num>
  <w:num w:numId="21">
    <w:abstractNumId w:val="33"/>
  </w:num>
  <w:num w:numId="22">
    <w:abstractNumId w:val="48"/>
  </w:num>
  <w:num w:numId="23">
    <w:abstractNumId w:val="17"/>
  </w:num>
  <w:num w:numId="24">
    <w:abstractNumId w:val="28"/>
  </w:num>
  <w:num w:numId="25">
    <w:abstractNumId w:val="23"/>
  </w:num>
  <w:num w:numId="26">
    <w:abstractNumId w:val="31"/>
  </w:num>
  <w:num w:numId="27">
    <w:abstractNumId w:val="36"/>
  </w:num>
  <w:num w:numId="28">
    <w:abstractNumId w:val="19"/>
  </w:num>
  <w:num w:numId="29">
    <w:abstractNumId w:val="32"/>
  </w:num>
  <w:num w:numId="30">
    <w:abstractNumId w:val="47"/>
  </w:num>
  <w:num w:numId="31">
    <w:abstractNumId w:val="38"/>
  </w:num>
  <w:num w:numId="32">
    <w:abstractNumId w:val="20"/>
  </w:num>
  <w:num w:numId="33">
    <w:abstractNumId w:val="16"/>
  </w:num>
  <w:num w:numId="34">
    <w:abstractNumId w:val="8"/>
  </w:num>
  <w:num w:numId="35">
    <w:abstractNumId w:val="37"/>
  </w:num>
  <w:num w:numId="36">
    <w:abstractNumId w:val="45"/>
  </w:num>
  <w:num w:numId="37">
    <w:abstractNumId w:val="7"/>
  </w:num>
  <w:num w:numId="38">
    <w:abstractNumId w:val="35"/>
  </w:num>
  <w:num w:numId="39">
    <w:abstractNumId w:val="21"/>
  </w:num>
  <w:num w:numId="40">
    <w:abstractNumId w:val="24"/>
  </w:num>
  <w:num w:numId="41">
    <w:abstractNumId w:val="49"/>
  </w:num>
  <w:num w:numId="42">
    <w:abstractNumId w:val="34"/>
  </w:num>
  <w:num w:numId="43">
    <w:abstractNumId w:val="12"/>
  </w:num>
  <w:num w:numId="44">
    <w:abstractNumId w:val="29"/>
  </w:num>
  <w:num w:numId="45">
    <w:abstractNumId w:val="25"/>
  </w:num>
  <w:num w:numId="46">
    <w:abstractNumId w:val="5"/>
  </w:num>
  <w:num w:numId="47">
    <w:abstractNumId w:val="39"/>
  </w:num>
  <w:num w:numId="48">
    <w:abstractNumId w:val="9"/>
  </w:num>
  <w:num w:numId="49">
    <w:abstractNumId w:val="14"/>
  </w:num>
  <w:num w:numId="50">
    <w:abstractNumId w:val="27"/>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bordersDoNotSurroundHeader/>
  <w:bordersDoNotSurroundFooter/>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1864"/>
    <w:rsid w:val="00015206"/>
    <w:rsid w:val="00015732"/>
    <w:rsid w:val="0001597F"/>
    <w:rsid w:val="000160DC"/>
    <w:rsid w:val="00016E11"/>
    <w:rsid w:val="00017699"/>
    <w:rsid w:val="0002078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36FF9"/>
    <w:rsid w:val="00342199"/>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5D4C"/>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F47DB3"/>
  <w15:docId w15:val="{A3B65E90-3912-43D4-BBAA-5946BD07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C11"/>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풍선 도움말 텍스트 Char"/>
    <w:basedOn w:val="a0"/>
    <w:link w:val="a6"/>
    <w:uiPriority w:val="99"/>
    <w:semiHidden/>
    <w:qFormat/>
    <w:rPr>
      <w:rFonts w:ascii="Segoe UI" w:eastAsia="SimSun" w:hAnsi="Segoe UI" w:cs="Segoe UI"/>
      <w:sz w:val="18"/>
      <w:szCs w:val="18"/>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바닥글 Char"/>
    <w:basedOn w:val="a0"/>
    <w:link w:val="a7"/>
    <w:uiPriority w:val="99"/>
    <w:qFormat/>
    <w:rPr>
      <w:rFonts w:ascii="Arial" w:eastAsia="SimSun" w:hAnsi="Arial" w:cs="Times New Roman"/>
      <w:b/>
      <w:i/>
      <w:sz w:val="18"/>
      <w:szCs w:val="20"/>
      <w:lang w:val="zh-CN" w:eastAsia="zh-CN"/>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4">
    <w:name w:val="머리글 Char"/>
    <w:basedOn w:val="a0"/>
    <w:link w:val="a8"/>
    <w:uiPriority w:val="99"/>
    <w:qFormat/>
    <w:rPr>
      <w:rFonts w:ascii="Times New Roman" w:eastAsia="SimSun" w:hAnsi="Times New Roman" w:cs="Times New Roman"/>
      <w:sz w:val="20"/>
      <w:szCs w:val="20"/>
      <w:lang w:val="en-GB" w:eastAsia="en-US"/>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6"/>
    <w:uiPriority w:val="34"/>
    <w:qFormat/>
    <w:pPr>
      <w:ind w:left="720"/>
      <w:contextualSpacing/>
    </w:p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rPr>
      <w:rFonts w:ascii="Times New Roman" w:eastAsia="SimSun" w:hAnsi="Times New Roman" w:cs="Times New Roman"/>
      <w:sz w:val="20"/>
      <w:szCs w:val="20"/>
      <w:lang w:val="en-GB" w:eastAsia="en-US"/>
    </w:rPr>
  </w:style>
  <w:style w:type="character" w:customStyle="1" w:styleId="3Char">
    <w:name w:val="제목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본문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맑은 고딕" w:hAnsi="Arial"/>
      <w:sz w:val="18"/>
    </w:rPr>
  </w:style>
  <w:style w:type="paragraph" w:customStyle="1" w:styleId="TAH">
    <w:name w:val="TAH"/>
    <w:basedOn w:val="a"/>
    <w:link w:val="TAHCar"/>
    <w:qFormat/>
    <w:pPr>
      <w:keepNext/>
      <w:keepLines/>
      <w:jc w:val="center"/>
    </w:pPr>
    <w:rPr>
      <w:rFonts w:ascii="Arial" w:eastAsia="맑은 고딕" w:hAnsi="Arial"/>
      <w:b/>
      <w:sz w:val="18"/>
    </w:rPr>
  </w:style>
  <w:style w:type="character" w:customStyle="1" w:styleId="TALChar">
    <w:name w:val="TAL Char"/>
    <w:link w:val="TAL"/>
    <w:qFormat/>
    <w:rPr>
      <w:rFonts w:ascii="Arial" w:eastAsia="맑은 고딕" w:hAnsi="Arial" w:cs="Times New Roman"/>
      <w:sz w:val="18"/>
      <w:szCs w:val="20"/>
      <w:lang w:val="en-GB" w:eastAsia="zh-CN"/>
    </w:rPr>
  </w:style>
  <w:style w:type="character" w:customStyle="1" w:styleId="TAHCar">
    <w:name w:val="TAH Car"/>
    <w:link w:val="TAH"/>
    <w:qFormat/>
    <w:rPr>
      <w:rFonts w:ascii="Arial" w:eastAsia="맑은 고딕"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맑은 고딕" w:hAnsi="Arial"/>
      <w:b/>
      <w:sz w:val="34"/>
      <w:lang w:val="en-GB" w:eastAsia="en-US"/>
    </w:rPr>
  </w:style>
  <w:style w:type="character" w:customStyle="1" w:styleId="Char0">
    <w:name w:val="메모 텍스트 Char"/>
    <w:basedOn w:val="a0"/>
    <w:link w:val="a4"/>
    <w:uiPriority w:val="99"/>
    <w:semiHidden/>
    <w:qFormat/>
    <w:rPr>
      <w:rFonts w:ascii="Times New Roman" w:eastAsia="SimSun" w:hAnsi="Times New Roman" w:cs="Times New Roman"/>
      <w:sz w:val="20"/>
      <w:szCs w:val="20"/>
      <w:lang w:val="en-GB" w:eastAsia="en-US"/>
    </w:rPr>
  </w:style>
  <w:style w:type="character" w:customStyle="1" w:styleId="Char5">
    <w:name w:val="메모 주제 Char"/>
    <w:basedOn w:val="Char0"/>
    <w:link w:val="ab"/>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Char">
    <w:name w:val="캡션 Char"/>
    <w:link w:val="a3"/>
    <w:qFormat/>
    <w:rPr>
      <w:rFonts w:asciiTheme="minorHAnsi" w:eastAsiaTheme="minorEastAsia" w:hAnsiTheme="minorHAnsi" w:cstheme="minorBidi"/>
      <w:b/>
      <w:sz w:val="24"/>
      <w:szCs w:val="24"/>
    </w:rPr>
  </w:style>
  <w:style w:type="character" w:customStyle="1" w:styleId="4Char">
    <w:name w:val="제목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8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660275-9BF3-44E7-985C-7232473D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72</Pages>
  <Words>25656</Words>
  <Characters>146245</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이성훈/선임연구원/차세대표준(연)5G표준Task(sunghoon29.lee@lge.com)</cp:lastModifiedBy>
  <cp:revision>5</cp:revision>
  <cp:lastPrinted>2019-01-22T03:27:00Z</cp:lastPrinted>
  <dcterms:created xsi:type="dcterms:W3CDTF">2020-11-10T01:45:00Z</dcterms:created>
  <dcterms:modified xsi:type="dcterms:W3CDTF">2020-11-10T02:06:00Z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y fmtid="{D5CDD505-2E9C-101B-9397-08002B2CF9AE}" pid="17" name="MSIP_Label_3b551b20-269b-42c3-82f9-0dc0b2d95177_Enabled">
    <vt:lpwstr>False</vt:lpwstr>
  </property>
  <property fmtid="{D5CDD505-2E9C-101B-9397-08002B2CF9AE}" pid="18" name="MSIP_Label_3b551b20-269b-42c3-82f9-0dc0b2d95177_SiteId">
    <vt:lpwstr>46c98d88-e344-4ed4-8496-4ed7712e255d</vt:lpwstr>
  </property>
  <property fmtid="{D5CDD505-2E9C-101B-9397-08002B2CF9AE}" pid="19" name="MSIP_Label_3b551b20-269b-42c3-82f9-0dc0b2d95177_Owner">
    <vt:lpwstr>toufiqul.islam@intel.com</vt:lpwstr>
  </property>
  <property fmtid="{D5CDD505-2E9C-101B-9397-08002B2CF9AE}" pid="20" name="MSIP_Label_3b551b20-269b-42c3-82f9-0dc0b2d95177_SetDate">
    <vt:lpwstr>2020-11-09T22:17:39.0906250Z</vt:lpwstr>
  </property>
  <property fmtid="{D5CDD505-2E9C-101B-9397-08002B2CF9AE}" pid="21" name="MSIP_Label_3b551b20-269b-42c3-82f9-0dc0b2d95177_Name">
    <vt:lpwstr>Intel Top Secret</vt:lpwstr>
  </property>
  <property fmtid="{D5CDD505-2E9C-101B-9397-08002B2CF9AE}" pid="22" name="MSIP_Label_3b551b20-269b-42c3-82f9-0dc0b2d95177_Application">
    <vt:lpwstr>Microsoft Azure Information Protection</vt:lpwstr>
  </property>
  <property fmtid="{D5CDD505-2E9C-101B-9397-08002B2CF9AE}" pid="23" name="MSIP_Label_3b551b20-269b-42c3-82f9-0dc0b2d95177_ActionId">
    <vt:lpwstr>45e5b663-d26b-4743-9224-53d83c9f1242</vt:lpwstr>
  </property>
  <property fmtid="{D5CDD505-2E9C-101B-9397-08002B2CF9AE}" pid="24" name="MSIP_Label_3b551b20-269b-42c3-82f9-0dc0b2d95177_Extended_MSFT_Method">
    <vt:lpwstr>Manual</vt:lpwstr>
  </property>
</Properties>
</file>