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47DB3" w14:textId="16B1096B" w:rsidR="005E21AE" w:rsidRDefault="00024C4A">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w:t>
      </w:r>
      <w:r w:rsidR="00041753">
        <w:rPr>
          <w:rFonts w:ascii="Arial" w:hAnsi="Arial" w:cs="Arial"/>
          <w:b/>
          <w:color w:val="000000" w:themeColor="text1"/>
          <w:lang w:val="de-DE"/>
        </w:rPr>
        <w:t>xxxx</w:t>
      </w:r>
    </w:p>
    <w:p w14:paraId="11F47DB4" w14:textId="77777777" w:rsidR="005E21AE" w:rsidRDefault="00024C4A">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11F47DB5" w14:textId="77777777" w:rsidR="005E21AE" w:rsidRDefault="005E21AE">
      <w:pPr>
        <w:tabs>
          <w:tab w:val="left" w:pos="1985"/>
        </w:tabs>
        <w:jc w:val="both"/>
        <w:rPr>
          <w:rFonts w:ascii="Arial" w:hAnsi="Arial" w:cs="Arial"/>
          <w:b/>
        </w:rPr>
      </w:pPr>
    </w:p>
    <w:p w14:paraId="11F47DB6" w14:textId="77777777" w:rsidR="005E21AE" w:rsidRDefault="00024C4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11F47DB7" w14:textId="176D2C35" w:rsidR="005E21AE" w:rsidRDefault="00024C4A">
      <w:r>
        <w:rPr>
          <w:rFonts w:ascii="Arial" w:hAnsi="Arial" w:cs="Arial"/>
          <w:b/>
        </w:rPr>
        <w:t>Title:                     Feature lead summary #</w:t>
      </w:r>
      <w:r w:rsidR="00041753">
        <w:rPr>
          <w:rFonts w:ascii="Arial" w:hAnsi="Arial" w:cs="Arial"/>
          <w:b/>
        </w:rPr>
        <w:t>6</w:t>
      </w:r>
      <w:r>
        <w:rPr>
          <w:rFonts w:ascii="Arial" w:hAnsi="Arial" w:cs="Arial"/>
          <w:b/>
        </w:rPr>
        <w:t xml:space="preserve"> on reduced PDCCH monitoring </w:t>
      </w:r>
    </w:p>
    <w:p w14:paraId="11F47DB8" w14:textId="77777777" w:rsidR="005E21AE" w:rsidRDefault="00024C4A">
      <w:r>
        <w:rPr>
          <w:rFonts w:ascii="Arial" w:hAnsi="Arial" w:cs="Arial"/>
          <w:b/>
        </w:rPr>
        <w:t>Agenda item:</w:t>
      </w:r>
      <w:bookmarkStart w:id="0" w:name="Source"/>
      <w:bookmarkEnd w:id="0"/>
      <w:r>
        <w:rPr>
          <w:rFonts w:ascii="Arial" w:hAnsi="Arial" w:cs="Arial"/>
          <w:b/>
        </w:rPr>
        <w:t xml:space="preserve">       8.6.2</w:t>
      </w:r>
    </w:p>
    <w:p w14:paraId="11F47DB9" w14:textId="77777777" w:rsidR="005E21AE" w:rsidRDefault="00024C4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Content>
        <w:p w14:paraId="11F47DBA" w14:textId="77777777" w:rsidR="005E21AE" w:rsidRDefault="00024C4A">
          <w:pPr>
            <w:pStyle w:val="TOC10"/>
          </w:pPr>
          <w:r>
            <w:t>Table of Contents</w:t>
          </w:r>
        </w:p>
        <w:p w14:paraId="11F47DBB" w14:textId="1744422D" w:rsidR="005E21AE" w:rsidRDefault="00024C4A">
          <w:pPr>
            <w:pStyle w:val="TOC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noProof/>
              </w:rPr>
              <w:t>1 Introduction</w:t>
            </w:r>
            <w:r>
              <w:rPr>
                <w:noProof/>
              </w:rPr>
              <w:tab/>
            </w:r>
            <w:r>
              <w:rPr>
                <w:noProof/>
              </w:rPr>
              <w:fldChar w:fldCharType="begin"/>
            </w:r>
            <w:r>
              <w:rPr>
                <w:noProof/>
              </w:rPr>
              <w:instrText xml:space="preserve"> PAGEREF _Toc55340703 \h </w:instrText>
            </w:r>
            <w:r>
              <w:rPr>
                <w:noProof/>
              </w:rPr>
            </w:r>
            <w:r>
              <w:rPr>
                <w:noProof/>
              </w:rPr>
              <w:fldChar w:fldCharType="separate"/>
            </w:r>
            <w:r w:rsidR="004C1CEF">
              <w:rPr>
                <w:noProof/>
              </w:rPr>
              <w:t>1</w:t>
            </w:r>
            <w:r>
              <w:rPr>
                <w:noProof/>
              </w:rPr>
              <w:fldChar w:fldCharType="end"/>
            </w:r>
          </w:hyperlink>
        </w:p>
        <w:p w14:paraId="11F47DBC" w14:textId="5B316409" w:rsidR="005E21AE" w:rsidRDefault="002338C5">
          <w:pPr>
            <w:pStyle w:val="TOC1"/>
            <w:tabs>
              <w:tab w:val="right" w:leader="dot" w:pos="9954"/>
            </w:tabs>
            <w:rPr>
              <w:rFonts w:eastAsiaTheme="minorEastAsia" w:cstheme="minorBidi"/>
              <w:b w:val="0"/>
              <w:bCs w:val="0"/>
              <w:i w:val="0"/>
              <w:iCs w:val="0"/>
              <w:noProof/>
            </w:rPr>
          </w:pPr>
          <w:hyperlink w:anchor="_Toc55340704" w:history="1">
            <w:r w:rsidR="00024C4A">
              <w:rPr>
                <w:rStyle w:val="Hyperlink"/>
                <w:rFonts w:cs="Arial"/>
                <w:noProof/>
              </w:rPr>
              <w:t xml:space="preserve">8.2 </w:t>
            </w:r>
            <w:r w:rsidR="00024C4A">
              <w:rPr>
                <w:rStyle w:val="Hyperlink"/>
                <w:noProof/>
              </w:rPr>
              <w:t>Reduced PDCCH monitoring</w:t>
            </w:r>
            <w:r w:rsidR="00024C4A">
              <w:rPr>
                <w:noProof/>
              </w:rPr>
              <w:tab/>
            </w:r>
            <w:r w:rsidR="00024C4A">
              <w:rPr>
                <w:noProof/>
              </w:rPr>
              <w:fldChar w:fldCharType="begin"/>
            </w:r>
            <w:r w:rsidR="00024C4A">
              <w:rPr>
                <w:noProof/>
              </w:rPr>
              <w:instrText xml:space="preserve"> PAGEREF _Toc55340704 \h </w:instrText>
            </w:r>
            <w:r w:rsidR="00024C4A">
              <w:rPr>
                <w:noProof/>
              </w:rPr>
            </w:r>
            <w:r w:rsidR="00024C4A">
              <w:rPr>
                <w:noProof/>
              </w:rPr>
              <w:fldChar w:fldCharType="separate"/>
            </w:r>
            <w:r w:rsidR="004C1CEF">
              <w:rPr>
                <w:noProof/>
              </w:rPr>
              <w:t>3</w:t>
            </w:r>
            <w:r w:rsidR="00024C4A">
              <w:rPr>
                <w:noProof/>
              </w:rPr>
              <w:fldChar w:fldCharType="end"/>
            </w:r>
          </w:hyperlink>
        </w:p>
        <w:p w14:paraId="11F47DBD" w14:textId="131AA63F" w:rsidR="005E21AE" w:rsidRDefault="002338C5">
          <w:pPr>
            <w:pStyle w:val="TOC2"/>
            <w:tabs>
              <w:tab w:val="right" w:leader="dot" w:pos="9954"/>
            </w:tabs>
            <w:rPr>
              <w:rFonts w:eastAsiaTheme="minorEastAsia" w:cstheme="minorBidi"/>
              <w:b w:val="0"/>
              <w:bCs w:val="0"/>
              <w:noProof/>
              <w:sz w:val="24"/>
              <w:szCs w:val="24"/>
            </w:rPr>
          </w:pPr>
          <w:hyperlink w:anchor="_Toc55340705" w:history="1">
            <w:r w:rsidR="00024C4A">
              <w:rPr>
                <w:rStyle w:val="Hyperlink"/>
                <w:rFonts w:ascii="Arial" w:eastAsia="SimSun" w:hAnsi="Arial"/>
                <w:noProof/>
                <w:lang w:val="en-GB" w:eastAsia="ja-JP"/>
              </w:rPr>
              <w:t>8.2.1 Description of feature</w:t>
            </w:r>
            <w:r w:rsidR="00024C4A">
              <w:rPr>
                <w:noProof/>
              </w:rPr>
              <w:tab/>
            </w:r>
            <w:r w:rsidR="00024C4A">
              <w:rPr>
                <w:noProof/>
              </w:rPr>
              <w:fldChar w:fldCharType="begin"/>
            </w:r>
            <w:r w:rsidR="00024C4A">
              <w:rPr>
                <w:noProof/>
              </w:rPr>
              <w:instrText xml:space="preserve"> PAGEREF _Toc55340705 \h </w:instrText>
            </w:r>
            <w:r w:rsidR="00024C4A">
              <w:rPr>
                <w:noProof/>
              </w:rPr>
            </w:r>
            <w:r w:rsidR="00024C4A">
              <w:rPr>
                <w:noProof/>
              </w:rPr>
              <w:fldChar w:fldCharType="separate"/>
            </w:r>
            <w:r w:rsidR="004C1CEF">
              <w:rPr>
                <w:noProof/>
              </w:rPr>
              <w:t>3</w:t>
            </w:r>
            <w:r w:rsidR="00024C4A">
              <w:rPr>
                <w:noProof/>
              </w:rPr>
              <w:fldChar w:fldCharType="end"/>
            </w:r>
          </w:hyperlink>
        </w:p>
        <w:p w14:paraId="11F47DBE" w14:textId="436D0DB8" w:rsidR="005E21AE" w:rsidRDefault="002338C5">
          <w:pPr>
            <w:pStyle w:val="TOC2"/>
            <w:tabs>
              <w:tab w:val="right" w:leader="dot" w:pos="9954"/>
            </w:tabs>
            <w:rPr>
              <w:rFonts w:eastAsiaTheme="minorEastAsia" w:cstheme="minorBidi"/>
              <w:b w:val="0"/>
              <w:bCs w:val="0"/>
              <w:noProof/>
              <w:sz w:val="24"/>
              <w:szCs w:val="24"/>
            </w:rPr>
          </w:pPr>
          <w:hyperlink w:anchor="_Toc55340706" w:history="1">
            <w:r w:rsidR="00024C4A">
              <w:rPr>
                <w:rStyle w:val="Hyperlink"/>
                <w:rFonts w:ascii="Arial" w:eastAsia="SimSun" w:hAnsi="Arial"/>
                <w:noProof/>
                <w:lang w:val="en-GB" w:eastAsia="ja-JP"/>
              </w:rPr>
              <w:t>8.2.2 Analysis of UE power saving</w:t>
            </w:r>
            <w:r w:rsidR="00024C4A">
              <w:rPr>
                <w:noProof/>
              </w:rPr>
              <w:tab/>
            </w:r>
            <w:r w:rsidR="00024C4A">
              <w:rPr>
                <w:noProof/>
              </w:rPr>
              <w:fldChar w:fldCharType="begin"/>
            </w:r>
            <w:r w:rsidR="00024C4A">
              <w:rPr>
                <w:noProof/>
              </w:rPr>
              <w:instrText xml:space="preserve"> PAGEREF _Toc55340706 \h </w:instrText>
            </w:r>
            <w:r w:rsidR="00024C4A">
              <w:rPr>
                <w:noProof/>
              </w:rPr>
            </w:r>
            <w:r w:rsidR="00024C4A">
              <w:rPr>
                <w:noProof/>
              </w:rPr>
              <w:fldChar w:fldCharType="separate"/>
            </w:r>
            <w:r w:rsidR="004C1CEF">
              <w:rPr>
                <w:noProof/>
              </w:rPr>
              <w:t>15</w:t>
            </w:r>
            <w:r w:rsidR="00024C4A">
              <w:rPr>
                <w:noProof/>
              </w:rPr>
              <w:fldChar w:fldCharType="end"/>
            </w:r>
          </w:hyperlink>
        </w:p>
        <w:p w14:paraId="11F47DBF" w14:textId="7F83AC5E" w:rsidR="005E21AE" w:rsidRDefault="002338C5">
          <w:pPr>
            <w:pStyle w:val="TOC2"/>
            <w:tabs>
              <w:tab w:val="right" w:leader="dot" w:pos="9954"/>
            </w:tabs>
            <w:rPr>
              <w:rFonts w:eastAsiaTheme="minorEastAsia" w:cstheme="minorBidi"/>
              <w:b w:val="0"/>
              <w:bCs w:val="0"/>
              <w:noProof/>
              <w:sz w:val="24"/>
              <w:szCs w:val="24"/>
            </w:rPr>
          </w:pPr>
          <w:hyperlink w:anchor="_Toc55340707" w:history="1">
            <w:r w:rsidR="00024C4A">
              <w:rPr>
                <w:rStyle w:val="Hyperlink"/>
                <w:rFonts w:ascii="Arial" w:eastAsia="SimSun" w:hAnsi="Arial"/>
                <w:noProof/>
                <w:lang w:val="en-GB" w:eastAsia="ja-JP"/>
              </w:rPr>
              <w:t>8.2.3 Analysis of performance impacts</w:t>
            </w:r>
            <w:r w:rsidR="00024C4A">
              <w:rPr>
                <w:noProof/>
              </w:rPr>
              <w:tab/>
            </w:r>
            <w:r w:rsidR="00024C4A">
              <w:rPr>
                <w:noProof/>
              </w:rPr>
              <w:fldChar w:fldCharType="begin"/>
            </w:r>
            <w:r w:rsidR="00024C4A">
              <w:rPr>
                <w:noProof/>
              </w:rPr>
              <w:instrText xml:space="preserve"> PAGEREF _Toc55340707 \h </w:instrText>
            </w:r>
            <w:r w:rsidR="00024C4A">
              <w:rPr>
                <w:noProof/>
              </w:rPr>
            </w:r>
            <w:r w:rsidR="00024C4A">
              <w:rPr>
                <w:noProof/>
              </w:rPr>
              <w:fldChar w:fldCharType="separate"/>
            </w:r>
            <w:r w:rsidR="004C1CEF">
              <w:rPr>
                <w:noProof/>
              </w:rPr>
              <w:t>16</w:t>
            </w:r>
            <w:r w:rsidR="00024C4A">
              <w:rPr>
                <w:noProof/>
              </w:rPr>
              <w:fldChar w:fldCharType="end"/>
            </w:r>
          </w:hyperlink>
        </w:p>
        <w:p w14:paraId="11F47DC0" w14:textId="365938C8" w:rsidR="005E21AE" w:rsidRDefault="002338C5">
          <w:pPr>
            <w:pStyle w:val="TOC3"/>
            <w:tabs>
              <w:tab w:val="right" w:leader="dot" w:pos="9954"/>
            </w:tabs>
            <w:rPr>
              <w:rFonts w:eastAsiaTheme="minorEastAsia" w:cstheme="minorBidi"/>
              <w:noProof/>
              <w:sz w:val="24"/>
              <w:szCs w:val="24"/>
            </w:rPr>
          </w:pPr>
          <w:hyperlink w:anchor="_Toc55340708" w:history="1">
            <w:r w:rsidR="00024C4A">
              <w:rPr>
                <w:rStyle w:val="Hyperlink"/>
                <w:rFonts w:ascii="Arial" w:hAnsi="Arial" w:cs="Arial"/>
                <w:noProof/>
              </w:rPr>
              <w:t>8.2.3.1 PDCCH Blocking probability</w:t>
            </w:r>
            <w:r w:rsidR="00024C4A">
              <w:rPr>
                <w:noProof/>
              </w:rPr>
              <w:tab/>
            </w:r>
            <w:r w:rsidR="00024C4A">
              <w:rPr>
                <w:noProof/>
              </w:rPr>
              <w:fldChar w:fldCharType="begin"/>
            </w:r>
            <w:r w:rsidR="00024C4A">
              <w:rPr>
                <w:noProof/>
              </w:rPr>
              <w:instrText xml:space="preserve"> PAGEREF _Toc55340708 \h </w:instrText>
            </w:r>
            <w:r w:rsidR="00024C4A">
              <w:rPr>
                <w:noProof/>
              </w:rPr>
            </w:r>
            <w:r w:rsidR="00024C4A">
              <w:rPr>
                <w:noProof/>
              </w:rPr>
              <w:fldChar w:fldCharType="separate"/>
            </w:r>
            <w:r w:rsidR="004C1CEF">
              <w:rPr>
                <w:noProof/>
              </w:rPr>
              <w:t>16</w:t>
            </w:r>
            <w:r w:rsidR="00024C4A">
              <w:rPr>
                <w:noProof/>
              </w:rPr>
              <w:fldChar w:fldCharType="end"/>
            </w:r>
          </w:hyperlink>
        </w:p>
        <w:p w14:paraId="11F47DC1" w14:textId="471F9782" w:rsidR="005E21AE" w:rsidRDefault="002338C5">
          <w:pPr>
            <w:pStyle w:val="TOC3"/>
            <w:tabs>
              <w:tab w:val="right" w:leader="dot" w:pos="9954"/>
            </w:tabs>
            <w:rPr>
              <w:rFonts w:eastAsiaTheme="minorEastAsia" w:cstheme="minorBidi"/>
              <w:noProof/>
              <w:sz w:val="24"/>
              <w:szCs w:val="24"/>
            </w:rPr>
          </w:pPr>
          <w:hyperlink w:anchor="_Toc55340709" w:history="1">
            <w:r w:rsidR="00024C4A">
              <w:rPr>
                <w:rStyle w:val="Hyperlink"/>
                <w:rFonts w:ascii="Arial" w:hAnsi="Arial" w:cs="Arial"/>
                <w:noProof/>
              </w:rPr>
              <w:t>8.2.3.2 Latency and Scheduling flexibility</w:t>
            </w:r>
            <w:r w:rsidR="00024C4A">
              <w:rPr>
                <w:noProof/>
              </w:rPr>
              <w:tab/>
            </w:r>
            <w:r w:rsidR="00024C4A">
              <w:rPr>
                <w:noProof/>
              </w:rPr>
              <w:fldChar w:fldCharType="begin"/>
            </w:r>
            <w:r w:rsidR="00024C4A">
              <w:rPr>
                <w:noProof/>
              </w:rPr>
              <w:instrText xml:space="preserve"> PAGEREF _Toc55340709 \h </w:instrText>
            </w:r>
            <w:r w:rsidR="00024C4A">
              <w:rPr>
                <w:noProof/>
              </w:rPr>
            </w:r>
            <w:r w:rsidR="00024C4A">
              <w:rPr>
                <w:noProof/>
              </w:rPr>
              <w:fldChar w:fldCharType="separate"/>
            </w:r>
            <w:r w:rsidR="004C1CEF">
              <w:rPr>
                <w:noProof/>
              </w:rPr>
              <w:t>50</w:t>
            </w:r>
            <w:r w:rsidR="00024C4A">
              <w:rPr>
                <w:noProof/>
              </w:rPr>
              <w:fldChar w:fldCharType="end"/>
            </w:r>
          </w:hyperlink>
        </w:p>
        <w:p w14:paraId="11F47DC2" w14:textId="589413C7" w:rsidR="005E21AE" w:rsidRDefault="002338C5">
          <w:pPr>
            <w:pStyle w:val="TOC2"/>
            <w:tabs>
              <w:tab w:val="right" w:leader="dot" w:pos="9954"/>
            </w:tabs>
            <w:rPr>
              <w:rFonts w:eastAsiaTheme="minorEastAsia" w:cstheme="minorBidi"/>
              <w:b w:val="0"/>
              <w:bCs w:val="0"/>
              <w:noProof/>
              <w:sz w:val="24"/>
              <w:szCs w:val="24"/>
            </w:rPr>
          </w:pPr>
          <w:hyperlink w:anchor="_Toc55340710" w:history="1">
            <w:r w:rsidR="00024C4A">
              <w:rPr>
                <w:rStyle w:val="Hyperlink"/>
                <w:rFonts w:ascii="Arial" w:eastAsia="SimSun" w:hAnsi="Arial"/>
                <w:noProof/>
                <w:lang w:val="en-GB" w:eastAsia="ja-JP"/>
              </w:rPr>
              <w:t>8.2.4 Analysis of coexistence with legacy UEs</w:t>
            </w:r>
            <w:r w:rsidR="00024C4A">
              <w:rPr>
                <w:noProof/>
              </w:rPr>
              <w:tab/>
            </w:r>
            <w:r w:rsidR="00024C4A">
              <w:rPr>
                <w:noProof/>
              </w:rPr>
              <w:fldChar w:fldCharType="begin"/>
            </w:r>
            <w:r w:rsidR="00024C4A">
              <w:rPr>
                <w:noProof/>
              </w:rPr>
              <w:instrText xml:space="preserve"> PAGEREF _Toc55340710 \h </w:instrText>
            </w:r>
            <w:r w:rsidR="00024C4A">
              <w:rPr>
                <w:noProof/>
              </w:rPr>
            </w:r>
            <w:r w:rsidR="00024C4A">
              <w:rPr>
                <w:noProof/>
              </w:rPr>
              <w:fldChar w:fldCharType="separate"/>
            </w:r>
            <w:r w:rsidR="004C1CEF">
              <w:rPr>
                <w:noProof/>
              </w:rPr>
              <w:t>52</w:t>
            </w:r>
            <w:r w:rsidR="00024C4A">
              <w:rPr>
                <w:noProof/>
              </w:rPr>
              <w:fldChar w:fldCharType="end"/>
            </w:r>
          </w:hyperlink>
        </w:p>
        <w:p w14:paraId="11F47DC3" w14:textId="3FFDCE55" w:rsidR="005E21AE" w:rsidRDefault="002338C5">
          <w:pPr>
            <w:pStyle w:val="TOC2"/>
            <w:tabs>
              <w:tab w:val="right" w:leader="dot" w:pos="9954"/>
            </w:tabs>
            <w:rPr>
              <w:rFonts w:eastAsiaTheme="minorEastAsia" w:cstheme="minorBidi"/>
              <w:b w:val="0"/>
              <w:bCs w:val="0"/>
              <w:noProof/>
              <w:sz w:val="24"/>
              <w:szCs w:val="24"/>
            </w:rPr>
          </w:pPr>
          <w:hyperlink w:anchor="_Toc55340711" w:history="1">
            <w:r w:rsidR="00024C4A">
              <w:rPr>
                <w:rStyle w:val="Hyperlink"/>
                <w:rFonts w:ascii="Arial" w:eastAsia="SimSun" w:hAnsi="Arial"/>
                <w:noProof/>
                <w:lang w:val="en-GB" w:eastAsia="ja-JP"/>
              </w:rPr>
              <w:t>8.2.5 Analysis of specification impacts</w:t>
            </w:r>
            <w:r w:rsidR="00024C4A">
              <w:rPr>
                <w:noProof/>
              </w:rPr>
              <w:tab/>
            </w:r>
            <w:r w:rsidR="00024C4A">
              <w:rPr>
                <w:noProof/>
              </w:rPr>
              <w:fldChar w:fldCharType="begin"/>
            </w:r>
            <w:r w:rsidR="00024C4A">
              <w:rPr>
                <w:noProof/>
              </w:rPr>
              <w:instrText xml:space="preserve"> PAGEREF _Toc55340711 \h </w:instrText>
            </w:r>
            <w:r w:rsidR="00024C4A">
              <w:rPr>
                <w:noProof/>
              </w:rPr>
            </w:r>
            <w:r w:rsidR="00024C4A">
              <w:rPr>
                <w:noProof/>
              </w:rPr>
              <w:fldChar w:fldCharType="separate"/>
            </w:r>
            <w:r w:rsidR="004C1CEF">
              <w:rPr>
                <w:noProof/>
              </w:rPr>
              <w:t>55</w:t>
            </w:r>
            <w:r w:rsidR="00024C4A">
              <w:rPr>
                <w:noProof/>
              </w:rPr>
              <w:fldChar w:fldCharType="end"/>
            </w:r>
          </w:hyperlink>
        </w:p>
        <w:p w14:paraId="11F47DC4" w14:textId="3BEB9520" w:rsidR="005E21AE" w:rsidRDefault="002338C5">
          <w:pPr>
            <w:pStyle w:val="TOC1"/>
            <w:tabs>
              <w:tab w:val="right" w:leader="dot" w:pos="9954"/>
            </w:tabs>
            <w:rPr>
              <w:rFonts w:eastAsiaTheme="minorEastAsia" w:cstheme="minorBidi"/>
              <w:b w:val="0"/>
              <w:bCs w:val="0"/>
              <w:i w:val="0"/>
              <w:iCs w:val="0"/>
              <w:noProof/>
            </w:rPr>
          </w:pPr>
          <w:hyperlink w:anchor="_Toc55340712" w:history="1">
            <w:r w:rsidR="00024C4A">
              <w:rPr>
                <w:rStyle w:val="Hyperlink"/>
                <w:rFonts w:cs="Arial"/>
                <w:noProof/>
              </w:rPr>
              <w:t xml:space="preserve">12. </w:t>
            </w:r>
            <w:r w:rsidR="00024C4A">
              <w:rPr>
                <w:rStyle w:val="Hyperlink"/>
                <w:noProof/>
              </w:rPr>
              <w:t>Conclusion</w:t>
            </w:r>
            <w:r w:rsidR="00024C4A">
              <w:rPr>
                <w:noProof/>
              </w:rPr>
              <w:tab/>
            </w:r>
            <w:r w:rsidR="00024C4A">
              <w:rPr>
                <w:noProof/>
              </w:rPr>
              <w:fldChar w:fldCharType="begin"/>
            </w:r>
            <w:r w:rsidR="00024C4A">
              <w:rPr>
                <w:noProof/>
              </w:rPr>
              <w:instrText xml:space="preserve"> PAGEREF _Toc55340712 \h </w:instrText>
            </w:r>
            <w:r w:rsidR="00024C4A">
              <w:rPr>
                <w:noProof/>
              </w:rPr>
            </w:r>
            <w:r w:rsidR="00024C4A">
              <w:rPr>
                <w:noProof/>
              </w:rPr>
              <w:fldChar w:fldCharType="separate"/>
            </w:r>
            <w:r w:rsidR="004C1CEF">
              <w:rPr>
                <w:noProof/>
              </w:rPr>
              <w:t>57</w:t>
            </w:r>
            <w:r w:rsidR="00024C4A">
              <w:rPr>
                <w:noProof/>
              </w:rPr>
              <w:fldChar w:fldCharType="end"/>
            </w:r>
          </w:hyperlink>
        </w:p>
        <w:p w14:paraId="11F47DC5" w14:textId="75C14129" w:rsidR="005E21AE" w:rsidRDefault="002338C5">
          <w:pPr>
            <w:pStyle w:val="TOC1"/>
            <w:tabs>
              <w:tab w:val="right" w:leader="dot" w:pos="9954"/>
            </w:tabs>
            <w:rPr>
              <w:rFonts w:eastAsiaTheme="minorEastAsia" w:cstheme="minorBidi"/>
              <w:b w:val="0"/>
              <w:bCs w:val="0"/>
              <w:i w:val="0"/>
              <w:iCs w:val="0"/>
              <w:noProof/>
            </w:rPr>
          </w:pPr>
          <w:hyperlink w:anchor="_Toc55340713" w:history="1">
            <w:r w:rsidR="00024C4A">
              <w:rPr>
                <w:rStyle w:val="Hyperlink"/>
                <w:rFonts w:cs="Arial"/>
                <w:noProof/>
              </w:rPr>
              <w:t>References</w:t>
            </w:r>
            <w:r w:rsidR="00024C4A">
              <w:rPr>
                <w:noProof/>
              </w:rPr>
              <w:tab/>
            </w:r>
            <w:r w:rsidR="00024C4A">
              <w:rPr>
                <w:noProof/>
              </w:rPr>
              <w:fldChar w:fldCharType="begin"/>
            </w:r>
            <w:r w:rsidR="00024C4A">
              <w:rPr>
                <w:noProof/>
              </w:rPr>
              <w:instrText xml:space="preserve"> PAGEREF _Toc55340713 \h </w:instrText>
            </w:r>
            <w:r w:rsidR="00024C4A">
              <w:rPr>
                <w:noProof/>
              </w:rPr>
            </w:r>
            <w:r w:rsidR="00024C4A">
              <w:rPr>
                <w:noProof/>
              </w:rPr>
              <w:fldChar w:fldCharType="separate"/>
            </w:r>
            <w:r w:rsidR="004C1CEF">
              <w:rPr>
                <w:noProof/>
              </w:rPr>
              <w:t>60</w:t>
            </w:r>
            <w:r w:rsidR="00024C4A">
              <w:rPr>
                <w:noProof/>
              </w:rPr>
              <w:fldChar w:fldCharType="end"/>
            </w:r>
          </w:hyperlink>
        </w:p>
        <w:p w14:paraId="11F47DC6" w14:textId="3A400F9C" w:rsidR="005E21AE" w:rsidRDefault="002338C5">
          <w:pPr>
            <w:pStyle w:val="TOC1"/>
            <w:tabs>
              <w:tab w:val="right" w:leader="dot" w:pos="9954"/>
            </w:tabs>
            <w:rPr>
              <w:rFonts w:eastAsiaTheme="minorEastAsia" w:cstheme="minorBidi"/>
              <w:b w:val="0"/>
              <w:bCs w:val="0"/>
              <w:i w:val="0"/>
              <w:iCs w:val="0"/>
              <w:noProof/>
            </w:rPr>
          </w:pPr>
          <w:hyperlink w:anchor="_Toc55340714" w:history="1">
            <w:r w:rsidR="00024C4A">
              <w:rPr>
                <w:rStyle w:val="Hyperlink"/>
                <w:rFonts w:cs="Arial"/>
                <w:noProof/>
              </w:rPr>
              <w:t>Annex: Previous Agreements</w:t>
            </w:r>
            <w:r w:rsidR="00024C4A">
              <w:rPr>
                <w:noProof/>
              </w:rPr>
              <w:tab/>
            </w:r>
            <w:r w:rsidR="00024C4A">
              <w:rPr>
                <w:noProof/>
              </w:rPr>
              <w:fldChar w:fldCharType="begin"/>
            </w:r>
            <w:r w:rsidR="00024C4A">
              <w:rPr>
                <w:noProof/>
              </w:rPr>
              <w:instrText xml:space="preserve"> PAGEREF _Toc55340714 \h </w:instrText>
            </w:r>
            <w:r w:rsidR="00024C4A">
              <w:rPr>
                <w:noProof/>
              </w:rPr>
            </w:r>
            <w:r w:rsidR="00024C4A">
              <w:rPr>
                <w:noProof/>
              </w:rPr>
              <w:fldChar w:fldCharType="separate"/>
            </w:r>
            <w:r w:rsidR="004C1CEF">
              <w:rPr>
                <w:noProof/>
              </w:rPr>
              <w:t>61</w:t>
            </w:r>
            <w:r w:rsidR="00024C4A">
              <w:rPr>
                <w:noProof/>
              </w:rPr>
              <w:fldChar w:fldCharType="end"/>
            </w:r>
          </w:hyperlink>
        </w:p>
        <w:p w14:paraId="11F47DC7" w14:textId="4AA1ABF3" w:rsidR="005E21AE" w:rsidRDefault="002338C5">
          <w:pPr>
            <w:pStyle w:val="TOC2"/>
            <w:tabs>
              <w:tab w:val="right" w:leader="dot" w:pos="9954"/>
            </w:tabs>
            <w:rPr>
              <w:rFonts w:eastAsiaTheme="minorEastAsia" w:cstheme="minorBidi"/>
              <w:b w:val="0"/>
              <w:bCs w:val="0"/>
              <w:noProof/>
              <w:sz w:val="24"/>
              <w:szCs w:val="24"/>
            </w:rPr>
          </w:pPr>
          <w:hyperlink w:anchor="_Toc55340715" w:history="1">
            <w:r w:rsidR="00024C4A">
              <w:rPr>
                <w:rStyle w:val="Hyperlink"/>
                <w:rFonts w:ascii="Arial" w:hAnsi="Arial" w:cs="Arial"/>
                <w:noProof/>
              </w:rPr>
              <w:t>RAN1 #101 e-meeting</w:t>
            </w:r>
            <w:r w:rsidR="00024C4A">
              <w:rPr>
                <w:noProof/>
              </w:rPr>
              <w:tab/>
            </w:r>
            <w:r w:rsidR="00024C4A">
              <w:rPr>
                <w:noProof/>
              </w:rPr>
              <w:fldChar w:fldCharType="begin"/>
            </w:r>
            <w:r w:rsidR="00024C4A">
              <w:rPr>
                <w:noProof/>
              </w:rPr>
              <w:instrText xml:space="preserve"> PAGEREF _Toc55340715 \h </w:instrText>
            </w:r>
            <w:r w:rsidR="00024C4A">
              <w:rPr>
                <w:noProof/>
              </w:rPr>
            </w:r>
            <w:r w:rsidR="00024C4A">
              <w:rPr>
                <w:noProof/>
              </w:rPr>
              <w:fldChar w:fldCharType="separate"/>
            </w:r>
            <w:r w:rsidR="004C1CEF">
              <w:rPr>
                <w:noProof/>
              </w:rPr>
              <w:t>61</w:t>
            </w:r>
            <w:r w:rsidR="00024C4A">
              <w:rPr>
                <w:noProof/>
              </w:rPr>
              <w:fldChar w:fldCharType="end"/>
            </w:r>
          </w:hyperlink>
        </w:p>
        <w:p w14:paraId="11F47DC8" w14:textId="178D4579" w:rsidR="005E21AE" w:rsidRDefault="002338C5">
          <w:pPr>
            <w:pStyle w:val="TOC2"/>
            <w:tabs>
              <w:tab w:val="right" w:leader="dot" w:pos="9954"/>
            </w:tabs>
            <w:rPr>
              <w:rFonts w:eastAsiaTheme="minorEastAsia" w:cstheme="minorBidi"/>
              <w:b w:val="0"/>
              <w:bCs w:val="0"/>
              <w:noProof/>
              <w:sz w:val="24"/>
              <w:szCs w:val="24"/>
            </w:rPr>
          </w:pPr>
          <w:hyperlink w:anchor="_Toc55340716" w:history="1">
            <w:r w:rsidR="00024C4A">
              <w:rPr>
                <w:rStyle w:val="Hyperlink"/>
                <w:rFonts w:ascii="Arial" w:hAnsi="Arial" w:cs="Arial"/>
                <w:noProof/>
              </w:rPr>
              <w:t>RAN1 #102 e-meeting</w:t>
            </w:r>
            <w:r w:rsidR="00024C4A">
              <w:rPr>
                <w:noProof/>
              </w:rPr>
              <w:tab/>
            </w:r>
            <w:r w:rsidR="00024C4A">
              <w:rPr>
                <w:noProof/>
              </w:rPr>
              <w:fldChar w:fldCharType="begin"/>
            </w:r>
            <w:r w:rsidR="00024C4A">
              <w:rPr>
                <w:noProof/>
              </w:rPr>
              <w:instrText xml:space="preserve"> PAGEREF _Toc55340716 \h </w:instrText>
            </w:r>
            <w:r w:rsidR="00024C4A">
              <w:rPr>
                <w:noProof/>
              </w:rPr>
            </w:r>
            <w:r w:rsidR="00024C4A">
              <w:rPr>
                <w:noProof/>
              </w:rPr>
              <w:fldChar w:fldCharType="separate"/>
            </w:r>
            <w:r w:rsidR="004C1CEF">
              <w:rPr>
                <w:noProof/>
              </w:rPr>
              <w:t>61</w:t>
            </w:r>
            <w:r w:rsidR="00024C4A">
              <w:rPr>
                <w:noProof/>
              </w:rPr>
              <w:fldChar w:fldCharType="end"/>
            </w:r>
          </w:hyperlink>
        </w:p>
        <w:p w14:paraId="11F47DC9" w14:textId="77777777" w:rsidR="005E21AE" w:rsidRDefault="00024C4A">
          <w:r>
            <w:rPr>
              <w:b/>
              <w:bCs/>
            </w:rPr>
            <w:fldChar w:fldCharType="end"/>
          </w:r>
        </w:p>
      </w:sdtContent>
    </w:sdt>
    <w:p w14:paraId="11F47DCA" w14:textId="77777777" w:rsidR="005E21AE" w:rsidRDefault="00024C4A">
      <w:pPr>
        <w:pStyle w:val="Heading1"/>
        <w:ind w:left="0" w:firstLine="0"/>
        <w:jc w:val="both"/>
        <w:rPr>
          <w:rFonts w:cs="Arial"/>
          <w:lang w:val="en-US"/>
        </w:rPr>
      </w:pPr>
      <w:bookmarkStart w:id="2" w:name="_Toc55340703"/>
      <w:r>
        <w:rPr>
          <w:rFonts w:cs="Arial"/>
          <w:lang w:val="en-US"/>
        </w:rPr>
        <w:t>1 Introduction</w:t>
      </w:r>
      <w:bookmarkEnd w:id="2"/>
    </w:p>
    <w:p w14:paraId="11F47DCB" w14:textId="77777777" w:rsidR="005E21AE" w:rsidRDefault="00024C4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11F47DCC" w14:textId="77777777" w:rsidR="005E21AE" w:rsidRDefault="00024C4A">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5E21AE" w14:paraId="11F47DD2" w14:textId="77777777">
        <w:tc>
          <w:tcPr>
            <w:tcW w:w="9630" w:type="dxa"/>
            <w:shd w:val="clear" w:color="auto" w:fill="auto"/>
          </w:tcPr>
          <w:p w14:paraId="11F47DCD" w14:textId="77777777" w:rsidR="005E21AE" w:rsidRDefault="00024C4A">
            <w:pPr>
              <w:rPr>
                <w:rFonts w:ascii="Arial" w:hAnsi="Arial" w:cs="Arial"/>
                <w:sz w:val="20"/>
                <w:szCs w:val="20"/>
              </w:rPr>
            </w:pPr>
            <w:r>
              <w:rPr>
                <w:rFonts w:ascii="Arial" w:hAnsi="Arial" w:cs="Arial"/>
                <w:sz w:val="20"/>
                <w:szCs w:val="20"/>
              </w:rPr>
              <w:t>[103-e-NR-RedCap-03] Email discussion for reduced PDCCH monitoring– Hong (Apple)</w:t>
            </w:r>
          </w:p>
          <w:p w14:paraId="11F47DCE" w14:textId="77777777" w:rsidR="005E21AE" w:rsidRDefault="00024C4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11F47DCF" w14:textId="77777777" w:rsidR="005E21AE" w:rsidRDefault="00024C4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1F47DD0" w14:textId="77777777" w:rsidR="005E21AE" w:rsidRDefault="00024C4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1F47DD1" w14:textId="77777777" w:rsidR="005E21AE" w:rsidRDefault="00024C4A">
            <w:pPr>
              <w:numPr>
                <w:ilvl w:val="0"/>
                <w:numId w:val="1"/>
              </w:numPr>
              <w:rPr>
                <w:rFonts w:ascii="Arial" w:hAnsi="Arial" w:cs="Arial"/>
                <w:sz w:val="20"/>
                <w:szCs w:val="20"/>
              </w:rPr>
            </w:pPr>
            <w:r>
              <w:rPr>
                <w:rFonts w:ascii="Arial" w:hAnsi="Arial" w:cs="Arial"/>
                <w:sz w:val="20"/>
                <w:szCs w:val="20"/>
              </w:rPr>
              <w:t>Last check point 11/12</w:t>
            </w:r>
          </w:p>
        </w:tc>
      </w:tr>
    </w:tbl>
    <w:p w14:paraId="11F47DD3" w14:textId="77777777" w:rsidR="005E21AE" w:rsidRDefault="005E21AE">
      <w:pPr>
        <w:rPr>
          <w:rFonts w:ascii="Arial" w:hAnsi="Arial" w:cs="Arial"/>
          <w:sz w:val="20"/>
          <w:szCs w:val="20"/>
        </w:rPr>
      </w:pPr>
    </w:p>
    <w:p w14:paraId="11F47DD4" w14:textId="77777777" w:rsidR="005E21AE" w:rsidRDefault="00024C4A">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11F47DD5" w14:textId="77777777" w:rsidR="005E21AE" w:rsidRDefault="005E21AE">
      <w:pPr>
        <w:rPr>
          <w:rFonts w:ascii="Arial" w:hAnsi="Arial" w:cs="Arial"/>
          <w:sz w:val="20"/>
          <w:szCs w:val="20"/>
        </w:rPr>
      </w:pPr>
    </w:p>
    <w:p w14:paraId="11F47DD6" w14:textId="77777777" w:rsidR="005E21AE" w:rsidRDefault="00024C4A">
      <w:pPr>
        <w:spacing w:after="180"/>
        <w:jc w:val="both"/>
        <w:rPr>
          <w:rFonts w:ascii="Arial" w:hAnsi="Arial" w:cs="Arial"/>
          <w:sz w:val="20"/>
          <w:szCs w:val="20"/>
        </w:rPr>
      </w:pPr>
      <w:r>
        <w:rPr>
          <w:rFonts w:ascii="Arial" w:hAnsi="Arial" w:cs="Arial"/>
          <w:sz w:val="20"/>
          <w:szCs w:val="20"/>
        </w:rPr>
        <w:t>Follow the naming convention in this example:</w:t>
      </w:r>
    </w:p>
    <w:p w14:paraId="11F47DD7"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lastRenderedPageBreak/>
        <w:t>RedCapPDCCHFLS2-v000.docx</w:t>
      </w:r>
    </w:p>
    <w:p w14:paraId="11F47DD8"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11F47DD9"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F47DDA" w14:textId="77777777" w:rsidR="005E21AE" w:rsidRDefault="00024C4A">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11F47DDB" w14:textId="77777777" w:rsidR="005E21AE" w:rsidRDefault="005E21AE">
      <w:pPr>
        <w:rPr>
          <w:rFonts w:ascii="Arial" w:hAnsi="Arial" w:cs="Arial"/>
          <w:sz w:val="20"/>
          <w:szCs w:val="20"/>
        </w:rPr>
      </w:pPr>
    </w:p>
    <w:p w14:paraId="11F47DDC" w14:textId="4E497C4E" w:rsidR="005E21AE" w:rsidRDefault="00024C4A">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4C1CEF">
        <w:rPr>
          <w:rFonts w:ascii="Arial" w:hAnsi="Arial" w:cs="Arial"/>
          <w:sz w:val="20"/>
          <w:szCs w:val="20"/>
          <w:highlight w:val="cyan"/>
        </w:rPr>
        <w:t>6</w:t>
      </w:r>
      <w:r>
        <w:rPr>
          <w:rFonts w:ascii="Arial" w:hAnsi="Arial" w:cs="Arial"/>
          <w:sz w:val="20"/>
          <w:szCs w:val="20"/>
          <w:highlight w:val="cyan"/>
        </w:rPr>
        <w:t>.</w:t>
      </w:r>
      <w:r>
        <w:rPr>
          <w:rFonts w:ascii="Arial" w:hAnsi="Arial" w:cs="Arial"/>
          <w:sz w:val="20"/>
          <w:szCs w:val="20"/>
        </w:rPr>
        <w:t xml:space="preserve"> </w:t>
      </w:r>
    </w:p>
    <w:p w14:paraId="11F47DDD" w14:textId="77777777" w:rsidR="005E21AE" w:rsidRDefault="005E21AE">
      <w:pPr>
        <w:rPr>
          <w:rFonts w:ascii="Arial" w:hAnsi="Arial" w:cs="Arial"/>
          <w:sz w:val="20"/>
          <w:szCs w:val="20"/>
        </w:rPr>
      </w:pPr>
    </w:p>
    <w:p w14:paraId="11F47DDE" w14:textId="77777777" w:rsidR="005E21AE" w:rsidRDefault="005E21AE">
      <w:pPr>
        <w:rPr>
          <w:rFonts w:ascii="Arial" w:hAnsi="Arial" w:cs="Arial"/>
          <w:sz w:val="20"/>
          <w:szCs w:val="20"/>
        </w:rPr>
      </w:pPr>
    </w:p>
    <w:p w14:paraId="70ECFD84" w14:textId="77777777" w:rsidR="00C970ED" w:rsidRDefault="00C970ED">
      <w:pPr>
        <w:rPr>
          <w:rFonts w:ascii="Arial" w:eastAsia="SimSun" w:hAnsi="Arial" w:cs="Arial"/>
          <w:sz w:val="36"/>
          <w:szCs w:val="20"/>
          <w:lang w:eastAsia="en-US"/>
        </w:rPr>
      </w:pPr>
      <w:bookmarkStart w:id="3" w:name="_Toc55340704"/>
      <w:r>
        <w:rPr>
          <w:rFonts w:cs="Arial"/>
        </w:rPr>
        <w:br w:type="page"/>
      </w:r>
    </w:p>
    <w:p w14:paraId="11F47DDF" w14:textId="13564DA2" w:rsidR="005E21AE" w:rsidRDefault="00024C4A">
      <w:pPr>
        <w:pStyle w:val="Heading1"/>
      </w:pPr>
      <w:r>
        <w:rPr>
          <w:rFonts w:cs="Arial"/>
          <w:lang w:val="en-US"/>
        </w:rPr>
        <w:lastRenderedPageBreak/>
        <w:t xml:space="preserve">8.2 </w:t>
      </w:r>
      <w:r>
        <w:t>Reduced PDCCH monitoring</w:t>
      </w:r>
      <w:bookmarkEnd w:id="3"/>
    </w:p>
    <w:p w14:paraId="11F47DE0" w14:textId="77777777" w:rsidR="005E21AE" w:rsidRDefault="00024C4A">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11F47DE1" w14:textId="77777777" w:rsidR="005E21AE" w:rsidRDefault="00024C4A">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5E21AE" w14:paraId="11F47DE7" w14:textId="77777777">
        <w:tc>
          <w:tcPr>
            <w:tcW w:w="9954" w:type="dxa"/>
          </w:tcPr>
          <w:p w14:paraId="11F47DE2"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7DE3" w14:textId="77777777" w:rsidR="005E21AE" w:rsidRDefault="00024C4A">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F47DE4" w14:textId="77777777" w:rsidR="005E21AE" w:rsidRDefault="00024C4A">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11F47DE5" w14:textId="77777777" w:rsidR="005E21AE" w:rsidRDefault="00024C4A">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11F47DE6" w14:textId="77777777" w:rsidR="005E21AE" w:rsidRDefault="005E21AE">
            <w:pPr>
              <w:rPr>
                <w:rFonts w:ascii="Arial" w:hAnsi="Arial" w:cs="Arial"/>
                <w:sz w:val="20"/>
                <w:szCs w:val="20"/>
              </w:rPr>
            </w:pPr>
          </w:p>
        </w:tc>
      </w:tr>
    </w:tbl>
    <w:p w14:paraId="11F47DE8" w14:textId="77777777" w:rsidR="005E21AE" w:rsidRDefault="005E21AE">
      <w:pPr>
        <w:rPr>
          <w:rFonts w:ascii="Arial" w:hAnsi="Arial" w:cs="Arial"/>
          <w:sz w:val="20"/>
          <w:szCs w:val="20"/>
        </w:rPr>
      </w:pPr>
    </w:p>
    <w:p w14:paraId="11F47DE9" w14:textId="77777777" w:rsidR="005E21AE" w:rsidRDefault="00024C4A">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11F47DEA" w14:textId="77777777" w:rsidR="005E21AE" w:rsidRDefault="00024C4A">
      <w:pPr>
        <w:rPr>
          <w:rFonts w:ascii="Arial" w:hAnsi="Arial" w:cs="Arial"/>
          <w:sz w:val="20"/>
          <w:szCs w:val="20"/>
        </w:rPr>
      </w:pPr>
      <w:r>
        <w:rPr>
          <w:rFonts w:ascii="Arial" w:hAnsi="Arial" w:cs="Arial"/>
          <w:sz w:val="20"/>
          <w:szCs w:val="20"/>
        </w:rPr>
        <w:t xml:space="preserve">  </w:t>
      </w:r>
    </w:p>
    <w:p w14:paraId="11F47DEB" w14:textId="77777777" w:rsidR="005E21AE" w:rsidRDefault="00024C4A">
      <w:pPr>
        <w:rPr>
          <w:rFonts w:ascii="Arial" w:hAnsi="Arial" w:cs="Arial"/>
          <w:b/>
          <w:bCs/>
          <w:sz w:val="20"/>
          <w:szCs w:val="20"/>
        </w:rPr>
      </w:pPr>
      <w:r>
        <w:rPr>
          <w:rStyle w:val="Strong"/>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11F47DEC" w14:textId="77777777" w:rsidR="005E21AE" w:rsidRDefault="005E21AE">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5E21AE" w14:paraId="11F47E02" w14:textId="77777777">
        <w:tc>
          <w:tcPr>
            <w:tcW w:w="9954" w:type="dxa"/>
          </w:tcPr>
          <w:p w14:paraId="11F47DED" w14:textId="77777777" w:rsidR="005E21AE" w:rsidRDefault="00024C4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11F47DEE"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DEF"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11F47DF0" w14:textId="77777777" w:rsidR="005E21AE" w:rsidRDefault="00024C4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5E21AE" w14:paraId="11F47DF6" w14:textId="77777777">
              <w:trPr>
                <w:trHeight w:val="245"/>
                <w:jc w:val="center"/>
              </w:trPr>
              <w:tc>
                <w:tcPr>
                  <w:tcW w:w="3429" w:type="dxa"/>
                </w:tcPr>
                <w:p w14:paraId="11F47DF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DF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DF3"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DF4"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DF5"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DFC" w14:textId="77777777">
              <w:trPr>
                <w:trHeight w:val="102"/>
                <w:jc w:val="center"/>
              </w:trPr>
              <w:tc>
                <w:tcPr>
                  <w:tcW w:w="3429" w:type="dxa"/>
                </w:tcPr>
                <w:p w14:paraId="11F47DF7"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DF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DF9"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DFA"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DFB"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D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DFE"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11F47DFF"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00"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11F47E01" w14:textId="77777777" w:rsidR="005E21AE" w:rsidRDefault="005E21AE">
            <w:pPr>
              <w:rPr>
                <w:rFonts w:ascii="Arial" w:eastAsia="SimSun" w:hAnsi="Arial"/>
                <w:sz w:val="20"/>
                <w:szCs w:val="20"/>
                <w:lang w:eastAsia="ja-JP"/>
              </w:rPr>
            </w:pPr>
          </w:p>
        </w:tc>
      </w:tr>
    </w:tbl>
    <w:p w14:paraId="11F47E03" w14:textId="77777777" w:rsidR="005E21AE" w:rsidRDefault="005E21AE">
      <w:pPr>
        <w:spacing w:after="180"/>
        <w:rPr>
          <w:rFonts w:ascii="Arial" w:hAnsi="Arial" w:cs="Arial"/>
          <w:b/>
          <w:bCs/>
          <w:sz w:val="20"/>
          <w:szCs w:val="20"/>
        </w:rPr>
      </w:pPr>
    </w:p>
    <w:p w14:paraId="11F47E04" w14:textId="77777777" w:rsidR="005E21AE" w:rsidRDefault="00024C4A">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5E21AE" w14:paraId="11F47E08" w14:textId="77777777">
        <w:tc>
          <w:tcPr>
            <w:tcW w:w="1550" w:type="dxa"/>
            <w:shd w:val="clear" w:color="auto" w:fill="D9D9D9"/>
            <w:tcMar>
              <w:top w:w="0" w:type="dxa"/>
              <w:left w:w="108" w:type="dxa"/>
              <w:bottom w:w="0" w:type="dxa"/>
              <w:right w:w="108" w:type="dxa"/>
            </w:tcMar>
          </w:tcPr>
          <w:p w14:paraId="11F47E05"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11F47E06" w14:textId="77777777" w:rsidR="005E21AE" w:rsidRDefault="00024C4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1F47E07"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0E" w14:textId="77777777">
        <w:tc>
          <w:tcPr>
            <w:tcW w:w="1550" w:type="dxa"/>
            <w:tcMar>
              <w:top w:w="0" w:type="dxa"/>
              <w:left w:w="108" w:type="dxa"/>
              <w:bottom w:w="0" w:type="dxa"/>
              <w:right w:w="108" w:type="dxa"/>
            </w:tcMar>
          </w:tcPr>
          <w:p w14:paraId="11F47E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11F47E0A" w14:textId="77777777" w:rsidR="005E21AE" w:rsidRDefault="00024C4A">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11F47E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14:paraId="11F47E0C"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lastRenderedPageBreak/>
              <w:t xml:space="preserve">Scheme #1: Reduced maximum number of Blind Decoding (BD) per slot </w:t>
            </w:r>
            <w:r>
              <w:rPr>
                <w:rFonts w:ascii="Arial" w:eastAsiaTheme="minorEastAsia" w:hAnsi="Arial" w:cs="Arial"/>
                <w:sz w:val="20"/>
                <w:szCs w:val="20"/>
              </w:rPr>
              <w:t xml:space="preserve"> </w:t>
            </w:r>
          </w:p>
          <w:p w14:paraId="11F47E0D"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6"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7" w:author="Hong He" w:date="2020-11-02T15:07:00Z">
              <w:r>
                <w:rPr>
                  <w:rFonts w:ascii="Arial" w:hAnsi="Arial" w:cs="Arial"/>
                  <w:sz w:val="20"/>
                  <w:szCs w:val="20"/>
                </w:rPr>
                <w:t>with reduced number of DCI size</w:t>
              </w:r>
            </w:ins>
            <w:r>
              <w:rPr>
                <w:rFonts w:ascii="Arial" w:hAnsi="Arial" w:cs="Arial"/>
                <w:color w:val="FF0000"/>
                <w:sz w:val="20"/>
                <w:szCs w:val="20"/>
              </w:rPr>
              <w:t>s</w:t>
            </w:r>
            <w:ins w:id="8"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9"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5E21AE" w14:paraId="11F47E13" w14:textId="77777777">
        <w:tc>
          <w:tcPr>
            <w:tcW w:w="1550" w:type="dxa"/>
            <w:tcMar>
              <w:top w:w="0" w:type="dxa"/>
              <w:left w:w="108" w:type="dxa"/>
              <w:bottom w:w="0" w:type="dxa"/>
              <w:right w:w="108" w:type="dxa"/>
            </w:tcMar>
          </w:tcPr>
          <w:p w14:paraId="11F47E0F" w14:textId="77777777" w:rsidR="005E21AE" w:rsidRDefault="00024C4A">
            <w:pPr>
              <w:rPr>
                <w:rFonts w:ascii="Arial" w:hAnsi="Arial" w:cs="Arial"/>
                <w:sz w:val="20"/>
                <w:szCs w:val="20"/>
              </w:rPr>
            </w:pPr>
            <w:r>
              <w:rPr>
                <w:rFonts w:ascii="Arial" w:eastAsia="Malgun Gothic" w:hAnsi="Arial" w:cs="Arial" w:hint="eastAsia"/>
                <w:sz w:val="20"/>
                <w:szCs w:val="20"/>
                <w:lang w:eastAsia="ko-KR"/>
              </w:rPr>
              <w:lastRenderedPageBreak/>
              <w:t>L</w:t>
            </w:r>
            <w:r>
              <w:rPr>
                <w:rFonts w:ascii="Arial" w:eastAsia="Malgun Gothic" w:hAnsi="Arial" w:cs="Arial"/>
                <w:sz w:val="20"/>
                <w:szCs w:val="20"/>
                <w:lang w:eastAsia="ko-KR"/>
              </w:rPr>
              <w:t>G</w:t>
            </w:r>
          </w:p>
        </w:tc>
        <w:tc>
          <w:tcPr>
            <w:tcW w:w="2720" w:type="dxa"/>
          </w:tcPr>
          <w:p w14:paraId="11F47E10"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11F47E11" w14:textId="77777777" w:rsidR="005E21AE" w:rsidRDefault="00024C4A">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1F47E12" w14:textId="77777777" w:rsidR="005E21AE" w:rsidRDefault="00024C4A">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5E21AE" w14:paraId="11F47E19" w14:textId="77777777">
        <w:tc>
          <w:tcPr>
            <w:tcW w:w="1550" w:type="dxa"/>
            <w:tcMar>
              <w:top w:w="0" w:type="dxa"/>
              <w:left w:w="108" w:type="dxa"/>
              <w:bottom w:w="0" w:type="dxa"/>
              <w:right w:w="108" w:type="dxa"/>
            </w:tcMar>
          </w:tcPr>
          <w:p w14:paraId="11F47E14"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2720" w:type="dxa"/>
          </w:tcPr>
          <w:p w14:paraId="11F47E15" w14:textId="77777777" w:rsidR="005E21AE" w:rsidRDefault="00024C4A">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11F47E16" w14:textId="77777777" w:rsidR="005E21AE" w:rsidRDefault="00024C4A">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11F47E17" w14:textId="77777777" w:rsidR="005E21AE" w:rsidRDefault="005E21AE">
            <w:pPr>
              <w:rPr>
                <w:rFonts w:ascii="Arial" w:eastAsiaTheme="minorEastAsia" w:hAnsi="Arial" w:cs="Arial"/>
                <w:sz w:val="20"/>
                <w:szCs w:val="20"/>
              </w:rPr>
            </w:pPr>
          </w:p>
          <w:p w14:paraId="11F47E18" w14:textId="77777777" w:rsidR="005E21AE" w:rsidRDefault="00024C4A">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5E21AE" w14:paraId="11F47E24" w14:textId="77777777">
        <w:tc>
          <w:tcPr>
            <w:tcW w:w="1550" w:type="dxa"/>
            <w:tcMar>
              <w:top w:w="0" w:type="dxa"/>
              <w:left w:w="108" w:type="dxa"/>
              <w:bottom w:w="0" w:type="dxa"/>
              <w:right w:w="108" w:type="dxa"/>
            </w:tcMar>
          </w:tcPr>
          <w:p w14:paraId="11F47E1A" w14:textId="77777777" w:rsidR="005E21AE" w:rsidRDefault="00024C4A">
            <w:pPr>
              <w:rPr>
                <w:rFonts w:ascii="Arial" w:eastAsia="SimSun" w:hAnsi="Arial" w:cs="Arial"/>
                <w:sz w:val="20"/>
                <w:szCs w:val="20"/>
              </w:rPr>
            </w:pPr>
            <w:r>
              <w:rPr>
                <w:rFonts w:ascii="Arial" w:eastAsia="SimSun" w:hAnsi="Arial" w:cs="Arial" w:hint="eastAsia"/>
                <w:sz w:val="20"/>
                <w:szCs w:val="20"/>
              </w:rPr>
              <w:t>ZTE,sanechips</w:t>
            </w:r>
          </w:p>
        </w:tc>
        <w:tc>
          <w:tcPr>
            <w:tcW w:w="2720" w:type="dxa"/>
          </w:tcPr>
          <w:p w14:paraId="11F47E1B" w14:textId="77777777" w:rsidR="005E21AE" w:rsidRDefault="00024C4A">
            <w:pPr>
              <w:rPr>
                <w:rFonts w:ascii="Arial" w:eastAsia="SimSun" w:hAnsi="Arial" w:cs="Arial"/>
                <w:sz w:val="20"/>
                <w:szCs w:val="20"/>
              </w:rPr>
            </w:pPr>
            <w:r>
              <w:rPr>
                <w:rFonts w:ascii="Arial" w:eastAsia="SimSun" w:hAnsi="Arial" w:cs="Arial" w:hint="eastAsia"/>
                <w:sz w:val="20"/>
                <w:szCs w:val="20"/>
              </w:rPr>
              <w:t>OK  to scheme1</w:t>
            </w:r>
          </w:p>
          <w:p w14:paraId="11F47E1C" w14:textId="77777777" w:rsidR="005E21AE" w:rsidRDefault="00024C4A">
            <w:pPr>
              <w:rPr>
                <w:rFonts w:ascii="Arial" w:eastAsia="SimSun" w:hAnsi="Arial" w:cs="Arial"/>
                <w:sz w:val="20"/>
                <w:szCs w:val="20"/>
              </w:rPr>
            </w:pPr>
            <w:r>
              <w:rPr>
                <w:rFonts w:ascii="Arial" w:eastAsia="SimSun" w:hAnsi="Arial" w:cs="Arial" w:hint="eastAsia"/>
                <w:sz w:val="20"/>
                <w:szCs w:val="20"/>
              </w:rPr>
              <w:t>OK  to scheme2</w:t>
            </w:r>
          </w:p>
          <w:p w14:paraId="11F47E1D" w14:textId="77777777" w:rsidR="005E21AE" w:rsidRDefault="00024C4A">
            <w:pPr>
              <w:rPr>
                <w:rFonts w:ascii="Arial" w:eastAsia="SimSun" w:hAnsi="Arial" w:cs="Arial"/>
                <w:sz w:val="20"/>
                <w:szCs w:val="20"/>
                <w:lang w:eastAsia="sv-SE"/>
              </w:rPr>
            </w:pPr>
            <w:r>
              <w:rPr>
                <w:rFonts w:ascii="Arial" w:eastAsia="SimSun" w:hAnsi="Arial" w:cs="Arial" w:hint="eastAsia"/>
                <w:sz w:val="20"/>
                <w:szCs w:val="20"/>
              </w:rPr>
              <w:t>OK  to scheme3</w:t>
            </w:r>
          </w:p>
        </w:tc>
        <w:tc>
          <w:tcPr>
            <w:tcW w:w="5305" w:type="dxa"/>
            <w:tcMar>
              <w:top w:w="0" w:type="dxa"/>
              <w:left w:w="108" w:type="dxa"/>
              <w:bottom w:w="0" w:type="dxa"/>
              <w:right w:w="108" w:type="dxa"/>
            </w:tcMar>
          </w:tcPr>
          <w:p w14:paraId="11F47E1E"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company,it is not the same. Therefore, we suggest to remove the </w:t>
            </w:r>
            <w:r>
              <w:rPr>
                <w:rFonts w:ascii="Arial" w:eastAsia="SimSun" w:hAnsi="Arial" w:cs="Arial"/>
                <w:sz w:val="20"/>
                <w:szCs w:val="20"/>
              </w:rPr>
              <w:t>“</w:t>
            </w:r>
            <w:ins w:id="10"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vivo</w:t>
            </w:r>
            <w:r>
              <w:rPr>
                <w:rFonts w:ascii="Arial" w:eastAsia="SimSun" w:hAnsi="Arial" w:cs="Arial"/>
                <w:sz w:val="20"/>
                <w:szCs w:val="20"/>
              </w:rPr>
              <w:t>’</w:t>
            </w:r>
            <w:r>
              <w:rPr>
                <w:rFonts w:ascii="Arial" w:eastAsia="SimSun" w:hAnsi="Arial" w:cs="Arial" w:hint="eastAsia"/>
                <w:sz w:val="20"/>
                <w:szCs w:val="20"/>
              </w:rPr>
              <w:t>s modification.</w:t>
            </w:r>
          </w:p>
          <w:p w14:paraId="11F47E1F" w14:textId="77777777" w:rsidR="005E21AE" w:rsidRDefault="005E21AE">
            <w:pPr>
              <w:rPr>
                <w:rFonts w:ascii="Arial" w:eastAsia="SimSun" w:hAnsi="Arial" w:cs="Arial"/>
                <w:sz w:val="20"/>
                <w:szCs w:val="20"/>
              </w:rPr>
            </w:pPr>
          </w:p>
          <w:p w14:paraId="11F47E20"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14:paraId="11F47E21" w14:textId="77777777" w:rsidR="005E21AE" w:rsidRDefault="00024C4A">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So,  we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14:paraId="11F47E22" w14:textId="77777777" w:rsidR="005E21AE" w:rsidRDefault="005E21AE">
            <w:pPr>
              <w:rPr>
                <w:rFonts w:ascii="Arial" w:hAnsi="Arial" w:cs="Arial"/>
                <w:sz w:val="20"/>
                <w:szCs w:val="20"/>
              </w:rPr>
            </w:pPr>
          </w:p>
          <w:p w14:paraId="11F47E23" w14:textId="77777777" w:rsidR="005E21AE" w:rsidRDefault="00024C4A">
            <w:pPr>
              <w:rPr>
                <w:rFonts w:ascii="Arial" w:eastAsia="SimSun" w:hAnsi="Arial" w:cs="Arial"/>
                <w:sz w:val="20"/>
                <w:szCs w:val="20"/>
              </w:rPr>
            </w:pPr>
            <w:r>
              <w:rPr>
                <w:rFonts w:ascii="Arial" w:eastAsia="SimSun" w:hAnsi="Arial" w:cs="Arial" w:hint="eastAsia"/>
                <w:sz w:val="20"/>
                <w:szCs w:val="20"/>
              </w:rPr>
              <w:lastRenderedPageBreak/>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clarification is needed here.</w:t>
            </w:r>
          </w:p>
        </w:tc>
      </w:tr>
      <w:tr w:rsidR="005E21AE" w14:paraId="11F47E29" w14:textId="77777777">
        <w:tc>
          <w:tcPr>
            <w:tcW w:w="1550" w:type="dxa"/>
            <w:shd w:val="clear" w:color="auto" w:fill="auto"/>
            <w:tcMar>
              <w:top w:w="0" w:type="dxa"/>
              <w:left w:w="108" w:type="dxa"/>
              <w:bottom w:w="0" w:type="dxa"/>
              <w:right w:w="108" w:type="dxa"/>
            </w:tcMar>
          </w:tcPr>
          <w:p w14:paraId="11F47E2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lastRenderedPageBreak/>
              <w:t>Spreadtrum</w:t>
            </w:r>
          </w:p>
        </w:tc>
        <w:tc>
          <w:tcPr>
            <w:tcW w:w="2720" w:type="dxa"/>
            <w:shd w:val="clear" w:color="auto" w:fill="auto"/>
          </w:tcPr>
          <w:p w14:paraId="11F47E26"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11F47E2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For scheme 1, </w:t>
            </w:r>
            <w:r>
              <w:rPr>
                <w:rFonts w:ascii="Arial" w:eastAsiaTheme="minorEastAsia" w:hAnsi="Arial" w:cs="Arial"/>
                <w:sz w:val="20"/>
                <w:szCs w:val="20"/>
              </w:rPr>
              <w:t>there is no need to further split into Scheme1a and Scheme1b.</w:t>
            </w:r>
          </w:p>
          <w:p w14:paraId="11F47E28" w14:textId="77777777" w:rsidR="005E21AE" w:rsidRDefault="00024C4A">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it is more suitable for power saving WI.</w:t>
            </w:r>
          </w:p>
        </w:tc>
      </w:tr>
      <w:tr w:rsidR="005E21AE" w14:paraId="11F47E31" w14:textId="77777777">
        <w:tc>
          <w:tcPr>
            <w:tcW w:w="1550" w:type="dxa"/>
            <w:shd w:val="clear" w:color="auto" w:fill="auto"/>
            <w:tcMar>
              <w:top w:w="0" w:type="dxa"/>
              <w:left w:w="108" w:type="dxa"/>
              <w:bottom w:w="0" w:type="dxa"/>
              <w:right w:w="108" w:type="dxa"/>
            </w:tcMar>
          </w:tcPr>
          <w:p w14:paraId="11F47E2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720" w:type="dxa"/>
            <w:shd w:val="clear" w:color="auto" w:fill="auto"/>
          </w:tcPr>
          <w:p w14:paraId="11F47E2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es for Scheme#1;</w:t>
            </w:r>
          </w:p>
          <w:p w14:paraId="11F47E2C" w14:textId="77777777" w:rsidR="005E21AE" w:rsidRDefault="00024C4A">
            <w:pPr>
              <w:rPr>
                <w:rFonts w:ascii="Arial" w:eastAsiaTheme="minorEastAsia" w:hAnsi="Arial" w:cs="Arial"/>
                <w:sz w:val="20"/>
                <w:szCs w:val="20"/>
              </w:rPr>
            </w:pPr>
            <w:r>
              <w:rPr>
                <w:rFonts w:ascii="Arial" w:eastAsiaTheme="minorEastAsia" w:hAnsi="Arial" w:cs="Arial"/>
                <w:sz w:val="20"/>
                <w:szCs w:val="20"/>
              </w:rPr>
              <w:t>Generally yes on Scheme#2 with slight revision;</w:t>
            </w:r>
          </w:p>
          <w:p w14:paraId="11F47E2D" w14:textId="77777777" w:rsidR="005E21AE" w:rsidRDefault="00024C4A">
            <w:pPr>
              <w:rPr>
                <w:rFonts w:ascii="Arial" w:eastAsia="Malgun Gothic" w:hAnsi="Arial" w:cs="Arial"/>
                <w:sz w:val="20"/>
                <w:szCs w:val="20"/>
                <w:lang w:eastAsia="ko-KR"/>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shd w:val="clear" w:color="auto" w:fill="auto"/>
            <w:tcMar>
              <w:top w:w="0" w:type="dxa"/>
              <w:left w:w="108" w:type="dxa"/>
              <w:bottom w:w="0" w:type="dxa"/>
              <w:right w:w="108" w:type="dxa"/>
            </w:tcMar>
          </w:tcPr>
          <w:p w14:paraId="11F47E2E" w14:textId="77777777" w:rsidR="005E21AE" w:rsidRDefault="00024C4A">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Scheme#1: We are fine with VIVO’s revision on scheme#1.</w:t>
            </w:r>
          </w:p>
          <w:p w14:paraId="11F47E2F" w14:textId="77777777" w:rsidR="005E21AE" w:rsidRDefault="00024C4A">
            <w:pPr>
              <w:pStyle w:val="ListParagraph"/>
              <w:numPr>
                <w:ilvl w:val="0"/>
                <w:numId w:val="5"/>
              </w:numPr>
              <w:rPr>
                <w:rFonts w:ascii="Arial" w:hAnsi="Arial" w:cs="Arial"/>
                <w:sz w:val="20"/>
                <w:szCs w:val="20"/>
              </w:rPr>
            </w:pPr>
            <w:r>
              <w:rPr>
                <w:rFonts w:ascii="Arial" w:eastAsiaTheme="minorEastAsia" w:hAnsi="Arial" w:cs="Arial"/>
                <w:sz w:val="20"/>
                <w:szCs w:val="20"/>
              </w:rPr>
              <w:t>Scheme#2: We are generally fine with the description of Scheme#2, but we don’t need to mention the concept of ‘span’ here. Actually, we are not sure whether RedCap UE needs to support the concept of ‘span’. Let’s remove the word of ‘span’. Also, we think the Scheme#2 should be semi-statically configure the X slots for monitoring. Therefore, we suggest the change of “</w:t>
            </w:r>
            <w:r>
              <w:rPr>
                <w:rFonts w:ascii="Arial" w:hAnsi="Arial" w:cs="Arial"/>
                <w:sz w:val="20"/>
                <w:szCs w:val="20"/>
              </w:rPr>
              <w:t xml:space="preserve">Scheme#2 is to </w:t>
            </w:r>
            <w:r>
              <w:rPr>
                <w:rFonts w:ascii="Arial" w:hAnsi="Arial" w:cs="Arial"/>
                <w:strike/>
                <w:color w:val="FF0000"/>
                <w:sz w:val="20"/>
                <w:szCs w:val="20"/>
              </w:rPr>
              <w:t xml:space="preserve">limit </w:t>
            </w:r>
            <w:r>
              <w:rPr>
                <w:rFonts w:ascii="Arial" w:hAnsi="Arial" w:cs="Arial"/>
                <w:color w:val="FF0000"/>
                <w:sz w:val="20"/>
                <w:szCs w:val="20"/>
              </w:rPr>
              <w:t xml:space="preserve">configure </w:t>
            </w:r>
            <w:r>
              <w:rPr>
                <w:rFonts w:ascii="Arial" w:hAnsi="Arial" w:cs="Arial"/>
                <w:sz w:val="20"/>
                <w:szCs w:val="20"/>
              </w:rPr>
              <w:t>the minimum PDCCH monitoring periodicity value to be X slots”.</w:t>
            </w:r>
          </w:p>
          <w:p w14:paraId="11F47E30" w14:textId="77777777" w:rsidR="005E21AE" w:rsidRDefault="00024C4A">
            <w:pPr>
              <w:rPr>
                <w:rFonts w:ascii="Arial" w:eastAsiaTheme="minorEastAsia" w:hAnsi="Arial" w:cs="Arial"/>
                <w:sz w:val="20"/>
                <w:szCs w:val="20"/>
              </w:rPr>
            </w:pPr>
            <w:r>
              <w:rPr>
                <w:rFonts w:ascii="Arial" w:eastAsiaTheme="minorEastAsia" w:hAnsi="Arial" w:cs="Arial"/>
                <w:sz w:val="20"/>
                <w:szCs w:val="20"/>
              </w:rPr>
              <w:t>Scheme#3: As we agreed in the last week, it would be fine to capture the description of Scheme#3 proposed/evaluated by companies. However, the current description of Scheme#3 is too general and can cover almost all Rel-16/Rel-17 power saving adaptation enhancements, which may be even not relevant with BD reduction. We should give clear description of the solutions for the TP.</w:t>
            </w:r>
          </w:p>
        </w:tc>
      </w:tr>
      <w:tr w:rsidR="005E21AE" w14:paraId="11F47E48" w14:textId="77777777">
        <w:tc>
          <w:tcPr>
            <w:tcW w:w="1550" w:type="dxa"/>
            <w:shd w:val="clear" w:color="auto" w:fill="auto"/>
            <w:tcMar>
              <w:top w:w="0" w:type="dxa"/>
              <w:left w:w="108" w:type="dxa"/>
              <w:bottom w:w="0" w:type="dxa"/>
              <w:right w:w="108" w:type="dxa"/>
            </w:tcMar>
          </w:tcPr>
          <w:p w14:paraId="11F47E32" w14:textId="77777777" w:rsidR="005E21AE" w:rsidRDefault="00024C4A">
            <w:pPr>
              <w:rPr>
                <w:rFonts w:ascii="Arial" w:eastAsiaTheme="minorEastAsia" w:hAnsi="Arial" w:cs="Arial"/>
                <w:sz w:val="20"/>
                <w:szCs w:val="20"/>
              </w:rPr>
            </w:pPr>
            <w:r>
              <w:rPr>
                <w:rFonts w:ascii="Arial" w:eastAsiaTheme="minorEastAsia" w:hAnsi="Arial" w:cs="Arial"/>
                <w:sz w:val="20"/>
                <w:szCs w:val="20"/>
              </w:rPr>
              <w:t>Samsung</w:t>
            </w:r>
          </w:p>
        </w:tc>
        <w:tc>
          <w:tcPr>
            <w:tcW w:w="2720" w:type="dxa"/>
            <w:shd w:val="clear" w:color="auto" w:fill="auto"/>
          </w:tcPr>
          <w:p w14:paraId="11F47E33"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 with modifications</w:t>
            </w:r>
          </w:p>
        </w:tc>
        <w:tc>
          <w:tcPr>
            <w:tcW w:w="5305" w:type="dxa"/>
            <w:shd w:val="clear" w:color="auto" w:fill="auto"/>
            <w:tcMar>
              <w:top w:w="0" w:type="dxa"/>
              <w:left w:w="108" w:type="dxa"/>
              <w:bottom w:w="0" w:type="dxa"/>
              <w:right w:w="108" w:type="dxa"/>
            </w:tcMar>
          </w:tcPr>
          <w:p w14:paraId="11F47E34"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11F47E35" w14:textId="77777777" w:rsidR="005E21AE" w:rsidRDefault="005E21AE">
            <w:pPr>
              <w:rPr>
                <w:rFonts w:ascii="Arial" w:hAnsi="Arial" w:cs="Arial"/>
                <w:sz w:val="20"/>
                <w:szCs w:val="20"/>
                <w:lang w:eastAsia="sv-SE"/>
              </w:rPr>
            </w:pPr>
          </w:p>
          <w:p w14:paraId="11F47E36"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w:t>
            </w:r>
          </w:p>
          <w:p w14:paraId="11F47E37" w14:textId="77777777" w:rsidR="005E21AE" w:rsidRDefault="005E21AE">
            <w:pPr>
              <w:rPr>
                <w:rFonts w:ascii="Arial" w:hAnsi="Arial" w:cs="Arial"/>
                <w:sz w:val="20"/>
                <w:szCs w:val="20"/>
                <w:lang w:eastAsia="sv-SE"/>
              </w:rPr>
            </w:pPr>
          </w:p>
          <w:p w14:paraId="11F47E38"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39"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r>
              <w:rPr>
                <w:rFonts w:ascii="Arial" w:hAnsi="Arial" w:cs="Arial"/>
                <w:color w:val="FF0000"/>
                <w:sz w:val="20"/>
                <w:szCs w:val="20"/>
              </w:rPr>
              <w:t xml:space="preserve">The number of PDCCH candidates per AL and number of DCI sizes to monitor are restricted by the maximum number of BD per slot. </w:t>
            </w:r>
            <w:r>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Pr>
                <w:rFonts w:ascii="Arial" w:hAnsi="Arial" w:cs="Arial"/>
                <w:strike/>
                <w:sz w:val="20"/>
                <w:szCs w:val="20"/>
              </w:rPr>
              <w:t>.</w:t>
            </w:r>
            <w:r>
              <w:rPr>
                <w:rFonts w:ascii="Arial" w:hAnsi="Arial" w:cs="Arial"/>
                <w:sz w:val="20"/>
                <w:szCs w:val="20"/>
              </w:rPr>
              <w:t xml:space="preserve">     </w:t>
            </w:r>
          </w:p>
          <w:p w14:paraId="11F47E3A" w14:textId="77777777" w:rsidR="005E21AE" w:rsidRDefault="005E21AE">
            <w:pPr>
              <w:rPr>
                <w:rFonts w:ascii="Arial" w:hAnsi="Arial" w:cs="Arial"/>
                <w:sz w:val="20"/>
                <w:szCs w:val="20"/>
                <w:lang w:eastAsia="sv-SE"/>
              </w:rPr>
            </w:pPr>
          </w:p>
          <w:p w14:paraId="11F47E3B" w14:textId="77777777" w:rsidR="005E21AE" w:rsidRDefault="00024C4A">
            <w:pPr>
              <w:rPr>
                <w:rFonts w:ascii="Arial" w:hAnsi="Arial" w:cs="Arial"/>
                <w:sz w:val="20"/>
                <w:szCs w:val="20"/>
                <w:lang w:eastAsia="sv-SE"/>
              </w:rPr>
            </w:pPr>
            <w:r>
              <w:rPr>
                <w:rFonts w:ascii="Arial" w:hAnsi="Arial" w:cs="Arial"/>
                <w:sz w:val="20"/>
                <w:szCs w:val="20"/>
                <w:lang w:eastAsia="sv-SE"/>
              </w:rPr>
              <w:lastRenderedPageBreak/>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14:paraId="11F47E3C" w14:textId="77777777" w:rsidR="005E21AE" w:rsidRDefault="005E21AE">
            <w:pPr>
              <w:rPr>
                <w:rFonts w:ascii="Arial" w:hAnsi="Arial" w:cs="Arial"/>
                <w:sz w:val="20"/>
                <w:szCs w:val="20"/>
                <w:lang w:eastAsia="sv-SE"/>
              </w:rPr>
            </w:pPr>
          </w:p>
          <w:p w14:paraId="11F47E3D"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modifications.</w:t>
            </w:r>
          </w:p>
          <w:p w14:paraId="11F47E3E"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E3F" w14:textId="77777777" w:rsidR="005E21AE" w:rsidRDefault="00024C4A">
            <w:pPr>
              <w:pStyle w:val="ListParagraph"/>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Pr>
                <w:rFonts w:ascii="Arial" w:hAnsi="Arial" w:cs="Arial"/>
                <w:color w:val="FF0000"/>
                <w:sz w:val="20"/>
                <w:szCs w:val="20"/>
              </w:rPr>
              <w:t>the span gap, i.e.</w:t>
            </w:r>
            <w:r>
              <w:rPr>
                <w:rFonts w:ascii="Arial" w:hAnsi="Arial" w:cs="Arial"/>
                <w:sz w:val="20"/>
                <w:szCs w:val="20"/>
              </w:rPr>
              <w:t xml:space="preserve"> the minimum </w:t>
            </w:r>
            <w:r>
              <w:rPr>
                <w:rFonts w:ascii="Arial" w:hAnsi="Arial" w:cs="Arial"/>
                <w:color w:val="FF0000"/>
                <w:sz w:val="20"/>
                <w:szCs w:val="20"/>
              </w:rPr>
              <w:t xml:space="preserve">separation between two consecutive </w:t>
            </w:r>
            <w:r>
              <w:rPr>
                <w:rFonts w:ascii="Arial" w:hAnsi="Arial" w:cs="Arial"/>
                <w:strike/>
                <w:color w:val="FF0000"/>
                <w:sz w:val="20"/>
                <w:szCs w:val="20"/>
              </w:rPr>
              <w:t>of</w:t>
            </w:r>
            <w:r>
              <w:rPr>
                <w:rFonts w:ascii="Arial" w:hAnsi="Arial" w:cs="Arial"/>
                <w:color w:val="FF0000"/>
                <w:sz w:val="20"/>
                <w:szCs w:val="20"/>
              </w:rPr>
              <w:t xml:space="preserve"> </w:t>
            </w:r>
            <w:r>
              <w:rPr>
                <w:rFonts w:ascii="Arial" w:hAnsi="Arial" w:cs="Arial"/>
                <w:sz w:val="20"/>
                <w:szCs w:val="20"/>
              </w:rPr>
              <w:t xml:space="preserve">PDCCH monitoring </w:t>
            </w:r>
            <w:r>
              <w:rPr>
                <w:rFonts w:ascii="Arial" w:hAnsi="Arial" w:cs="Arial"/>
                <w:strike/>
                <w:color w:val="FF0000"/>
                <w:sz w:val="20"/>
                <w:szCs w:val="20"/>
              </w:rPr>
              <w:t>periodicity value</w:t>
            </w:r>
            <w:r>
              <w:rPr>
                <w:rFonts w:ascii="Arial" w:hAnsi="Arial" w:cs="Arial"/>
                <w:color w:val="FF0000"/>
                <w:sz w:val="20"/>
                <w:szCs w:val="20"/>
              </w:rPr>
              <w:t xml:space="preserve"> occasions,</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Pr>
                <w:rFonts w:ascii="Arial" w:hAnsi="Arial" w:cs="Arial"/>
                <w:color w:val="FF0000"/>
                <w:sz w:val="20"/>
                <w:szCs w:val="20"/>
              </w:rPr>
              <w:t xml:space="preserve">determine </w:t>
            </w:r>
            <w:r>
              <w:rPr>
                <w:rFonts w:ascii="Arial" w:hAnsi="Arial" w:cs="Arial"/>
                <w:strike/>
                <w:color w:val="FF0000"/>
                <w:sz w:val="20"/>
                <w:szCs w:val="20"/>
              </w:rPr>
              <w:t>keep</w:t>
            </w:r>
            <w:r>
              <w:rPr>
                <w:rFonts w:ascii="Arial" w:hAnsi="Arial" w:cs="Arial"/>
                <w:color w:val="FF0000"/>
                <w:sz w:val="20"/>
                <w:szCs w:val="20"/>
              </w:rPr>
              <w:t xml:space="preserve"> </w:t>
            </w:r>
            <w:r>
              <w:rPr>
                <w:rFonts w:ascii="Arial" w:hAnsi="Arial" w:cs="Arial"/>
                <w:sz w:val="20"/>
                <w:szCs w:val="20"/>
              </w:rPr>
              <w:t xml:space="preserve">the </w:t>
            </w:r>
            <w:r>
              <w:rPr>
                <w:rFonts w:ascii="Arial" w:hAnsi="Arial" w:cs="Arial"/>
                <w:strike/>
                <w:color w:val="FF0000"/>
                <w:sz w:val="20"/>
                <w:szCs w:val="20"/>
              </w:rPr>
              <w:t>same</w:t>
            </w:r>
            <w:r>
              <w:rPr>
                <w:rFonts w:ascii="Arial" w:hAnsi="Arial" w:cs="Arial"/>
                <w:color w:val="FF0000"/>
                <w:sz w:val="20"/>
                <w:szCs w:val="20"/>
              </w:rPr>
              <w:t xml:space="preserve"> </w:t>
            </w:r>
            <w:r>
              <w:rPr>
                <w:rFonts w:ascii="Arial" w:hAnsi="Arial" w:cs="Arial"/>
                <w:sz w:val="20"/>
                <w:szCs w:val="20"/>
              </w:rPr>
              <w:t xml:space="preserve">maximum number of BDs </w:t>
            </w:r>
            <w:r>
              <w:rPr>
                <w:rFonts w:ascii="Arial" w:hAnsi="Arial" w:cs="Arial"/>
                <w:color w:val="FF0000"/>
                <w:sz w:val="20"/>
                <w:szCs w:val="20"/>
              </w:rPr>
              <w:t xml:space="preserve">in a span </w:t>
            </w:r>
            <w:r>
              <w:rPr>
                <w:rFonts w:ascii="Arial" w:hAnsi="Arial" w:cs="Arial"/>
                <w:strike/>
                <w:color w:val="FF0000"/>
                <w:sz w:val="20"/>
                <w:szCs w:val="20"/>
              </w:rPr>
              <w:t xml:space="preserve">in a slot as that in Rel-15/16.       </w:t>
            </w:r>
          </w:p>
          <w:p w14:paraId="11F47E40" w14:textId="77777777" w:rsidR="005E21AE" w:rsidRDefault="005E21AE">
            <w:pPr>
              <w:rPr>
                <w:rFonts w:ascii="Arial" w:hAnsi="Arial" w:cs="Arial"/>
                <w:sz w:val="20"/>
                <w:szCs w:val="20"/>
                <w:lang w:eastAsia="sv-SE"/>
              </w:rPr>
            </w:pPr>
          </w:p>
          <w:p w14:paraId="11F47E41" w14:textId="77777777" w:rsidR="005E21AE" w:rsidRDefault="005E21AE">
            <w:pPr>
              <w:rPr>
                <w:rFonts w:ascii="Arial" w:hAnsi="Arial" w:cs="Arial"/>
                <w:sz w:val="20"/>
                <w:szCs w:val="20"/>
                <w:lang w:eastAsia="sv-SE"/>
              </w:rPr>
            </w:pPr>
          </w:p>
          <w:p w14:paraId="11F47E42"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11F47E43" w14:textId="77777777" w:rsidR="005E21AE" w:rsidRDefault="005E21AE">
            <w:pPr>
              <w:rPr>
                <w:rFonts w:ascii="Arial" w:hAnsi="Arial" w:cs="Arial"/>
                <w:sz w:val="20"/>
                <w:szCs w:val="20"/>
                <w:lang w:eastAsia="sv-SE"/>
              </w:rPr>
            </w:pPr>
          </w:p>
          <w:p w14:paraId="11F47E44" w14:textId="77777777" w:rsidR="005E21AE" w:rsidRDefault="00024C4A">
            <w:pPr>
              <w:rPr>
                <w:rFonts w:ascii="Arial" w:hAnsi="Arial" w:cs="Arial"/>
                <w:sz w:val="20"/>
                <w:szCs w:val="20"/>
                <w:lang w:eastAsia="sv-SE"/>
              </w:rPr>
            </w:pPr>
            <w:r>
              <w:rPr>
                <w:rFonts w:ascii="Arial" w:hAnsi="Arial" w:cs="Arial"/>
                <w:sz w:val="20"/>
                <w:szCs w:val="20"/>
                <w:lang w:eastAsia="sv-SE"/>
              </w:rPr>
              <w:t xml:space="preserve">Therefore, we suggest to clarify the applicable adaptive parameter as following: </w:t>
            </w:r>
          </w:p>
          <w:p w14:paraId="11F47E45"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46"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Pr>
                <w:rFonts w:ascii="Arial" w:hAnsi="Arial" w:cs="Arial"/>
                <w:color w:val="FF0000"/>
                <w:sz w:val="20"/>
                <w:szCs w:val="20"/>
              </w:rPr>
              <w:t xml:space="preserve">maximum </w:t>
            </w:r>
            <w:r>
              <w:rPr>
                <w:rFonts w:ascii="Arial" w:hAnsi="Arial" w:cs="Arial"/>
                <w:sz w:val="20"/>
                <w:szCs w:val="20"/>
              </w:rPr>
              <w:t xml:space="preserve">number of PDCCH candidates </w:t>
            </w:r>
            <w:r>
              <w:rPr>
                <w:rFonts w:ascii="Arial" w:hAnsi="Arial" w:cs="Arial"/>
                <w:color w:val="FF0000"/>
                <w:sz w:val="20"/>
                <w:szCs w:val="20"/>
              </w:rPr>
              <w:t xml:space="preserve">per PDCCH monitoring occasion </w:t>
            </w:r>
            <w:r>
              <w:rPr>
                <w:rFonts w:ascii="Arial" w:hAnsi="Arial" w:cs="Arial"/>
                <w:sz w:val="20"/>
                <w:szCs w:val="20"/>
              </w:rPr>
              <w:t xml:space="preserve">and </w:t>
            </w:r>
            <w:r>
              <w:rPr>
                <w:rFonts w:ascii="Arial" w:hAnsi="Arial" w:cs="Arial"/>
                <w:color w:val="FF0000"/>
                <w:sz w:val="20"/>
                <w:szCs w:val="20"/>
              </w:rPr>
              <w:t xml:space="preserve">minimum </w:t>
            </w:r>
            <w:r>
              <w:rPr>
                <w:rFonts w:ascii="Arial" w:hAnsi="Arial" w:cs="Arial"/>
                <w:sz w:val="20"/>
                <w:szCs w:val="20"/>
              </w:rPr>
              <w:t xml:space="preserve">time separation between two consecutive </w:t>
            </w:r>
            <w:r>
              <w:rPr>
                <w:rFonts w:ascii="Arial" w:hAnsi="Arial" w:cs="Arial"/>
                <w:strike/>
                <w:color w:val="FF0000"/>
                <w:sz w:val="20"/>
                <w:szCs w:val="20"/>
              </w:rPr>
              <w:t>spans</w:t>
            </w:r>
            <w:r>
              <w:rPr>
                <w:rFonts w:ascii="Arial" w:hAnsi="Arial" w:cs="Arial"/>
                <w:color w:val="FF0000"/>
                <w:sz w:val="20"/>
                <w:szCs w:val="20"/>
              </w:rPr>
              <w:t xml:space="preserve"> PDCCH monitoring occasions.</w:t>
            </w:r>
          </w:p>
          <w:p w14:paraId="11F47E47" w14:textId="77777777" w:rsidR="005E21AE" w:rsidRDefault="005E21AE">
            <w:pPr>
              <w:pStyle w:val="ListParagraph"/>
              <w:numPr>
                <w:ilvl w:val="0"/>
                <w:numId w:val="5"/>
              </w:numPr>
              <w:rPr>
                <w:rFonts w:ascii="Arial" w:eastAsiaTheme="minorEastAsia" w:hAnsi="Arial" w:cs="Arial"/>
                <w:sz w:val="20"/>
                <w:szCs w:val="20"/>
              </w:rPr>
            </w:pPr>
          </w:p>
        </w:tc>
      </w:tr>
      <w:tr w:rsidR="005E21AE" w14:paraId="11F47E4C" w14:textId="77777777">
        <w:tc>
          <w:tcPr>
            <w:tcW w:w="1550" w:type="dxa"/>
            <w:shd w:val="clear" w:color="auto" w:fill="auto"/>
            <w:tcMar>
              <w:top w:w="0" w:type="dxa"/>
              <w:left w:w="108" w:type="dxa"/>
              <w:bottom w:w="0" w:type="dxa"/>
              <w:right w:w="108" w:type="dxa"/>
            </w:tcMar>
          </w:tcPr>
          <w:p w14:paraId="11F47E49" w14:textId="77777777" w:rsidR="005E21AE" w:rsidRDefault="00024C4A">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shd w:val="clear" w:color="auto" w:fill="auto"/>
          </w:tcPr>
          <w:p w14:paraId="11F47E4A"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w:t>
            </w:r>
          </w:p>
        </w:tc>
        <w:tc>
          <w:tcPr>
            <w:tcW w:w="5305" w:type="dxa"/>
            <w:shd w:val="clear" w:color="auto" w:fill="auto"/>
            <w:tcMar>
              <w:top w:w="0" w:type="dxa"/>
              <w:left w:w="108" w:type="dxa"/>
              <w:bottom w:w="0" w:type="dxa"/>
              <w:right w:w="108" w:type="dxa"/>
            </w:tcMar>
          </w:tcPr>
          <w:p w14:paraId="11F47E4B" w14:textId="77777777" w:rsidR="005E21AE" w:rsidRDefault="00024C4A">
            <w:pPr>
              <w:rPr>
                <w:rFonts w:ascii="Arial" w:hAnsi="Arial" w:cs="Arial"/>
                <w:sz w:val="20"/>
                <w:szCs w:val="20"/>
                <w:lang w:eastAsia="sv-SE"/>
              </w:rPr>
            </w:pPr>
            <w:r>
              <w:rPr>
                <w:rFonts w:ascii="Arial" w:hAnsi="Arial" w:cs="Arial"/>
                <w:sz w:val="20"/>
                <w:szCs w:val="20"/>
                <w:lang w:eastAsia="sv-SE"/>
              </w:rPr>
              <w:t>vivo and CAT’s modifications to scheme #1 make the wording more clear.</w:t>
            </w:r>
          </w:p>
        </w:tc>
      </w:tr>
      <w:tr w:rsidR="005E21AE" w14:paraId="11F47E5C" w14:textId="77777777">
        <w:tc>
          <w:tcPr>
            <w:tcW w:w="1550" w:type="dxa"/>
            <w:shd w:val="clear" w:color="auto" w:fill="auto"/>
            <w:tcMar>
              <w:top w:w="0" w:type="dxa"/>
              <w:left w:w="108" w:type="dxa"/>
              <w:bottom w:w="0" w:type="dxa"/>
              <w:right w:w="108" w:type="dxa"/>
            </w:tcMar>
          </w:tcPr>
          <w:p w14:paraId="11F47E4D" w14:textId="77777777" w:rsidR="005E21AE" w:rsidRDefault="00024C4A">
            <w:pPr>
              <w:rPr>
                <w:rFonts w:ascii="Arial" w:eastAsiaTheme="minorEastAsia" w:hAnsi="Arial" w:cs="Arial"/>
                <w:sz w:val="20"/>
                <w:szCs w:val="20"/>
              </w:rPr>
            </w:pPr>
            <w:r>
              <w:rPr>
                <w:rFonts w:ascii="Arial" w:hAnsi="Arial" w:cs="Arial"/>
                <w:sz w:val="20"/>
                <w:szCs w:val="20"/>
              </w:rPr>
              <w:t>Ericsson</w:t>
            </w:r>
          </w:p>
        </w:tc>
        <w:tc>
          <w:tcPr>
            <w:tcW w:w="2720" w:type="dxa"/>
            <w:shd w:val="clear" w:color="auto" w:fill="auto"/>
          </w:tcPr>
          <w:p w14:paraId="11F47E4E" w14:textId="77777777" w:rsidR="005E21AE" w:rsidRDefault="00024C4A">
            <w:pPr>
              <w:rPr>
                <w:rFonts w:ascii="Arial" w:hAnsi="Arial" w:cs="Arial"/>
                <w:sz w:val="20"/>
                <w:szCs w:val="20"/>
                <w:lang w:eastAsia="sv-SE"/>
              </w:rPr>
            </w:pPr>
            <w:r>
              <w:rPr>
                <w:rFonts w:ascii="Arial" w:hAnsi="Arial" w:cs="Arial"/>
                <w:sz w:val="20"/>
                <w:szCs w:val="20"/>
                <w:lang w:eastAsia="sv-SE"/>
              </w:rPr>
              <w:t xml:space="preserve">Scheme #1: Yes (partially) </w:t>
            </w:r>
          </w:p>
          <w:p w14:paraId="11F47E4F" w14:textId="77777777" w:rsidR="005E21AE" w:rsidRDefault="00024C4A">
            <w:pPr>
              <w:rPr>
                <w:rFonts w:ascii="Arial" w:eastAsiaTheme="minorEastAsia" w:hAnsi="Arial" w:cs="Arial"/>
                <w:sz w:val="20"/>
                <w:szCs w:val="20"/>
              </w:rPr>
            </w:pPr>
            <w:r>
              <w:rPr>
                <w:rFonts w:ascii="Arial" w:hAnsi="Arial" w:cs="Arial"/>
                <w:sz w:val="20"/>
                <w:szCs w:val="20"/>
                <w:lang w:eastAsia="sv-SE"/>
              </w:rPr>
              <w:t>Schemes #2, #3: No</w:t>
            </w:r>
          </w:p>
        </w:tc>
        <w:tc>
          <w:tcPr>
            <w:tcW w:w="5305" w:type="dxa"/>
            <w:shd w:val="clear" w:color="auto" w:fill="auto"/>
            <w:tcMar>
              <w:top w:w="0" w:type="dxa"/>
              <w:left w:w="108" w:type="dxa"/>
              <w:bottom w:w="0" w:type="dxa"/>
              <w:right w:w="108" w:type="dxa"/>
            </w:tcMar>
          </w:tcPr>
          <w:p w14:paraId="11F47E50" w14:textId="77777777" w:rsidR="005E21AE" w:rsidRDefault="00024C4A">
            <w:pPr>
              <w:rPr>
                <w:rFonts w:ascii="Arial" w:hAnsi="Arial" w:cs="Arial"/>
                <w:sz w:val="20"/>
                <w:szCs w:val="20"/>
              </w:rPr>
            </w:pPr>
            <w:r>
              <w:rPr>
                <w:rFonts w:ascii="Arial" w:hAnsi="Arial" w:cs="Arial"/>
                <w:sz w:val="20"/>
                <w:szCs w:val="20"/>
              </w:rPr>
              <w:t>Scheme #1 should be updated as follows:</w:t>
            </w:r>
          </w:p>
          <w:p w14:paraId="11F47E51" w14:textId="77777777" w:rsidR="005E21AE" w:rsidRDefault="005E21AE">
            <w:pPr>
              <w:rPr>
                <w:rFonts w:ascii="Arial" w:hAnsi="Arial" w:cs="Arial"/>
                <w:sz w:val="20"/>
                <w:szCs w:val="20"/>
              </w:rPr>
            </w:pPr>
          </w:p>
          <w:p w14:paraId="11F47E52"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b/>
                <w:bCs/>
                <w:color w:val="FF0000"/>
                <w:sz w:val="20"/>
                <w:szCs w:val="20"/>
              </w:rPr>
              <w:t>in connected mode</w:t>
            </w:r>
          </w:p>
          <w:p w14:paraId="11F47E53" w14:textId="77777777" w:rsidR="005E21AE" w:rsidRDefault="005E21AE">
            <w:pPr>
              <w:rPr>
                <w:rFonts w:ascii="Arial" w:hAnsi="Arial" w:cs="Arial"/>
                <w:sz w:val="20"/>
                <w:szCs w:val="20"/>
              </w:rPr>
            </w:pPr>
          </w:p>
          <w:p w14:paraId="11F47E54"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w:t>
            </w:r>
            <w:r>
              <w:rPr>
                <w:rFonts w:ascii="Arial" w:hAnsi="Arial" w:cs="Arial"/>
                <w:sz w:val="20"/>
                <w:szCs w:val="20"/>
              </w:rPr>
              <w:lastRenderedPageBreak/>
              <w:t>specifications, the total number of different DCI sizes configured to monitor is up to 4 with</w:t>
            </w:r>
            <w:r>
              <w:rPr>
                <w:rFonts w:ascii="Arial" w:hAnsi="Arial" w:cs="Arial"/>
                <w:color w:val="FF0000"/>
                <w:sz w:val="20"/>
                <w:szCs w:val="20"/>
              </w:rPr>
              <w:t xml:space="preserve"> up to </w:t>
            </w:r>
            <w:r>
              <w:rPr>
                <w:rFonts w:ascii="Arial" w:hAnsi="Arial" w:cs="Arial"/>
                <w:sz w:val="20"/>
                <w:szCs w:val="20"/>
              </w:rPr>
              <w:t xml:space="preserve">3 for </w:t>
            </w:r>
            <w:r>
              <w:rPr>
                <w:rFonts w:ascii="Arial" w:hAnsi="Arial" w:cs="Arial"/>
                <w:color w:val="FF0000"/>
                <w:sz w:val="20"/>
                <w:szCs w:val="20"/>
              </w:rPr>
              <w:t>different</w:t>
            </w:r>
            <w:r>
              <w:rPr>
                <w:rFonts w:ascii="Arial" w:hAnsi="Arial" w:cs="Arial"/>
                <w:sz w:val="20"/>
                <w:szCs w:val="20"/>
              </w:rPr>
              <w:t xml:space="preserve"> DCI sizes with C-RNTI </w:t>
            </w:r>
            <w:r>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11F47E55" w14:textId="77777777" w:rsidR="005E21AE" w:rsidRDefault="005E21AE">
            <w:pPr>
              <w:rPr>
                <w:rFonts w:ascii="Arial" w:hAnsi="Arial" w:cs="Arial"/>
                <w:sz w:val="20"/>
                <w:szCs w:val="20"/>
              </w:rPr>
            </w:pPr>
          </w:p>
          <w:p w14:paraId="11F47E56" w14:textId="77777777" w:rsidR="005E21AE" w:rsidRDefault="00024C4A">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11F47E57" w14:textId="77777777" w:rsidR="005E21AE" w:rsidRDefault="005E21AE">
            <w:pPr>
              <w:rPr>
                <w:rFonts w:ascii="Arial" w:hAnsi="Arial" w:cs="Arial"/>
                <w:sz w:val="20"/>
                <w:szCs w:val="20"/>
              </w:rPr>
            </w:pPr>
          </w:p>
          <w:p w14:paraId="11F47E58" w14:textId="77777777" w:rsidR="005E21AE" w:rsidRDefault="00024C4A">
            <w:pPr>
              <w:rPr>
                <w:rFonts w:ascii="Arial" w:hAnsi="Arial" w:cs="Arial"/>
                <w:sz w:val="20"/>
                <w:szCs w:val="20"/>
              </w:rPr>
            </w:pPr>
            <w:r>
              <w:rPr>
                <w:rFonts w:ascii="Arial" w:hAnsi="Arial" w:cs="Arial"/>
                <w:sz w:val="20"/>
                <w:szCs w:val="20"/>
              </w:rPr>
              <w:t xml:space="preserve">We also support LG’s and Spreadtrum’s views on reduced number of DCI sizes for Scheme #1. </w:t>
            </w:r>
          </w:p>
          <w:p w14:paraId="11F47E59" w14:textId="77777777" w:rsidR="005E21AE" w:rsidRDefault="005E21AE">
            <w:pPr>
              <w:rPr>
                <w:rFonts w:ascii="Arial" w:hAnsi="Arial" w:cs="Arial"/>
                <w:sz w:val="20"/>
                <w:szCs w:val="20"/>
              </w:rPr>
            </w:pPr>
          </w:p>
          <w:p w14:paraId="11F47E5A" w14:textId="77777777" w:rsidR="005E21AE" w:rsidRDefault="00024C4A">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11F47E5B" w14:textId="77777777" w:rsidR="005E21AE" w:rsidRDefault="005E21AE">
            <w:pPr>
              <w:rPr>
                <w:rFonts w:ascii="Arial" w:hAnsi="Arial" w:cs="Arial"/>
                <w:sz w:val="20"/>
                <w:szCs w:val="20"/>
                <w:lang w:eastAsia="sv-SE"/>
              </w:rPr>
            </w:pPr>
          </w:p>
        </w:tc>
      </w:tr>
      <w:tr w:rsidR="005E21AE" w14:paraId="11F47E60" w14:textId="77777777">
        <w:tc>
          <w:tcPr>
            <w:tcW w:w="1550" w:type="dxa"/>
            <w:shd w:val="clear" w:color="auto" w:fill="auto"/>
            <w:tcMar>
              <w:top w:w="0" w:type="dxa"/>
              <w:left w:w="108" w:type="dxa"/>
              <w:bottom w:w="0" w:type="dxa"/>
              <w:right w:w="108" w:type="dxa"/>
            </w:tcMar>
          </w:tcPr>
          <w:p w14:paraId="11F47E5D" w14:textId="77777777" w:rsidR="005E21AE" w:rsidRDefault="00024C4A">
            <w:pPr>
              <w:rPr>
                <w:rFonts w:ascii="Arial" w:hAnsi="Arial" w:cs="Arial"/>
                <w:sz w:val="20"/>
                <w:szCs w:val="20"/>
              </w:rPr>
            </w:pPr>
            <w:r>
              <w:rPr>
                <w:rFonts w:ascii="Arial" w:hAnsi="Arial" w:cs="Arial"/>
                <w:sz w:val="20"/>
                <w:szCs w:val="20"/>
              </w:rPr>
              <w:lastRenderedPageBreak/>
              <w:t>InterDigital</w:t>
            </w:r>
          </w:p>
        </w:tc>
        <w:tc>
          <w:tcPr>
            <w:tcW w:w="2720" w:type="dxa"/>
            <w:shd w:val="clear" w:color="auto" w:fill="auto"/>
          </w:tcPr>
          <w:p w14:paraId="11F47E5E" w14:textId="77777777" w:rsidR="005E21AE" w:rsidRDefault="00024C4A">
            <w:pPr>
              <w:rPr>
                <w:rFonts w:ascii="Arial" w:hAnsi="Arial" w:cs="Arial"/>
                <w:sz w:val="20"/>
                <w:szCs w:val="20"/>
                <w:lang w:eastAsia="sv-SE"/>
              </w:rPr>
            </w:pPr>
            <w:r>
              <w:rPr>
                <w:rFonts w:ascii="Arial" w:hAnsi="Arial" w:cs="Arial"/>
                <w:sz w:val="20"/>
                <w:szCs w:val="20"/>
                <w:lang w:eastAsia="sv-SE"/>
              </w:rPr>
              <w:t xml:space="preserve">Y </w:t>
            </w:r>
          </w:p>
        </w:tc>
        <w:tc>
          <w:tcPr>
            <w:tcW w:w="5305" w:type="dxa"/>
            <w:shd w:val="clear" w:color="auto" w:fill="auto"/>
            <w:tcMar>
              <w:top w:w="0" w:type="dxa"/>
              <w:left w:w="108" w:type="dxa"/>
              <w:bottom w:w="0" w:type="dxa"/>
              <w:right w:w="108" w:type="dxa"/>
            </w:tcMar>
          </w:tcPr>
          <w:p w14:paraId="11F47E5F" w14:textId="77777777" w:rsidR="005E21AE" w:rsidRDefault="00024C4A">
            <w:pPr>
              <w:rPr>
                <w:rFonts w:ascii="Arial" w:hAnsi="Arial" w:cs="Arial"/>
                <w:sz w:val="20"/>
                <w:szCs w:val="20"/>
              </w:rPr>
            </w:pPr>
            <w:r>
              <w:rPr>
                <w:rFonts w:ascii="Arial" w:eastAsiaTheme="minorEastAsia" w:hAnsi="Arial" w:cs="Arial"/>
                <w:sz w:val="20"/>
                <w:szCs w:val="20"/>
              </w:rPr>
              <w:t>We prefer to keep Scheme 3 in RedCap SI.</w:t>
            </w:r>
          </w:p>
        </w:tc>
      </w:tr>
      <w:tr w:rsidR="005E21AE" w14:paraId="11F47E65" w14:textId="77777777">
        <w:tc>
          <w:tcPr>
            <w:tcW w:w="1550" w:type="dxa"/>
            <w:shd w:val="clear" w:color="auto" w:fill="auto"/>
            <w:tcMar>
              <w:top w:w="0" w:type="dxa"/>
              <w:left w:w="108" w:type="dxa"/>
              <w:bottom w:w="0" w:type="dxa"/>
              <w:right w:w="108" w:type="dxa"/>
            </w:tcMar>
          </w:tcPr>
          <w:p w14:paraId="11F47E61" w14:textId="77777777" w:rsidR="005E21AE" w:rsidRDefault="00024C4A">
            <w:pPr>
              <w:rPr>
                <w:rFonts w:ascii="Arial" w:hAnsi="Arial" w:cs="Arial"/>
                <w:sz w:val="20"/>
                <w:szCs w:val="20"/>
              </w:rPr>
            </w:pPr>
            <w:r>
              <w:rPr>
                <w:rFonts w:ascii="Arial" w:hAnsi="Arial" w:cs="Arial"/>
                <w:sz w:val="20"/>
                <w:szCs w:val="20"/>
              </w:rPr>
              <w:t>Nokia, NSB</w:t>
            </w:r>
          </w:p>
        </w:tc>
        <w:tc>
          <w:tcPr>
            <w:tcW w:w="2720" w:type="dxa"/>
            <w:shd w:val="clear" w:color="auto" w:fill="auto"/>
          </w:tcPr>
          <w:p w14:paraId="11F47E62"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3"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4" w14:textId="77777777" w:rsidR="005E21AE" w:rsidRDefault="00024C4A">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t>Scheme 3 needs rewording to justify why it is studied here rather than the Power Savings WI.</w:t>
            </w:r>
          </w:p>
        </w:tc>
      </w:tr>
      <w:tr w:rsidR="005E21AE" w14:paraId="11F47E6B" w14:textId="77777777">
        <w:tc>
          <w:tcPr>
            <w:tcW w:w="1550" w:type="dxa"/>
            <w:shd w:val="clear" w:color="auto" w:fill="auto"/>
            <w:tcMar>
              <w:top w:w="0" w:type="dxa"/>
              <w:left w:w="108" w:type="dxa"/>
              <w:bottom w:w="0" w:type="dxa"/>
              <w:right w:w="108" w:type="dxa"/>
            </w:tcMar>
          </w:tcPr>
          <w:p w14:paraId="11F47E66" w14:textId="77777777" w:rsidR="005E21AE" w:rsidRDefault="00024C4A">
            <w:pPr>
              <w:rPr>
                <w:rFonts w:ascii="Arial" w:hAnsi="Arial" w:cs="Arial"/>
                <w:sz w:val="20"/>
                <w:szCs w:val="20"/>
              </w:rPr>
            </w:pPr>
            <w:r>
              <w:rPr>
                <w:rFonts w:ascii="Arial" w:hAnsi="Arial" w:cs="Arial"/>
                <w:sz w:val="20"/>
                <w:szCs w:val="20"/>
              </w:rPr>
              <w:t>Intel</w:t>
            </w:r>
          </w:p>
        </w:tc>
        <w:tc>
          <w:tcPr>
            <w:tcW w:w="2720" w:type="dxa"/>
            <w:shd w:val="clear" w:color="auto" w:fill="auto"/>
          </w:tcPr>
          <w:p w14:paraId="11F47E67" w14:textId="77777777" w:rsidR="005E21AE" w:rsidRDefault="00024C4A">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shd w:val="clear" w:color="auto" w:fill="auto"/>
            <w:tcMar>
              <w:top w:w="0" w:type="dxa"/>
              <w:left w:w="108" w:type="dxa"/>
              <w:bottom w:w="0" w:type="dxa"/>
              <w:right w:w="108" w:type="dxa"/>
            </w:tcMar>
          </w:tcPr>
          <w:p w14:paraId="11F47E68" w14:textId="77777777" w:rsidR="005E21AE" w:rsidRDefault="00024C4A">
            <w:pPr>
              <w:rPr>
                <w:rFonts w:ascii="Arial" w:hAnsi="Arial" w:cs="Arial"/>
                <w:sz w:val="20"/>
                <w:szCs w:val="20"/>
              </w:rPr>
            </w:pPr>
            <w:r>
              <w:rPr>
                <w:rFonts w:ascii="Arial" w:hAnsi="Arial" w:cs="Arial"/>
                <w:sz w:val="20"/>
                <w:szCs w:val="20"/>
              </w:rPr>
              <w:t>We prefer CATT version.</w:t>
            </w:r>
          </w:p>
          <w:p w14:paraId="11F47E69" w14:textId="77777777" w:rsidR="005E21AE" w:rsidRDefault="005E21AE">
            <w:pPr>
              <w:rPr>
                <w:rFonts w:ascii="Arial" w:hAnsi="Arial" w:cs="Arial"/>
                <w:sz w:val="20"/>
                <w:szCs w:val="20"/>
              </w:rPr>
            </w:pPr>
          </w:p>
          <w:p w14:paraId="11F47E6A" w14:textId="77777777" w:rsidR="005E21AE" w:rsidRDefault="00024C4A">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rsidR="005E21AE" w14:paraId="11F47E71" w14:textId="77777777">
        <w:tc>
          <w:tcPr>
            <w:tcW w:w="1550" w:type="dxa"/>
            <w:shd w:val="clear" w:color="auto" w:fill="auto"/>
            <w:tcMar>
              <w:top w:w="0" w:type="dxa"/>
              <w:left w:w="108" w:type="dxa"/>
              <w:bottom w:w="0" w:type="dxa"/>
              <w:right w:w="108" w:type="dxa"/>
            </w:tcMar>
          </w:tcPr>
          <w:p w14:paraId="11F47E6C" w14:textId="77777777" w:rsidR="005E21AE" w:rsidRDefault="00024C4A">
            <w:pPr>
              <w:rPr>
                <w:rFonts w:ascii="Arial"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2720" w:type="dxa"/>
            <w:shd w:val="clear" w:color="auto" w:fill="auto"/>
          </w:tcPr>
          <w:p w14:paraId="11F47E6D"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E"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F" w14:textId="77777777" w:rsidR="005E21AE" w:rsidRDefault="00024C4A">
            <w:pPr>
              <w:rPr>
                <w:rFonts w:ascii="Arial" w:hAnsi="Arial" w:cs="Arial"/>
                <w:sz w:val="20"/>
                <w:szCs w:val="20"/>
              </w:rPr>
            </w:pPr>
            <w:r>
              <w:rPr>
                <w:rFonts w:ascii="Arial" w:hAnsi="Arial" w:cs="Arial"/>
                <w:sz w:val="20"/>
                <w:szCs w:val="20"/>
              </w:rPr>
              <w:t xml:space="preserve">For Scheme </w:t>
            </w:r>
            <w:r>
              <w:rPr>
                <w:rFonts w:ascii="Arial" w:hAnsi="Arial" w:cs="Arial"/>
                <w:sz w:val="20"/>
                <w:szCs w:val="20"/>
                <w:lang w:eastAsia="sv-SE"/>
              </w:rPr>
              <w:t>#</w:t>
            </w:r>
            <w:r>
              <w:rPr>
                <w:rFonts w:ascii="Arial" w:hAnsi="Arial" w:cs="Arial"/>
                <w:sz w:val="20"/>
                <w:szCs w:val="20"/>
              </w:rPr>
              <w:t>2, we agree with Samsung.</w:t>
            </w:r>
          </w:p>
          <w:p w14:paraId="11F47E70" w14:textId="77777777" w:rsidR="005E21AE" w:rsidRDefault="005E21AE">
            <w:pPr>
              <w:rPr>
                <w:rFonts w:ascii="Arial" w:hAnsi="Arial" w:cs="Arial"/>
                <w:sz w:val="20"/>
                <w:szCs w:val="20"/>
              </w:rPr>
            </w:pPr>
          </w:p>
        </w:tc>
      </w:tr>
    </w:tbl>
    <w:p w14:paraId="11F47E72" w14:textId="77777777" w:rsidR="005E21AE" w:rsidRDefault="005E21AE">
      <w:pPr>
        <w:rPr>
          <w:rFonts w:ascii="Arial" w:eastAsia="SimSun" w:hAnsi="Arial"/>
          <w:sz w:val="32"/>
          <w:szCs w:val="20"/>
          <w:lang w:val="en-GB" w:eastAsia="ja-JP"/>
        </w:rPr>
      </w:pPr>
    </w:p>
    <w:p w14:paraId="11F47E73" w14:textId="77777777" w:rsidR="005E21AE" w:rsidRDefault="005E21AE">
      <w:pPr>
        <w:rPr>
          <w:rFonts w:ascii="Arial" w:hAnsi="Arial" w:cs="Arial"/>
          <w:sz w:val="20"/>
          <w:szCs w:val="20"/>
        </w:rPr>
      </w:pPr>
    </w:p>
    <w:p w14:paraId="11F47E74" w14:textId="77777777" w:rsidR="005E21AE" w:rsidRDefault="005E21AE">
      <w:pPr>
        <w:rPr>
          <w:rFonts w:ascii="Arial" w:hAnsi="Arial" w:cs="Arial"/>
          <w:sz w:val="20"/>
          <w:szCs w:val="20"/>
        </w:rPr>
      </w:pPr>
    </w:p>
    <w:p w14:paraId="11F47E75"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11F47E76" w14:textId="77777777" w:rsidR="005E21AE" w:rsidRDefault="00024C4A">
      <w:pPr>
        <w:rPr>
          <w:rFonts w:ascii="Arial" w:eastAsia="SimSun" w:hAnsi="Arial"/>
          <w:sz w:val="20"/>
          <w:szCs w:val="20"/>
          <w:lang w:eastAsia="ja-JP"/>
        </w:rPr>
      </w:pPr>
      <w:r>
        <w:rPr>
          <w:rFonts w:ascii="Arial" w:eastAsia="SimSun" w:hAnsi="Arial"/>
          <w:b/>
          <w:bCs/>
          <w:sz w:val="20"/>
          <w:szCs w:val="20"/>
          <w:lang w:eastAsia="ja-JP"/>
        </w:rPr>
        <w:t>On Scheme #1</w:t>
      </w:r>
      <w:r>
        <w:rPr>
          <w:rFonts w:ascii="Arial" w:eastAsia="SimSun" w:hAnsi="Arial"/>
          <w:sz w:val="20"/>
          <w:szCs w:val="20"/>
          <w:lang w:eastAsia="ja-JP"/>
        </w:rPr>
        <w:t xml:space="preserve">, two responses indicated to remove the text regarding the two options. However, the feature description in technical report of study item targets to provide necessary information of each studied scheme so as to carefully justify the benefit, </w:t>
      </w:r>
      <w:r>
        <w:rPr>
          <w:rFonts w:ascii="Arial" w:eastAsia="SimSun" w:hAnsi="Arial"/>
          <w:sz w:val="20"/>
          <w:szCs w:val="20"/>
          <w:u w:val="single"/>
          <w:lang w:eastAsia="ja-JP"/>
        </w:rPr>
        <w:t>figure out the corresponding specification impacts of each scheme</w:t>
      </w:r>
      <w:r>
        <w:rPr>
          <w:rFonts w:ascii="Arial" w:eastAsia="SimSun" w:hAnsi="Arial"/>
          <w:sz w:val="20"/>
          <w:szCs w:val="20"/>
          <w:lang w:eastAsia="ja-JP"/>
        </w:rPr>
        <w:t xml:space="preserve"> and facilitate the recommendation in conclusion section. This rule supposed to be followed by not only scheme 1, but also scheme 2 and 3. One response indicates to add one note at the end of scheme as “</w:t>
      </w:r>
      <w:r>
        <w:rPr>
          <w:rFonts w:ascii="Arial" w:hAnsi="Arial" w:cs="Arial"/>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sz w:val="20"/>
          <w:szCs w:val="20"/>
          <w:lang w:eastAsia="ja-JP"/>
        </w:rPr>
        <w:t xml:space="preserve">”, which was against by another response. It is FL understanding that the scheme is to reduce the “maximum” number of BD, which cannot be achieved by Rel-15/Rel-16 signaling as it is hard-encoded in spec as upper bound. </w:t>
      </w:r>
    </w:p>
    <w:p w14:paraId="11F47E77" w14:textId="77777777" w:rsidR="005E21AE" w:rsidRDefault="005E21AE">
      <w:pPr>
        <w:rPr>
          <w:rFonts w:ascii="Arial" w:eastAsia="SimSun" w:hAnsi="Arial"/>
          <w:sz w:val="20"/>
          <w:szCs w:val="20"/>
          <w:lang w:eastAsia="ja-JP"/>
        </w:rPr>
      </w:pPr>
    </w:p>
    <w:p w14:paraId="11F47E78" w14:textId="77777777" w:rsidR="005E21AE" w:rsidRDefault="00024C4A">
      <w:pPr>
        <w:rPr>
          <w:rFonts w:ascii="Arial" w:eastAsia="SimSun" w:hAnsi="Arial"/>
          <w:sz w:val="20"/>
          <w:szCs w:val="20"/>
          <w:lang w:eastAsia="ja-JP"/>
        </w:rPr>
      </w:pPr>
      <w:r>
        <w:rPr>
          <w:rFonts w:ascii="Arial" w:eastAsia="SimSun" w:hAnsi="Arial"/>
          <w:sz w:val="20"/>
          <w:szCs w:val="20"/>
          <w:lang w:eastAsia="ja-JP"/>
        </w:rPr>
        <w:t xml:space="preserve">In addition, Vivo/CATT revision is preferred by at least four responses [ZTE, Huawei, Qualcomm, Intel]. FL updated the proposal for scheme#1 based on vivo/CATT version, taking into account all other responses. </w:t>
      </w:r>
    </w:p>
    <w:p w14:paraId="11F47E79" w14:textId="77777777" w:rsidR="005E21AE" w:rsidRDefault="005E21AE">
      <w:pPr>
        <w:rPr>
          <w:rFonts w:ascii="Arial" w:eastAsia="SimSun" w:hAnsi="Arial"/>
          <w:sz w:val="20"/>
          <w:szCs w:val="20"/>
          <w:lang w:eastAsia="ja-JP"/>
        </w:rPr>
      </w:pPr>
    </w:p>
    <w:p w14:paraId="11F47E7A" w14:textId="77777777" w:rsidR="005E21AE" w:rsidRDefault="00024C4A">
      <w:pPr>
        <w:spacing w:before="180"/>
        <w:rPr>
          <w:rFonts w:ascii="Arial" w:hAnsi="Arial" w:cs="Arial"/>
          <w:b/>
          <w:bCs/>
          <w:sz w:val="20"/>
          <w:szCs w:val="20"/>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 </w:t>
      </w:r>
    </w:p>
    <w:tbl>
      <w:tblPr>
        <w:tblStyle w:val="TableGrid"/>
        <w:tblW w:w="0" w:type="auto"/>
        <w:tblLook w:val="04A0" w:firstRow="1" w:lastRow="0" w:firstColumn="1" w:lastColumn="0" w:noHBand="0" w:noVBand="1"/>
      </w:tblPr>
      <w:tblGrid>
        <w:gridCol w:w="9954"/>
      </w:tblGrid>
      <w:tr w:rsidR="005E21AE" w14:paraId="11F47E8B" w14:textId="77777777">
        <w:trPr>
          <w:trHeight w:val="2989"/>
        </w:trPr>
        <w:tc>
          <w:tcPr>
            <w:tcW w:w="9954" w:type="dxa"/>
          </w:tcPr>
          <w:p w14:paraId="11F47E7B" w14:textId="77777777" w:rsidR="005E21AE" w:rsidRDefault="00024C4A">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7C" w14:textId="77777777" w:rsidR="005E21AE" w:rsidRDefault="00024C4A">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ins w:id="11" w:author="Hong He" w:date="2020-11-03T23:09:00Z">
              <w:r>
                <w:rPr>
                  <w:rFonts w:ascii="Arial" w:hAnsi="Arial" w:cs="Arial"/>
                  <w:sz w:val="20"/>
                  <w:szCs w:val="20"/>
                </w:rPr>
                <w:t xml:space="preserve"> up to</w:t>
              </w:r>
            </w:ins>
            <w:r>
              <w:rPr>
                <w:rFonts w:ascii="Arial" w:hAnsi="Arial" w:cs="Arial"/>
                <w:sz w:val="20"/>
                <w:szCs w:val="20"/>
              </w:rPr>
              <w:t xml:space="preserve"> 3 for </w:t>
            </w:r>
            <w:ins w:id="12" w:author="Hong He" w:date="2020-11-03T23:09:00Z">
              <w:r>
                <w:rPr>
                  <w:rFonts w:ascii="Arial" w:hAnsi="Arial" w:cs="Arial"/>
                  <w:sz w:val="20"/>
                  <w:szCs w:val="20"/>
                </w:rPr>
                <w:t xml:space="preserve">different </w:t>
              </w:r>
            </w:ins>
            <w:r>
              <w:rPr>
                <w:rFonts w:ascii="Arial" w:hAnsi="Arial" w:cs="Arial"/>
                <w:sz w:val="20"/>
                <w:szCs w:val="20"/>
              </w:rPr>
              <w:t xml:space="preserve">DCI sizes with C-RNTI </w:t>
            </w:r>
            <w:r>
              <w:rPr>
                <w:rFonts w:ascii="Arial" w:hAnsi="Arial" w:cs="Arial"/>
                <w:strike/>
                <w:color w:val="FF0000"/>
                <w:sz w:val="20"/>
                <w:szCs w:val="20"/>
              </w:rPr>
              <w:t>and 1 for other RNTIs</w:t>
            </w:r>
            <w:r>
              <w:rPr>
                <w:rFonts w:ascii="Arial" w:hAnsi="Arial" w:cs="Arial"/>
                <w:sz w:val="20"/>
                <w:szCs w:val="20"/>
              </w:rPr>
              <w:t xml:space="preserve">. </w:t>
            </w:r>
            <w:ins w:id="13"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14" w:author="Hong He" w:date="2020-11-02T15:07:00Z">
              <w:r>
                <w:rPr>
                  <w:rFonts w:ascii="Arial" w:hAnsi="Arial" w:cs="Arial"/>
                  <w:sz w:val="20"/>
                  <w:szCs w:val="20"/>
                </w:rPr>
                <w:t>with reduced DCI size</w:t>
              </w:r>
            </w:ins>
            <w:ins w:id="15"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16" w:author="Hong He" w:date="2020-11-02T15:07:00Z">
              <w:r>
                <w:rPr>
                  <w:rFonts w:ascii="Arial" w:hAnsi="Arial" w:cs="Arial"/>
                  <w:sz w:val="20"/>
                  <w:szCs w:val="20"/>
                </w:rPr>
                <w:t>and without reduced DCI size</w:t>
              </w:r>
            </w:ins>
            <w:r>
              <w:rPr>
                <w:rFonts w:ascii="Arial" w:hAnsi="Arial" w:cs="Arial"/>
                <w:sz w:val="20"/>
                <w:szCs w:val="20"/>
              </w:rPr>
              <w:t xml:space="preserve"> </w:t>
            </w:r>
            <w:ins w:id="17" w:author="Hong He" w:date="2020-11-03T23:06:00Z">
              <w:r>
                <w:rPr>
                  <w:rFonts w:ascii="Arial" w:hAnsi="Arial" w:cs="Arial"/>
                  <w:sz w:val="20"/>
                  <w:szCs w:val="20"/>
                </w:rPr>
                <w:t xml:space="preserve">budget </w:t>
              </w:r>
            </w:ins>
            <w:ins w:id="18" w:author="Hong He" w:date="2020-11-02T15:07:00Z">
              <w:r>
                <w:rPr>
                  <w:rFonts w:ascii="Arial" w:hAnsi="Arial" w:cs="Arial"/>
                  <w:sz w:val="20"/>
                  <w:szCs w:val="20"/>
                </w:rPr>
                <w:t xml:space="preserve">to achieve a reduced number of BDs per slot.    </w:t>
              </w:r>
            </w:ins>
            <w:r>
              <w:rPr>
                <w:rFonts w:ascii="Arial" w:hAnsi="Arial" w:cs="Arial"/>
                <w:sz w:val="20"/>
                <w:szCs w:val="20"/>
              </w:rPr>
              <w:t xml:space="preserve"> </w:t>
            </w:r>
          </w:p>
          <w:p w14:paraId="11F47E7D" w14:textId="77777777" w:rsidR="005E21AE" w:rsidRDefault="00024C4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5E21AE" w14:paraId="11F47E83" w14:textId="77777777">
              <w:trPr>
                <w:trHeight w:val="245"/>
                <w:jc w:val="center"/>
              </w:trPr>
              <w:tc>
                <w:tcPr>
                  <w:tcW w:w="3429" w:type="dxa"/>
                </w:tcPr>
                <w:p w14:paraId="11F47E7E"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E7F"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E80"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E8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E8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E89" w14:textId="77777777">
              <w:trPr>
                <w:trHeight w:val="102"/>
                <w:jc w:val="center"/>
              </w:trPr>
              <w:tc>
                <w:tcPr>
                  <w:tcW w:w="3429" w:type="dxa"/>
                </w:tcPr>
                <w:p w14:paraId="11F47E84"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E85"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E86"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E87"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E8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E8A" w14:textId="77777777" w:rsidR="005E21AE" w:rsidRDefault="005E21AE">
            <w:pPr>
              <w:spacing w:before="180" w:after="180"/>
              <w:rPr>
                <w:rFonts w:ascii="Arial" w:eastAsia="SimSun" w:hAnsi="Arial"/>
                <w:sz w:val="20"/>
                <w:szCs w:val="20"/>
                <w:lang w:eastAsia="ja-JP"/>
              </w:rPr>
            </w:pPr>
          </w:p>
        </w:tc>
      </w:tr>
    </w:tbl>
    <w:p w14:paraId="11F47E8C" w14:textId="77777777" w:rsidR="005E21AE" w:rsidRDefault="005E21AE">
      <w:pPr>
        <w:rPr>
          <w:rFonts w:ascii="Arial" w:eastAsia="SimSun" w:hAnsi="Arial"/>
          <w:sz w:val="20"/>
          <w:szCs w:val="20"/>
          <w:lang w:eastAsia="ja-JP"/>
        </w:rPr>
      </w:pPr>
    </w:p>
    <w:p w14:paraId="11F47E8D" w14:textId="77777777" w:rsidR="005E21AE" w:rsidRDefault="00024C4A">
      <w:pPr>
        <w:rPr>
          <w:rFonts w:ascii="Arial" w:eastAsia="SimSun" w:hAnsi="Arial"/>
          <w:b/>
          <w:bCs/>
          <w:sz w:val="20"/>
          <w:szCs w:val="20"/>
          <w:lang w:eastAsia="ja-JP"/>
        </w:rPr>
      </w:pPr>
      <w:r>
        <w:rPr>
          <w:rFonts w:ascii="Arial" w:eastAsia="SimSun" w:hAnsi="Arial"/>
          <w:b/>
          <w:bCs/>
          <w:sz w:val="20"/>
          <w:szCs w:val="20"/>
          <w:lang w:eastAsia="ja-JP"/>
        </w:rPr>
        <w:t>Is the proposed note by one response can be added for Scheme #1? i.e. “</w:t>
      </w:r>
      <w:r>
        <w:rPr>
          <w:rFonts w:ascii="Arial" w:hAnsi="Arial" w:cs="Arial"/>
          <w:b/>
          <w:bCs/>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p w14:paraId="11F47E8E" w14:textId="77777777" w:rsidR="005E21AE" w:rsidRDefault="005E21A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5E21AE" w14:paraId="11F47E92" w14:textId="77777777" w:rsidTr="00492DC3">
        <w:tc>
          <w:tcPr>
            <w:tcW w:w="1550" w:type="dxa"/>
            <w:shd w:val="clear" w:color="auto" w:fill="D9D9D9"/>
            <w:tcMar>
              <w:top w:w="0" w:type="dxa"/>
              <w:left w:w="108" w:type="dxa"/>
              <w:bottom w:w="0" w:type="dxa"/>
              <w:right w:w="108" w:type="dxa"/>
            </w:tcMar>
          </w:tcPr>
          <w:p w14:paraId="11F47E8F"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1F47E90"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F47E91"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9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3" w14:textId="77777777" w:rsidR="005E21AE" w:rsidRDefault="00024C4A">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1F47E94" w14:textId="77777777" w:rsidR="005E21AE" w:rsidRDefault="00024C4A">
            <w:pPr>
              <w:rPr>
                <w:rFonts w:ascii="Arial" w:hAnsi="Arial" w:cs="Arial"/>
                <w:sz w:val="20"/>
                <w:szCs w:val="20"/>
              </w:rPr>
            </w:pPr>
            <w:r>
              <w:rPr>
                <w:rFonts w:ascii="Arial" w:hAnsi="Arial" w:cs="Arial"/>
                <w:sz w:val="20"/>
                <w:szCs w:val="20"/>
              </w:rPr>
              <w:t>Y(partially)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5" w14:textId="77777777" w:rsidR="005E21AE" w:rsidRDefault="00024C4A">
            <w:pPr>
              <w:rPr>
                <w:rFonts w:ascii="Arial" w:hAnsi="Arial" w:cs="Arial"/>
                <w:sz w:val="20"/>
                <w:szCs w:val="20"/>
              </w:rPr>
            </w:pPr>
            <w:r>
              <w:rPr>
                <w:rFonts w:ascii="Arial" w:hAnsi="Arial" w:cs="Arial"/>
                <w:sz w:val="20"/>
                <w:szCs w:val="20"/>
              </w:rPr>
              <w:t>We are open for capturing the 2 alternative of Scheme #1. But definitely do not want to mix them. The newly proposed text seems to be a bit vague.</w:t>
            </w:r>
          </w:p>
          <w:p w14:paraId="11F47E96" w14:textId="77777777" w:rsidR="005E21AE" w:rsidRDefault="00024C4A">
            <w:pPr>
              <w:rPr>
                <w:rFonts w:ascii="Arial" w:hAnsi="Arial" w:cs="Arial"/>
                <w:sz w:val="20"/>
                <w:szCs w:val="20"/>
              </w:rPr>
            </w:pPr>
            <w:r>
              <w:rPr>
                <w:rFonts w:ascii="Arial" w:hAnsi="Arial" w:cs="Arial"/>
                <w:sz w:val="20"/>
                <w:szCs w:val="20"/>
              </w:rPr>
              <w:t>Please note for the BD reduction, we are considering fixed limitation for RedCap UE capability. The BD limit is not done by the gNB configuration, one reason is the power saving is purely out of control of UE, another reason is the UE have to prepare “Higher” processing power as Normal UE. In the end there is no reason for special benefit by always looking at this configurability way.</w:t>
            </w:r>
          </w:p>
          <w:p w14:paraId="11F47E97" w14:textId="77777777" w:rsidR="005E21AE" w:rsidRDefault="00024C4A">
            <w:pPr>
              <w:rPr>
                <w:rFonts w:ascii="Arial" w:hAnsi="Arial" w:cs="Arial"/>
                <w:sz w:val="20"/>
                <w:szCs w:val="20"/>
              </w:rPr>
            </w:pPr>
            <w:r>
              <w:rPr>
                <w:rFonts w:ascii="Arial" w:hAnsi="Arial" w:cs="Arial"/>
                <w:sz w:val="20"/>
                <w:szCs w:val="20"/>
              </w:rPr>
              <w:t xml:space="preserve">For DCI budget reduction, it is not a capability definition. We assume this would be more reasonable to be configured. If we going to introduce DCI budget limit in to RedCap capability, special procedure should be defined in 38.212 7.3.1.0 DCI size alignment. The condition will be changed to like “different DCI sizes configured to monitor is up to </w:t>
            </w:r>
            <w:r>
              <w:rPr>
                <w:rFonts w:ascii="Arial" w:hAnsi="Arial" w:cs="Arial"/>
                <w:color w:val="FF0000"/>
                <w:sz w:val="20"/>
                <w:szCs w:val="20"/>
              </w:rPr>
              <w:t>3</w:t>
            </w:r>
            <w:r>
              <w:rPr>
                <w:rFonts w:ascii="Arial" w:hAnsi="Arial" w:cs="Arial"/>
                <w:sz w:val="20"/>
                <w:szCs w:val="20"/>
              </w:rPr>
              <w:t xml:space="preserve"> with up to </w:t>
            </w:r>
            <w:r>
              <w:rPr>
                <w:rFonts w:ascii="Arial" w:hAnsi="Arial" w:cs="Arial"/>
                <w:color w:val="FF0000"/>
                <w:sz w:val="20"/>
                <w:szCs w:val="20"/>
              </w:rPr>
              <w:t>2</w:t>
            </w:r>
            <w:r>
              <w:rPr>
                <w:rFonts w:ascii="Arial" w:hAnsi="Arial" w:cs="Arial"/>
                <w:sz w:val="20"/>
                <w:szCs w:val="20"/>
              </w:rPr>
              <w:t xml:space="preserve"> for different DCI sizes with C-RNTI”. </w:t>
            </w:r>
          </w:p>
          <w:p w14:paraId="11F47E98" w14:textId="77777777" w:rsidR="005E21AE" w:rsidRDefault="00024C4A">
            <w:pPr>
              <w:rPr>
                <w:rFonts w:ascii="Arial" w:hAnsi="Arial" w:cs="Arial"/>
                <w:sz w:val="20"/>
                <w:szCs w:val="20"/>
              </w:rPr>
            </w:pPr>
            <w:r>
              <w:rPr>
                <w:rFonts w:ascii="Arial" w:hAnsi="Arial" w:cs="Arial"/>
                <w:sz w:val="20"/>
                <w:szCs w:val="20"/>
              </w:rPr>
              <w:t>Thus, we consider the last sentence to be:</w:t>
            </w:r>
          </w:p>
          <w:p w14:paraId="11F47E99" w14:textId="77777777" w:rsidR="005E21AE" w:rsidRDefault="00024C4A">
            <w:pPr>
              <w:rPr>
                <w:rFonts w:ascii="Arial" w:hAnsi="Arial" w:cs="Arial"/>
                <w:color w:val="FF0000"/>
                <w:sz w:val="20"/>
                <w:szCs w:val="20"/>
              </w:rPr>
            </w:pPr>
            <w:r>
              <w:rPr>
                <w:rFonts w:ascii="Arial" w:hAnsi="Arial" w:cs="Arial"/>
                <w:color w:val="FF0000"/>
                <w:sz w:val="20"/>
                <w:szCs w:val="20"/>
              </w:rPr>
              <w:t>Two alternatives were studied under Scheme #1:</w:t>
            </w:r>
          </w:p>
          <w:p w14:paraId="11F47E9A" w14:textId="77777777" w:rsidR="005E21AE" w:rsidRDefault="00024C4A">
            <w:pPr>
              <w:rPr>
                <w:rFonts w:ascii="Arial" w:hAnsi="Arial" w:cs="Arial"/>
                <w:color w:val="FF0000"/>
                <w:sz w:val="20"/>
                <w:szCs w:val="20"/>
              </w:rPr>
            </w:pPr>
            <w:r>
              <w:rPr>
                <w:rFonts w:ascii="Arial" w:hAnsi="Arial" w:cs="Arial"/>
                <w:color w:val="FF0000"/>
                <w:sz w:val="20"/>
                <w:szCs w:val="20"/>
              </w:rPr>
              <w:t>1a. Reduced UE capability of BD limits.</w:t>
            </w:r>
          </w:p>
          <w:p w14:paraId="11F47E9B" w14:textId="77777777" w:rsidR="005E21AE" w:rsidRDefault="00024C4A">
            <w:pPr>
              <w:rPr>
                <w:rFonts w:ascii="Arial" w:hAnsi="Arial" w:cs="Arial"/>
                <w:color w:val="FF0000"/>
                <w:sz w:val="20"/>
                <w:szCs w:val="20"/>
              </w:rPr>
            </w:pPr>
            <w:r>
              <w:rPr>
                <w:rFonts w:ascii="Arial" w:hAnsi="Arial" w:cs="Arial"/>
                <w:color w:val="FF0000"/>
                <w:sz w:val="20"/>
                <w:szCs w:val="20"/>
              </w:rPr>
              <w:t>1b. Reduced UE DCI size budget by gNB configuration.</w:t>
            </w:r>
          </w:p>
          <w:p w14:paraId="11F47E9C" w14:textId="77777777" w:rsidR="005E21AE" w:rsidRDefault="005E21AE">
            <w:pPr>
              <w:rPr>
                <w:rFonts w:ascii="Arial" w:hAnsi="Arial" w:cs="Arial"/>
                <w:sz w:val="20"/>
                <w:szCs w:val="20"/>
              </w:rPr>
            </w:pPr>
          </w:p>
          <w:p w14:paraId="11F47E9D" w14:textId="77777777" w:rsidR="005E21AE" w:rsidRDefault="00024C4A">
            <w:pPr>
              <w:rPr>
                <w:rFonts w:ascii="Arial" w:hAnsi="Arial" w:cs="Arial"/>
                <w:sz w:val="20"/>
                <w:szCs w:val="20"/>
              </w:rPr>
            </w:pPr>
            <w:r>
              <w:rPr>
                <w:rFonts w:ascii="Arial" w:hAnsi="Arial" w:cs="Arial"/>
                <w:sz w:val="20"/>
                <w:szCs w:val="20"/>
              </w:rPr>
              <w:t xml:space="preserve">Then, in this sense, the additional notes proposed would be applicable for 1b.  </w:t>
            </w:r>
          </w:p>
          <w:p w14:paraId="11F47E9E" w14:textId="77777777" w:rsidR="005E21AE" w:rsidRDefault="00024C4A">
            <w:pPr>
              <w:rPr>
                <w:rFonts w:ascii="Arial" w:hAnsi="Arial" w:cs="Arial"/>
                <w:sz w:val="20"/>
                <w:szCs w:val="20"/>
              </w:rPr>
            </w:pPr>
            <w:r>
              <w:rPr>
                <w:rFonts w:ascii="Arial" w:eastAsia="SimSun" w:hAnsi="Arial"/>
                <w:b/>
                <w:bCs/>
                <w:sz w:val="20"/>
                <w:szCs w:val="20"/>
                <w:lang w:eastAsia="ja-JP"/>
              </w:rPr>
              <w:t>“</w:t>
            </w:r>
            <w:r>
              <w:rPr>
                <w:rFonts w:ascii="Arial" w:hAnsi="Arial" w:cs="Arial"/>
                <w:b/>
                <w:bCs/>
                <w:sz w:val="20"/>
                <w:szCs w:val="20"/>
              </w:rPr>
              <w:t>Note that the DCI size budget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tc>
      </w:tr>
      <w:tr w:rsidR="005E21AE" w14:paraId="11F47EA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0" w14:textId="77777777" w:rsidR="005E21AE" w:rsidRDefault="00024C4A">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11F47EA1" w14:textId="77777777" w:rsidR="005E21AE" w:rsidRDefault="00024C4A">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2" w14:textId="77777777" w:rsidR="005E21AE" w:rsidRDefault="00024C4A">
            <w:pPr>
              <w:rPr>
                <w:rFonts w:ascii="Arial" w:hAnsi="Arial" w:cs="Arial"/>
                <w:sz w:val="20"/>
                <w:szCs w:val="20"/>
              </w:rPr>
            </w:pPr>
            <w:r>
              <w:rPr>
                <w:rFonts w:ascii="Arial" w:hAnsi="Arial" w:cs="Arial"/>
                <w:sz w:val="20"/>
                <w:szCs w:val="20"/>
              </w:rPr>
              <w:t xml:space="preserve">The note is about RRC reconfiguration of search space sets, which is not relevant to Scheme #1. Scheme #1 focus on the </w:t>
            </w:r>
            <w:r>
              <w:rPr>
                <w:rFonts w:ascii="Arial" w:hAnsi="Arial" w:cs="Arial"/>
                <w:b/>
                <w:sz w:val="20"/>
                <w:szCs w:val="20"/>
              </w:rPr>
              <w:t>maximum</w:t>
            </w:r>
            <w:r>
              <w:rPr>
                <w:rFonts w:ascii="Arial" w:hAnsi="Arial" w:cs="Arial"/>
                <w:sz w:val="20"/>
                <w:szCs w:val="20"/>
              </w:rPr>
              <w:t xml:space="preserve"> number of BDs that limits the actual number of PDCCH candidates per aggregation level and the number of DCI sizes to monitor.</w:t>
            </w:r>
          </w:p>
          <w:p w14:paraId="11F47EA3" w14:textId="77777777" w:rsidR="005E21AE" w:rsidRDefault="005E21AE">
            <w:pPr>
              <w:rPr>
                <w:rFonts w:ascii="Arial" w:hAnsi="Arial" w:cs="Arial"/>
                <w:sz w:val="20"/>
                <w:szCs w:val="20"/>
              </w:rPr>
            </w:pPr>
          </w:p>
          <w:p w14:paraId="11F47EA4" w14:textId="77777777" w:rsidR="005E21AE" w:rsidRDefault="00024C4A">
            <w:pPr>
              <w:rPr>
                <w:rFonts w:ascii="Arial" w:hAnsi="Arial" w:cs="Arial"/>
                <w:sz w:val="20"/>
                <w:szCs w:val="20"/>
              </w:rPr>
            </w:pPr>
            <w:r>
              <w:rPr>
                <w:rFonts w:ascii="Arial" w:hAnsi="Arial" w:cs="Arial"/>
                <w:sz w:val="20"/>
                <w:szCs w:val="20"/>
              </w:rPr>
              <w:t xml:space="preserve">Also, we still have concern about the two options. The DCI size budget only limits the configured DCI sizes rather than maximum BDs. We understand it may be necessary to help reduce PDCCH blocking rate. It can be captured or discussed in PDCCH blocking observations if necessary. However, we don’t think it’s an option to reduce the maximum BDs per slot.  </w:t>
            </w:r>
          </w:p>
          <w:p w14:paraId="11F47EA5" w14:textId="77777777" w:rsidR="005E21AE" w:rsidRDefault="005E21AE">
            <w:pPr>
              <w:rPr>
                <w:rFonts w:ascii="Arial" w:hAnsi="Arial" w:cs="Arial"/>
                <w:sz w:val="20"/>
                <w:szCs w:val="20"/>
              </w:rPr>
            </w:pPr>
          </w:p>
        </w:tc>
      </w:tr>
      <w:tr w:rsidR="005E21AE" w14:paraId="11F47EAC" w14:textId="77777777" w:rsidTr="00492DC3">
        <w:tc>
          <w:tcPr>
            <w:tcW w:w="1550" w:type="dxa"/>
            <w:tcMar>
              <w:top w:w="0" w:type="dxa"/>
              <w:left w:w="108" w:type="dxa"/>
              <w:bottom w:w="0" w:type="dxa"/>
              <w:right w:w="108" w:type="dxa"/>
            </w:tcMar>
          </w:tcPr>
          <w:p w14:paraId="11F47EA7" w14:textId="77777777" w:rsidR="005E21AE" w:rsidRDefault="00024C4A">
            <w:pPr>
              <w:rPr>
                <w:rFonts w:ascii="Arial"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Pr>
          <w:p w14:paraId="11F47EA8"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Mar>
              <w:top w:w="0" w:type="dxa"/>
              <w:left w:w="108" w:type="dxa"/>
              <w:bottom w:w="0" w:type="dxa"/>
              <w:right w:w="108" w:type="dxa"/>
            </w:tcMar>
          </w:tcPr>
          <w:p w14:paraId="11F47EA9"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 which is already as a compromise.</w:t>
            </w:r>
          </w:p>
          <w:p w14:paraId="11F47EAA" w14:textId="77777777" w:rsidR="005E21AE" w:rsidRDefault="00024C4A">
            <w:pPr>
              <w:rPr>
                <w:rFonts w:ascii="Arial" w:eastAsiaTheme="minorEastAsia" w:hAnsi="Arial" w:cs="Arial"/>
                <w:sz w:val="20"/>
                <w:szCs w:val="20"/>
              </w:rPr>
            </w:pPr>
            <w:r>
              <w:rPr>
                <w:rFonts w:ascii="Arial" w:eastAsiaTheme="minorEastAsia" w:hAnsi="Arial" w:cs="Arial"/>
                <w:sz w:val="20"/>
                <w:szCs w:val="20"/>
              </w:rPr>
              <w:t>Some response to OPPO’s comment, we cannot agree the argument that BD reduction is UE capability but DCI size budget is not. DCI size budget is also a UE capability specified in 38.212: UE is not expected to handle a configuration that, after applying the above steps, results in the total number of different DCI sizes configured to monitor is more than 4 for the cell. DCI size budget cannot be configured, and it is hard coded in specification 38.212.</w:t>
            </w:r>
          </w:p>
          <w:p w14:paraId="11F47EAB" w14:textId="77777777" w:rsidR="005E21AE" w:rsidRDefault="00024C4A">
            <w:pPr>
              <w:rPr>
                <w:rFonts w:ascii="Arial" w:hAnsi="Arial" w:cs="Arial"/>
                <w:sz w:val="20"/>
                <w:szCs w:val="20"/>
              </w:rPr>
            </w:pPr>
            <w:r>
              <w:rPr>
                <w:rFonts w:ascii="Arial" w:eastAsiaTheme="minorEastAsia" w:hAnsi="Arial" w:cs="Arial"/>
                <w:sz w:val="20"/>
                <w:szCs w:val="20"/>
              </w:rPr>
              <w:t>Some reply to Samsung regarding the DCI size budget reduction, the current description does not mean DCI size budget reduction is a replacement of BD reduction. There are two options, one is BD reduction without DCI size budget reduction and the other one is BD reduction with DCI size budget reduction to minimize the impact on PDCCH blocking rate. We don’t see any reason to block companies to capture the technical description of options. Otherwise, there is nothing meaningful compared with SID description.</w:t>
            </w:r>
          </w:p>
        </w:tc>
      </w:tr>
      <w:tr w:rsidR="005E21AE" w14:paraId="11F47EB2"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D" w14:textId="77777777" w:rsidR="005E21AE" w:rsidRDefault="00024C4A">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1F47EAE" w14:textId="77777777" w:rsidR="005E21AE" w:rsidRDefault="00024C4A">
            <w:pPr>
              <w:rPr>
                <w:rFonts w:ascii="Arial" w:hAnsi="Arial" w:cs="Arial"/>
                <w:sz w:val="20"/>
                <w:szCs w:val="20"/>
              </w:rPr>
            </w:pPr>
            <w:r>
              <w:rPr>
                <w:rFonts w:ascii="Arial" w:hAnsi="Arial" w:cs="Arial"/>
                <w:sz w:val="20"/>
                <w:szCs w:val="20"/>
              </w:rPr>
              <w:t>Y, with some revision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F" w14:textId="77777777" w:rsidR="005E21AE" w:rsidRDefault="00024C4A">
            <w:pPr>
              <w:rPr>
                <w:rFonts w:ascii="Arial" w:hAnsi="Arial" w:cs="Arial"/>
                <w:sz w:val="20"/>
                <w:szCs w:val="20"/>
              </w:rPr>
            </w:pPr>
            <w:r>
              <w:rPr>
                <w:rFonts w:ascii="Arial" w:hAnsi="Arial" w:cs="Arial"/>
                <w:sz w:val="20"/>
                <w:szCs w:val="20"/>
              </w:rPr>
              <w:t xml:space="preserve">The word “same” seems to be missing. This is to ensure that both schemes are targeting a common reduced BD numbers per slot. </w:t>
            </w:r>
          </w:p>
          <w:p w14:paraId="11F47EB0" w14:textId="77777777" w:rsidR="005E21AE" w:rsidRDefault="005E21AE">
            <w:pPr>
              <w:rPr>
                <w:rFonts w:ascii="Arial" w:hAnsi="Arial" w:cs="Arial"/>
                <w:color w:val="BF8F00" w:themeColor="accent4" w:themeShade="BF"/>
                <w:sz w:val="20"/>
                <w:szCs w:val="20"/>
              </w:rPr>
            </w:pPr>
          </w:p>
          <w:p w14:paraId="11F47EB1" w14:textId="77777777" w:rsidR="005E21AE" w:rsidRDefault="00024C4A">
            <w:pPr>
              <w:rPr>
                <w:rFonts w:ascii="Arial" w:hAnsi="Arial" w:cs="Arial"/>
                <w:sz w:val="20"/>
                <w:szCs w:val="20"/>
              </w:rPr>
            </w:pPr>
            <w:ins w:id="19"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20" w:author="Hong He" w:date="2020-11-02T15:07:00Z">
              <w:r>
                <w:rPr>
                  <w:rFonts w:ascii="Arial" w:hAnsi="Arial" w:cs="Arial"/>
                  <w:sz w:val="20"/>
                  <w:szCs w:val="20"/>
                </w:rPr>
                <w:t>with reduced DCI size</w:t>
              </w:r>
            </w:ins>
            <w:ins w:id="21"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22" w:author="Hong He" w:date="2020-11-02T15:07:00Z">
              <w:r>
                <w:rPr>
                  <w:rFonts w:ascii="Arial" w:hAnsi="Arial" w:cs="Arial"/>
                  <w:sz w:val="20"/>
                  <w:szCs w:val="20"/>
                </w:rPr>
                <w:t>and without reduced DCI size</w:t>
              </w:r>
            </w:ins>
            <w:r>
              <w:rPr>
                <w:rFonts w:ascii="Arial" w:hAnsi="Arial" w:cs="Arial"/>
                <w:sz w:val="20"/>
                <w:szCs w:val="20"/>
              </w:rPr>
              <w:t xml:space="preserve"> </w:t>
            </w:r>
            <w:ins w:id="23" w:author="Hong He" w:date="2020-11-03T23:06:00Z">
              <w:r>
                <w:rPr>
                  <w:rFonts w:ascii="Arial" w:hAnsi="Arial" w:cs="Arial"/>
                  <w:sz w:val="20"/>
                  <w:szCs w:val="20"/>
                </w:rPr>
                <w:t xml:space="preserve">budget </w:t>
              </w:r>
            </w:ins>
            <w:ins w:id="24" w:author="Hong He" w:date="2020-11-02T15:07:00Z">
              <w:r>
                <w:rPr>
                  <w:rFonts w:ascii="Arial" w:hAnsi="Arial" w:cs="Arial"/>
                  <w:sz w:val="20"/>
                  <w:szCs w:val="20"/>
                </w:rPr>
                <w:t xml:space="preserve">to achieve a </w:t>
              </w:r>
            </w:ins>
            <w:r>
              <w:rPr>
                <w:rFonts w:ascii="Arial" w:hAnsi="Arial" w:cs="Arial"/>
                <w:color w:val="FF0000"/>
                <w:sz w:val="20"/>
                <w:szCs w:val="20"/>
              </w:rPr>
              <w:t xml:space="preserve">same </w:t>
            </w:r>
            <w:ins w:id="25" w:author="Hong He" w:date="2020-11-02T15:07:00Z">
              <w:r>
                <w:rPr>
                  <w:rFonts w:ascii="Arial" w:hAnsi="Arial" w:cs="Arial"/>
                  <w:sz w:val="20"/>
                  <w:szCs w:val="20"/>
                </w:rPr>
                <w:t>reduced number of BDs per slot</w:t>
              </w:r>
            </w:ins>
          </w:p>
        </w:tc>
      </w:tr>
      <w:tr w:rsidR="005E21AE" w14:paraId="11F47EB7"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3"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1F47EB4"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5"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support the proposal. There is no essential need to further split scheme 1 into 1a and 1b.</w:t>
            </w:r>
          </w:p>
          <w:p w14:paraId="11F47EB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R</w:t>
            </w:r>
            <w:r>
              <w:rPr>
                <w:rFonts w:ascii="Arial" w:eastAsiaTheme="minorEastAsia" w:hAnsi="Arial" w:cs="Arial"/>
                <w:sz w:val="20"/>
                <w:szCs w:val="20"/>
              </w:rPr>
              <w:t xml:space="preserve">egarding the “same”, we think it would be too restrictive, as it is not necessary that the two options has to provide exact the same BD number. </w:t>
            </w:r>
          </w:p>
        </w:tc>
      </w:tr>
      <w:tr w:rsidR="005E21AE" w14:paraId="11F47EBB"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85" w:type="dxa"/>
            <w:tcBorders>
              <w:top w:val="single" w:sz="4" w:space="0" w:color="auto"/>
              <w:left w:val="single" w:sz="4" w:space="0" w:color="auto"/>
              <w:bottom w:val="single" w:sz="4" w:space="0" w:color="auto"/>
              <w:right w:val="single" w:sz="4" w:space="0" w:color="auto"/>
            </w:tcBorders>
          </w:tcPr>
          <w:p w14:paraId="11F47EB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A" w14:textId="77777777" w:rsidR="005E21AE" w:rsidRDefault="005E21AE">
            <w:pPr>
              <w:rPr>
                <w:rFonts w:ascii="Arial" w:eastAsiaTheme="minorEastAsia" w:hAnsi="Arial" w:cs="Arial"/>
                <w:sz w:val="20"/>
                <w:szCs w:val="20"/>
              </w:rPr>
            </w:pPr>
          </w:p>
        </w:tc>
      </w:tr>
      <w:tr w:rsidR="005E21AE" w14:paraId="11F47EB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C"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11F47EBD"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E" w14:textId="77777777" w:rsidR="005E21AE" w:rsidRDefault="005E21AE">
            <w:pPr>
              <w:rPr>
                <w:rFonts w:ascii="Arial" w:eastAsiaTheme="minorEastAsia" w:hAnsi="Arial" w:cs="Arial"/>
                <w:sz w:val="20"/>
                <w:szCs w:val="20"/>
              </w:rPr>
            </w:pPr>
          </w:p>
        </w:tc>
      </w:tr>
      <w:tr w:rsidR="005E21AE" w14:paraId="11F47EC3"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1F47EC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2" w14:textId="77777777" w:rsidR="005E21AE" w:rsidRDefault="005E21AE">
            <w:pPr>
              <w:rPr>
                <w:rFonts w:ascii="Arial" w:eastAsiaTheme="minorEastAsia" w:hAnsi="Arial" w:cs="Arial"/>
                <w:sz w:val="20"/>
                <w:szCs w:val="20"/>
              </w:rPr>
            </w:pPr>
          </w:p>
        </w:tc>
      </w:tr>
      <w:tr w:rsidR="005E21AE" w14:paraId="11F47EC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w:t>
            </w:r>
            <w:r>
              <w:rPr>
                <w:rFonts w:ascii="Arial" w:eastAsiaTheme="minorEastAsia" w:hAnsi="Arial" w:cs="Arial"/>
                <w:sz w:val="20"/>
                <w:szCs w:val="20"/>
              </w:rPr>
              <w:t>G</w:t>
            </w:r>
          </w:p>
        </w:tc>
        <w:tc>
          <w:tcPr>
            <w:tcW w:w="1285" w:type="dxa"/>
            <w:tcBorders>
              <w:top w:val="single" w:sz="4" w:space="0" w:color="auto"/>
              <w:left w:val="single" w:sz="4" w:space="0" w:color="auto"/>
              <w:bottom w:val="single" w:sz="4" w:space="0" w:color="auto"/>
              <w:right w:val="single" w:sz="4" w:space="0" w:color="auto"/>
            </w:tcBorders>
          </w:tcPr>
          <w:p w14:paraId="11F47EC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are fine with adding the note. </w:t>
            </w:r>
          </w:p>
          <w:p w14:paraId="11F47EC7" w14:textId="77777777" w:rsidR="005E21AE" w:rsidRDefault="00024C4A">
            <w:pPr>
              <w:rPr>
                <w:rFonts w:ascii="Arial" w:eastAsiaTheme="minorEastAsia" w:hAnsi="Arial" w:cs="Arial"/>
                <w:sz w:val="20"/>
                <w:szCs w:val="20"/>
              </w:rPr>
            </w:pPr>
            <w:r>
              <w:rPr>
                <w:rFonts w:ascii="Arial" w:eastAsiaTheme="minorEastAsia" w:hAnsi="Arial" w:cs="Arial"/>
                <w:sz w:val="20"/>
                <w:szCs w:val="20"/>
              </w:rPr>
              <w:t>On the other hand, w</w:t>
            </w:r>
            <w:r>
              <w:rPr>
                <w:rFonts w:ascii="Arial" w:eastAsiaTheme="minorEastAsia" w:hAnsi="Arial" w:cs="Arial" w:hint="eastAsia"/>
                <w:sz w:val="20"/>
                <w:szCs w:val="20"/>
              </w:rPr>
              <w:t>e have</w:t>
            </w:r>
            <w:r>
              <w:rPr>
                <w:rFonts w:ascii="Arial" w:eastAsiaTheme="minorEastAsia" w:hAnsi="Arial" w:cs="Arial"/>
                <w:sz w:val="20"/>
                <w:szCs w:val="20"/>
              </w:rPr>
              <w:t xml:space="preserve"> a</w:t>
            </w:r>
            <w:r>
              <w:rPr>
                <w:rFonts w:ascii="Arial" w:eastAsiaTheme="minorEastAsia" w:hAnsi="Arial" w:cs="Arial" w:hint="eastAsia"/>
                <w:sz w:val="20"/>
                <w:szCs w:val="20"/>
              </w:rPr>
              <w:t xml:space="preserve"> similar view with Samsung</w:t>
            </w:r>
            <w:r>
              <w:rPr>
                <w:rFonts w:ascii="Arial" w:eastAsiaTheme="minorEastAsia" w:hAnsi="Arial" w:cs="Arial"/>
                <w:sz w:val="20"/>
                <w:szCs w:val="20"/>
              </w:rPr>
              <w:t xml:space="preserve"> regarding reduced DCI size budget</w:t>
            </w:r>
            <w:r>
              <w:rPr>
                <w:rFonts w:ascii="Arial" w:eastAsiaTheme="minorEastAsia" w:hAnsi="Arial" w:cs="Arial" w:hint="eastAsia"/>
                <w:sz w:val="20"/>
                <w:szCs w:val="20"/>
              </w:rPr>
              <w:t xml:space="preserve">. </w:t>
            </w:r>
            <w:r>
              <w:rPr>
                <w:rFonts w:ascii="Arial" w:eastAsiaTheme="minorEastAsia" w:hAnsi="Arial" w:cs="Arial"/>
                <w:sz w:val="20"/>
                <w:szCs w:val="20"/>
              </w:rPr>
              <w:t>The DCI size budget is not directly related to maximum BDs. Only a few companies brought the results with reduced DCI size budget and it even show negligible power saving gain compared to the results without reduced DCI size budget. Thus, Scheme #1 should be reduced maximum BD limit without reduced DCI size budget. DCI size budget reduction can only be an additional condition to reduce blocking probability if necessary.</w:t>
            </w:r>
          </w:p>
        </w:tc>
      </w:tr>
      <w:tr w:rsidR="005E21AE" w14:paraId="11F47E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9" w14:textId="77777777" w:rsidR="005E21AE" w:rsidRDefault="00024C4A">
            <w:pPr>
              <w:rPr>
                <w:rFonts w:ascii="Arial" w:eastAsiaTheme="minorEastAsia" w:hAnsi="Arial" w:cs="Arial"/>
                <w:sz w:val="20"/>
                <w:szCs w:val="20"/>
              </w:rPr>
            </w:pPr>
            <w:r>
              <w:rPr>
                <w:rFonts w:ascii="Arial" w:eastAsiaTheme="minorEastAsia" w:hAnsi="Arial" w:cs="Arial"/>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11F47ECA"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B"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w:t>
            </w:r>
          </w:p>
        </w:tc>
      </w:tr>
      <w:tr w:rsidR="005E21AE" w14:paraId="11F47ED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11F47EC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Partially 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F" w14:textId="77777777" w:rsidR="005E21AE" w:rsidRDefault="00024C4A">
            <w:pPr>
              <w:rPr>
                <w:rFonts w:ascii="Arial" w:eastAsia="SimSun" w:hAnsi="Arial" w:cs="Arial"/>
                <w:sz w:val="20"/>
                <w:szCs w:val="20"/>
              </w:rPr>
            </w:pPr>
            <w:r>
              <w:rPr>
                <w:rFonts w:ascii="Arial" w:eastAsia="SimSun" w:hAnsi="Arial" w:cs="Arial" w:hint="eastAsia"/>
                <w:sz w:val="20"/>
                <w:szCs w:val="20"/>
              </w:rPr>
              <w:t>Generally, Yes to capture feature description and No to add the note.</w:t>
            </w:r>
          </w:p>
          <w:p w14:paraId="11F47ED0"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The note should not be added, since the maximum limit can not be configured by RRC, which means the maximum limit can not be achieved by configuration of the number of PDCCH candidates per aggregation level and the number of DCI sizes to monitor </w:t>
            </w:r>
          </w:p>
          <w:p w14:paraId="11F47ED1" w14:textId="77777777" w:rsidR="005E21AE" w:rsidRDefault="005E21AE">
            <w:pPr>
              <w:rPr>
                <w:rFonts w:ascii="Arial" w:eastAsia="SimSun" w:hAnsi="Arial" w:cs="Arial"/>
                <w:sz w:val="20"/>
                <w:szCs w:val="20"/>
              </w:rPr>
            </w:pPr>
          </w:p>
          <w:p w14:paraId="11F47ED2"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It is better to modify the sentence </w:t>
            </w:r>
            <w:r>
              <w:rPr>
                <w:rFonts w:ascii="Arial" w:eastAsia="SimSun" w:hAnsi="Arial" w:cs="Arial"/>
                <w:sz w:val="20"/>
                <w:szCs w:val="20"/>
              </w:rPr>
              <w:t>“</w:t>
            </w:r>
            <w:r>
              <w:rPr>
                <w:rFonts w:ascii="Arial" w:eastAsia="SimSun" w:hAnsi="Arial" w:cs="Arial" w:hint="eastAsia"/>
                <w:sz w:val="20"/>
                <w:szCs w:val="20"/>
              </w:rPr>
              <w:t>the total number of different DCI sizes configured to monitor is up to 4 with up to 3 for different DCI sizes with C-RNTI</w:t>
            </w:r>
            <w:r>
              <w:rPr>
                <w:rFonts w:ascii="Arial" w:eastAsia="SimSun" w:hAnsi="Arial" w:cs="Arial"/>
                <w:sz w:val="20"/>
                <w:szCs w:val="20"/>
              </w:rPr>
              <w:t>”</w:t>
            </w:r>
            <w:r>
              <w:rPr>
                <w:rFonts w:ascii="Arial" w:eastAsia="SimSun" w:hAnsi="Arial" w:cs="Arial" w:hint="eastAsia"/>
                <w:sz w:val="20"/>
                <w:szCs w:val="20"/>
              </w:rPr>
              <w:t xml:space="preserve">  as </w:t>
            </w:r>
            <w:r>
              <w:rPr>
                <w:rFonts w:ascii="Arial" w:eastAsia="SimSun" w:hAnsi="Arial" w:cs="Arial"/>
                <w:sz w:val="20"/>
                <w:szCs w:val="20"/>
              </w:rPr>
              <w:t>“</w:t>
            </w:r>
            <w:r>
              <w:rPr>
                <w:rFonts w:ascii="Arial" w:eastAsia="SimSun" w:hAnsi="Arial" w:cs="Arial" w:hint="eastAsia"/>
                <w:sz w:val="20"/>
                <w:szCs w:val="20"/>
              </w:rPr>
              <w:t xml:space="preserve">the total number of different DCI sizes configured to monitor is up to 4 with up to 3 </w:t>
            </w:r>
            <w:del w:id="26" w:author="ZTE" w:date="2020-11-05T14:42:00Z">
              <w:r>
                <w:rPr>
                  <w:rFonts w:ascii="Arial" w:eastAsia="SimSun" w:hAnsi="Arial" w:cs="Arial" w:hint="eastAsia"/>
                  <w:sz w:val="20"/>
                  <w:szCs w:val="20"/>
                </w:rPr>
                <w:delText xml:space="preserve">for </w:delText>
              </w:r>
            </w:del>
            <w:r>
              <w:rPr>
                <w:rFonts w:ascii="Arial" w:eastAsia="SimSun" w:hAnsi="Arial" w:cs="Arial" w:hint="eastAsia"/>
                <w:sz w:val="20"/>
                <w:szCs w:val="20"/>
              </w:rPr>
              <w:t>different DCI sizes with C-RNTI</w:t>
            </w:r>
            <w:r>
              <w:rPr>
                <w:rFonts w:ascii="Arial" w:eastAsia="SimSun" w:hAnsi="Arial" w:cs="Arial"/>
                <w:sz w:val="20"/>
                <w:szCs w:val="20"/>
              </w:rPr>
              <w:t>”</w:t>
            </w:r>
            <w:r>
              <w:rPr>
                <w:rFonts w:ascii="Arial" w:eastAsia="SimSun" w:hAnsi="Arial" w:cs="Arial" w:hint="eastAsia"/>
                <w:sz w:val="20"/>
                <w:szCs w:val="20"/>
              </w:rPr>
              <w:t xml:space="preserve">. </w:t>
            </w:r>
          </w:p>
          <w:p w14:paraId="11F47ED3" w14:textId="77777777" w:rsidR="005E21AE" w:rsidRDefault="005E21AE">
            <w:pPr>
              <w:rPr>
                <w:rFonts w:ascii="Arial" w:eastAsia="SimSun" w:hAnsi="Arial" w:cs="Arial"/>
                <w:sz w:val="20"/>
                <w:szCs w:val="20"/>
              </w:rPr>
            </w:pPr>
          </w:p>
          <w:p w14:paraId="11F47ED4"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Regarding the two options, we do not think there is a necessity to further limit the reduction method, e.g.,by gNB configuration, UE capability or others, since the actual simulation does not indicate the method details which can be discussed in the WI stage.</w:t>
            </w:r>
          </w:p>
          <w:p w14:paraId="11F47ED5" w14:textId="77777777" w:rsidR="005E21AE" w:rsidRDefault="005E21AE">
            <w:pPr>
              <w:rPr>
                <w:rFonts w:ascii="Arial" w:eastAsia="SimSun" w:hAnsi="Arial" w:cs="Arial"/>
                <w:sz w:val="20"/>
                <w:szCs w:val="20"/>
              </w:rPr>
            </w:pPr>
          </w:p>
        </w:tc>
      </w:tr>
      <w:tr w:rsidR="00492DC3" w14:paraId="50DB7AA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A06AC"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91EBE24"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133C2" w14:textId="77777777" w:rsidR="00492DC3" w:rsidRDefault="00492DC3" w:rsidP="00A34D64">
            <w:pPr>
              <w:rPr>
                <w:rFonts w:ascii="Arial" w:eastAsia="SimSun" w:hAnsi="Arial" w:cs="Arial"/>
                <w:sz w:val="20"/>
                <w:szCs w:val="20"/>
              </w:rPr>
            </w:pPr>
          </w:p>
        </w:tc>
      </w:tr>
      <w:tr w:rsidR="00CB5183" w14:paraId="544076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ACC87" w14:textId="1EFE807A" w:rsidR="00CB5183" w:rsidRDefault="00CB5183" w:rsidP="00A34D64">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165451E" w14:textId="2493938D" w:rsidR="00CB5183" w:rsidRDefault="00CB518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CDB" w14:textId="77777777" w:rsidR="00CB5183" w:rsidRDefault="00CB5183" w:rsidP="00A34D64">
            <w:pPr>
              <w:rPr>
                <w:rFonts w:ascii="Arial" w:eastAsia="SimSun" w:hAnsi="Arial" w:cs="Arial"/>
                <w:sz w:val="20"/>
                <w:szCs w:val="20"/>
              </w:rPr>
            </w:pPr>
          </w:p>
        </w:tc>
      </w:tr>
      <w:tr w:rsidR="001B7313" w14:paraId="1771CC60"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B6ED7" w14:textId="636AECFA" w:rsidR="001B7313" w:rsidRDefault="001B7313" w:rsidP="001B7313">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4787F729" w14:textId="1812216B" w:rsidR="001B7313" w:rsidRDefault="001B7313" w:rsidP="001B731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BD8E" w14:textId="77777777" w:rsidR="001B7313" w:rsidRDefault="001B7313" w:rsidP="001B7313">
            <w:pPr>
              <w:rPr>
                <w:rFonts w:ascii="Arial" w:eastAsia="SimSun" w:hAnsi="Arial" w:cs="Arial"/>
                <w:sz w:val="20"/>
                <w:szCs w:val="20"/>
              </w:rPr>
            </w:pPr>
          </w:p>
        </w:tc>
      </w:tr>
      <w:tr w:rsidR="00A34D64" w14:paraId="00263784"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BD4BE" w14:textId="55BD34C5" w:rsidR="00A34D64" w:rsidRDefault="00A34D64" w:rsidP="00A34D64">
            <w:pPr>
              <w:rPr>
                <w:rFonts w:ascii="Arial" w:eastAsiaTheme="minorEastAsia"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3ABD282F" w14:textId="569E44E7" w:rsidR="00A34D64" w:rsidRDefault="00A34D64" w:rsidP="00A34D6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3BDF" w14:textId="77777777" w:rsidR="00A34D64" w:rsidRDefault="00A34D64" w:rsidP="00A34D64">
            <w:pPr>
              <w:rPr>
                <w:rFonts w:ascii="Arial" w:hAnsi="Arial" w:cs="Arial"/>
                <w:sz w:val="20"/>
                <w:szCs w:val="20"/>
              </w:rPr>
            </w:pPr>
            <w:r w:rsidRPr="005D5FA5">
              <w:rPr>
                <w:rFonts w:ascii="Arial" w:hAnsi="Arial" w:cs="Arial"/>
                <w:sz w:val="20"/>
                <w:szCs w:val="20"/>
              </w:rPr>
              <w:t>In our view it is important to emphasize that the BD reduction can already be achieved by existing network configurations.</w:t>
            </w:r>
            <w:r>
              <w:rPr>
                <w:rFonts w:ascii="Arial" w:hAnsi="Arial" w:cs="Arial"/>
                <w:sz w:val="20"/>
                <w:szCs w:val="20"/>
              </w:rPr>
              <w:t xml:space="preserve"> We also think that the note fits </w:t>
            </w:r>
            <w:r>
              <w:rPr>
                <w:rFonts w:ascii="Arial" w:hAnsi="Arial" w:cs="Arial"/>
                <w:sz w:val="20"/>
                <w:szCs w:val="20"/>
              </w:rPr>
              <w:lastRenderedPageBreak/>
              <w:t xml:space="preserve">well in the above description as it also captures different options for BD reduction. </w:t>
            </w:r>
          </w:p>
          <w:p w14:paraId="1FF38758" w14:textId="77777777" w:rsidR="00A34D64" w:rsidRDefault="00A34D64" w:rsidP="00A34D64">
            <w:pPr>
              <w:rPr>
                <w:rFonts w:ascii="Arial" w:hAnsi="Arial" w:cs="Arial"/>
                <w:sz w:val="20"/>
                <w:szCs w:val="20"/>
              </w:rPr>
            </w:pPr>
          </w:p>
          <w:p w14:paraId="05BB5E88" w14:textId="5C9C10AF" w:rsidR="00A34D64" w:rsidRDefault="00A34D64" w:rsidP="00A34D64">
            <w:pPr>
              <w:rPr>
                <w:rFonts w:ascii="Arial" w:eastAsia="SimSun" w:hAnsi="Arial" w:cs="Arial"/>
                <w:sz w:val="20"/>
                <w:szCs w:val="20"/>
              </w:rPr>
            </w:pPr>
            <w:r>
              <w:rPr>
                <w:rFonts w:ascii="Arial" w:hAnsi="Arial" w:cs="Arial"/>
                <w:sz w:val="20"/>
                <w:szCs w:val="20"/>
              </w:rPr>
              <w:t>It can also be clarified that the feature is a connected mode feature by updating the heading as “</w:t>
            </w:r>
            <w:r w:rsidRPr="00FE049E">
              <w:rPr>
                <w:rFonts w:ascii="Arial" w:eastAsiaTheme="minorEastAsia" w:hAnsi="Arial" w:cs="Arial"/>
                <w:sz w:val="20"/>
                <w:szCs w:val="20"/>
              </w:rPr>
              <w:t xml:space="preserve">Reduced maximum number of Blind Decoding (BD) per slot </w:t>
            </w:r>
            <w:r w:rsidRPr="00FE049E">
              <w:rPr>
                <w:rFonts w:ascii="Arial" w:eastAsiaTheme="minorEastAsia" w:hAnsi="Arial" w:cs="Arial"/>
                <w:color w:val="FF0000"/>
                <w:sz w:val="20"/>
                <w:szCs w:val="20"/>
              </w:rPr>
              <w:t>in connected mode</w:t>
            </w:r>
            <w:r>
              <w:rPr>
                <w:rFonts w:ascii="Arial" w:eastAsiaTheme="minorEastAsia" w:hAnsi="Arial" w:cs="Arial"/>
                <w:sz w:val="20"/>
                <w:szCs w:val="20"/>
              </w:rPr>
              <w:t>”.</w:t>
            </w:r>
          </w:p>
        </w:tc>
      </w:tr>
      <w:tr w:rsidR="006B4848" w14:paraId="1A73DE7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9437A" w14:textId="68707278" w:rsidR="006B4848" w:rsidRDefault="006B4848" w:rsidP="006B4848">
            <w:pPr>
              <w:rPr>
                <w:rFonts w:ascii="Arial" w:hAnsi="Arial" w:cs="Arial"/>
                <w:sz w:val="20"/>
                <w:szCs w:val="20"/>
              </w:rPr>
            </w:pPr>
            <w:r>
              <w:rPr>
                <w:rFonts w:ascii="Arial" w:hAnsi="Arial" w:cs="Arial"/>
                <w:sz w:val="20"/>
                <w:szCs w:val="20"/>
              </w:rPr>
              <w:lastRenderedPageBreak/>
              <w:t>MediaTek</w:t>
            </w:r>
          </w:p>
        </w:tc>
        <w:tc>
          <w:tcPr>
            <w:tcW w:w="1285" w:type="dxa"/>
            <w:tcBorders>
              <w:top w:val="single" w:sz="4" w:space="0" w:color="auto"/>
              <w:left w:val="single" w:sz="4" w:space="0" w:color="auto"/>
              <w:bottom w:val="single" w:sz="4" w:space="0" w:color="auto"/>
              <w:right w:val="single" w:sz="4" w:space="0" w:color="auto"/>
            </w:tcBorders>
          </w:tcPr>
          <w:p w14:paraId="41FE94E2" w14:textId="3CE45D54" w:rsidR="006B4848" w:rsidRDefault="006B4848" w:rsidP="006B4848">
            <w:pPr>
              <w:rPr>
                <w:rFonts w:ascii="Arial" w:hAnsi="Arial" w:cs="Arial"/>
                <w:sz w:val="20"/>
                <w:szCs w:val="20"/>
              </w:rPr>
            </w:pPr>
            <w:r>
              <w:rPr>
                <w:rFonts w:ascii="Arial" w:hAnsi="Arial" w:cs="Arial"/>
                <w:sz w:val="20"/>
                <w:szCs w:val="20"/>
              </w:rPr>
              <w:t>Y with the note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D4366" w14:textId="77777777" w:rsidR="006B4848" w:rsidRDefault="006B4848" w:rsidP="006B4848">
            <w:pPr>
              <w:rPr>
                <w:rFonts w:ascii="Arial" w:hAnsi="Arial" w:cs="Arial"/>
                <w:sz w:val="20"/>
                <w:szCs w:val="20"/>
              </w:rPr>
            </w:pPr>
            <w:r>
              <w:rPr>
                <w:rFonts w:ascii="Arial" w:hAnsi="Arial" w:cs="Arial"/>
                <w:sz w:val="20"/>
                <w:szCs w:val="20"/>
              </w:rPr>
              <w:t>It is essential to have the note as it reflects the existing approach for controlling the BDs.</w:t>
            </w:r>
          </w:p>
          <w:p w14:paraId="066F5868" w14:textId="77777777" w:rsidR="006B4848" w:rsidRDefault="006B4848" w:rsidP="006B4848">
            <w:pPr>
              <w:rPr>
                <w:rFonts w:ascii="Arial" w:hAnsi="Arial" w:cs="Arial"/>
                <w:sz w:val="20"/>
                <w:szCs w:val="20"/>
              </w:rPr>
            </w:pPr>
            <w:r>
              <w:rPr>
                <w:rFonts w:ascii="Arial" w:hAnsi="Arial" w:cs="Arial"/>
                <w:sz w:val="20"/>
                <w:szCs w:val="20"/>
              </w:rPr>
              <w:t xml:space="preserve">We also agree with Samsung’s comment that the DCI size budget only limits the configured DCI sizes rather than maximum BDs. </w:t>
            </w:r>
          </w:p>
          <w:p w14:paraId="5EA27BCA" w14:textId="77777777" w:rsidR="006B4848" w:rsidRPr="005D5FA5" w:rsidRDefault="006B4848" w:rsidP="006B4848">
            <w:pPr>
              <w:rPr>
                <w:rFonts w:ascii="Arial" w:hAnsi="Arial" w:cs="Arial"/>
                <w:sz w:val="20"/>
                <w:szCs w:val="20"/>
              </w:rPr>
            </w:pPr>
          </w:p>
        </w:tc>
      </w:tr>
    </w:tbl>
    <w:p w14:paraId="11F47ED7" w14:textId="77777777" w:rsidR="005E21AE" w:rsidRDefault="005E21AE">
      <w:pPr>
        <w:rPr>
          <w:rFonts w:ascii="Arial" w:eastAsia="SimSun" w:hAnsi="Arial"/>
          <w:b/>
          <w:bCs/>
          <w:sz w:val="20"/>
          <w:szCs w:val="20"/>
          <w:lang w:eastAsia="ja-JP"/>
        </w:rPr>
      </w:pPr>
    </w:p>
    <w:p w14:paraId="11F47ED8" w14:textId="4EC69D99" w:rsidR="005E21AE" w:rsidRDefault="005E21AE">
      <w:pPr>
        <w:rPr>
          <w:rFonts w:ascii="Arial" w:eastAsia="SimSun" w:hAnsi="Arial"/>
          <w:b/>
          <w:bCs/>
          <w:sz w:val="20"/>
          <w:szCs w:val="20"/>
          <w:lang w:eastAsia="ja-JP"/>
        </w:rPr>
      </w:pPr>
    </w:p>
    <w:p w14:paraId="3498DF1C" w14:textId="000B14FB" w:rsidR="00C970ED" w:rsidRDefault="00C970ED">
      <w:pPr>
        <w:rPr>
          <w:rFonts w:ascii="Arial" w:eastAsia="SimSun" w:hAnsi="Arial"/>
          <w:b/>
          <w:bCs/>
          <w:sz w:val="20"/>
          <w:szCs w:val="20"/>
          <w:lang w:eastAsia="ja-JP"/>
        </w:rPr>
      </w:pPr>
    </w:p>
    <w:p w14:paraId="4430933C" w14:textId="168D4B87" w:rsidR="00C970ED" w:rsidRDefault="00C970ED">
      <w:pPr>
        <w:rPr>
          <w:rFonts w:ascii="Arial" w:eastAsia="SimSun" w:hAnsi="Arial"/>
          <w:b/>
          <w:bCs/>
          <w:sz w:val="20"/>
          <w:szCs w:val="20"/>
          <w:lang w:eastAsia="ja-JP"/>
        </w:rPr>
      </w:pPr>
    </w:p>
    <w:p w14:paraId="66E66DEC" w14:textId="78D56729" w:rsidR="00C970ED" w:rsidRDefault="00C970ED" w:rsidP="00C970ED">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C970ED" w14:paraId="757CE45A" w14:textId="77777777" w:rsidTr="00185806">
        <w:trPr>
          <w:trHeight w:val="2989"/>
        </w:trPr>
        <w:tc>
          <w:tcPr>
            <w:tcW w:w="9954" w:type="dxa"/>
          </w:tcPr>
          <w:p w14:paraId="2A09021A" w14:textId="1B508353" w:rsidR="00C970ED" w:rsidRDefault="00C970ED" w:rsidP="00185806">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27" w:author="Hong He" w:date="2020-11-08T22:37:00Z">
              <w:r w:rsidR="009F3C45">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36A27324" w14:textId="1F8004B7" w:rsidR="00C970ED" w:rsidRDefault="00C970ED" w:rsidP="00185806">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28" w:author="Hong He" w:date="2020-11-08T22:36:00Z">
              <w:r w:rsidDel="009F3C45">
                <w:rPr>
                  <w:rFonts w:ascii="Arial" w:hAnsi="Arial" w:cs="Arial"/>
                  <w:sz w:val="20"/>
                  <w:szCs w:val="20"/>
                </w:rPr>
                <w:delText xml:space="preserve"> for</w:delText>
              </w:r>
            </w:del>
            <w:r>
              <w:rPr>
                <w:rFonts w:ascii="Arial" w:hAnsi="Arial" w:cs="Arial"/>
                <w:sz w:val="20"/>
                <w:szCs w:val="20"/>
              </w:rPr>
              <w:t xml:space="preserve"> different DCI sizes with C-RNTI. Two </w:t>
            </w:r>
            <w:del w:id="29" w:author="Hong He" w:date="2020-11-08T22:28:00Z">
              <w:r w:rsidDel="00C970ED">
                <w:rPr>
                  <w:rFonts w:ascii="Arial" w:hAnsi="Arial" w:cs="Arial"/>
                  <w:sz w:val="20"/>
                  <w:szCs w:val="20"/>
                </w:rPr>
                <w:delText xml:space="preserve">options </w:delText>
              </w:r>
            </w:del>
            <w:ins w:id="30"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31" w:author="Hong He" w:date="2020-11-08T22:32:00Z">
              <w:r>
                <w:rPr>
                  <w:rFonts w:ascii="Arial" w:hAnsi="Arial" w:cs="Arial"/>
                  <w:sz w:val="20"/>
                  <w:szCs w:val="20"/>
                </w:rPr>
                <w:t xml:space="preserve">, which includes </w:t>
              </w:r>
            </w:ins>
            <w:ins w:id="32"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33" w:author="Hong He" w:date="2020-11-08T22:32:00Z">
              <w:r>
                <w:rPr>
                  <w:rFonts w:ascii="Arial" w:hAnsi="Arial" w:cs="Arial"/>
                  <w:sz w:val="20"/>
                  <w:szCs w:val="20"/>
                </w:rPr>
                <w:t xml:space="preserve">additionally </w:t>
              </w:r>
            </w:ins>
            <w:r>
              <w:rPr>
                <w:rFonts w:ascii="Arial" w:hAnsi="Arial" w:cs="Arial"/>
                <w:sz w:val="20"/>
                <w:szCs w:val="20"/>
              </w:rPr>
              <w:t>reduced DCI size budget</w:t>
            </w:r>
            <w:ins w:id="34"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35" w:author="Hong He" w:date="2020-11-08T22:29:00Z">
              <w:r>
                <w:rPr>
                  <w:rFonts w:ascii="Arial" w:hAnsi="Arial" w:cs="Arial"/>
                  <w:sz w:val="20"/>
                  <w:szCs w:val="20"/>
                </w:rPr>
                <w:t xml:space="preserve"> reduced max</w:t>
              </w:r>
            </w:ins>
            <w:ins w:id="36" w:author="Hong He" w:date="2020-11-08T22:33:00Z">
              <w:r>
                <w:rPr>
                  <w:rFonts w:ascii="Arial" w:hAnsi="Arial" w:cs="Arial"/>
                  <w:sz w:val="20"/>
                  <w:szCs w:val="20"/>
                </w:rPr>
                <w:t>i</w:t>
              </w:r>
            </w:ins>
            <w:ins w:id="37"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38" w:author="Hong He" w:date="2020-11-08T22:30:00Z">
              <w:r>
                <w:rPr>
                  <w:rFonts w:ascii="Arial" w:hAnsi="Arial" w:cs="Arial"/>
                  <w:sz w:val="20"/>
                  <w:szCs w:val="20"/>
                </w:rPr>
                <w:t xml:space="preserve"> (Alt.1b)</w:t>
              </w:r>
            </w:ins>
            <w:del w:id="39" w:author="Hong He" w:date="2020-11-08T22:30:00Z">
              <w:r w:rsidDel="00C970ED">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112801CD" w14:textId="77777777" w:rsidR="00C970ED" w:rsidRDefault="00C970ED" w:rsidP="00185806">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C970ED" w14:paraId="432C43B3" w14:textId="77777777" w:rsidTr="00185806">
              <w:trPr>
                <w:trHeight w:val="245"/>
                <w:jc w:val="center"/>
              </w:trPr>
              <w:tc>
                <w:tcPr>
                  <w:tcW w:w="3429" w:type="dxa"/>
                </w:tcPr>
                <w:p w14:paraId="46D9C128"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AD3F167"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FE0B60A"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AB46B43"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4683A3B5"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970ED" w14:paraId="1B42AE8E" w14:textId="77777777" w:rsidTr="00185806">
              <w:trPr>
                <w:trHeight w:val="102"/>
                <w:jc w:val="center"/>
              </w:trPr>
              <w:tc>
                <w:tcPr>
                  <w:tcW w:w="3429" w:type="dxa"/>
                </w:tcPr>
                <w:p w14:paraId="142E07EA" w14:textId="77777777" w:rsidR="00C970ED" w:rsidRDefault="00C970ED" w:rsidP="0018580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4F26656"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24CD247"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82BA9E2"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E2136DE"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682F3122" w14:textId="77777777" w:rsidR="00C970ED" w:rsidRDefault="00C970ED" w:rsidP="00185806">
            <w:pPr>
              <w:spacing w:before="180" w:after="180"/>
              <w:rPr>
                <w:rFonts w:ascii="Arial" w:eastAsia="SimSun" w:hAnsi="Arial"/>
                <w:sz w:val="20"/>
                <w:szCs w:val="20"/>
                <w:lang w:eastAsia="ja-JP"/>
              </w:rPr>
            </w:pPr>
          </w:p>
        </w:tc>
      </w:tr>
    </w:tbl>
    <w:p w14:paraId="45973C48" w14:textId="55F05F83" w:rsidR="00C970ED" w:rsidRDefault="00C970ED">
      <w:pPr>
        <w:rPr>
          <w:rFonts w:ascii="Arial" w:eastAsia="SimSun" w:hAnsi="Arial"/>
          <w:b/>
          <w:bCs/>
          <w:sz w:val="20"/>
          <w:szCs w:val="20"/>
          <w:lang w:eastAsia="ja-JP"/>
        </w:rPr>
      </w:pPr>
    </w:p>
    <w:p w14:paraId="018CF7C4" w14:textId="5C6246D8" w:rsidR="00C970ED" w:rsidRDefault="009F3C45">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157B8554" w14:textId="77777777" w:rsidR="009F3C45" w:rsidRDefault="009F3C4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197B3999" w14:textId="77777777" w:rsidTr="00185806">
        <w:tc>
          <w:tcPr>
            <w:tcW w:w="1550" w:type="dxa"/>
            <w:shd w:val="clear" w:color="auto" w:fill="D9D9D9"/>
            <w:tcMar>
              <w:top w:w="0" w:type="dxa"/>
              <w:left w:w="108" w:type="dxa"/>
              <w:bottom w:w="0" w:type="dxa"/>
              <w:right w:w="108" w:type="dxa"/>
            </w:tcMar>
          </w:tcPr>
          <w:p w14:paraId="711B41F3"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DBE0070"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D239796"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5763257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D6FD6" w14:textId="30A13600"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69822A2" w14:textId="33A16183"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8D07" w14:textId="1D5D856C" w:rsidR="009F3C45" w:rsidRPr="00185806" w:rsidRDefault="00185806" w:rsidP="00185806">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3919D5" w14:paraId="22F7EAD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3EC29" w14:textId="1225D6ED" w:rsidR="003919D5" w:rsidRDefault="003919D5" w:rsidP="0018580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F37BFFB" w14:textId="404780D2" w:rsidR="003919D5" w:rsidRDefault="00D64EC2"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CC6EB" w14:textId="77777777" w:rsidR="003919D5" w:rsidRDefault="003919D5" w:rsidP="00185806">
            <w:pPr>
              <w:rPr>
                <w:rFonts w:ascii="Arial" w:eastAsiaTheme="minorEastAsia" w:hAnsi="Arial" w:cs="Arial"/>
                <w:sz w:val="20"/>
                <w:szCs w:val="20"/>
              </w:rPr>
            </w:pPr>
          </w:p>
        </w:tc>
      </w:tr>
      <w:tr w:rsidR="00E646F6" w14:paraId="1425151A"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B3E3C" w14:textId="3012EB48" w:rsidR="00E646F6" w:rsidRDefault="00E646F6" w:rsidP="00185806">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DF553F" w14:textId="60D8F6C8" w:rsidR="00E646F6" w:rsidRDefault="00E646F6"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165F" w14:textId="5E50CA60" w:rsidR="00E646F6" w:rsidRDefault="00E646F6" w:rsidP="00185806">
            <w:pPr>
              <w:rPr>
                <w:rFonts w:ascii="Arial" w:eastAsiaTheme="minorEastAsia" w:hAnsi="Arial" w:cs="Arial"/>
                <w:sz w:val="20"/>
                <w:szCs w:val="20"/>
              </w:rPr>
            </w:pPr>
            <w:r>
              <w:rPr>
                <w:rFonts w:ascii="Arial" w:eastAsiaTheme="minorEastAsia" w:hAnsi="Arial" w:cs="Arial"/>
                <w:sz w:val="20"/>
                <w:szCs w:val="20"/>
              </w:rPr>
              <w:t xml:space="preserve">We are Ok to accept this for sake of progress if there is majority support/interest. In our view, Scheme 1 just targets to achieve a reduced maximum number of BDs per slot which can be obtained either with Rel15 DCI format size budget (a.k.a without reduced DCI format size budget) or with a reduced DCI format size budget, but we can accept this version in light of the fact that reducing DCI format size budget would be helpful in reducing </w:t>
            </w:r>
            <w:r w:rsidRPr="00D663FE">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9E1638" w14:paraId="5640BC1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88638" w14:textId="4D74323F" w:rsidR="009E1638" w:rsidRDefault="009E1638" w:rsidP="009E1638">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25203C9" w14:textId="7DB874F2" w:rsidR="009E1638" w:rsidRDefault="009E1638" w:rsidP="009E1638">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81028" w14:textId="286B74DB" w:rsidR="009E1638" w:rsidRDefault="009E1638" w:rsidP="009E1638">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E9779E" w14:paraId="6FD00EA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5DB" w14:textId="2F087B27" w:rsidR="00E9779E" w:rsidRDefault="00E9779E" w:rsidP="00E9779E">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7C789055" w14:textId="7369558A" w:rsidR="00E9779E" w:rsidRDefault="00E9779E" w:rsidP="00E9779E">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5FB8C" w14:textId="2B038F30" w:rsidR="00E9779E" w:rsidRDefault="00E9779E" w:rsidP="00E9779E">
            <w:pPr>
              <w:rPr>
                <w:rFonts w:ascii="Arial" w:eastAsiaTheme="minorEastAsia" w:hAnsi="Arial" w:cs="Arial"/>
                <w:sz w:val="20"/>
                <w:szCs w:val="20"/>
              </w:rPr>
            </w:pPr>
            <w:r>
              <w:rPr>
                <w:rFonts w:ascii="Arial" w:hAnsi="Arial" w:cs="Arial"/>
                <w:sz w:val="20"/>
                <w:szCs w:val="20"/>
              </w:rPr>
              <w:t xml:space="preserve">Minor editorial comment: “Scheme #1 </w:t>
            </w:r>
            <w:r w:rsidRPr="00145DA8">
              <w:rPr>
                <w:rFonts w:ascii="Arial" w:hAnsi="Arial" w:cs="Arial"/>
                <w:color w:val="FF0000"/>
                <w:sz w:val="20"/>
                <w:szCs w:val="20"/>
              </w:rPr>
              <w:t xml:space="preserve">reduces </w:t>
            </w:r>
            <w:r>
              <w:rPr>
                <w:rFonts w:ascii="Arial" w:hAnsi="Arial" w:cs="Arial"/>
                <w:sz w:val="20"/>
                <w:szCs w:val="20"/>
              </w:rPr>
              <w:t>the maximum number of BDs in a slot.”</w:t>
            </w:r>
          </w:p>
        </w:tc>
      </w:tr>
      <w:tr w:rsidR="00D326E9" w14:paraId="6224D0F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AA1D" w14:textId="13A77514" w:rsidR="00D326E9" w:rsidRDefault="00D326E9" w:rsidP="00E9779E">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BB7E371" w14:textId="1A433624" w:rsidR="00D326E9" w:rsidRDefault="00D326E9" w:rsidP="00E9779E">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D35C7" w14:textId="77777777" w:rsidR="00D326E9" w:rsidRDefault="00D326E9" w:rsidP="00E9779E">
            <w:pPr>
              <w:rPr>
                <w:rFonts w:ascii="Arial" w:hAnsi="Arial" w:cs="Arial"/>
                <w:sz w:val="20"/>
                <w:szCs w:val="20"/>
              </w:rPr>
            </w:pPr>
          </w:p>
        </w:tc>
      </w:tr>
    </w:tbl>
    <w:p w14:paraId="48F6B6F9" w14:textId="3BD64D34" w:rsidR="00C970ED" w:rsidRDefault="00C970ED">
      <w:pPr>
        <w:rPr>
          <w:rFonts w:ascii="Arial" w:eastAsia="SimSun" w:hAnsi="Arial"/>
          <w:b/>
          <w:bCs/>
          <w:sz w:val="20"/>
          <w:szCs w:val="20"/>
          <w:lang w:eastAsia="ja-JP"/>
        </w:rPr>
      </w:pPr>
    </w:p>
    <w:p w14:paraId="275CA4DA" w14:textId="282CF452" w:rsidR="00C970ED" w:rsidRDefault="00C970ED">
      <w:pPr>
        <w:rPr>
          <w:rFonts w:ascii="Arial" w:eastAsia="SimSun" w:hAnsi="Arial"/>
          <w:b/>
          <w:bCs/>
          <w:sz w:val="20"/>
          <w:szCs w:val="20"/>
          <w:lang w:eastAsia="ja-JP"/>
        </w:rPr>
      </w:pPr>
    </w:p>
    <w:p w14:paraId="5FA5BF4F" w14:textId="77777777" w:rsidR="00C970ED" w:rsidRDefault="00C970ED">
      <w:pPr>
        <w:rPr>
          <w:rFonts w:ascii="Arial" w:eastAsia="SimSun" w:hAnsi="Arial"/>
          <w:b/>
          <w:bCs/>
          <w:sz w:val="20"/>
          <w:szCs w:val="20"/>
          <w:lang w:eastAsia="ja-JP"/>
        </w:rPr>
      </w:pPr>
    </w:p>
    <w:p w14:paraId="0C164112" w14:textId="4CCAFF31" w:rsidR="00C970ED" w:rsidRDefault="00C970ED">
      <w:pPr>
        <w:rPr>
          <w:rFonts w:ascii="Arial" w:eastAsia="SimSun" w:hAnsi="Arial"/>
          <w:b/>
          <w:bCs/>
          <w:sz w:val="20"/>
          <w:szCs w:val="20"/>
          <w:lang w:eastAsia="ja-JP"/>
        </w:rPr>
      </w:pPr>
    </w:p>
    <w:p w14:paraId="22ACE8B9" w14:textId="5E68C697" w:rsidR="00C970ED" w:rsidRDefault="00C970ED">
      <w:pPr>
        <w:rPr>
          <w:rFonts w:ascii="Arial" w:eastAsia="SimSun" w:hAnsi="Arial"/>
          <w:b/>
          <w:bCs/>
          <w:sz w:val="20"/>
          <w:szCs w:val="20"/>
          <w:lang w:eastAsia="ja-JP"/>
        </w:rPr>
      </w:pPr>
    </w:p>
    <w:p w14:paraId="74977056" w14:textId="70BD7924" w:rsidR="00C970ED" w:rsidRDefault="00C970ED">
      <w:pPr>
        <w:rPr>
          <w:rFonts w:ascii="Arial" w:eastAsia="SimSun" w:hAnsi="Arial"/>
          <w:b/>
          <w:bCs/>
          <w:sz w:val="20"/>
          <w:szCs w:val="20"/>
          <w:lang w:eastAsia="ja-JP"/>
        </w:rPr>
      </w:pPr>
    </w:p>
    <w:p w14:paraId="2FDD5B7B" w14:textId="5A0B4BD5" w:rsidR="00C970ED" w:rsidRDefault="00C970ED">
      <w:pPr>
        <w:rPr>
          <w:rFonts w:ascii="Arial" w:eastAsia="SimSun" w:hAnsi="Arial"/>
          <w:b/>
          <w:bCs/>
          <w:sz w:val="20"/>
          <w:szCs w:val="20"/>
          <w:lang w:eastAsia="ja-JP"/>
        </w:rPr>
      </w:pPr>
    </w:p>
    <w:p w14:paraId="7E691586" w14:textId="206BAC25" w:rsidR="00C970ED" w:rsidRDefault="00C970ED">
      <w:pPr>
        <w:rPr>
          <w:rFonts w:ascii="Arial" w:eastAsia="SimSun" w:hAnsi="Arial"/>
          <w:b/>
          <w:bCs/>
          <w:sz w:val="20"/>
          <w:szCs w:val="20"/>
          <w:lang w:eastAsia="ja-JP"/>
        </w:rPr>
      </w:pPr>
    </w:p>
    <w:p w14:paraId="5DB7C1A9" w14:textId="6D8D4F67" w:rsidR="00C970ED" w:rsidRDefault="00C970ED">
      <w:pPr>
        <w:rPr>
          <w:rFonts w:ascii="Arial" w:eastAsia="SimSun" w:hAnsi="Arial"/>
          <w:b/>
          <w:bCs/>
          <w:sz w:val="20"/>
          <w:szCs w:val="20"/>
          <w:lang w:eastAsia="ja-JP"/>
        </w:rPr>
      </w:pPr>
    </w:p>
    <w:p w14:paraId="612C088B" w14:textId="7150AC83" w:rsidR="00C970ED" w:rsidRDefault="00C970ED">
      <w:pPr>
        <w:rPr>
          <w:rFonts w:ascii="Arial" w:eastAsia="SimSun" w:hAnsi="Arial"/>
          <w:b/>
          <w:bCs/>
          <w:sz w:val="20"/>
          <w:szCs w:val="20"/>
          <w:lang w:eastAsia="ja-JP"/>
        </w:rPr>
      </w:pPr>
    </w:p>
    <w:p w14:paraId="3EF70CA2" w14:textId="26AC842F" w:rsidR="00C970ED" w:rsidRDefault="00C970ED">
      <w:pPr>
        <w:rPr>
          <w:rFonts w:ascii="Arial" w:eastAsia="SimSun" w:hAnsi="Arial"/>
          <w:b/>
          <w:bCs/>
          <w:sz w:val="20"/>
          <w:szCs w:val="20"/>
          <w:lang w:eastAsia="ja-JP"/>
        </w:rPr>
      </w:pPr>
    </w:p>
    <w:p w14:paraId="4357D70A" w14:textId="1BE17DEA" w:rsidR="00C970ED" w:rsidRDefault="00C970ED">
      <w:pPr>
        <w:rPr>
          <w:rFonts w:ascii="Arial" w:eastAsia="SimSun" w:hAnsi="Arial"/>
          <w:b/>
          <w:bCs/>
          <w:sz w:val="20"/>
          <w:szCs w:val="20"/>
          <w:lang w:eastAsia="ja-JP"/>
        </w:rPr>
      </w:pPr>
    </w:p>
    <w:p w14:paraId="34A84756" w14:textId="36C5731A" w:rsidR="00C970ED" w:rsidRDefault="00C970ED">
      <w:pPr>
        <w:rPr>
          <w:rFonts w:ascii="Arial" w:eastAsia="SimSun" w:hAnsi="Arial"/>
          <w:b/>
          <w:bCs/>
          <w:sz w:val="20"/>
          <w:szCs w:val="20"/>
          <w:lang w:eastAsia="ja-JP"/>
        </w:rPr>
      </w:pPr>
    </w:p>
    <w:p w14:paraId="4FDD8383" w14:textId="77777777" w:rsidR="00C970ED" w:rsidRDefault="00C970ED">
      <w:pPr>
        <w:rPr>
          <w:rFonts w:ascii="Arial" w:eastAsia="SimSun" w:hAnsi="Arial"/>
          <w:b/>
          <w:bCs/>
          <w:sz w:val="20"/>
          <w:szCs w:val="20"/>
          <w:lang w:eastAsia="ja-JP"/>
        </w:rPr>
      </w:pPr>
    </w:p>
    <w:p w14:paraId="11F47ED9" w14:textId="77777777" w:rsidR="005E21AE" w:rsidRDefault="005E21AE">
      <w:pPr>
        <w:rPr>
          <w:rFonts w:ascii="Arial" w:eastAsia="SimSun" w:hAnsi="Arial"/>
          <w:b/>
          <w:bCs/>
          <w:sz w:val="20"/>
          <w:szCs w:val="20"/>
          <w:lang w:eastAsia="ja-JP"/>
        </w:rPr>
      </w:pPr>
    </w:p>
    <w:p w14:paraId="11F47EDA" w14:textId="77777777" w:rsidR="005E21AE" w:rsidRDefault="005E21AE">
      <w:pPr>
        <w:rPr>
          <w:rFonts w:ascii="Arial" w:eastAsia="SimSun" w:hAnsi="Arial"/>
          <w:b/>
          <w:bCs/>
          <w:sz w:val="20"/>
          <w:szCs w:val="20"/>
          <w:lang w:eastAsia="ja-JP"/>
        </w:rPr>
      </w:pPr>
    </w:p>
    <w:p w14:paraId="5C3F63DF" w14:textId="77777777" w:rsidR="00C970ED" w:rsidRDefault="00C970ED">
      <w:pPr>
        <w:rPr>
          <w:rFonts w:ascii="Arial" w:hAnsi="Arial" w:cs="Arial"/>
          <w:b/>
          <w:bCs/>
          <w:sz w:val="20"/>
          <w:szCs w:val="20"/>
          <w:highlight w:val="cyan"/>
        </w:rPr>
      </w:pPr>
      <w:r>
        <w:rPr>
          <w:rFonts w:ascii="Arial" w:hAnsi="Arial" w:cs="Arial"/>
          <w:b/>
          <w:bCs/>
          <w:sz w:val="20"/>
          <w:szCs w:val="20"/>
          <w:highlight w:val="cyan"/>
        </w:rPr>
        <w:br w:type="page"/>
      </w:r>
    </w:p>
    <w:p w14:paraId="11F47EDB" w14:textId="70EA0143"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lastRenderedPageBreak/>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5E21AE" w14:paraId="11F47EDF" w14:textId="77777777">
        <w:tc>
          <w:tcPr>
            <w:tcW w:w="9954" w:type="dxa"/>
          </w:tcPr>
          <w:p w14:paraId="11F47EDC"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DD"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40" w:author="Hong He" w:date="2020-11-03T23:23:00Z">
              <w:r>
                <w:rPr>
                  <w:rFonts w:ascii="Arial" w:hAnsi="Arial" w:cs="Arial"/>
                  <w:sz w:val="20"/>
                  <w:szCs w:val="20"/>
                </w:rPr>
                <w:t>configure</w:t>
              </w:r>
            </w:ins>
            <w:ins w:id="41" w:author="Hong He" w:date="2020-11-03T23:25:00Z">
              <w:r>
                <w:rPr>
                  <w:rFonts w:ascii="Arial" w:hAnsi="Arial" w:cs="Arial"/>
                  <w:sz w:val="20"/>
                  <w:szCs w:val="20"/>
                </w:rPr>
                <w:t xml:space="preserve"> the gap </w:t>
              </w:r>
            </w:ins>
            <w:r>
              <w:rPr>
                <w:rFonts w:ascii="Arial" w:hAnsi="Arial" w:cs="Arial"/>
                <w:sz w:val="20"/>
                <w:szCs w:val="20"/>
              </w:rPr>
              <w:t>(</w:t>
            </w:r>
            <w:ins w:id="42" w:author="Hong He" w:date="2020-11-03T23:25:00Z">
              <w:r>
                <w:rPr>
                  <w:rFonts w:ascii="Arial" w:hAnsi="Arial" w:cs="Arial"/>
                  <w:sz w:val="20"/>
                  <w:szCs w:val="20"/>
                </w:rPr>
                <w:t>i.e.</w:t>
              </w:r>
            </w:ins>
            <w:ins w:id="43" w:author="Hong He" w:date="2020-11-03T23:23:00Z">
              <w:r>
                <w:rPr>
                  <w:rFonts w:ascii="Arial" w:hAnsi="Arial" w:cs="Arial"/>
                  <w:sz w:val="20"/>
                  <w:szCs w:val="20"/>
                </w:rPr>
                <w:t xml:space="preserve"> </w:t>
              </w:r>
            </w:ins>
            <w:r>
              <w:rPr>
                <w:rFonts w:ascii="Arial" w:hAnsi="Arial" w:cs="Arial"/>
                <w:sz w:val="20"/>
                <w:szCs w:val="20"/>
              </w:rPr>
              <w:t>the minimum</w:t>
            </w:r>
            <w:ins w:id="44"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45" w:author="Hong He" w:date="2020-11-03T23:26:00Z">
              <w:r>
                <w:rPr>
                  <w:rFonts w:ascii="Arial" w:hAnsi="Arial" w:cs="Arial"/>
                  <w:sz w:val="20"/>
                  <w:szCs w:val="20"/>
                </w:rPr>
                <w:t xml:space="preserve"> occas</w:t>
              </w:r>
            </w:ins>
            <w:ins w:id="46"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47"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48" w:author="Hong He" w:date="2020-11-03T23:29:00Z">
              <w:r>
                <w:rPr>
                  <w:rFonts w:ascii="Arial" w:hAnsi="Arial" w:cs="Arial"/>
                  <w:sz w:val="20"/>
                  <w:szCs w:val="20"/>
                </w:rPr>
                <w:t xml:space="preserve"> </w:t>
              </w:r>
            </w:ins>
            <w:ins w:id="49" w:author="Hong He" w:date="2020-11-03T23:30:00Z">
              <w:r>
                <w:rPr>
                  <w:rFonts w:ascii="Arial" w:hAnsi="Arial" w:cs="Arial"/>
                  <w:sz w:val="20"/>
                  <w:szCs w:val="20"/>
                </w:rPr>
                <w:t>in</w:t>
              </w:r>
            </w:ins>
            <w:ins w:id="50" w:author="Hong He" w:date="2020-11-03T23:29:00Z">
              <w:r>
                <w:rPr>
                  <w:rFonts w:ascii="Arial" w:hAnsi="Arial" w:cs="Arial"/>
                  <w:sz w:val="20"/>
                  <w:szCs w:val="20"/>
                </w:rPr>
                <w:t xml:space="preserve"> X slots</w:t>
              </w:r>
            </w:ins>
            <w:r>
              <w:rPr>
                <w:rFonts w:ascii="Arial" w:hAnsi="Arial" w:cs="Arial"/>
                <w:sz w:val="20"/>
                <w:szCs w:val="20"/>
              </w:rPr>
              <w:t xml:space="preserve">.       </w:t>
            </w:r>
          </w:p>
          <w:p w14:paraId="11F47EDE" w14:textId="77777777" w:rsidR="005E21AE" w:rsidRDefault="005E21AE">
            <w:pPr>
              <w:rPr>
                <w:rFonts w:ascii="Arial" w:eastAsia="SimSun" w:hAnsi="Arial"/>
                <w:sz w:val="32"/>
                <w:szCs w:val="20"/>
                <w:lang w:eastAsia="ja-JP"/>
              </w:rPr>
            </w:pPr>
          </w:p>
        </w:tc>
      </w:tr>
    </w:tbl>
    <w:p w14:paraId="11F47EE0" w14:textId="77777777" w:rsidR="005E21AE" w:rsidRDefault="005E21AE">
      <w:pPr>
        <w:rPr>
          <w:rFonts w:ascii="Arial" w:eastAsia="SimSun" w:hAnsi="Arial"/>
          <w:sz w:val="32"/>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3"/>
        <w:gridCol w:w="7111"/>
      </w:tblGrid>
      <w:tr w:rsidR="005E21AE" w14:paraId="11F47EE4" w14:textId="77777777" w:rsidTr="00874338">
        <w:tc>
          <w:tcPr>
            <w:tcW w:w="1550" w:type="dxa"/>
            <w:shd w:val="clear" w:color="auto" w:fill="D9D9D9"/>
            <w:tcMar>
              <w:top w:w="0" w:type="dxa"/>
              <w:left w:w="108" w:type="dxa"/>
              <w:bottom w:w="0" w:type="dxa"/>
              <w:right w:w="108" w:type="dxa"/>
            </w:tcMar>
          </w:tcPr>
          <w:p w14:paraId="11F47EE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93" w:type="dxa"/>
            <w:shd w:val="clear" w:color="auto" w:fill="D9D9D9"/>
          </w:tcPr>
          <w:p w14:paraId="11F47EE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1" w:type="dxa"/>
            <w:shd w:val="clear" w:color="auto" w:fill="D9D9D9"/>
            <w:tcMar>
              <w:top w:w="0" w:type="dxa"/>
              <w:left w:w="108" w:type="dxa"/>
              <w:bottom w:w="0" w:type="dxa"/>
              <w:right w:w="108" w:type="dxa"/>
            </w:tcMar>
          </w:tcPr>
          <w:p w14:paraId="11F47EE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E9"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5" w14:textId="77777777" w:rsidR="005E21AE" w:rsidRDefault="00024C4A">
            <w:pPr>
              <w:rPr>
                <w:rFonts w:ascii="Arial" w:hAnsi="Arial" w:cs="Arial"/>
                <w:sz w:val="20"/>
                <w:szCs w:val="20"/>
              </w:rPr>
            </w:pPr>
            <w:r>
              <w:rPr>
                <w:rFonts w:ascii="Arial" w:hAnsi="Arial" w:cs="Arial"/>
                <w:sz w:val="20"/>
                <w:szCs w:val="20"/>
              </w:rPr>
              <w:t>OPPO</w:t>
            </w:r>
          </w:p>
        </w:tc>
        <w:tc>
          <w:tcPr>
            <w:tcW w:w="1293" w:type="dxa"/>
            <w:tcBorders>
              <w:top w:val="single" w:sz="4" w:space="0" w:color="auto"/>
              <w:left w:val="single" w:sz="4" w:space="0" w:color="auto"/>
              <w:bottom w:val="single" w:sz="4" w:space="0" w:color="auto"/>
              <w:right w:val="single" w:sz="4" w:space="0" w:color="auto"/>
            </w:tcBorders>
          </w:tcPr>
          <w:p w14:paraId="11F47EE6" w14:textId="77777777" w:rsidR="005E21AE" w:rsidRDefault="00024C4A">
            <w:pPr>
              <w:rPr>
                <w:rFonts w:ascii="Arial" w:hAnsi="Arial" w:cs="Arial"/>
                <w:sz w:val="20"/>
                <w:szCs w:val="20"/>
              </w:rPr>
            </w:pPr>
            <w:r>
              <w:rPr>
                <w:rFonts w:ascii="Arial" w:hAnsi="Arial" w:cs="Arial"/>
                <w:sz w:val="20"/>
                <w:szCs w:val="20"/>
              </w:rPr>
              <w:t>Y(patrially)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7" w14:textId="77777777" w:rsidR="005E21AE" w:rsidRDefault="00024C4A">
            <w:pPr>
              <w:rPr>
                <w:rFonts w:ascii="Arial" w:hAnsi="Arial" w:cs="Arial"/>
                <w:sz w:val="20"/>
                <w:szCs w:val="20"/>
              </w:rPr>
            </w:pPr>
            <w:r>
              <w:rPr>
                <w:rFonts w:ascii="Arial" w:hAnsi="Arial" w:cs="Arial"/>
                <w:sz w:val="20"/>
                <w:szCs w:val="20"/>
              </w:rPr>
              <w:t>Now we looked the Scheme #2 as also a BD reduction of Scheme #1. The gap can be configurable. But seems the UE still need to support like 1 slot mini gap(for initial access or so). The only different is when the gap increase the capability of BD should have corresponding different.</w:t>
            </w:r>
          </w:p>
          <w:p w14:paraId="11F47EE8" w14:textId="77777777" w:rsidR="005E21AE" w:rsidRDefault="00024C4A">
            <w:pPr>
              <w:rPr>
                <w:rFonts w:ascii="Arial" w:hAnsi="Arial" w:cs="Arial"/>
                <w:sz w:val="20"/>
                <w:szCs w:val="20"/>
              </w:rPr>
            </w:pPr>
            <w:r>
              <w:rPr>
                <w:rFonts w:ascii="Arial" w:hAnsi="Arial" w:cs="Arial"/>
                <w:sz w:val="20"/>
                <w:szCs w:val="20"/>
              </w:rPr>
              <w:t>I suggest to clarify: “reduce  the maximum</w:t>
            </w:r>
            <w:r>
              <w:rPr>
                <w:rFonts w:ascii="Arial" w:hAnsi="Arial" w:cs="Arial"/>
                <w:color w:val="FF0000"/>
                <w:sz w:val="20"/>
                <w:szCs w:val="20"/>
              </w:rPr>
              <w:t xml:space="preserve"> capable </w:t>
            </w:r>
            <w:r>
              <w:rPr>
                <w:rFonts w:ascii="Arial" w:hAnsi="Arial" w:cs="Arial"/>
                <w:sz w:val="20"/>
                <w:szCs w:val="20"/>
              </w:rPr>
              <w:t>number of BDs in X slots”</w:t>
            </w:r>
          </w:p>
        </w:tc>
      </w:tr>
      <w:tr w:rsidR="005E21AE" w14:paraId="11F47EEF"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A" w14:textId="77777777" w:rsidR="005E21AE" w:rsidRDefault="00024C4A">
            <w:pPr>
              <w:rPr>
                <w:rFonts w:ascii="Arial" w:hAnsi="Arial" w:cs="Arial"/>
                <w:sz w:val="20"/>
                <w:szCs w:val="20"/>
              </w:rPr>
            </w:pPr>
            <w:r>
              <w:rPr>
                <w:rFonts w:ascii="Arial" w:hAnsi="Arial" w:cs="Arial"/>
                <w:sz w:val="20"/>
                <w:szCs w:val="20"/>
              </w:rPr>
              <w:t xml:space="preserve">Samsung </w:t>
            </w:r>
          </w:p>
        </w:tc>
        <w:tc>
          <w:tcPr>
            <w:tcW w:w="1293" w:type="dxa"/>
            <w:tcBorders>
              <w:top w:val="single" w:sz="4" w:space="0" w:color="auto"/>
              <w:left w:val="single" w:sz="4" w:space="0" w:color="auto"/>
              <w:bottom w:val="single" w:sz="4" w:space="0" w:color="auto"/>
              <w:right w:val="single" w:sz="4" w:space="0" w:color="auto"/>
            </w:tcBorders>
          </w:tcPr>
          <w:p w14:paraId="11F47EEB" w14:textId="77777777" w:rsidR="005E21AE" w:rsidRDefault="00024C4A">
            <w:pPr>
              <w:rPr>
                <w:rFonts w:ascii="Arial" w:hAnsi="Arial" w:cs="Arial"/>
                <w:sz w:val="20"/>
                <w:szCs w:val="20"/>
              </w:rPr>
            </w:pPr>
            <w:r>
              <w:rPr>
                <w:rFonts w:ascii="Arial" w:hAnsi="Arial" w:cs="Arial"/>
                <w:sz w:val="20"/>
                <w:szCs w:val="20"/>
              </w:rPr>
              <w:t>Y with modification</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C" w14:textId="77777777" w:rsidR="005E21AE" w:rsidRDefault="00024C4A">
            <w:pPr>
              <w:rPr>
                <w:rFonts w:ascii="Arial" w:hAnsi="Arial" w:cs="Arial"/>
                <w:sz w:val="20"/>
                <w:szCs w:val="20"/>
              </w:rPr>
            </w:pPr>
            <w:r>
              <w:rPr>
                <w:rFonts w:ascii="Arial" w:hAnsi="Arial" w:cs="Arial"/>
                <w:sz w:val="20"/>
                <w:szCs w:val="20"/>
              </w:rPr>
              <w:t>The last sentence, “reduce the maximum number of BDs in X slot”, is not clear and also confusing.  If we follow the principle in Rel-16, the maximum number of BDs is defined per span, i.e. PDCCH monitoring occasion, not span gap. So we suggest modification below.</w:t>
            </w:r>
          </w:p>
          <w:p w14:paraId="11F47EE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EE" w14:textId="77777777" w:rsidR="005E21AE" w:rsidRDefault="00024C4A">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51" w:author="Hong He" w:date="2020-11-03T23:23:00Z">
              <w:r>
                <w:rPr>
                  <w:rFonts w:ascii="Arial" w:hAnsi="Arial" w:cs="Arial"/>
                  <w:sz w:val="20"/>
                  <w:szCs w:val="20"/>
                </w:rPr>
                <w:t>configure</w:t>
              </w:r>
            </w:ins>
            <w:ins w:id="52" w:author="Hong He" w:date="2020-11-03T23:25:00Z">
              <w:r>
                <w:rPr>
                  <w:rFonts w:ascii="Arial" w:hAnsi="Arial" w:cs="Arial"/>
                  <w:sz w:val="20"/>
                  <w:szCs w:val="20"/>
                </w:rPr>
                <w:t xml:space="preserve"> the gap </w:t>
              </w:r>
            </w:ins>
            <w:r>
              <w:rPr>
                <w:rFonts w:ascii="Arial" w:hAnsi="Arial" w:cs="Arial"/>
                <w:sz w:val="20"/>
                <w:szCs w:val="20"/>
              </w:rPr>
              <w:t>(</w:t>
            </w:r>
            <w:ins w:id="53" w:author="Hong He" w:date="2020-11-03T23:25:00Z">
              <w:r>
                <w:rPr>
                  <w:rFonts w:ascii="Arial" w:hAnsi="Arial" w:cs="Arial"/>
                  <w:sz w:val="20"/>
                  <w:szCs w:val="20"/>
                </w:rPr>
                <w:t>i.e.</w:t>
              </w:r>
            </w:ins>
            <w:ins w:id="54" w:author="Hong He" w:date="2020-11-03T23:23:00Z">
              <w:r>
                <w:rPr>
                  <w:rFonts w:ascii="Arial" w:hAnsi="Arial" w:cs="Arial"/>
                  <w:sz w:val="20"/>
                  <w:szCs w:val="20"/>
                </w:rPr>
                <w:t xml:space="preserve"> </w:t>
              </w:r>
            </w:ins>
            <w:r>
              <w:rPr>
                <w:rFonts w:ascii="Arial" w:hAnsi="Arial" w:cs="Arial"/>
                <w:sz w:val="20"/>
                <w:szCs w:val="20"/>
              </w:rPr>
              <w:t>the minimum</w:t>
            </w:r>
            <w:ins w:id="55"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56" w:author="Hong He" w:date="2020-11-03T23:26:00Z">
              <w:r>
                <w:rPr>
                  <w:rFonts w:ascii="Arial" w:hAnsi="Arial" w:cs="Arial"/>
                  <w:sz w:val="20"/>
                  <w:szCs w:val="20"/>
                </w:rPr>
                <w:t xml:space="preserve"> occas</w:t>
              </w:r>
            </w:ins>
            <w:ins w:id="57"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58" w:author="Hong He" w:date="2020-11-03T23:29:00Z">
              <w:r>
                <w:rPr>
                  <w:rFonts w:ascii="Arial" w:hAnsi="Arial" w:cs="Arial"/>
                  <w:sz w:val="20"/>
                  <w:szCs w:val="20"/>
                </w:rPr>
                <w:t xml:space="preserve"> </w:t>
              </w:r>
              <w:r>
                <w:rPr>
                  <w:rFonts w:ascii="Arial" w:hAnsi="Arial" w:cs="Arial"/>
                  <w:strike/>
                  <w:sz w:val="20"/>
                  <w:szCs w:val="20"/>
                </w:rPr>
                <w:t>reduce</w:t>
              </w:r>
              <w:r>
                <w:rPr>
                  <w:rFonts w:ascii="Arial" w:hAnsi="Arial" w:cs="Arial"/>
                  <w:sz w:val="20"/>
                  <w:szCs w:val="20"/>
                </w:rPr>
                <w:t xml:space="preserve"> </w:t>
              </w:r>
            </w:ins>
            <w:r>
              <w:rPr>
                <w:rFonts w:ascii="Arial" w:hAnsi="Arial" w:cs="Arial"/>
                <w:sz w:val="20"/>
                <w:szCs w:val="20"/>
              </w:rPr>
              <w:t xml:space="preserve"> the maximum number of BDs</w:t>
            </w:r>
            <w:ins w:id="59" w:author="Hong He" w:date="2020-11-03T23:29:00Z">
              <w:r>
                <w:rPr>
                  <w:rFonts w:ascii="Arial" w:hAnsi="Arial" w:cs="Arial"/>
                  <w:sz w:val="20"/>
                  <w:szCs w:val="20"/>
                </w:rPr>
                <w:t xml:space="preserve"> </w:t>
              </w:r>
            </w:ins>
            <w:ins w:id="60" w:author="Hong He" w:date="2020-11-03T23:30:00Z">
              <w:r>
                <w:rPr>
                  <w:rFonts w:ascii="Arial" w:hAnsi="Arial" w:cs="Arial"/>
                  <w:strike/>
                  <w:color w:val="FF0000"/>
                  <w:sz w:val="20"/>
                  <w:szCs w:val="20"/>
                </w:rPr>
                <w:t>in</w:t>
              </w:r>
            </w:ins>
            <w:ins w:id="61" w:author="Hong He" w:date="2020-11-03T23:29:00Z">
              <w:r>
                <w:rPr>
                  <w:rFonts w:ascii="Arial" w:hAnsi="Arial" w:cs="Arial"/>
                  <w:strike/>
                  <w:color w:val="FF0000"/>
                  <w:sz w:val="20"/>
                  <w:szCs w:val="20"/>
                </w:rPr>
                <w:t xml:space="preserve"> X slots</w:t>
              </w:r>
            </w:ins>
            <w:r>
              <w:rPr>
                <w:rFonts w:ascii="Arial" w:hAnsi="Arial" w:cs="Arial"/>
                <w:color w:val="FF0000"/>
                <w:sz w:val="20"/>
                <w:szCs w:val="20"/>
              </w:rPr>
              <w:t xml:space="preserve"> in a PDCCH monitoring occasion is reduced.  </w:t>
            </w:r>
            <w:r>
              <w:rPr>
                <w:rFonts w:ascii="Arial" w:hAnsi="Arial" w:cs="Arial"/>
                <w:sz w:val="20"/>
                <w:szCs w:val="20"/>
              </w:rPr>
              <w:t xml:space="preserve">    </w:t>
            </w:r>
          </w:p>
        </w:tc>
      </w:tr>
      <w:tr w:rsidR="005E21AE" w14:paraId="11F47EF4" w14:textId="77777777" w:rsidTr="00874338">
        <w:tc>
          <w:tcPr>
            <w:tcW w:w="1550" w:type="dxa"/>
            <w:tcMar>
              <w:top w:w="0" w:type="dxa"/>
              <w:left w:w="108" w:type="dxa"/>
              <w:bottom w:w="0" w:type="dxa"/>
              <w:right w:w="108" w:type="dxa"/>
            </w:tcMar>
          </w:tcPr>
          <w:p w14:paraId="11F47EF0"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93" w:type="dxa"/>
          </w:tcPr>
          <w:p w14:paraId="11F47EF1"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partially</w:t>
            </w:r>
            <w:r>
              <w:rPr>
                <w:rFonts w:ascii="Arial" w:eastAsiaTheme="minorEastAsia" w:hAnsi="Arial" w:cs="Arial" w:hint="eastAsia"/>
                <w:sz w:val="20"/>
                <w:szCs w:val="20"/>
              </w:rPr>
              <w:t>)</w:t>
            </w:r>
          </w:p>
        </w:tc>
        <w:tc>
          <w:tcPr>
            <w:tcW w:w="7111" w:type="dxa"/>
            <w:tcMar>
              <w:top w:w="0" w:type="dxa"/>
              <w:left w:w="108" w:type="dxa"/>
              <w:bottom w:w="0" w:type="dxa"/>
              <w:right w:w="108" w:type="dxa"/>
            </w:tcMar>
          </w:tcPr>
          <w:p w14:paraId="11F47EF2" w14:textId="77777777" w:rsidR="005E21AE" w:rsidRDefault="00024C4A">
            <w:pPr>
              <w:rPr>
                <w:rFonts w:ascii="Arial" w:eastAsiaTheme="minorEastAsia" w:hAnsi="Arial" w:cs="Arial"/>
                <w:sz w:val="20"/>
                <w:szCs w:val="20"/>
              </w:rPr>
            </w:pPr>
            <w:r>
              <w:rPr>
                <w:rFonts w:ascii="Arial" w:eastAsiaTheme="minorEastAsia" w:hAnsi="Arial" w:cs="Arial"/>
                <w:sz w:val="20"/>
                <w:szCs w:val="20"/>
              </w:rPr>
              <w:t>For the last sentence, we don’t think there is a definition of “maximum number of BDs in X slots, X&gt;1”. The maximum number of BDs is defined for a slot in current specification. Therefore, for the last sentence of “</w:t>
            </w:r>
            <w:ins w:id="62" w:author="Hong He" w:date="2020-11-03T23:29:00Z">
              <w:r>
                <w:rPr>
                  <w:rFonts w:ascii="Arial" w:hAnsi="Arial" w:cs="Arial"/>
                  <w:sz w:val="20"/>
                  <w:szCs w:val="20"/>
                </w:rPr>
                <w:t xml:space="preserve">reduce </w:t>
              </w:r>
            </w:ins>
            <w:r>
              <w:rPr>
                <w:rFonts w:ascii="Arial" w:hAnsi="Arial" w:cs="Arial"/>
                <w:sz w:val="20"/>
                <w:szCs w:val="20"/>
              </w:rPr>
              <w:t xml:space="preserve"> the maximum number of BDs</w:t>
            </w:r>
            <w:ins w:id="63" w:author="Hong He" w:date="2020-11-03T23:29:00Z">
              <w:r>
                <w:rPr>
                  <w:rFonts w:ascii="Arial" w:hAnsi="Arial" w:cs="Arial"/>
                  <w:sz w:val="20"/>
                  <w:szCs w:val="20"/>
                </w:rPr>
                <w:t xml:space="preserve"> </w:t>
              </w:r>
            </w:ins>
            <w:ins w:id="64" w:author="Hong He" w:date="2020-11-03T23:30:00Z">
              <w:r>
                <w:rPr>
                  <w:rFonts w:ascii="Arial" w:hAnsi="Arial" w:cs="Arial"/>
                  <w:sz w:val="20"/>
                  <w:szCs w:val="20"/>
                </w:rPr>
                <w:t>in</w:t>
              </w:r>
            </w:ins>
            <w:ins w:id="65" w:author="Hong He" w:date="2020-11-03T23:29:00Z">
              <w:r>
                <w:rPr>
                  <w:rFonts w:ascii="Arial" w:hAnsi="Arial" w:cs="Arial"/>
                  <w:sz w:val="20"/>
                  <w:szCs w:val="20"/>
                </w:rPr>
                <w:t xml:space="preserve"> X slots</w:t>
              </w:r>
            </w:ins>
            <w:r>
              <w:rPr>
                <w:rFonts w:ascii="Arial" w:hAnsi="Arial" w:cs="Arial"/>
                <w:sz w:val="20"/>
                <w:szCs w:val="20"/>
              </w:rPr>
              <w:t>.</w:t>
            </w:r>
            <w:r>
              <w:rPr>
                <w:rFonts w:ascii="Arial" w:eastAsiaTheme="minorEastAsia" w:hAnsi="Arial" w:cs="Arial"/>
                <w:sz w:val="20"/>
                <w:szCs w:val="20"/>
              </w:rPr>
              <w:t>”, we think the description in FL4 is better and clearer:</w:t>
            </w:r>
          </w:p>
          <w:p w14:paraId="11F47EF3" w14:textId="77777777" w:rsidR="005E21AE" w:rsidRDefault="00024C4A">
            <w:pPr>
              <w:rPr>
                <w:rFonts w:ascii="Arial" w:hAnsi="Arial" w:cs="Arial"/>
                <w:sz w:val="20"/>
                <w:szCs w:val="20"/>
              </w:rPr>
            </w:pPr>
            <w:r>
              <w:rPr>
                <w:rFonts w:ascii="Arial" w:eastAsiaTheme="minorEastAsia" w:hAnsi="Arial" w:cs="Arial"/>
                <w:sz w:val="20"/>
                <w:szCs w:val="20"/>
              </w:rPr>
              <w:t>“</w:t>
            </w:r>
            <w:r>
              <w:rPr>
                <w:rFonts w:ascii="Arial" w:hAnsi="Arial" w:cs="Arial"/>
                <w:b/>
                <w:sz w:val="20"/>
                <w:szCs w:val="20"/>
              </w:rPr>
              <w:t>and keep the same maximum number of BDs in a slot as that in Rel-15/16</w:t>
            </w:r>
            <w:r>
              <w:rPr>
                <w:rFonts w:ascii="Arial" w:eastAsiaTheme="minorEastAsia" w:hAnsi="Arial" w:cs="Arial"/>
                <w:sz w:val="20"/>
                <w:szCs w:val="20"/>
              </w:rPr>
              <w:t>”</w:t>
            </w:r>
          </w:p>
        </w:tc>
      </w:tr>
      <w:tr w:rsidR="005E21AE" w14:paraId="11F47EF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5" w14:textId="77777777" w:rsidR="005E21AE" w:rsidRDefault="00024C4A">
            <w:pPr>
              <w:rPr>
                <w:rFonts w:ascii="Arial" w:hAnsi="Arial" w:cs="Arial"/>
                <w:sz w:val="20"/>
                <w:szCs w:val="20"/>
              </w:rPr>
            </w:pPr>
            <w:r>
              <w:rPr>
                <w:rFonts w:ascii="Arial" w:hAnsi="Arial" w:cs="Arial"/>
                <w:sz w:val="20"/>
                <w:szCs w:val="20"/>
              </w:rPr>
              <w:t>Intel</w:t>
            </w:r>
          </w:p>
        </w:tc>
        <w:tc>
          <w:tcPr>
            <w:tcW w:w="1293" w:type="dxa"/>
            <w:tcBorders>
              <w:top w:val="single" w:sz="4" w:space="0" w:color="auto"/>
              <w:left w:val="single" w:sz="4" w:space="0" w:color="auto"/>
              <w:bottom w:val="single" w:sz="4" w:space="0" w:color="auto"/>
              <w:right w:val="single" w:sz="4" w:space="0" w:color="auto"/>
            </w:tcBorders>
          </w:tcPr>
          <w:p w14:paraId="11F47EF6" w14:textId="77777777" w:rsidR="005E21AE" w:rsidRDefault="00024C4A">
            <w:pPr>
              <w:rPr>
                <w:rFonts w:ascii="Arial" w:hAnsi="Arial" w:cs="Arial"/>
                <w:sz w:val="20"/>
                <w:szCs w:val="20"/>
              </w:rPr>
            </w:pPr>
            <w:r>
              <w:rPr>
                <w:rFonts w:ascii="Arial" w:hAnsi="Arial" w:cs="Arial"/>
                <w:sz w:val="20"/>
                <w:szCs w:val="20"/>
              </w:rPr>
              <w:t>Neutral</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7"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00"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9"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3" w:type="dxa"/>
            <w:tcBorders>
              <w:top w:val="single" w:sz="4" w:space="0" w:color="auto"/>
              <w:left w:val="single" w:sz="4" w:space="0" w:color="auto"/>
              <w:bottom w:val="single" w:sz="4" w:space="0" w:color="auto"/>
              <w:right w:val="single" w:sz="4" w:space="0" w:color="auto"/>
            </w:tcBorders>
          </w:tcPr>
          <w:p w14:paraId="11F47EFA"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B" w14:textId="77777777" w:rsidR="005E21AE" w:rsidRDefault="00024C4A">
            <w:pPr>
              <w:rPr>
                <w:rFonts w:ascii="Arial" w:eastAsiaTheme="minorEastAsia" w:hAnsi="Arial" w:cs="Arial"/>
                <w:sz w:val="20"/>
                <w:szCs w:val="20"/>
              </w:rPr>
            </w:pPr>
            <w:r>
              <w:rPr>
                <w:rFonts w:ascii="Arial" w:eastAsiaTheme="minorEastAsia" w:hAnsi="Arial" w:cs="Arial"/>
                <w:sz w:val="20"/>
                <w:szCs w:val="20"/>
              </w:rPr>
              <w:t>Our understanding of scheme #2 is to increase the minimum configurable gap for PDCCH monitoring, we suggest a slightly change as the following</w:t>
            </w:r>
          </w:p>
          <w:p w14:paraId="11F47EFC" w14:textId="77777777" w:rsidR="005E21AE" w:rsidRDefault="005E21AE">
            <w:pPr>
              <w:rPr>
                <w:rFonts w:ascii="Arial" w:eastAsiaTheme="minorEastAsia" w:hAnsi="Arial" w:cs="Arial"/>
                <w:sz w:val="20"/>
                <w:szCs w:val="20"/>
              </w:rPr>
            </w:pPr>
          </w:p>
          <w:p w14:paraId="11F47E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FE"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r>
              <w:rPr>
                <w:rFonts w:ascii="Arial" w:hAnsi="Arial" w:cs="Arial"/>
                <w:color w:val="FF0000"/>
                <w:sz w:val="20"/>
                <w:szCs w:val="20"/>
              </w:rPr>
              <w:t>increase the minimum</w:t>
            </w:r>
            <w:r>
              <w:rPr>
                <w:rFonts w:ascii="Arial" w:hAnsi="Arial" w:cs="Arial"/>
                <w:sz w:val="20"/>
                <w:szCs w:val="20"/>
              </w:rPr>
              <w:t xml:space="preserve"> </w:t>
            </w:r>
            <w:ins w:id="66" w:author="Hong He" w:date="2020-11-03T23:23:00Z">
              <w:r>
                <w:rPr>
                  <w:rFonts w:ascii="Arial" w:hAnsi="Arial" w:cs="Arial"/>
                  <w:sz w:val="20"/>
                  <w:szCs w:val="20"/>
                </w:rPr>
                <w:t>configur</w:t>
              </w:r>
            </w:ins>
            <w:r>
              <w:rPr>
                <w:rFonts w:ascii="Arial" w:hAnsi="Arial" w:cs="Arial"/>
                <w:color w:val="FF0000"/>
                <w:sz w:val="20"/>
                <w:szCs w:val="20"/>
              </w:rPr>
              <w:t>able</w:t>
            </w:r>
            <w:ins w:id="67" w:author="Hong He" w:date="2020-11-03T23:25:00Z">
              <w:r>
                <w:rPr>
                  <w:rFonts w:ascii="Arial" w:hAnsi="Arial" w:cs="Arial"/>
                  <w:sz w:val="20"/>
                  <w:szCs w:val="20"/>
                </w:rPr>
                <w:t xml:space="preserve"> </w:t>
              </w:r>
              <w:r>
                <w:rPr>
                  <w:rFonts w:ascii="Arial" w:hAnsi="Arial" w:cs="Arial"/>
                  <w:strike/>
                  <w:sz w:val="20"/>
                  <w:szCs w:val="20"/>
                </w:rPr>
                <w:t xml:space="preserve">the </w:t>
              </w:r>
              <w:r>
                <w:rPr>
                  <w:rFonts w:ascii="Arial" w:hAnsi="Arial" w:cs="Arial"/>
                  <w:sz w:val="20"/>
                  <w:szCs w:val="20"/>
                </w:rPr>
                <w:t xml:space="preserve">gap </w:t>
              </w:r>
            </w:ins>
            <w:r>
              <w:rPr>
                <w:rFonts w:ascii="Arial" w:hAnsi="Arial" w:cs="Arial"/>
                <w:sz w:val="20"/>
                <w:szCs w:val="20"/>
              </w:rPr>
              <w:t>(</w:t>
            </w:r>
            <w:ins w:id="68" w:author="Hong He" w:date="2020-11-03T23:25:00Z">
              <w:r>
                <w:rPr>
                  <w:rFonts w:ascii="Arial" w:hAnsi="Arial" w:cs="Arial"/>
                  <w:sz w:val="20"/>
                  <w:szCs w:val="20"/>
                </w:rPr>
                <w:t>i.e.</w:t>
              </w:r>
            </w:ins>
            <w:ins w:id="69" w:author="Hong He" w:date="2020-11-03T23:23:00Z">
              <w:r>
                <w:rPr>
                  <w:rFonts w:ascii="Arial" w:hAnsi="Arial" w:cs="Arial"/>
                  <w:sz w:val="20"/>
                  <w:szCs w:val="20"/>
                </w:rPr>
                <w:t xml:space="preserve"> </w:t>
              </w:r>
            </w:ins>
            <w:r>
              <w:rPr>
                <w:rFonts w:ascii="Arial" w:hAnsi="Arial" w:cs="Arial"/>
                <w:sz w:val="20"/>
                <w:szCs w:val="20"/>
              </w:rPr>
              <w:t>the minimum</w:t>
            </w:r>
            <w:ins w:id="70"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71" w:author="Hong He" w:date="2020-11-03T23:26:00Z">
              <w:r>
                <w:rPr>
                  <w:rFonts w:ascii="Arial" w:hAnsi="Arial" w:cs="Arial"/>
                  <w:sz w:val="20"/>
                  <w:szCs w:val="20"/>
                </w:rPr>
                <w:t xml:space="preserve"> occas</w:t>
              </w:r>
            </w:ins>
            <w:ins w:id="72"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73"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74" w:author="Hong He" w:date="2020-11-03T23:29:00Z">
              <w:r>
                <w:rPr>
                  <w:rFonts w:ascii="Arial" w:hAnsi="Arial" w:cs="Arial"/>
                  <w:sz w:val="20"/>
                  <w:szCs w:val="20"/>
                </w:rPr>
                <w:t xml:space="preserve"> </w:t>
              </w:r>
            </w:ins>
            <w:ins w:id="75" w:author="Hong He" w:date="2020-11-03T23:30:00Z">
              <w:r>
                <w:rPr>
                  <w:rFonts w:ascii="Arial" w:hAnsi="Arial" w:cs="Arial"/>
                  <w:sz w:val="20"/>
                  <w:szCs w:val="20"/>
                </w:rPr>
                <w:t>in</w:t>
              </w:r>
            </w:ins>
            <w:ins w:id="76" w:author="Hong He" w:date="2020-11-03T23:29:00Z">
              <w:r>
                <w:rPr>
                  <w:rFonts w:ascii="Arial" w:hAnsi="Arial" w:cs="Arial"/>
                  <w:sz w:val="20"/>
                  <w:szCs w:val="20"/>
                </w:rPr>
                <w:t xml:space="preserve"> X slots</w:t>
              </w:r>
            </w:ins>
            <w:r>
              <w:rPr>
                <w:rFonts w:ascii="Arial" w:hAnsi="Arial" w:cs="Arial"/>
                <w:sz w:val="20"/>
                <w:szCs w:val="20"/>
              </w:rPr>
              <w:t xml:space="preserve">.       </w:t>
            </w:r>
          </w:p>
          <w:p w14:paraId="11F47EFF" w14:textId="77777777" w:rsidR="005E21AE" w:rsidRDefault="005E21AE">
            <w:pPr>
              <w:rPr>
                <w:rFonts w:ascii="Arial" w:hAnsi="Arial" w:cs="Arial"/>
                <w:sz w:val="20"/>
                <w:szCs w:val="20"/>
              </w:rPr>
            </w:pPr>
          </w:p>
        </w:tc>
      </w:tr>
      <w:tr w:rsidR="005E21AE" w14:paraId="11F47F04"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93" w:type="dxa"/>
            <w:tcBorders>
              <w:top w:val="single" w:sz="4" w:space="0" w:color="auto"/>
              <w:left w:val="single" w:sz="4" w:space="0" w:color="auto"/>
              <w:bottom w:val="single" w:sz="4" w:space="0" w:color="auto"/>
              <w:right w:val="single" w:sz="4" w:space="0" w:color="auto"/>
            </w:tcBorders>
          </w:tcPr>
          <w:p w14:paraId="11F47F0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3" w14:textId="77777777" w:rsidR="005E21AE" w:rsidRDefault="00024C4A">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gree</w:t>
            </w:r>
            <w:r>
              <w:rPr>
                <w:rFonts w:ascii="Arial" w:eastAsiaTheme="minorEastAsia" w:hAnsi="Arial" w:cs="Arial"/>
                <w:sz w:val="20"/>
                <w:szCs w:val="20"/>
              </w:rPr>
              <w:t xml:space="preserve"> as it is.</w:t>
            </w:r>
          </w:p>
        </w:tc>
      </w:tr>
      <w:tr w:rsidR="005E21AE" w14:paraId="11F47F0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5"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93" w:type="dxa"/>
            <w:tcBorders>
              <w:top w:val="single" w:sz="4" w:space="0" w:color="auto"/>
              <w:left w:val="single" w:sz="4" w:space="0" w:color="auto"/>
              <w:bottom w:val="single" w:sz="4" w:space="0" w:color="auto"/>
              <w:right w:val="single" w:sz="4" w:space="0" w:color="auto"/>
            </w:tcBorders>
          </w:tcPr>
          <w:p w14:paraId="11F47F0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Y </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7" w14:textId="77777777" w:rsidR="005E21AE" w:rsidRDefault="005E21AE">
            <w:pPr>
              <w:rPr>
                <w:rFonts w:ascii="Arial" w:eastAsiaTheme="minorEastAsia" w:hAnsi="Arial" w:cs="Arial"/>
                <w:sz w:val="20"/>
                <w:szCs w:val="20"/>
              </w:rPr>
            </w:pPr>
          </w:p>
        </w:tc>
      </w:tr>
      <w:tr w:rsidR="005E21AE" w14:paraId="11F47F0C"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93" w:type="dxa"/>
            <w:tcBorders>
              <w:top w:val="single" w:sz="4" w:space="0" w:color="auto"/>
              <w:left w:val="single" w:sz="4" w:space="0" w:color="auto"/>
              <w:bottom w:val="single" w:sz="4" w:space="0" w:color="auto"/>
              <w:right w:val="single" w:sz="4" w:space="0" w:color="auto"/>
            </w:tcBorders>
          </w:tcPr>
          <w:p w14:paraId="11F47F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Share the similar with Samsung and HW that the last sentence is confusing. HW</w:t>
            </w:r>
            <w:r>
              <w:rPr>
                <w:rFonts w:ascii="Arial" w:eastAsiaTheme="minorEastAsia" w:hAnsi="Arial" w:cs="Arial"/>
                <w:sz w:val="20"/>
                <w:szCs w:val="20"/>
              </w:rPr>
              <w:t>’</w:t>
            </w:r>
            <w:r>
              <w:rPr>
                <w:rFonts w:ascii="Arial" w:eastAsiaTheme="minorEastAsia" w:hAnsi="Arial" w:cs="Arial" w:hint="eastAsia"/>
                <w:sz w:val="20"/>
                <w:szCs w:val="20"/>
              </w:rPr>
              <w:t>s revision is preferred. Furthermore, gap is pretty confusing as it is currently defined for span, which is in terms of several symbols. From our perspective, PDCCH monitoring periodicity instead of gap is more accurate.</w:t>
            </w:r>
          </w:p>
        </w:tc>
      </w:tr>
      <w:tr w:rsidR="005E21AE" w14:paraId="11F47F11"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D"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LG</w:t>
            </w:r>
          </w:p>
        </w:tc>
        <w:tc>
          <w:tcPr>
            <w:tcW w:w="1293" w:type="dxa"/>
            <w:tcBorders>
              <w:top w:val="single" w:sz="4" w:space="0" w:color="auto"/>
              <w:left w:val="single" w:sz="4" w:space="0" w:color="auto"/>
              <w:bottom w:val="single" w:sz="4" w:space="0" w:color="auto"/>
              <w:right w:val="single" w:sz="4" w:space="0" w:color="auto"/>
            </w:tcBorders>
          </w:tcPr>
          <w:p w14:paraId="11F47F0E"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Agreed with Samsung, Huawei and CATT.</w:t>
            </w:r>
          </w:p>
          <w:p w14:paraId="11F47F10"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The maximum n</w:t>
            </w:r>
            <w:r>
              <w:rPr>
                <w:rFonts w:ascii="Arial" w:eastAsia="Malgun Gothic" w:hAnsi="Arial" w:cs="Arial"/>
                <w:sz w:val="20"/>
                <w:szCs w:val="20"/>
                <w:lang w:eastAsia="ko-KR"/>
              </w:rPr>
              <w:t>um</w:t>
            </w:r>
            <w:r>
              <w:rPr>
                <w:rFonts w:ascii="Arial" w:eastAsia="Malgun Gothic" w:hAnsi="Arial" w:cs="Arial" w:hint="eastAsia"/>
                <w:sz w:val="20"/>
                <w:szCs w:val="20"/>
                <w:lang w:eastAsia="ko-KR"/>
              </w:rPr>
              <w:t>ber of BDs</w:t>
            </w:r>
            <w:r>
              <w:rPr>
                <w:rFonts w:ascii="Arial" w:eastAsia="Malgun Gothic" w:hAnsi="Arial" w:cs="Arial"/>
                <w:sz w:val="20"/>
                <w:szCs w:val="20"/>
                <w:lang w:eastAsia="ko-KR"/>
              </w:rPr>
              <w:t xml:space="preserve"> in X slots is unclear.</w:t>
            </w:r>
          </w:p>
        </w:tc>
      </w:tr>
      <w:tr w:rsidR="005E21AE" w14:paraId="11F47F1A"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2"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lastRenderedPageBreak/>
              <w:t>ZTE,sanechips</w:t>
            </w:r>
          </w:p>
        </w:tc>
        <w:tc>
          <w:tcPr>
            <w:tcW w:w="1293" w:type="dxa"/>
            <w:tcBorders>
              <w:top w:val="single" w:sz="4" w:space="0" w:color="auto"/>
              <w:left w:val="single" w:sz="4" w:space="0" w:color="auto"/>
              <w:bottom w:val="single" w:sz="4" w:space="0" w:color="auto"/>
              <w:right w:val="single" w:sz="4" w:space="0" w:color="auto"/>
            </w:tcBorders>
          </w:tcPr>
          <w:p w14:paraId="11F47F13"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We are fine with the FL proposal. </w:t>
            </w:r>
          </w:p>
          <w:p w14:paraId="11F47F15" w14:textId="77777777" w:rsidR="005E21AE" w:rsidRDefault="005E21AE">
            <w:pPr>
              <w:rPr>
                <w:rFonts w:ascii="Arial" w:eastAsiaTheme="minorEastAsia" w:hAnsi="Arial" w:cs="Arial"/>
                <w:sz w:val="20"/>
                <w:szCs w:val="20"/>
              </w:rPr>
            </w:pPr>
          </w:p>
          <w:p w14:paraId="11F47F16" w14:textId="77777777" w:rsidR="005E21AE" w:rsidRDefault="00024C4A">
            <w:pPr>
              <w:rPr>
                <w:rFonts w:ascii="Arial" w:eastAsia="SimSun" w:hAnsi="Arial" w:cs="Arial"/>
                <w:color w:val="FF0000"/>
                <w:sz w:val="20"/>
                <w:szCs w:val="20"/>
              </w:rPr>
            </w:pPr>
            <w:r>
              <w:rPr>
                <w:rFonts w:ascii="Arial" w:eastAsiaTheme="minorEastAsia" w:hAnsi="Arial" w:cs="Arial" w:hint="eastAsia"/>
                <w:sz w:val="20"/>
                <w:szCs w:val="20"/>
              </w:rPr>
              <w:t xml:space="preserve">From our understanding, the word </w:t>
            </w:r>
            <w:r>
              <w:rPr>
                <w:rFonts w:ascii="Arial" w:eastAsiaTheme="minorEastAsia" w:hAnsi="Arial" w:cs="Arial"/>
                <w:sz w:val="20"/>
                <w:szCs w:val="20"/>
              </w:rPr>
              <w:t>“</w:t>
            </w:r>
            <w:r>
              <w:rPr>
                <w:rFonts w:ascii="Arial" w:eastAsiaTheme="minorEastAsia" w:hAnsi="Arial" w:cs="Arial" w:hint="eastAsia"/>
                <w:sz w:val="20"/>
                <w:szCs w:val="20"/>
              </w:rPr>
              <w:t>configurable</w:t>
            </w:r>
            <w:r>
              <w:rPr>
                <w:rFonts w:ascii="Arial" w:eastAsiaTheme="minorEastAsia" w:hAnsi="Arial" w:cs="Arial"/>
                <w:sz w:val="20"/>
                <w:szCs w:val="20"/>
              </w:rPr>
              <w:t>”</w:t>
            </w:r>
            <w:r>
              <w:rPr>
                <w:rFonts w:ascii="Arial" w:eastAsiaTheme="minorEastAsia" w:hAnsi="Arial" w:cs="Arial" w:hint="eastAsia"/>
                <w:sz w:val="20"/>
                <w:szCs w:val="20"/>
              </w:rPr>
              <w:t xml:space="preserve"> actually contains the </w:t>
            </w:r>
            <w:r>
              <w:rPr>
                <w:rFonts w:ascii="Arial" w:hAnsi="Arial" w:cs="Arial"/>
                <w:color w:val="FF0000"/>
                <w:sz w:val="20"/>
                <w:szCs w:val="20"/>
              </w:rPr>
              <w:t>increase</w:t>
            </w:r>
            <w:r>
              <w:rPr>
                <w:rFonts w:ascii="Arial" w:eastAsia="SimSun" w:hAnsi="Arial" w:cs="Arial" w:hint="eastAsia"/>
                <w:color w:val="FF0000"/>
                <w:sz w:val="20"/>
                <w:szCs w:val="20"/>
              </w:rPr>
              <w:t xml:space="preserve">d gap, </w:t>
            </w:r>
            <w:r>
              <w:rPr>
                <w:rFonts w:ascii="Arial" w:eastAsiaTheme="minorEastAsia" w:hAnsi="Arial" w:cs="Arial" w:hint="eastAsia"/>
                <w:sz w:val="20"/>
                <w:szCs w:val="20"/>
              </w:rPr>
              <w:t>so we don</w:t>
            </w:r>
            <w:r>
              <w:rPr>
                <w:rFonts w:ascii="Arial" w:eastAsiaTheme="minorEastAsia" w:hAnsi="Arial" w:cs="Arial"/>
                <w:sz w:val="20"/>
                <w:szCs w:val="20"/>
              </w:rPr>
              <w:t>’</w:t>
            </w:r>
            <w:r>
              <w:rPr>
                <w:rFonts w:ascii="Arial" w:eastAsiaTheme="minorEastAsia" w:hAnsi="Arial" w:cs="Arial" w:hint="eastAsia"/>
                <w:sz w:val="20"/>
                <w:szCs w:val="20"/>
              </w:rPr>
              <w:t xml:space="preserve">t think we need to add the redundant </w:t>
            </w:r>
            <w:r>
              <w:rPr>
                <w:rFonts w:ascii="Arial" w:eastAsiaTheme="minorEastAsia" w:hAnsi="Arial" w:cs="Arial"/>
                <w:sz w:val="20"/>
                <w:szCs w:val="20"/>
              </w:rPr>
              <w:t>“</w:t>
            </w:r>
            <w:r>
              <w:rPr>
                <w:rFonts w:ascii="Arial" w:hAnsi="Arial" w:cs="Arial"/>
                <w:color w:val="FF0000"/>
                <w:sz w:val="20"/>
                <w:szCs w:val="20"/>
              </w:rPr>
              <w:t>increase the minimum</w:t>
            </w:r>
            <w:r>
              <w:rPr>
                <w:rFonts w:ascii="Arial" w:eastAsia="SimSun" w:hAnsi="Arial" w:cs="Arial"/>
                <w:color w:val="FF0000"/>
                <w:sz w:val="20"/>
                <w:szCs w:val="20"/>
              </w:rPr>
              <w:t>”</w:t>
            </w:r>
            <w:r>
              <w:rPr>
                <w:rFonts w:ascii="Arial" w:eastAsia="SimSun" w:hAnsi="Arial" w:cs="Arial" w:hint="eastAsia"/>
                <w:color w:val="FF0000"/>
                <w:sz w:val="20"/>
                <w:szCs w:val="20"/>
              </w:rPr>
              <w:t xml:space="preserve">. </w:t>
            </w:r>
          </w:p>
          <w:p w14:paraId="11F47F17" w14:textId="77777777" w:rsidR="005E21AE" w:rsidRDefault="005E21AE">
            <w:pPr>
              <w:rPr>
                <w:rFonts w:ascii="Arial" w:eastAsia="SimSun" w:hAnsi="Arial" w:cs="Arial"/>
                <w:color w:val="FF0000"/>
                <w:sz w:val="20"/>
                <w:szCs w:val="20"/>
              </w:rPr>
            </w:pPr>
          </w:p>
          <w:p w14:paraId="11F47F18" w14:textId="77777777" w:rsidR="005E21AE" w:rsidRDefault="00024C4A">
            <w:pPr>
              <w:rPr>
                <w:rFonts w:ascii="Arial" w:eastAsia="SimSun" w:hAnsi="Arial" w:cs="Arial"/>
                <w:sz w:val="20"/>
                <w:szCs w:val="20"/>
              </w:rPr>
            </w:pPr>
            <w:r>
              <w:rPr>
                <w:rFonts w:ascii="Arial" w:eastAsiaTheme="minorEastAsia" w:hAnsi="Arial" w:cs="Arial" w:hint="eastAsia"/>
                <w:sz w:val="20"/>
                <w:szCs w:val="20"/>
              </w:rPr>
              <w:t>Additionally, X slots actually means the difference with scheme1, which is just based on one slot. And we don</w:t>
            </w:r>
            <w:r>
              <w:rPr>
                <w:rFonts w:ascii="Arial" w:eastAsiaTheme="minorEastAsia" w:hAnsi="Arial" w:cs="Arial"/>
                <w:sz w:val="20"/>
                <w:szCs w:val="20"/>
              </w:rPr>
              <w:t>’</w:t>
            </w:r>
            <w:r>
              <w:rPr>
                <w:rFonts w:ascii="Arial" w:eastAsiaTheme="minorEastAsia" w:hAnsi="Arial" w:cs="Arial" w:hint="eastAsia"/>
                <w:sz w:val="20"/>
                <w:szCs w:val="20"/>
              </w:rPr>
              <w:t xml:space="preserve">t need to replace </w:t>
            </w:r>
            <w:r>
              <w:rPr>
                <w:rFonts w:ascii="Arial" w:eastAsiaTheme="minorEastAsia" w:hAnsi="Arial" w:cs="Arial"/>
                <w:sz w:val="20"/>
                <w:szCs w:val="20"/>
              </w:rPr>
              <w:t>“</w:t>
            </w:r>
            <w:r>
              <w:rPr>
                <w:rFonts w:ascii="Arial" w:eastAsiaTheme="minorEastAsia" w:hAnsi="Arial" w:cs="Arial" w:hint="eastAsia"/>
                <w:sz w:val="20"/>
                <w:szCs w:val="20"/>
              </w:rPr>
              <w:t>X slots</w:t>
            </w:r>
            <w:r>
              <w:rPr>
                <w:rFonts w:ascii="Arial" w:eastAsiaTheme="minorEastAsia" w:hAnsi="Arial" w:cs="Arial"/>
                <w:sz w:val="20"/>
                <w:szCs w:val="20"/>
              </w:rPr>
              <w:t>”</w:t>
            </w:r>
            <w:r>
              <w:rPr>
                <w:rFonts w:ascii="Arial" w:eastAsiaTheme="minorEastAsia" w:hAnsi="Arial" w:cs="Arial" w:hint="eastAsia"/>
                <w:sz w:val="20"/>
                <w:szCs w:val="20"/>
              </w:rPr>
              <w:t xml:space="preserve"> as  </w:t>
            </w:r>
            <w:r>
              <w:rPr>
                <w:rFonts w:ascii="Arial" w:eastAsiaTheme="minorEastAsia" w:hAnsi="Arial" w:cs="Arial"/>
                <w:sz w:val="20"/>
                <w:szCs w:val="20"/>
              </w:rPr>
              <w:t>“</w:t>
            </w:r>
            <w:r>
              <w:rPr>
                <w:rFonts w:ascii="Arial" w:eastAsiaTheme="minorEastAsia" w:hAnsi="Arial" w:cs="Arial" w:hint="eastAsia"/>
                <w:sz w:val="20"/>
                <w:szCs w:val="20"/>
              </w:rPr>
              <w:t>a PDCCH occasion</w:t>
            </w:r>
            <w:r>
              <w:rPr>
                <w:rFonts w:ascii="Arial" w:eastAsiaTheme="minorEastAsia" w:hAnsi="Arial" w:cs="Arial"/>
                <w:sz w:val="20"/>
                <w:szCs w:val="20"/>
              </w:rPr>
              <w:t>”</w:t>
            </w:r>
            <w:r>
              <w:rPr>
                <w:rFonts w:ascii="Arial" w:eastAsiaTheme="minorEastAsia" w:hAnsi="Arial" w:cs="Arial" w:hint="eastAsia"/>
                <w:sz w:val="20"/>
                <w:szCs w:val="20"/>
              </w:rPr>
              <w:t>, because whether to define the PDCCH on X slots can be discussed in the WI stage. Therefore, the last sentence</w:t>
            </w:r>
            <w:r>
              <w:rPr>
                <w:rFonts w:ascii="Arial" w:hAnsi="Arial" w:cs="Arial"/>
                <w:sz w:val="20"/>
                <w:szCs w:val="20"/>
              </w:rPr>
              <w:t xml:space="preserve"> </w:t>
            </w:r>
            <w:r>
              <w:rPr>
                <w:rFonts w:ascii="Arial" w:eastAsia="SimSun" w:hAnsi="Arial" w:cs="Arial"/>
                <w:sz w:val="20"/>
                <w:szCs w:val="20"/>
              </w:rPr>
              <w:t>“</w:t>
            </w:r>
            <w:r>
              <w:rPr>
                <w:rFonts w:ascii="Arial" w:hAnsi="Arial" w:cs="Arial"/>
                <w:sz w:val="20"/>
                <w:szCs w:val="20"/>
              </w:rPr>
              <w:t>and</w:t>
            </w:r>
            <w:ins w:id="77" w:author="Hong He" w:date="2020-11-03T23:29:00Z">
              <w:r>
                <w:rPr>
                  <w:rFonts w:ascii="Arial" w:hAnsi="Arial" w:cs="Arial"/>
                  <w:sz w:val="20"/>
                  <w:szCs w:val="20"/>
                </w:rPr>
                <w:t xml:space="preserve"> </w:t>
              </w:r>
            </w:ins>
            <w:r w:rsidR="00AF4FB7">
              <w:rPr>
                <w:rFonts w:ascii="Arial" w:hAnsi="Arial" w:cs="Arial"/>
                <w:sz w:val="20"/>
                <w:szCs w:val="20"/>
              </w:rPr>
              <w:t>reduce the</w:t>
            </w:r>
            <w:r>
              <w:rPr>
                <w:rFonts w:ascii="Arial" w:hAnsi="Arial" w:cs="Arial"/>
                <w:sz w:val="20"/>
                <w:szCs w:val="20"/>
              </w:rPr>
              <w:t xml:space="preserve"> maximum number of BDs</w:t>
            </w:r>
            <w:ins w:id="78" w:author="Hong He" w:date="2020-11-03T23:29:00Z">
              <w:r>
                <w:rPr>
                  <w:rFonts w:ascii="Arial" w:hAnsi="Arial" w:cs="Arial"/>
                  <w:sz w:val="20"/>
                  <w:szCs w:val="20"/>
                </w:rPr>
                <w:t xml:space="preserve"> </w:t>
              </w:r>
            </w:ins>
            <w:ins w:id="79" w:author="Hong He" w:date="2020-11-03T23:30:00Z">
              <w:r>
                <w:rPr>
                  <w:rFonts w:ascii="Arial" w:hAnsi="Arial" w:cs="Arial"/>
                  <w:sz w:val="20"/>
                  <w:szCs w:val="20"/>
                </w:rPr>
                <w:t>in</w:t>
              </w:r>
            </w:ins>
            <w:ins w:id="80" w:author="Hong He" w:date="2020-11-03T23:29:00Z">
              <w:r>
                <w:rPr>
                  <w:rFonts w:ascii="Arial" w:hAnsi="Arial" w:cs="Arial"/>
                  <w:sz w:val="20"/>
                  <w:szCs w:val="20"/>
                </w:rPr>
                <w:t xml:space="preserve"> X slots</w:t>
              </w:r>
            </w:ins>
            <w:r>
              <w:rPr>
                <w:rFonts w:ascii="Arial" w:eastAsia="SimSun" w:hAnsi="Arial" w:cs="Arial"/>
                <w:sz w:val="20"/>
                <w:szCs w:val="20"/>
              </w:rPr>
              <w:t>”</w:t>
            </w:r>
            <w:r>
              <w:rPr>
                <w:rFonts w:ascii="Arial" w:eastAsia="SimSun" w:hAnsi="Arial" w:cs="Arial" w:hint="eastAsia"/>
                <w:sz w:val="20"/>
                <w:szCs w:val="20"/>
              </w:rPr>
              <w:t xml:space="preserve"> is fine.</w:t>
            </w:r>
          </w:p>
          <w:p w14:paraId="11F47F19" w14:textId="77777777" w:rsidR="005E21AE" w:rsidRDefault="005E21AE">
            <w:pPr>
              <w:rPr>
                <w:rFonts w:ascii="Arial" w:eastAsiaTheme="minorEastAsia" w:hAnsi="Arial" w:cs="Arial"/>
                <w:sz w:val="20"/>
                <w:szCs w:val="20"/>
                <w:lang w:eastAsia="ko-KR"/>
              </w:rPr>
            </w:pPr>
          </w:p>
        </w:tc>
      </w:tr>
      <w:tr w:rsidR="00874338" w14:paraId="1F020D4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51460"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Qualcomm</w:t>
            </w:r>
          </w:p>
        </w:tc>
        <w:tc>
          <w:tcPr>
            <w:tcW w:w="1293" w:type="dxa"/>
            <w:tcBorders>
              <w:top w:val="single" w:sz="4" w:space="0" w:color="auto"/>
              <w:left w:val="single" w:sz="4" w:space="0" w:color="auto"/>
              <w:bottom w:val="single" w:sz="4" w:space="0" w:color="auto"/>
              <w:right w:val="single" w:sz="4" w:space="0" w:color="auto"/>
            </w:tcBorders>
          </w:tcPr>
          <w:p w14:paraId="555BA19B"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3A587" w14:textId="77777777" w:rsidR="00874338" w:rsidRDefault="00874338" w:rsidP="00A34D64">
            <w:pPr>
              <w:rPr>
                <w:rFonts w:ascii="Arial" w:eastAsiaTheme="minorEastAsia" w:hAnsi="Arial" w:cs="Arial"/>
                <w:sz w:val="20"/>
                <w:szCs w:val="20"/>
              </w:rPr>
            </w:pPr>
          </w:p>
        </w:tc>
      </w:tr>
      <w:tr w:rsidR="00CB5183" w14:paraId="71E5DCA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EC75" w14:textId="6095D5DF" w:rsidR="00CB5183" w:rsidRDefault="00CB5183" w:rsidP="00CB5183">
            <w:pPr>
              <w:rPr>
                <w:rFonts w:ascii="Arial" w:eastAsiaTheme="minorEastAsia" w:hAnsi="Arial" w:cs="Arial"/>
                <w:sz w:val="20"/>
                <w:szCs w:val="20"/>
              </w:rPr>
            </w:pPr>
            <w:r>
              <w:rPr>
                <w:rFonts w:ascii="Arial" w:eastAsiaTheme="minorEastAsia" w:hAnsi="Arial" w:cs="Arial"/>
                <w:sz w:val="20"/>
                <w:szCs w:val="20"/>
              </w:rPr>
              <w:t>InterDigital</w:t>
            </w:r>
          </w:p>
        </w:tc>
        <w:tc>
          <w:tcPr>
            <w:tcW w:w="1293" w:type="dxa"/>
            <w:tcBorders>
              <w:top w:val="single" w:sz="4" w:space="0" w:color="auto"/>
              <w:left w:val="single" w:sz="4" w:space="0" w:color="auto"/>
              <w:bottom w:val="single" w:sz="4" w:space="0" w:color="auto"/>
              <w:right w:val="single" w:sz="4" w:space="0" w:color="auto"/>
            </w:tcBorders>
          </w:tcPr>
          <w:p w14:paraId="5D740D68" w14:textId="6F3AB668" w:rsidR="00CB5183" w:rsidRDefault="00CB5183" w:rsidP="00CB5183">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344DE" w14:textId="77777777" w:rsidR="00CB5183" w:rsidRDefault="00CB5183" w:rsidP="00CB5183">
            <w:pPr>
              <w:rPr>
                <w:rFonts w:ascii="Arial" w:eastAsiaTheme="minorEastAsia" w:hAnsi="Arial" w:cs="Arial"/>
                <w:sz w:val="20"/>
                <w:szCs w:val="20"/>
              </w:rPr>
            </w:pPr>
          </w:p>
        </w:tc>
      </w:tr>
      <w:tr w:rsidR="001B7313" w14:paraId="02CC59D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1ACE1" w14:textId="481E8A98"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Futurewei</w:t>
            </w:r>
          </w:p>
        </w:tc>
        <w:tc>
          <w:tcPr>
            <w:tcW w:w="1293" w:type="dxa"/>
            <w:tcBorders>
              <w:top w:val="single" w:sz="4" w:space="0" w:color="auto"/>
              <w:left w:val="single" w:sz="4" w:space="0" w:color="auto"/>
              <w:bottom w:val="single" w:sz="4" w:space="0" w:color="auto"/>
              <w:right w:val="single" w:sz="4" w:space="0" w:color="auto"/>
            </w:tcBorders>
          </w:tcPr>
          <w:p w14:paraId="41E22E8C" w14:textId="56B7C47B"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07F9D" w14:textId="62F985A9"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Agree with the suggested changes</w:t>
            </w:r>
          </w:p>
        </w:tc>
      </w:tr>
      <w:tr w:rsidR="00A34D64" w14:paraId="24BB563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4900C"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93" w:type="dxa"/>
            <w:tcBorders>
              <w:top w:val="single" w:sz="4" w:space="0" w:color="auto"/>
              <w:left w:val="single" w:sz="4" w:space="0" w:color="auto"/>
              <w:bottom w:val="single" w:sz="4" w:space="0" w:color="auto"/>
              <w:right w:val="single" w:sz="4" w:space="0" w:color="auto"/>
            </w:tcBorders>
          </w:tcPr>
          <w:p w14:paraId="3E76F78C" w14:textId="3B5A31B7"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391DE"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We think “</w:t>
            </w:r>
            <w:ins w:id="81" w:author="Hong He" w:date="2020-11-03T23:29:00Z">
              <w:r w:rsidRPr="00A34D64">
                <w:rPr>
                  <w:rFonts w:ascii="Arial" w:eastAsia="Malgun Gothic" w:hAnsi="Arial" w:cs="Arial"/>
                  <w:sz w:val="20"/>
                  <w:szCs w:val="20"/>
                  <w:lang w:eastAsia="ko-KR"/>
                </w:rPr>
                <w:t xml:space="preserve">reduce </w:t>
              </w:r>
            </w:ins>
            <w:r w:rsidRPr="00A34D64">
              <w:rPr>
                <w:rFonts w:ascii="Arial" w:eastAsia="Malgun Gothic" w:hAnsi="Arial" w:cs="Arial"/>
                <w:sz w:val="20"/>
                <w:szCs w:val="20"/>
                <w:lang w:eastAsia="ko-KR"/>
              </w:rPr>
              <w:t>the maximum number of BDs</w:t>
            </w:r>
            <w:ins w:id="82" w:author="Hong He" w:date="2020-11-03T23:29:00Z">
              <w:r w:rsidRPr="00A34D64">
                <w:rPr>
                  <w:rFonts w:ascii="Arial" w:eastAsia="Malgun Gothic" w:hAnsi="Arial" w:cs="Arial"/>
                  <w:sz w:val="20"/>
                  <w:szCs w:val="20"/>
                  <w:lang w:eastAsia="ko-KR"/>
                </w:rPr>
                <w:t xml:space="preserve"> </w:t>
              </w:r>
            </w:ins>
            <w:ins w:id="83" w:author="Hong He" w:date="2020-11-03T23:30:00Z">
              <w:r w:rsidRPr="00A34D64">
                <w:rPr>
                  <w:rFonts w:ascii="Arial" w:eastAsia="Malgun Gothic" w:hAnsi="Arial" w:cs="Arial"/>
                  <w:sz w:val="20"/>
                  <w:szCs w:val="20"/>
                  <w:lang w:eastAsia="ko-KR"/>
                </w:rPr>
                <w:t>in</w:t>
              </w:r>
            </w:ins>
            <w:ins w:id="84" w:author="Hong He" w:date="2020-11-03T23:29:00Z">
              <w:r w:rsidRPr="00A34D64">
                <w:rPr>
                  <w:rFonts w:ascii="Arial" w:eastAsia="Malgun Gothic" w:hAnsi="Arial" w:cs="Arial"/>
                  <w:sz w:val="20"/>
                  <w:szCs w:val="20"/>
                  <w:lang w:eastAsia="ko-KR"/>
                </w:rPr>
                <w:t xml:space="preserve"> X slots</w:t>
              </w:r>
            </w:ins>
            <w:r w:rsidRPr="00A34D64">
              <w:rPr>
                <w:rFonts w:ascii="Arial" w:eastAsia="Malgun Gothic" w:hAnsi="Arial" w:cs="Arial"/>
                <w:sz w:val="20"/>
                <w:szCs w:val="20"/>
                <w:lang w:eastAsia="ko-KR"/>
              </w:rPr>
              <w:t xml:space="preserve">” can be further clarified, assuming the intention here is to capture that maximum number of BDs per slot, on average, reduces in X slots. We also support the adding the sentence mentioned in the response from </w:t>
            </w:r>
            <w:r w:rsidRPr="00A34D64">
              <w:rPr>
                <w:rFonts w:ascii="Arial" w:eastAsia="Malgun Gothic" w:hAnsi="Arial" w:cs="Arial" w:hint="eastAsia"/>
                <w:sz w:val="20"/>
                <w:szCs w:val="20"/>
                <w:lang w:eastAsia="ko-KR"/>
              </w:rPr>
              <w:t>Huawei</w:t>
            </w:r>
            <w:r w:rsidRPr="00A34D64">
              <w:rPr>
                <w:rFonts w:ascii="Arial" w:eastAsia="Malgun Gothic" w:hAnsi="Arial" w:cs="Arial"/>
                <w:sz w:val="20"/>
                <w:szCs w:val="20"/>
                <w:lang w:eastAsia="ko-KR"/>
              </w:rPr>
              <w:t>/</w:t>
            </w:r>
            <w:r w:rsidRPr="00A34D64">
              <w:rPr>
                <w:rFonts w:ascii="Arial" w:eastAsia="Malgun Gothic" w:hAnsi="Arial" w:cs="Arial" w:hint="eastAsia"/>
                <w:sz w:val="20"/>
                <w:szCs w:val="20"/>
                <w:lang w:eastAsia="ko-KR"/>
              </w:rPr>
              <w:t>HiSilicon</w:t>
            </w:r>
            <w:r w:rsidRPr="00A34D64">
              <w:rPr>
                <w:rFonts w:ascii="Arial" w:eastAsia="Malgun Gothic" w:hAnsi="Arial" w:cs="Arial"/>
                <w:sz w:val="20"/>
                <w:szCs w:val="20"/>
                <w:lang w:eastAsia="ko-KR"/>
              </w:rPr>
              <w:t>.</w:t>
            </w:r>
          </w:p>
          <w:p w14:paraId="24FFF3F3" w14:textId="77777777" w:rsidR="00A34D64" w:rsidRPr="00A34D64" w:rsidRDefault="00A34D64" w:rsidP="00A34D64">
            <w:pPr>
              <w:rPr>
                <w:rFonts w:ascii="Arial" w:eastAsia="Malgun Gothic" w:hAnsi="Arial" w:cs="Arial"/>
                <w:sz w:val="20"/>
                <w:szCs w:val="20"/>
                <w:lang w:eastAsia="ko-KR"/>
              </w:rPr>
            </w:pPr>
          </w:p>
          <w:p w14:paraId="0A3E8653"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In our view, a similar note to Scheme #1 can be captured here as well: “Extending the PDCCH monitoring gap to X slots can be achieved by using existing Rel-15/16 mechanisms”.</w:t>
            </w:r>
          </w:p>
          <w:p w14:paraId="1BB3D7DA" w14:textId="77777777" w:rsidR="00A34D64" w:rsidRPr="00A34D64" w:rsidRDefault="00A34D64" w:rsidP="00A34D64">
            <w:pPr>
              <w:rPr>
                <w:rFonts w:ascii="Arial" w:eastAsia="Malgun Gothic" w:hAnsi="Arial" w:cs="Arial"/>
                <w:sz w:val="20"/>
                <w:szCs w:val="20"/>
                <w:lang w:eastAsia="ko-KR"/>
              </w:rPr>
            </w:pPr>
          </w:p>
          <w:p w14:paraId="5D6C746D" w14:textId="79EFD12D"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 xml:space="preserve">We also </w:t>
            </w:r>
            <w:r>
              <w:rPr>
                <w:rFonts w:ascii="Arial" w:eastAsia="Malgun Gothic" w:hAnsi="Arial" w:cs="Arial"/>
                <w:sz w:val="20"/>
                <w:szCs w:val="20"/>
                <w:lang w:eastAsia="ko-KR"/>
              </w:rPr>
              <w:t>suggest</w:t>
            </w:r>
            <w:r w:rsidRPr="00A34D64">
              <w:rPr>
                <w:rFonts w:ascii="Arial" w:eastAsia="Malgun Gothic" w:hAnsi="Arial" w:cs="Arial"/>
                <w:sz w:val="20"/>
                <w:szCs w:val="20"/>
                <w:lang w:eastAsia="ko-KR"/>
              </w:rPr>
              <w:t xml:space="preserve"> adding “in connected mode” in the title of Scheme #2.</w:t>
            </w:r>
          </w:p>
        </w:tc>
      </w:tr>
      <w:tr w:rsidR="006B4848" w14:paraId="61F7E8B1"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F809" w14:textId="6A9D3F15"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93" w:type="dxa"/>
            <w:tcBorders>
              <w:top w:val="single" w:sz="4" w:space="0" w:color="auto"/>
              <w:left w:val="single" w:sz="4" w:space="0" w:color="auto"/>
              <w:bottom w:val="single" w:sz="4" w:space="0" w:color="auto"/>
              <w:right w:val="single" w:sz="4" w:space="0" w:color="auto"/>
            </w:tcBorders>
          </w:tcPr>
          <w:p w14:paraId="184C1EAE" w14:textId="2D89F354"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With changes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AF89" w14:textId="2048AA2B"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A note should be captured as well similar to scheme#1. The UE can be configured with PDCCH monitoring periodicity that is larger than 1 slot.</w:t>
            </w:r>
          </w:p>
        </w:tc>
      </w:tr>
    </w:tbl>
    <w:p w14:paraId="11F47F1B" w14:textId="7F716F89" w:rsidR="005E21AE" w:rsidRDefault="005E21AE">
      <w:pPr>
        <w:rPr>
          <w:ins w:id="85" w:author="Hong He" w:date="2020-11-08T22:58:00Z"/>
          <w:rFonts w:ascii="Arial" w:eastAsia="SimSun" w:hAnsi="Arial"/>
          <w:sz w:val="20"/>
          <w:szCs w:val="20"/>
          <w:lang w:eastAsia="ja-JP"/>
        </w:rPr>
      </w:pPr>
    </w:p>
    <w:p w14:paraId="3DD0D893" w14:textId="04A01C6F" w:rsidR="005953A3" w:rsidRDefault="005953A3">
      <w:pPr>
        <w:rPr>
          <w:rFonts w:ascii="Arial" w:eastAsia="SimSun" w:hAnsi="Arial"/>
          <w:sz w:val="20"/>
          <w:szCs w:val="20"/>
          <w:lang w:eastAsia="ja-JP"/>
        </w:rPr>
      </w:pPr>
      <w:r>
        <w:rPr>
          <w:rFonts w:ascii="Arial" w:eastAsia="SimSun" w:hAnsi="Arial"/>
          <w:sz w:val="20"/>
          <w:szCs w:val="20"/>
          <w:lang w:eastAsia="ja-JP"/>
        </w:rPr>
        <w:t xml:space="preserve">In FL understanding, one of alternative of scheme 2 is to specify maximum number of BDs over X slots, e.g. 2 slots, which is smaller than that in Rel-15. For example, maximum number of BDs over 2 slot maybe reduced to 72 from Rel-15 88 BDs (=44 per slot x 2 slots). FL tries to reflect this in the last sentence to keep ‘X slots’ and ‘on average’. </w:t>
      </w:r>
    </w:p>
    <w:p w14:paraId="61D55ECD" w14:textId="77777777" w:rsidR="005953A3" w:rsidRPr="00A34D64" w:rsidRDefault="005953A3">
      <w:pPr>
        <w:rPr>
          <w:rFonts w:ascii="Arial" w:eastAsia="SimSun" w:hAnsi="Arial"/>
          <w:sz w:val="20"/>
          <w:szCs w:val="20"/>
          <w:lang w:eastAsia="ja-JP"/>
        </w:rPr>
      </w:pPr>
    </w:p>
    <w:p w14:paraId="100AB7D0" w14:textId="49622BAA" w:rsidR="009F3C45" w:rsidRDefault="009F3C45" w:rsidP="009F3C45">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9F3C45" w14:paraId="024A7999" w14:textId="77777777" w:rsidTr="00185806">
        <w:tc>
          <w:tcPr>
            <w:tcW w:w="9954" w:type="dxa"/>
          </w:tcPr>
          <w:p w14:paraId="063A6A3A" w14:textId="092C6F6C" w:rsidR="009F3C45" w:rsidRDefault="009F3C45" w:rsidP="0018580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86" w:author="Hong He" w:date="2020-11-08T22:48:00Z">
              <w:r w:rsidR="00C84803">
                <w:rPr>
                  <w:rFonts w:ascii="Arial" w:eastAsiaTheme="minorEastAsia" w:hAnsi="Arial" w:cs="Arial"/>
                  <w:b/>
                  <w:bCs/>
                  <w:sz w:val="20"/>
                  <w:szCs w:val="20"/>
                </w:rPr>
                <w:t>in connected mode</w:t>
              </w:r>
            </w:ins>
          </w:p>
          <w:p w14:paraId="0A09E760" w14:textId="73A753C3" w:rsidR="009F3C45" w:rsidRDefault="009F3C45" w:rsidP="00185806">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87" w:author="Hong He" w:date="2020-11-08T22:47:00Z">
              <w:r w:rsidDel="00C84803">
                <w:rPr>
                  <w:rFonts w:ascii="Arial" w:hAnsi="Arial" w:cs="Arial"/>
                  <w:sz w:val="20"/>
                  <w:szCs w:val="20"/>
                </w:rPr>
                <w:delText xml:space="preserve">configure </w:delText>
              </w:r>
            </w:del>
            <w:ins w:id="88" w:author="Hong He" w:date="2020-11-08T22:47:00Z">
              <w:r w:rsidR="00C84803">
                <w:rPr>
                  <w:rFonts w:ascii="Arial" w:hAnsi="Arial" w:cs="Arial"/>
                  <w:sz w:val="20"/>
                  <w:szCs w:val="20"/>
                </w:rPr>
                <w:t xml:space="preserve">increase </w:t>
              </w:r>
            </w:ins>
            <w:r>
              <w:rPr>
                <w:rFonts w:ascii="Arial" w:hAnsi="Arial" w:cs="Arial"/>
                <w:sz w:val="20"/>
                <w:szCs w:val="20"/>
              </w:rPr>
              <w:t>the</w:t>
            </w:r>
            <w:ins w:id="89" w:author="Hong He" w:date="2020-11-08T22:47:00Z">
              <w:r w:rsidR="00C84803">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X&gt;1</m:t>
              </m:r>
              <m:r>
                <w:del w:id="90" w:author="Hong He" w:date="2020-11-08T22:55:00Z">
                  <w:rPr>
                    <w:rFonts w:ascii="Cambria Math" w:hAnsi="Cambria Math" w:cs="Arial"/>
                    <w:sz w:val="20"/>
                    <w:szCs w:val="20"/>
                  </w:rPr>
                  <m:t>,</m:t>
                </w:del>
              </m:r>
            </m:oMath>
            <w:del w:id="91" w:author="Hong He" w:date="2020-11-08T22:55:00Z">
              <w:r w:rsidDel="005953A3">
                <w:rPr>
                  <w:rFonts w:ascii="Arial" w:hAnsi="Arial" w:cs="Arial"/>
                  <w:sz w:val="20"/>
                  <w:szCs w:val="20"/>
                </w:rPr>
                <w:delText xml:space="preserve"> and</w:delText>
              </w:r>
            </w:del>
            <w:r>
              <w:rPr>
                <w:rFonts w:ascii="Arial" w:hAnsi="Arial" w:cs="Arial"/>
                <w:sz w:val="20"/>
                <w:szCs w:val="20"/>
              </w:rPr>
              <w:t xml:space="preserve"> </w:t>
            </w:r>
            <w:del w:id="92" w:author="Hong He" w:date="2020-11-08T22:44:00Z">
              <w:r w:rsidDel="00C84803">
                <w:rPr>
                  <w:rFonts w:ascii="Arial" w:hAnsi="Arial" w:cs="Arial"/>
                  <w:sz w:val="20"/>
                  <w:szCs w:val="20"/>
                </w:rPr>
                <w:delText xml:space="preserve">reduce </w:delText>
              </w:r>
            </w:del>
            <w:ins w:id="93" w:author="Hong He" w:date="2020-11-08T22:56:00Z">
              <w:r w:rsidR="005953A3">
                <w:rPr>
                  <w:rFonts w:ascii="Arial" w:hAnsi="Arial" w:cs="Arial"/>
                  <w:sz w:val="20"/>
                  <w:szCs w:val="20"/>
                </w:rPr>
                <w:t xml:space="preserve">. </w:t>
              </w:r>
            </w:ins>
            <w:del w:id="94" w:author="Hong He" w:date="2020-11-08T22:56:00Z">
              <w:r w:rsidDel="005953A3">
                <w:rPr>
                  <w:rFonts w:ascii="Arial" w:hAnsi="Arial" w:cs="Arial"/>
                  <w:sz w:val="20"/>
                  <w:szCs w:val="20"/>
                </w:rPr>
                <w:delText>t</w:delText>
              </w:r>
            </w:del>
            <w:ins w:id="95" w:author="Hong He" w:date="2020-11-08T22:56:00Z">
              <w:r w:rsidR="005953A3">
                <w:rPr>
                  <w:rFonts w:ascii="Arial" w:hAnsi="Arial" w:cs="Arial"/>
                  <w:sz w:val="20"/>
                  <w:szCs w:val="20"/>
                </w:rPr>
                <w:t>T</w:t>
              </w:r>
            </w:ins>
            <w:r>
              <w:rPr>
                <w:rFonts w:ascii="Arial" w:hAnsi="Arial" w:cs="Arial"/>
                <w:sz w:val="20"/>
                <w:szCs w:val="20"/>
              </w:rPr>
              <w:t xml:space="preserve">he maximum </w:t>
            </w:r>
            <w:ins w:id="96" w:author="Hong He" w:date="2020-11-08T22:42:00Z">
              <w:r>
                <w:rPr>
                  <w:rFonts w:ascii="Arial" w:hAnsi="Arial" w:cs="Arial"/>
                  <w:sz w:val="20"/>
                  <w:szCs w:val="20"/>
                </w:rPr>
                <w:t>c</w:t>
              </w:r>
            </w:ins>
            <w:ins w:id="97"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98" w:author="Hong He" w:date="2020-11-08T22:45:00Z">
              <w:r w:rsidDel="00C84803">
                <w:rPr>
                  <w:rFonts w:ascii="Arial" w:hAnsi="Arial" w:cs="Arial"/>
                  <w:sz w:val="20"/>
                  <w:szCs w:val="20"/>
                </w:rPr>
                <w:delText>X slots</w:delText>
              </w:r>
            </w:del>
            <w:ins w:id="99" w:author="Hong He" w:date="2020-11-08T22:45:00Z">
              <w:r w:rsidR="00C84803">
                <w:rPr>
                  <w:rFonts w:ascii="Arial" w:hAnsi="Arial" w:cs="Arial"/>
                  <w:sz w:val="20"/>
                  <w:szCs w:val="20"/>
                </w:rPr>
                <w:t>a PDCCH monitoring o</w:t>
              </w:r>
            </w:ins>
            <w:ins w:id="100" w:author="Hong He" w:date="2020-11-08T22:46:00Z">
              <w:r w:rsidR="00C84803">
                <w:rPr>
                  <w:rFonts w:ascii="Arial" w:hAnsi="Arial" w:cs="Arial"/>
                  <w:sz w:val="20"/>
                  <w:szCs w:val="20"/>
                </w:rPr>
                <w:t>ccasion</w:t>
              </w:r>
            </w:ins>
            <w:ins w:id="101" w:author="Hong He" w:date="2020-11-08T22:57:00Z">
              <w:r w:rsidR="005953A3">
                <w:rPr>
                  <w:rFonts w:ascii="Arial" w:hAnsi="Arial" w:cs="Arial"/>
                  <w:sz w:val="20"/>
                  <w:szCs w:val="20"/>
                </w:rPr>
                <w:t xml:space="preserve"> on average</w:t>
              </w:r>
            </w:ins>
            <w:ins w:id="102" w:author="Hong He" w:date="2020-11-08T22:55:00Z">
              <w:r w:rsidR="005953A3">
                <w:rPr>
                  <w:rFonts w:ascii="Arial" w:hAnsi="Arial" w:cs="Arial"/>
                  <w:sz w:val="20"/>
                  <w:szCs w:val="20"/>
                </w:rPr>
                <w:t xml:space="preserve"> </w:t>
              </w:r>
            </w:ins>
            <w:ins w:id="103" w:author="Hong He" w:date="2020-11-08T22:45:00Z">
              <w:r w:rsidR="00C84803">
                <w:rPr>
                  <w:rFonts w:ascii="Arial" w:hAnsi="Arial" w:cs="Arial"/>
                  <w:sz w:val="20"/>
                  <w:szCs w:val="20"/>
                </w:rPr>
                <w:t>is reduced</w:t>
              </w:r>
            </w:ins>
            <w:ins w:id="104" w:author="Hong He" w:date="2020-11-08T22:54:00Z">
              <w:r w:rsidR="005953A3">
                <w:rPr>
                  <w:rFonts w:ascii="Arial" w:hAnsi="Arial" w:cs="Arial"/>
                  <w:sz w:val="20"/>
                  <w:szCs w:val="20"/>
                </w:rPr>
                <w:t xml:space="preserve"> </w:t>
              </w:r>
            </w:ins>
            <w:r w:rsidR="005953A3">
              <w:rPr>
                <w:rFonts w:ascii="Arial" w:hAnsi="Arial" w:cs="Arial"/>
                <w:sz w:val="20"/>
                <w:szCs w:val="20"/>
              </w:rPr>
              <w:t>in X slots</w:t>
            </w:r>
            <w:ins w:id="105" w:author="Hong He" w:date="2020-11-08T22:57:00Z">
              <w:r w:rsidR="005953A3">
                <w:rPr>
                  <w:rFonts w:ascii="Arial" w:hAnsi="Arial" w:cs="Arial"/>
                  <w:sz w:val="20"/>
                  <w:szCs w:val="20"/>
                </w:rPr>
                <w:t xml:space="preserve"> </w:t>
              </w:r>
            </w:ins>
            <w:ins w:id="106" w:author="Hong He" w:date="2020-11-08T22:53:00Z">
              <w:r w:rsidR="005953A3">
                <w:rPr>
                  <w:rFonts w:ascii="Arial" w:hAnsi="Arial" w:cs="Arial"/>
                  <w:sz w:val="20"/>
                  <w:szCs w:val="20"/>
                </w:rPr>
                <w:t>compared to Rel-15</w:t>
              </w:r>
            </w:ins>
            <w:r>
              <w:rPr>
                <w:rFonts w:ascii="Arial" w:hAnsi="Arial" w:cs="Arial"/>
                <w:sz w:val="20"/>
                <w:szCs w:val="20"/>
              </w:rPr>
              <w:t xml:space="preserve">.       </w:t>
            </w:r>
          </w:p>
          <w:p w14:paraId="38FDF91C" w14:textId="77777777" w:rsidR="009F3C45" w:rsidRDefault="009F3C45" w:rsidP="00185806">
            <w:pPr>
              <w:rPr>
                <w:rFonts w:ascii="Arial" w:eastAsia="SimSun" w:hAnsi="Arial"/>
                <w:sz w:val="32"/>
                <w:szCs w:val="20"/>
                <w:lang w:eastAsia="ja-JP"/>
              </w:rPr>
            </w:pPr>
          </w:p>
        </w:tc>
      </w:tr>
    </w:tbl>
    <w:p w14:paraId="11F47F1C" w14:textId="77777777" w:rsidR="005E21AE" w:rsidRDefault="005E21AE">
      <w:pPr>
        <w:rPr>
          <w:rFonts w:ascii="Arial" w:eastAsia="SimSun" w:hAnsi="Arial"/>
          <w:sz w:val="20"/>
          <w:szCs w:val="20"/>
          <w:lang w:val="en-GB" w:eastAsia="ja-JP"/>
        </w:rPr>
      </w:pPr>
    </w:p>
    <w:p w14:paraId="5E57FBBA" w14:textId="6157DF26" w:rsidR="009F3C45" w:rsidRDefault="009F3C45" w:rsidP="009F3C45">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06109F9" w14:textId="77777777" w:rsidR="009F3C45" w:rsidRDefault="009F3C45" w:rsidP="009F3C4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6C9A0482" w14:textId="77777777" w:rsidTr="00185806">
        <w:tc>
          <w:tcPr>
            <w:tcW w:w="1550" w:type="dxa"/>
            <w:shd w:val="clear" w:color="auto" w:fill="D9D9D9"/>
            <w:tcMar>
              <w:top w:w="0" w:type="dxa"/>
              <w:left w:w="108" w:type="dxa"/>
              <w:bottom w:w="0" w:type="dxa"/>
              <w:right w:w="108" w:type="dxa"/>
            </w:tcMar>
          </w:tcPr>
          <w:p w14:paraId="55C89BE1"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C10DB7C"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DC0E83A"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6CE7C628"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F0C6" w14:textId="4F50EA1E"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E40DE61" w14:textId="12927F84" w:rsidR="009F3C45" w:rsidRPr="00185806" w:rsidRDefault="009F3295" w:rsidP="0018580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E66F5" w14:textId="52677132" w:rsidR="009F3295" w:rsidRDefault="009F3295" w:rsidP="00185806">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the last sentence, we think there is no need to mention PDCCH monitoring occasion, we agree with the comment from Ericsson and FL before about the interpretation of scheme#2. A hopefully clearer version </w:t>
            </w:r>
            <w:r w:rsidR="007E6A51">
              <w:rPr>
                <w:rFonts w:ascii="Arial" w:eastAsiaTheme="minorEastAsia" w:hAnsi="Arial" w:cs="Arial"/>
                <w:sz w:val="20"/>
                <w:szCs w:val="20"/>
              </w:rPr>
              <w:t xml:space="preserve">for the last sentence </w:t>
            </w:r>
            <w:r>
              <w:rPr>
                <w:rFonts w:ascii="Arial" w:eastAsiaTheme="minorEastAsia" w:hAnsi="Arial" w:cs="Arial"/>
                <w:sz w:val="20"/>
                <w:szCs w:val="20"/>
              </w:rPr>
              <w:t>is suggest</w:t>
            </w:r>
            <w:r w:rsidR="007E6A51">
              <w:rPr>
                <w:rFonts w:ascii="Arial" w:eastAsiaTheme="minorEastAsia" w:hAnsi="Arial" w:cs="Arial"/>
                <w:sz w:val="20"/>
                <w:szCs w:val="20"/>
              </w:rPr>
              <w:t>ed</w:t>
            </w:r>
            <w:r>
              <w:rPr>
                <w:rFonts w:ascii="Arial" w:eastAsiaTheme="minorEastAsia" w:hAnsi="Arial" w:cs="Arial"/>
                <w:sz w:val="20"/>
                <w:szCs w:val="20"/>
              </w:rPr>
              <w:t xml:space="preserve"> as below for consideration:</w:t>
            </w:r>
          </w:p>
          <w:p w14:paraId="35EC02D6" w14:textId="3A35A223" w:rsidR="009F3295" w:rsidRDefault="009F3295" w:rsidP="00185806">
            <w:pPr>
              <w:rPr>
                <w:rFonts w:ascii="Arial" w:eastAsiaTheme="minorEastAsia" w:hAnsi="Arial" w:cs="Arial"/>
                <w:sz w:val="20"/>
                <w:szCs w:val="20"/>
              </w:rPr>
            </w:pPr>
          </w:p>
          <w:p w14:paraId="3699DCC0" w14:textId="0DED0ED9" w:rsidR="009F3295" w:rsidRDefault="007E6A51" w:rsidP="00185806">
            <w:pPr>
              <w:rPr>
                <w:rFonts w:ascii="Arial" w:eastAsiaTheme="minorEastAsia" w:hAnsi="Arial" w:cs="Arial"/>
                <w:sz w:val="20"/>
                <w:szCs w:val="20"/>
              </w:rPr>
            </w:pPr>
            <w:r w:rsidRPr="00505584">
              <w:rPr>
                <w:rFonts w:ascii="Arial" w:eastAsiaTheme="minorEastAsia" w:hAnsi="Arial" w:cs="Arial"/>
                <w:sz w:val="20"/>
                <w:szCs w:val="20"/>
              </w:rPr>
              <w:t>On top of Rel-15 BD limit M per slot, a</w:t>
            </w:r>
            <w:r w:rsidR="009F3295" w:rsidRPr="00505584">
              <w:rPr>
                <w:rFonts w:ascii="Arial" w:eastAsiaTheme="minorEastAsia" w:hAnsi="Arial" w:cs="Arial"/>
                <w:sz w:val="20"/>
                <w:szCs w:val="20"/>
              </w:rPr>
              <w:t xml:space="preserve"> maximum capable number of</w:t>
            </w:r>
            <w:r w:rsidRPr="00505584">
              <w:rPr>
                <w:rFonts w:ascii="Arial" w:eastAsiaTheme="minorEastAsia" w:hAnsi="Arial" w:cs="Arial"/>
                <w:sz w:val="20"/>
                <w:szCs w:val="20"/>
              </w:rPr>
              <w:t xml:space="preserve"> </w:t>
            </w:r>
            <w:r w:rsidR="009F3295" w:rsidRPr="00505584">
              <w:rPr>
                <w:rFonts w:ascii="Arial" w:eastAsiaTheme="minorEastAsia" w:hAnsi="Arial" w:cs="Arial"/>
                <w:sz w:val="20"/>
                <w:szCs w:val="20"/>
              </w:rPr>
              <w:t xml:space="preserve">BDs </w:t>
            </w:r>
            <w:r w:rsidRPr="00505584">
              <w:rPr>
                <w:rFonts w:ascii="Arial" w:eastAsiaTheme="minorEastAsia" w:hAnsi="Arial" w:cs="Arial"/>
                <w:sz w:val="20"/>
                <w:szCs w:val="20"/>
              </w:rPr>
              <w:t>per X slot is defined as N, and N&lt;M*X to achieve average BD reduction across X slots.</w:t>
            </w:r>
            <w:r>
              <w:rPr>
                <w:rFonts w:ascii="Arial" w:eastAsiaTheme="minorEastAsia" w:hAnsi="Arial" w:cs="Arial"/>
                <w:sz w:val="20"/>
                <w:szCs w:val="20"/>
              </w:rPr>
              <w:t xml:space="preserve"> </w:t>
            </w:r>
          </w:p>
          <w:p w14:paraId="59A01238" w14:textId="33A11AED" w:rsidR="009F3C45" w:rsidRDefault="009F3295" w:rsidP="00185806">
            <w:pPr>
              <w:rPr>
                <w:rFonts w:ascii="Arial" w:hAnsi="Arial" w:cs="Arial"/>
                <w:sz w:val="20"/>
                <w:szCs w:val="20"/>
              </w:rPr>
            </w:pPr>
            <w:r>
              <w:rPr>
                <w:rFonts w:ascii="Arial" w:hAnsi="Arial" w:cs="Arial"/>
                <w:sz w:val="20"/>
                <w:szCs w:val="20"/>
              </w:rPr>
              <w:lastRenderedPageBreak/>
              <w:t xml:space="preserve"> </w:t>
            </w:r>
          </w:p>
        </w:tc>
      </w:tr>
      <w:tr w:rsidR="005953A3" w14:paraId="42A1321D"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1376" w14:textId="1F10B06A" w:rsidR="005953A3" w:rsidRDefault="005A3D95" w:rsidP="00185806">
            <w:pPr>
              <w:rPr>
                <w:rFonts w:ascii="Arial" w:hAnsi="Arial" w:cs="Arial"/>
                <w:sz w:val="20"/>
                <w:szCs w:val="20"/>
              </w:rPr>
            </w:pPr>
            <w:r>
              <w:rPr>
                <w:rFonts w:ascii="Arial"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17CE704F" w14:textId="5E4C8EF9" w:rsidR="005953A3" w:rsidRDefault="005A3D95"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74364" w14:textId="0BEA9B8B" w:rsidR="005953A3" w:rsidRDefault="008C3813" w:rsidP="00185806">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w:t>
            </w:r>
            <w:r w:rsidR="002B7BD5">
              <w:rPr>
                <w:rFonts w:ascii="Arial" w:hAnsi="Arial" w:cs="Arial"/>
                <w:sz w:val="20"/>
                <w:szCs w:val="20"/>
              </w:rPr>
              <w:t xml:space="preserve"> Our preference is not to define the additional BD limit per multiple slots.</w:t>
            </w:r>
          </w:p>
        </w:tc>
      </w:tr>
      <w:tr w:rsidR="005953A3" w14:paraId="60A3BBDB"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E0228" w14:textId="25475F0B" w:rsidR="005953A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25599A4" w14:textId="77777777" w:rsidR="005953A3" w:rsidRDefault="005953A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3EBA4" w14:textId="09185294" w:rsidR="005953A3" w:rsidRDefault="00E646F6" w:rsidP="00185806">
            <w:pPr>
              <w:rPr>
                <w:rFonts w:ascii="Arial" w:hAnsi="Arial" w:cs="Arial"/>
                <w:sz w:val="20"/>
                <w:szCs w:val="20"/>
              </w:rPr>
            </w:pPr>
            <w:r>
              <w:rPr>
                <w:rFonts w:ascii="Arial" w:hAnsi="Arial" w:cs="Arial"/>
                <w:sz w:val="20"/>
                <w:szCs w:val="20"/>
              </w:rPr>
              <w:t>The current last sentence is not clear. Vivo’s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9E1638" w14:paraId="555BDA5B"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A363D" w14:textId="77777777" w:rsidR="009E1638" w:rsidRDefault="009E1638" w:rsidP="009E1638">
            <w:pPr>
              <w:rPr>
                <w:rFonts w:ascii="Arial" w:hAnsi="Arial" w:cs="Arial"/>
                <w:sz w:val="20"/>
                <w:szCs w:val="20"/>
              </w:rPr>
            </w:pPr>
            <w:r w:rsidRPr="009E1638">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9AFA571" w14:textId="77777777" w:rsidR="009E1638" w:rsidRDefault="009E1638" w:rsidP="009E1638">
            <w:pPr>
              <w:rPr>
                <w:rFonts w:ascii="Arial" w:hAnsi="Arial" w:cs="Arial"/>
                <w:sz w:val="20"/>
                <w:szCs w:val="20"/>
              </w:rPr>
            </w:pPr>
            <w:r w:rsidRPr="009E1638">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AAD73"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618D06F7" w14:textId="77777777" w:rsidR="009E1638" w:rsidRPr="009E1638" w:rsidRDefault="009E1638" w:rsidP="009E1638">
            <w:pPr>
              <w:rPr>
                <w:rFonts w:ascii="Arial" w:hAnsi="Arial" w:cs="Arial"/>
                <w:sz w:val="20"/>
                <w:szCs w:val="20"/>
              </w:rPr>
            </w:pPr>
          </w:p>
          <w:p w14:paraId="7A512B09"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So, we suggest the following modifications. </w:t>
            </w:r>
          </w:p>
          <w:p w14:paraId="16ECFB66" w14:textId="77777777" w:rsidR="009E1638" w:rsidRPr="009E1638" w:rsidRDefault="009E1638" w:rsidP="009E1638">
            <w:pPr>
              <w:rPr>
                <w:rFonts w:ascii="Arial" w:hAnsi="Arial" w:cs="Arial"/>
                <w:sz w:val="20"/>
                <w:szCs w:val="20"/>
              </w:rPr>
            </w:pPr>
          </w:p>
          <w:p w14:paraId="1C7526BD" w14:textId="77777777" w:rsidR="009E1638" w:rsidRDefault="009E1638" w:rsidP="009E1638">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107" w:author="Hong He" w:date="2020-11-08T22:47:00Z">
              <w:r w:rsidRPr="009E1638" w:rsidDel="00C84803">
                <w:rPr>
                  <w:rFonts w:ascii="Arial" w:hAnsi="Arial" w:cs="Arial"/>
                  <w:sz w:val="20"/>
                  <w:szCs w:val="20"/>
                </w:rPr>
                <w:delText xml:space="preserve">configure </w:delText>
              </w:r>
            </w:del>
            <w:ins w:id="108" w:author="Hong He" w:date="2020-11-08T22:47:00Z">
              <w:r w:rsidRPr="009E1638">
                <w:rPr>
                  <w:rFonts w:ascii="Arial" w:hAnsi="Arial" w:cs="Arial"/>
                  <w:sz w:val="20"/>
                  <w:szCs w:val="20"/>
                </w:rPr>
                <w:t xml:space="preserve">increase </w:t>
              </w:r>
            </w:ins>
            <w:r w:rsidRPr="009E1638">
              <w:rPr>
                <w:rFonts w:ascii="Arial" w:hAnsi="Arial" w:cs="Arial"/>
                <w:sz w:val="20"/>
                <w:szCs w:val="20"/>
              </w:rPr>
              <w:t xml:space="preserve">extend </w:t>
            </w:r>
            <w:r>
              <w:rPr>
                <w:rFonts w:ascii="Arial" w:hAnsi="Arial" w:cs="Arial"/>
                <w:sz w:val="20"/>
                <w:szCs w:val="20"/>
              </w:rPr>
              <w:t>the</w:t>
            </w:r>
            <w:ins w:id="109" w:author="Hong He" w:date="2020-11-08T22:47:00Z">
              <w:r>
                <w:rPr>
                  <w:rFonts w:ascii="Arial" w:hAnsi="Arial" w:cs="Arial"/>
                  <w:sz w:val="20"/>
                  <w:szCs w:val="20"/>
                </w:rPr>
                <w:t xml:space="preserve"> </w:t>
              </w:r>
              <w:r w:rsidRPr="009E1638">
                <w:rPr>
                  <w:rFonts w:ascii="Arial" w:hAnsi="Arial" w:cs="Arial"/>
                  <w:sz w:val="20"/>
                  <w:szCs w:val="20"/>
                </w:rPr>
                <w:t>minimum configurable</w:t>
              </w:r>
            </w:ins>
            <w:r w:rsidRPr="009E1638">
              <w:rPr>
                <w:rFonts w:ascii="Arial" w:hAnsi="Arial" w:cs="Arial"/>
                <w:sz w:val="20"/>
                <w:szCs w:val="20"/>
              </w:rPr>
              <w:t xml:space="preserve"> gap (i.e. the </w:t>
            </w:r>
            <w:r>
              <w:rPr>
                <w:rFonts w:ascii="Arial" w:hAnsi="Arial" w:cs="Arial"/>
                <w:sz w:val="20"/>
                <w:szCs w:val="20"/>
              </w:rPr>
              <w:t>minimum separation between two consecutive PDCCH monitoring occasions</w:t>
            </w:r>
            <w:r w:rsidRPr="009E1638">
              <w:rPr>
                <w:rFonts w:ascii="Arial" w:hAnsi="Arial" w:cs="Arial"/>
                <w:sz w:val="20"/>
                <w:szCs w:val="20"/>
              </w:rPr>
              <w:t xml:space="preserve">) </w:t>
            </w:r>
            <w:r>
              <w:rPr>
                <w:rFonts w:ascii="Arial" w:hAnsi="Arial" w:cs="Arial"/>
                <w:sz w:val="20"/>
                <w:szCs w:val="20"/>
              </w:rPr>
              <w:t>to be X slots,</w:t>
            </w:r>
          </w:p>
        </w:tc>
      </w:tr>
      <w:tr w:rsidR="00E9779E" w14:paraId="5092D636"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191BA" w14:textId="673ACCD6" w:rsidR="00E9779E" w:rsidRPr="009E1638" w:rsidRDefault="00E9779E" w:rsidP="00E9779E">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68007013" w14:textId="55D11631" w:rsidR="00E9779E" w:rsidRPr="009E1638" w:rsidRDefault="00E9779E" w:rsidP="00E9779E">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D3795" w14:textId="77777777" w:rsidR="00E9779E" w:rsidRDefault="00E9779E" w:rsidP="00E9779E">
            <w:pPr>
              <w:rPr>
                <w:rFonts w:ascii="Arial" w:hAnsi="Arial" w:cs="Arial"/>
                <w:sz w:val="20"/>
                <w:szCs w:val="20"/>
              </w:rPr>
            </w:pPr>
            <w:r>
              <w:rPr>
                <w:rFonts w:ascii="Arial" w:hAnsi="Arial" w:cs="Arial"/>
                <w:sz w:val="20"/>
                <w:szCs w:val="20"/>
              </w:rPr>
              <w:t xml:space="preserve">Same minor editorial as first comment: “Scheme#2 </w:t>
            </w:r>
            <w:r w:rsidRPr="00145DA8">
              <w:rPr>
                <w:rFonts w:ascii="Arial" w:hAnsi="Arial" w:cs="Arial"/>
                <w:color w:val="FF0000"/>
                <w:sz w:val="20"/>
                <w:szCs w:val="20"/>
              </w:rPr>
              <w:t>increases</w:t>
            </w:r>
            <w:r>
              <w:rPr>
                <w:rFonts w:ascii="Arial" w:hAnsi="Arial" w:cs="Arial"/>
                <w:sz w:val="20"/>
                <w:szCs w:val="20"/>
              </w:rPr>
              <w:t xml:space="preserve">…” </w:t>
            </w:r>
          </w:p>
          <w:p w14:paraId="73D86B21" w14:textId="1A5A2A8B" w:rsidR="00E9779E" w:rsidRPr="009E1638" w:rsidRDefault="00E9779E" w:rsidP="00E9779E">
            <w:pPr>
              <w:rPr>
                <w:rFonts w:ascii="Arial" w:hAnsi="Arial" w:cs="Arial"/>
                <w:sz w:val="20"/>
                <w:szCs w:val="20"/>
              </w:rPr>
            </w:pPr>
            <w:r>
              <w:rPr>
                <w:rFonts w:ascii="Arial" w:hAnsi="Arial" w:cs="Arial"/>
                <w:sz w:val="20"/>
                <w:szCs w:val="20"/>
              </w:rPr>
              <w:t>Capture in a note that scheme#2 may not be within the scope of WID</w:t>
            </w:r>
          </w:p>
        </w:tc>
      </w:tr>
      <w:tr w:rsidR="00D326E9" w14:paraId="77C930CB"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2EFA9" w14:textId="4B4DA4B8" w:rsidR="00D326E9" w:rsidRDefault="00D326E9" w:rsidP="00D326E9">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2FE0E5A3" w14:textId="7CB5077F" w:rsidR="00D326E9" w:rsidRDefault="00D326E9" w:rsidP="00D326E9">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5D61" w14:textId="77777777" w:rsidR="00D326E9" w:rsidRDefault="00D326E9" w:rsidP="00D326E9">
            <w:pPr>
              <w:rPr>
                <w:rFonts w:ascii="Arial" w:hAnsi="Arial" w:cs="Arial"/>
                <w:sz w:val="20"/>
                <w:szCs w:val="20"/>
              </w:rPr>
            </w:pPr>
          </w:p>
        </w:tc>
      </w:tr>
    </w:tbl>
    <w:p w14:paraId="11F47F1F" w14:textId="77777777" w:rsidR="005E21AE" w:rsidRPr="009E1638" w:rsidRDefault="005E21AE">
      <w:pPr>
        <w:rPr>
          <w:rFonts w:ascii="Arial" w:eastAsia="SimSun" w:hAnsi="Arial"/>
          <w:sz w:val="20"/>
          <w:szCs w:val="20"/>
          <w:lang w:eastAsia="ja-JP"/>
        </w:rPr>
      </w:pPr>
    </w:p>
    <w:p w14:paraId="6424F9A2" w14:textId="77777777" w:rsidR="009F3C45" w:rsidRDefault="009F3C45">
      <w:pPr>
        <w:rPr>
          <w:rFonts w:ascii="Arial" w:eastAsia="SimSun" w:hAnsi="Arial"/>
          <w:sz w:val="20"/>
          <w:szCs w:val="20"/>
          <w:lang w:val="en-GB" w:eastAsia="ja-JP"/>
        </w:rPr>
      </w:pPr>
      <w:r>
        <w:rPr>
          <w:rFonts w:ascii="Arial" w:eastAsia="SimSun" w:hAnsi="Arial"/>
          <w:sz w:val="20"/>
          <w:szCs w:val="20"/>
          <w:lang w:val="en-GB" w:eastAsia="ja-JP"/>
        </w:rPr>
        <w:br w:type="page"/>
      </w:r>
    </w:p>
    <w:p w14:paraId="11F47F20" w14:textId="3C64051D" w:rsidR="005E21AE" w:rsidRDefault="00024C4A">
      <w:pPr>
        <w:rPr>
          <w:rFonts w:ascii="Arial" w:eastAsia="SimSun" w:hAnsi="Arial"/>
          <w:sz w:val="20"/>
          <w:szCs w:val="20"/>
          <w:lang w:val="en-GB" w:eastAsia="ja-JP"/>
        </w:rPr>
      </w:pPr>
      <w:r>
        <w:rPr>
          <w:rFonts w:ascii="Arial" w:eastAsia="SimSun" w:hAnsi="Arial"/>
          <w:sz w:val="20"/>
          <w:szCs w:val="20"/>
          <w:lang w:val="en-GB" w:eastAsia="ja-JP"/>
        </w:rPr>
        <w:lastRenderedPageBreak/>
        <w:t xml:space="preserve">For Scheme#3, three responses indicate to not capture it into TR as cited above. Hence, FL suggest </w:t>
      </w:r>
      <w:r>
        <w:rPr>
          <w:rFonts w:ascii="Arial" w:eastAsia="SimSun" w:hAnsi="Arial"/>
          <w:sz w:val="20"/>
          <w:szCs w:val="20"/>
          <w:u w:val="single"/>
          <w:lang w:val="en-GB" w:eastAsia="ja-JP"/>
        </w:rPr>
        <w:t>comments focus on the concrete concern on the exact wording, instead of general comment about the need or not</w:t>
      </w:r>
      <w:r>
        <w:rPr>
          <w:rFonts w:ascii="Arial" w:eastAsia="SimSun" w:hAnsi="Arial"/>
          <w:sz w:val="20"/>
          <w:szCs w:val="20"/>
          <w:lang w:val="en-GB" w:eastAsia="ja-JP"/>
        </w:rPr>
        <w:t xml:space="preserve">.  </w:t>
      </w:r>
    </w:p>
    <w:p w14:paraId="11F47F21" w14:textId="77777777" w:rsidR="005E21AE" w:rsidRDefault="005E21AE">
      <w:pPr>
        <w:rPr>
          <w:rFonts w:ascii="Arial" w:eastAsia="SimSun" w:hAnsi="Arial"/>
          <w:sz w:val="20"/>
          <w:szCs w:val="20"/>
          <w:lang w:val="en-GB" w:eastAsia="ja-JP"/>
        </w:rPr>
      </w:pPr>
    </w:p>
    <w:p w14:paraId="11F47F22" w14:textId="77777777"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5E21AE" w14:paraId="11F47F26" w14:textId="77777777">
        <w:tc>
          <w:tcPr>
            <w:tcW w:w="9954" w:type="dxa"/>
          </w:tcPr>
          <w:p w14:paraId="11F47F23"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F24"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ins w:id="110" w:author="Hong He" w:date="2020-11-03T23:41:00Z">
              <w:r>
                <w:rPr>
                  <w:rFonts w:ascii="Arial" w:hAnsi="Arial" w:cs="Arial"/>
                  <w:sz w:val="20"/>
                  <w:szCs w:val="20"/>
                </w:rPr>
                <w:t xml:space="preserve">maximum </w:t>
              </w:r>
            </w:ins>
            <w:r>
              <w:rPr>
                <w:rFonts w:ascii="Arial" w:hAnsi="Arial" w:cs="Arial"/>
                <w:sz w:val="20"/>
                <w:szCs w:val="20"/>
              </w:rPr>
              <w:t>number of PDCCH candidates</w:t>
            </w:r>
            <w:ins w:id="111"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2"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3" w:author="Hong He" w:date="2020-11-03T23:42:00Z">
              <w:r>
                <w:rPr>
                  <w:rFonts w:ascii="Arial" w:hAnsi="Arial" w:cs="Arial"/>
                  <w:sz w:val="20"/>
                  <w:szCs w:val="20"/>
                </w:rPr>
                <w:t xml:space="preserve"> PDCCH monitoring occasions</w:t>
              </w:r>
            </w:ins>
            <w:r>
              <w:rPr>
                <w:rFonts w:ascii="Arial" w:hAnsi="Arial" w:cs="Arial"/>
                <w:sz w:val="20"/>
                <w:szCs w:val="20"/>
              </w:rPr>
              <w:t xml:space="preserve">. </w:t>
            </w:r>
          </w:p>
          <w:p w14:paraId="11F47F25" w14:textId="77777777" w:rsidR="005E21AE" w:rsidRDefault="005E21AE">
            <w:pPr>
              <w:rPr>
                <w:rFonts w:ascii="Arial" w:eastAsia="SimSun" w:hAnsi="Arial"/>
                <w:sz w:val="20"/>
                <w:szCs w:val="20"/>
                <w:lang w:eastAsia="ja-JP"/>
              </w:rPr>
            </w:pPr>
          </w:p>
        </w:tc>
      </w:tr>
    </w:tbl>
    <w:p w14:paraId="11F47F27" w14:textId="77777777" w:rsidR="005E21AE" w:rsidRDefault="005E21AE">
      <w:pPr>
        <w:rPr>
          <w:rFonts w:ascii="Arial" w:eastAsia="SimSun" w:hAnsi="Arial"/>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4"/>
        <w:gridCol w:w="7130"/>
      </w:tblGrid>
      <w:tr w:rsidR="005E21AE" w14:paraId="11F47F2B" w14:textId="77777777" w:rsidTr="00B06FB3">
        <w:tc>
          <w:tcPr>
            <w:tcW w:w="1550" w:type="dxa"/>
            <w:shd w:val="clear" w:color="auto" w:fill="D9D9D9"/>
            <w:tcMar>
              <w:top w:w="0" w:type="dxa"/>
              <w:left w:w="108" w:type="dxa"/>
              <w:bottom w:w="0" w:type="dxa"/>
              <w:right w:w="108" w:type="dxa"/>
            </w:tcMar>
          </w:tcPr>
          <w:p w14:paraId="11F47F2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4" w:type="dxa"/>
            <w:shd w:val="clear" w:color="auto" w:fill="D9D9D9"/>
          </w:tcPr>
          <w:p w14:paraId="11F47F2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0" w:type="dxa"/>
            <w:shd w:val="clear" w:color="auto" w:fill="D9D9D9"/>
            <w:tcMar>
              <w:top w:w="0" w:type="dxa"/>
              <w:left w:w="108" w:type="dxa"/>
              <w:bottom w:w="0" w:type="dxa"/>
              <w:right w:w="108" w:type="dxa"/>
            </w:tcMar>
          </w:tcPr>
          <w:p w14:paraId="11F47F2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3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C" w14:textId="77777777" w:rsidR="005E21AE" w:rsidRDefault="00024C4A">
            <w:pPr>
              <w:rPr>
                <w:rFonts w:ascii="Arial" w:hAnsi="Arial" w:cs="Arial"/>
                <w:sz w:val="20"/>
                <w:szCs w:val="20"/>
              </w:rPr>
            </w:pPr>
            <w:r>
              <w:rPr>
                <w:rFonts w:ascii="Arial" w:hAnsi="Arial" w:cs="Arial"/>
                <w:sz w:val="20"/>
                <w:szCs w:val="20"/>
              </w:rPr>
              <w:t>OPPO</w:t>
            </w:r>
          </w:p>
        </w:tc>
        <w:tc>
          <w:tcPr>
            <w:tcW w:w="1274" w:type="dxa"/>
            <w:tcBorders>
              <w:top w:val="single" w:sz="4" w:space="0" w:color="auto"/>
              <w:left w:val="single" w:sz="4" w:space="0" w:color="auto"/>
              <w:bottom w:val="single" w:sz="4" w:space="0" w:color="auto"/>
              <w:right w:val="single" w:sz="4" w:space="0" w:color="auto"/>
            </w:tcBorders>
          </w:tcPr>
          <w:p w14:paraId="11F47F2D"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E" w14:textId="77777777" w:rsidR="005E21AE" w:rsidRDefault="00024C4A">
            <w:pPr>
              <w:rPr>
                <w:rFonts w:ascii="Arial" w:hAnsi="Arial" w:cs="Arial"/>
                <w:sz w:val="20"/>
                <w:szCs w:val="20"/>
              </w:rPr>
            </w:pPr>
            <w:r>
              <w:rPr>
                <w:rFonts w:ascii="Arial" w:hAnsi="Arial" w:cs="Arial"/>
                <w:sz w:val="20"/>
                <w:szCs w:val="20"/>
              </w:rPr>
              <w:t>We also think not to capture the Scheme #3. Most of companies assume it is not in the scope and can be taken in other WI. Only very few company study it here and would be misleading.</w:t>
            </w:r>
          </w:p>
          <w:p w14:paraId="11F47F2F" w14:textId="77777777" w:rsidR="005E21AE" w:rsidRDefault="00024C4A">
            <w:pPr>
              <w:rPr>
                <w:rFonts w:ascii="Arial" w:hAnsi="Arial" w:cs="Arial"/>
                <w:sz w:val="20"/>
                <w:szCs w:val="20"/>
              </w:rPr>
            </w:pPr>
            <w:r>
              <w:rPr>
                <w:rFonts w:ascii="Arial" w:hAnsi="Arial" w:cs="Arial"/>
                <w:sz w:val="20"/>
                <w:szCs w:val="20"/>
              </w:rPr>
              <w:t>Also, the text after e.g. is even too detail.</w:t>
            </w:r>
          </w:p>
        </w:tc>
      </w:tr>
      <w:tr w:rsidR="005E21AE" w14:paraId="11F47F3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1" w14:textId="77777777" w:rsidR="005E21AE" w:rsidRDefault="00024C4A">
            <w:pPr>
              <w:rPr>
                <w:rFonts w:ascii="Arial" w:hAnsi="Arial" w:cs="Arial"/>
                <w:sz w:val="20"/>
                <w:szCs w:val="20"/>
              </w:rPr>
            </w:pPr>
            <w:r>
              <w:rPr>
                <w:rFonts w:ascii="Arial" w:hAnsi="Arial" w:cs="Arial"/>
                <w:sz w:val="20"/>
                <w:szCs w:val="20"/>
              </w:rPr>
              <w:t xml:space="preserve">Samsung </w:t>
            </w:r>
          </w:p>
        </w:tc>
        <w:tc>
          <w:tcPr>
            <w:tcW w:w="1274" w:type="dxa"/>
            <w:tcBorders>
              <w:top w:val="single" w:sz="4" w:space="0" w:color="auto"/>
              <w:left w:val="single" w:sz="4" w:space="0" w:color="auto"/>
              <w:bottom w:val="single" w:sz="4" w:space="0" w:color="auto"/>
              <w:right w:val="single" w:sz="4" w:space="0" w:color="auto"/>
            </w:tcBorders>
          </w:tcPr>
          <w:p w14:paraId="11F47F32" w14:textId="77777777" w:rsidR="005E21AE" w:rsidRDefault="00024C4A">
            <w:pPr>
              <w:rPr>
                <w:rFonts w:ascii="Arial" w:hAnsi="Arial" w:cs="Arial"/>
                <w:sz w:val="20"/>
                <w:szCs w:val="20"/>
              </w:rPr>
            </w:pPr>
            <w:r>
              <w:rPr>
                <w:rFonts w:ascii="Arial"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3" w14:textId="77777777" w:rsidR="005E21AE" w:rsidRDefault="00024C4A">
            <w:pPr>
              <w:spacing w:before="180" w:after="60"/>
              <w:rPr>
                <w:rFonts w:ascii="Arial" w:hAnsi="Arial" w:cs="Arial"/>
                <w:sz w:val="20"/>
                <w:szCs w:val="20"/>
              </w:rPr>
            </w:pPr>
            <w:r>
              <w:rPr>
                <w:rFonts w:ascii="Arial" w:hAnsi="Arial" w:cs="Arial"/>
                <w:sz w:val="20"/>
                <w:szCs w:val="20"/>
              </w:rPr>
              <w:t>We are generally fine with the description. But to address the concern about the overlapping with Rel-17 PS, we suggest to limit the adaptation to PDCCH BD. For Rel-17 PS, they consider much broad PDCCH adaptation granularity, e.g. search space switching.</w:t>
            </w:r>
          </w:p>
          <w:p w14:paraId="11F47F34" w14:textId="77777777" w:rsidR="005E21AE" w:rsidRDefault="00024C4A">
            <w:pPr>
              <w:spacing w:before="180" w:after="60"/>
              <w:rPr>
                <w:rFonts w:ascii="Arial" w:hAnsi="Arial" w:cs="Arial"/>
                <w:sz w:val="20"/>
                <w:szCs w:val="20"/>
              </w:rPr>
            </w:pPr>
            <w:r>
              <w:rPr>
                <w:rFonts w:ascii="Arial" w:hAnsi="Arial" w:cs="Arial"/>
                <w:sz w:val="20"/>
                <w:szCs w:val="20"/>
              </w:rPr>
              <w:t>Also, additional description can be provided to elaborate how the scheme works, and the differences from static schemes.</w:t>
            </w:r>
          </w:p>
          <w:p w14:paraId="11F47F35" w14:textId="77777777" w:rsidR="005E21AE" w:rsidRDefault="00024C4A">
            <w:pPr>
              <w:spacing w:before="180" w:after="60"/>
              <w:rPr>
                <w:rFonts w:ascii="Arial" w:hAnsi="Arial" w:cs="Arial"/>
                <w:sz w:val="20"/>
                <w:szCs w:val="20"/>
              </w:rPr>
            </w:pPr>
            <w:r>
              <w:rPr>
                <w:rFonts w:ascii="Arial" w:hAnsi="Arial" w:cs="Arial"/>
                <w:sz w:val="20"/>
                <w:szCs w:val="20"/>
              </w:rPr>
              <w:t>Therefore, we suggest modifications below.</w:t>
            </w:r>
          </w:p>
          <w:p w14:paraId="11F47F36"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w:t>
            </w:r>
          </w:p>
          <w:p w14:paraId="11F47F37" w14:textId="77777777" w:rsidR="005E21AE" w:rsidRDefault="00024C4A">
            <w:pPr>
              <w:rPr>
                <w:rFonts w:ascii="Arial" w:hAnsi="Arial" w:cs="Arial"/>
                <w:sz w:val="20"/>
                <w:szCs w:val="20"/>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4" w:author="Hong He" w:date="2020-11-03T23:41:00Z">
              <w:r>
                <w:rPr>
                  <w:rFonts w:ascii="Arial" w:hAnsi="Arial" w:cs="Arial"/>
                  <w:sz w:val="20"/>
                  <w:szCs w:val="20"/>
                </w:rPr>
                <w:t xml:space="preserve">maximum </w:t>
              </w:r>
            </w:ins>
            <w:r>
              <w:rPr>
                <w:rFonts w:ascii="Arial" w:hAnsi="Arial" w:cs="Arial"/>
                <w:sz w:val="20"/>
                <w:szCs w:val="20"/>
              </w:rPr>
              <w:t>number of PDCCH candidates</w:t>
            </w:r>
            <w:ins w:id="115"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6"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7"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r w:rsidR="005E21AE" w14:paraId="11F47F3C" w14:textId="77777777" w:rsidTr="00B06FB3">
        <w:tc>
          <w:tcPr>
            <w:tcW w:w="1550" w:type="dxa"/>
            <w:tcMar>
              <w:top w:w="0" w:type="dxa"/>
              <w:left w:w="108" w:type="dxa"/>
              <w:bottom w:w="0" w:type="dxa"/>
              <w:right w:w="108" w:type="dxa"/>
            </w:tcMar>
          </w:tcPr>
          <w:p w14:paraId="11F47F3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274" w:type="dxa"/>
          </w:tcPr>
          <w:p w14:paraId="11F47F3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30" w:type="dxa"/>
            <w:tcMar>
              <w:top w:w="0" w:type="dxa"/>
              <w:left w:w="108" w:type="dxa"/>
              <w:bottom w:w="0" w:type="dxa"/>
              <w:right w:w="108" w:type="dxa"/>
            </w:tcMar>
          </w:tcPr>
          <w:p w14:paraId="11F47F3B" w14:textId="77777777" w:rsidR="005E21AE" w:rsidRDefault="00024C4A">
            <w:pPr>
              <w:rPr>
                <w:rFonts w:ascii="Arial" w:eastAsiaTheme="minorEastAsia" w:hAnsi="Arial" w:cs="Arial"/>
                <w:sz w:val="20"/>
                <w:szCs w:val="20"/>
              </w:rPr>
            </w:pPr>
            <w:r>
              <w:rPr>
                <w:rFonts w:ascii="Arial" w:eastAsiaTheme="minorEastAsia" w:hAnsi="Arial" w:cs="Arial"/>
                <w:sz w:val="20"/>
                <w:szCs w:val="20"/>
              </w:rPr>
              <w:t>Current wording of S3 is just to introduce dynamic adaptation of Scheme#1 and Scheme#2. In this sense, we don’t think it is needed to capture this. It would leave to work item phase to decide whether dynamic adaptation is needed. Furthermore, it is needed to justify the additional power saving gain of dynamic adaptation.</w:t>
            </w:r>
          </w:p>
        </w:tc>
      </w:tr>
      <w:tr w:rsidR="005E21AE" w14:paraId="11F47F4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D" w14:textId="77777777" w:rsidR="005E21AE" w:rsidRDefault="00024C4A">
            <w:pPr>
              <w:rPr>
                <w:rFonts w:ascii="Arial" w:hAnsi="Arial" w:cs="Arial"/>
                <w:sz w:val="20"/>
                <w:szCs w:val="20"/>
              </w:rPr>
            </w:pPr>
            <w:r>
              <w:rPr>
                <w:rFonts w:ascii="Arial" w:hAnsi="Arial" w:cs="Arial"/>
                <w:sz w:val="20"/>
                <w:szCs w:val="20"/>
              </w:rPr>
              <w:t>Intel</w:t>
            </w:r>
          </w:p>
        </w:tc>
        <w:tc>
          <w:tcPr>
            <w:tcW w:w="1274" w:type="dxa"/>
            <w:tcBorders>
              <w:top w:val="single" w:sz="4" w:space="0" w:color="auto"/>
              <w:left w:val="single" w:sz="4" w:space="0" w:color="auto"/>
              <w:bottom w:val="single" w:sz="4" w:space="0" w:color="auto"/>
              <w:right w:val="single" w:sz="4" w:space="0" w:color="auto"/>
            </w:tcBorders>
          </w:tcPr>
          <w:p w14:paraId="11F47F3E" w14:textId="77777777" w:rsidR="005E21AE" w:rsidRDefault="00024C4A">
            <w:pPr>
              <w:rPr>
                <w:rFonts w:ascii="Arial" w:hAnsi="Arial" w:cs="Arial"/>
                <w:sz w:val="20"/>
                <w:szCs w:val="20"/>
              </w:rPr>
            </w:pPr>
            <w:r>
              <w:rPr>
                <w:rFonts w:ascii="Arial" w:hAnsi="Arial" w:cs="Arial"/>
                <w:sz w:val="20"/>
                <w:szCs w:val="20"/>
              </w:rPr>
              <w:t>Neutral</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F"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4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1" w14:textId="77777777" w:rsidR="005E21AE" w:rsidRDefault="00024C4A">
            <w:pPr>
              <w:rPr>
                <w:rFonts w:ascii="Arial" w:hAnsi="Arial" w:cs="Arial"/>
                <w:sz w:val="20"/>
                <w:szCs w:val="20"/>
              </w:rPr>
            </w:pPr>
            <w:r>
              <w:rPr>
                <w:rFonts w:ascii="Arial" w:hAnsi="Arial" w:cs="Arial"/>
                <w:sz w:val="20"/>
                <w:szCs w:val="20"/>
              </w:rPr>
              <w:t>Nokia, NSB</w:t>
            </w:r>
          </w:p>
        </w:tc>
        <w:tc>
          <w:tcPr>
            <w:tcW w:w="1274" w:type="dxa"/>
            <w:tcBorders>
              <w:top w:val="single" w:sz="4" w:space="0" w:color="auto"/>
              <w:left w:val="single" w:sz="4" w:space="0" w:color="auto"/>
              <w:bottom w:val="single" w:sz="4" w:space="0" w:color="auto"/>
              <w:right w:val="single" w:sz="4" w:space="0" w:color="auto"/>
            </w:tcBorders>
          </w:tcPr>
          <w:p w14:paraId="11F47F42"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3" w14:textId="77777777" w:rsidR="005E21AE" w:rsidRDefault="005E21AE">
            <w:pPr>
              <w:rPr>
                <w:rFonts w:ascii="Arial" w:hAnsi="Arial" w:cs="Arial"/>
                <w:sz w:val="20"/>
                <w:szCs w:val="20"/>
              </w:rPr>
            </w:pPr>
          </w:p>
        </w:tc>
      </w:tr>
      <w:tr w:rsidR="005E21AE" w14:paraId="11F47F4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74" w:type="dxa"/>
            <w:tcBorders>
              <w:top w:val="single" w:sz="4" w:space="0" w:color="auto"/>
              <w:left w:val="single" w:sz="4" w:space="0" w:color="auto"/>
              <w:bottom w:val="single" w:sz="4" w:space="0" w:color="auto"/>
              <w:right w:val="single" w:sz="4" w:space="0" w:color="auto"/>
            </w:tcBorders>
          </w:tcPr>
          <w:p w14:paraId="11F47F4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Our understanding is that capturing above descriptions in TR does not necessarily means we have to study it under RedCap session. It just provides information what we studied during RedCap SI. From this perspective, we are OK to capture it in the TR. For the last sentence, i.e., </w:t>
            </w:r>
            <w:r>
              <w:rPr>
                <w:rFonts w:ascii="Arial" w:eastAsiaTheme="minorEastAsia" w:hAnsi="Arial" w:cs="Arial"/>
                <w:sz w:val="20"/>
                <w:szCs w:val="20"/>
              </w:rPr>
              <w:t>’</w:t>
            </w:r>
            <w:r>
              <w:rPr>
                <w:rFonts w:ascii="Arial" w:hAnsi="Arial" w:cs="Arial"/>
                <w:sz w:val="20"/>
                <w:szCs w:val="20"/>
              </w:rPr>
              <w:t xml:space="preserve"> minimum time separation between two consecutive PDCCH monitoring occasions</w:t>
            </w:r>
            <w:r>
              <w:rPr>
                <w:rFonts w:ascii="Arial" w:eastAsiaTheme="minorEastAsia" w:hAnsi="Arial" w:cs="Arial"/>
                <w:sz w:val="20"/>
                <w:szCs w:val="20"/>
              </w:rPr>
              <w:t>’</w:t>
            </w:r>
            <w:r>
              <w:rPr>
                <w:rFonts w:ascii="Arial" w:eastAsiaTheme="minorEastAsia" w:hAnsi="Arial" w:cs="Arial" w:hint="eastAsia"/>
                <w:sz w:val="20"/>
                <w:szCs w:val="20"/>
              </w:rPr>
              <w:t xml:space="preserve">, it is misleading as </w:t>
            </w:r>
            <w:r>
              <w:rPr>
                <w:rFonts w:ascii="Arial" w:eastAsiaTheme="minorEastAsia" w:hAnsi="Arial" w:cs="Arial"/>
                <w:sz w:val="20"/>
                <w:szCs w:val="20"/>
              </w:rPr>
              <w:t>‘</w:t>
            </w:r>
            <w:r>
              <w:rPr>
                <w:rFonts w:ascii="Arial" w:eastAsiaTheme="minorEastAsia" w:hAnsi="Arial" w:cs="Arial" w:hint="eastAsia"/>
                <w:sz w:val="20"/>
                <w:szCs w:val="20"/>
              </w:rPr>
              <w:t>minimum time separation</w:t>
            </w:r>
            <w:r>
              <w:rPr>
                <w:rFonts w:ascii="Arial" w:eastAsiaTheme="minorEastAsia" w:hAnsi="Arial" w:cs="Arial"/>
                <w:sz w:val="20"/>
                <w:szCs w:val="20"/>
              </w:rPr>
              <w:t>’</w:t>
            </w:r>
            <w:r>
              <w:rPr>
                <w:rFonts w:ascii="Arial" w:eastAsiaTheme="minorEastAsia" w:hAnsi="Arial" w:cs="Arial" w:hint="eastAsia"/>
                <w:sz w:val="20"/>
                <w:szCs w:val="20"/>
              </w:rPr>
              <w:t xml:space="preserve"> is meaningless for a search space set considering a SS only have one periodicity. </w:t>
            </w:r>
            <w:r>
              <w:rPr>
                <w:rFonts w:ascii="Arial" w:eastAsiaTheme="minorEastAsia" w:hAnsi="Arial" w:cs="Arial"/>
                <w:sz w:val="20"/>
                <w:szCs w:val="20"/>
              </w:rPr>
              <w:t>‘</w:t>
            </w:r>
            <w:r>
              <w:rPr>
                <w:rFonts w:ascii="Arial" w:eastAsiaTheme="minorEastAsia" w:hAnsi="Arial" w:cs="Arial" w:hint="eastAsia"/>
                <w:sz w:val="20"/>
                <w:szCs w:val="20"/>
              </w:rPr>
              <w:t>PDCCH monitoring periodicity</w:t>
            </w:r>
            <w:r>
              <w:rPr>
                <w:rFonts w:ascii="Arial" w:eastAsiaTheme="minorEastAsia" w:hAnsi="Arial" w:cs="Arial"/>
                <w:sz w:val="20"/>
                <w:szCs w:val="20"/>
              </w:rPr>
              <w:t>’</w:t>
            </w:r>
            <w:r>
              <w:rPr>
                <w:rFonts w:ascii="Arial" w:eastAsiaTheme="minorEastAsia" w:hAnsi="Arial" w:cs="Arial" w:hint="eastAsia"/>
                <w:sz w:val="20"/>
                <w:szCs w:val="20"/>
              </w:rPr>
              <w:t xml:space="preserve"> make more sense.</w:t>
            </w:r>
          </w:p>
        </w:tc>
      </w:tr>
      <w:tr w:rsidR="005E21AE" w14:paraId="11F47F4C"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4" w:type="dxa"/>
            <w:tcBorders>
              <w:top w:val="single" w:sz="4" w:space="0" w:color="auto"/>
              <w:left w:val="single" w:sz="4" w:space="0" w:color="auto"/>
              <w:bottom w:val="single" w:sz="4" w:space="0" w:color="auto"/>
              <w:right w:val="single" w:sz="4" w:space="0" w:color="auto"/>
            </w:tcBorders>
          </w:tcPr>
          <w:p w14:paraId="11F47F4A" w14:textId="77777777" w:rsidR="005E21AE" w:rsidRDefault="00024C4A">
            <w:pPr>
              <w:rPr>
                <w:rFonts w:ascii="Arial" w:hAnsi="Arial" w:cs="Arial"/>
                <w:sz w:val="20"/>
                <w:szCs w:val="20"/>
              </w:rPr>
            </w:pPr>
            <w:r>
              <w:rPr>
                <w:rFonts w:ascii="Arial" w:eastAsia="Malgun Gothic" w:hAnsi="Arial" w:cs="Arial" w:hint="eastAsia"/>
                <w:sz w:val="20"/>
                <w:szCs w:val="20"/>
                <w:lang w:eastAsia="ko-KR"/>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don</w:t>
            </w:r>
            <w:r>
              <w:rPr>
                <w:rFonts w:ascii="Arial" w:eastAsia="Malgun Gothic" w:hAnsi="Arial" w:cs="Arial"/>
                <w:sz w:val="20"/>
                <w:szCs w:val="20"/>
                <w:lang w:eastAsia="ko-KR"/>
              </w:rPr>
              <w:t>’t see the difference with PDCCH monitoring adaptation being discussed in power saving WI.</w:t>
            </w:r>
          </w:p>
        </w:tc>
      </w:tr>
      <w:tr w:rsidR="005E21AE" w14:paraId="11F47F5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D"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Spreadtrum</w:t>
            </w:r>
          </w:p>
        </w:tc>
        <w:tc>
          <w:tcPr>
            <w:tcW w:w="1274" w:type="dxa"/>
            <w:tcBorders>
              <w:top w:val="single" w:sz="4" w:space="0" w:color="auto"/>
              <w:left w:val="single" w:sz="4" w:space="0" w:color="auto"/>
              <w:bottom w:val="single" w:sz="4" w:space="0" w:color="auto"/>
              <w:right w:val="single" w:sz="4" w:space="0" w:color="auto"/>
            </w:tcBorders>
          </w:tcPr>
          <w:p w14:paraId="11F47F4E"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It is more suitable for power saving WI.</w:t>
            </w:r>
          </w:p>
        </w:tc>
      </w:tr>
      <w:tr w:rsidR="005E21AE" w14:paraId="11F47F5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1"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lastRenderedPageBreak/>
              <w:t>ZTE,sanechips</w:t>
            </w:r>
          </w:p>
        </w:tc>
        <w:tc>
          <w:tcPr>
            <w:tcW w:w="1274" w:type="dxa"/>
            <w:tcBorders>
              <w:top w:val="single" w:sz="4" w:space="0" w:color="auto"/>
              <w:left w:val="single" w:sz="4" w:space="0" w:color="auto"/>
              <w:bottom w:val="single" w:sz="4" w:space="0" w:color="auto"/>
              <w:right w:val="single" w:sz="4" w:space="0" w:color="auto"/>
            </w:tcBorders>
          </w:tcPr>
          <w:p w14:paraId="11F47F52"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3" w14:textId="77777777" w:rsidR="005E21AE" w:rsidRDefault="00024C4A">
            <w:pPr>
              <w:rPr>
                <w:rFonts w:ascii="Arial" w:eastAsia="SimSun" w:hAnsi="Arial" w:cs="Arial"/>
                <w:sz w:val="20"/>
                <w:szCs w:val="20"/>
                <w:lang w:eastAsia="ko-KR"/>
              </w:rPr>
            </w:pPr>
            <w:r>
              <w:rPr>
                <w:rFonts w:ascii="Arial" w:eastAsia="SimSun" w:hAnsi="Arial" w:cs="Arial" w:hint="eastAsia"/>
                <w:sz w:val="20"/>
                <w:szCs w:val="20"/>
              </w:rPr>
              <w:t xml:space="preserve">We </w:t>
            </w:r>
            <w:r w:rsidR="00AF4FB7">
              <w:rPr>
                <w:rFonts w:ascii="Arial" w:eastAsia="SimSun" w:hAnsi="Arial" w:cs="Arial"/>
                <w:sz w:val="20"/>
                <w:szCs w:val="20"/>
              </w:rPr>
              <w:t>think “</w:t>
            </w:r>
            <w:r>
              <w:rPr>
                <w:rFonts w:ascii="Arial" w:hAnsi="Arial" w:cs="Arial"/>
                <w:sz w:val="20"/>
                <w:szCs w:val="20"/>
              </w:rPr>
              <w:t>minimum time separation</w:t>
            </w:r>
            <w:r>
              <w:rPr>
                <w:rFonts w:ascii="Arial" w:eastAsia="SimSun" w:hAnsi="Arial" w:cs="Arial"/>
                <w:sz w:val="20"/>
                <w:szCs w:val="20"/>
              </w:rPr>
              <w:t>”</w:t>
            </w:r>
            <w:r>
              <w:rPr>
                <w:rFonts w:ascii="Arial" w:eastAsia="SimSun" w:hAnsi="Arial" w:cs="Arial" w:hint="eastAsia"/>
                <w:sz w:val="20"/>
                <w:szCs w:val="20"/>
              </w:rPr>
              <w:t xml:space="preserve"> in scheme2 and the </w:t>
            </w:r>
            <w:r>
              <w:rPr>
                <w:rFonts w:ascii="Arial" w:eastAsia="SimSun" w:hAnsi="Arial" w:cs="Arial"/>
                <w:sz w:val="20"/>
                <w:szCs w:val="20"/>
              </w:rPr>
              <w:t>“</w:t>
            </w:r>
            <w:r>
              <w:rPr>
                <w:rFonts w:ascii="Arial" w:hAnsi="Arial" w:cs="Arial"/>
                <w:sz w:val="20"/>
                <w:szCs w:val="20"/>
              </w:rPr>
              <w:t>minimum separation</w:t>
            </w:r>
            <w:r w:rsidR="00AF4FB7">
              <w:rPr>
                <w:rFonts w:ascii="Arial" w:eastAsia="SimSun" w:hAnsi="Arial" w:cs="Arial"/>
                <w:sz w:val="20"/>
                <w:szCs w:val="20"/>
              </w:rPr>
              <w:t>” scheme3</w:t>
            </w:r>
            <w:r>
              <w:rPr>
                <w:rFonts w:ascii="Arial" w:eastAsia="SimSun" w:hAnsi="Arial" w:cs="Arial" w:hint="eastAsia"/>
                <w:sz w:val="20"/>
                <w:szCs w:val="20"/>
              </w:rPr>
              <w:t xml:space="preserve"> shall be kept consistent.</w:t>
            </w:r>
          </w:p>
        </w:tc>
      </w:tr>
      <w:tr w:rsidR="005E21AE" w14:paraId="11F47F5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5" w14:textId="77777777" w:rsidR="005E21AE" w:rsidRDefault="005E21AE">
            <w:pPr>
              <w:rPr>
                <w:rFonts w:ascii="Arial" w:eastAsia="Malgun Gothic" w:hAnsi="Arial" w:cs="Arial"/>
                <w:sz w:val="20"/>
                <w:szCs w:val="20"/>
                <w:lang w:eastAsia="ko-KR"/>
              </w:rPr>
            </w:pPr>
          </w:p>
        </w:tc>
        <w:tc>
          <w:tcPr>
            <w:tcW w:w="1274" w:type="dxa"/>
            <w:tcBorders>
              <w:top w:val="single" w:sz="4" w:space="0" w:color="auto"/>
              <w:left w:val="single" w:sz="4" w:space="0" w:color="auto"/>
              <w:bottom w:val="single" w:sz="4" w:space="0" w:color="auto"/>
              <w:right w:val="single" w:sz="4" w:space="0" w:color="auto"/>
            </w:tcBorders>
          </w:tcPr>
          <w:p w14:paraId="11F47F56"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7" w14:textId="77777777" w:rsidR="005E21AE" w:rsidRDefault="005E21AE">
            <w:pPr>
              <w:rPr>
                <w:rFonts w:ascii="Arial" w:eastAsia="Malgun Gothic" w:hAnsi="Arial" w:cs="Arial"/>
                <w:sz w:val="20"/>
                <w:szCs w:val="20"/>
                <w:lang w:eastAsia="ko-KR"/>
              </w:rPr>
            </w:pPr>
          </w:p>
        </w:tc>
      </w:tr>
      <w:tr w:rsidR="00B06FB3" w14:paraId="5EC961BD"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F462E"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274" w:type="dxa"/>
            <w:tcBorders>
              <w:top w:val="single" w:sz="4" w:space="0" w:color="auto"/>
              <w:left w:val="single" w:sz="4" w:space="0" w:color="auto"/>
              <w:bottom w:val="single" w:sz="4" w:space="0" w:color="auto"/>
              <w:right w:val="single" w:sz="4" w:space="0" w:color="auto"/>
            </w:tcBorders>
          </w:tcPr>
          <w:p w14:paraId="3BF42E80"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AB89" w14:textId="77777777" w:rsidR="00B06FB3" w:rsidRDefault="00B06FB3" w:rsidP="00A34D64">
            <w:pPr>
              <w:rPr>
                <w:rFonts w:ascii="Arial" w:eastAsia="Malgun Gothic" w:hAnsi="Arial" w:cs="Arial"/>
                <w:sz w:val="20"/>
                <w:szCs w:val="20"/>
                <w:lang w:eastAsia="ko-KR"/>
              </w:rPr>
            </w:pPr>
          </w:p>
        </w:tc>
      </w:tr>
      <w:tr w:rsidR="00CB5183" w14:paraId="7EDC9933"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C21D" w14:textId="5FEBF54C"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InterDigital</w:t>
            </w:r>
          </w:p>
        </w:tc>
        <w:tc>
          <w:tcPr>
            <w:tcW w:w="1274" w:type="dxa"/>
            <w:tcBorders>
              <w:top w:val="single" w:sz="4" w:space="0" w:color="auto"/>
              <w:left w:val="single" w:sz="4" w:space="0" w:color="auto"/>
              <w:bottom w:val="single" w:sz="4" w:space="0" w:color="auto"/>
              <w:right w:val="single" w:sz="4" w:space="0" w:color="auto"/>
            </w:tcBorders>
          </w:tcPr>
          <w:p w14:paraId="0033AA5B" w14:textId="7A2E45DD"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B140A" w14:textId="77777777" w:rsidR="00CB5183" w:rsidRDefault="00CB5183" w:rsidP="00CB5183">
            <w:pPr>
              <w:rPr>
                <w:rFonts w:ascii="Arial" w:eastAsia="Malgun Gothic" w:hAnsi="Arial" w:cs="Arial"/>
                <w:sz w:val="20"/>
                <w:szCs w:val="20"/>
                <w:lang w:eastAsia="ko-KR"/>
              </w:rPr>
            </w:pPr>
          </w:p>
        </w:tc>
      </w:tr>
      <w:tr w:rsidR="00B34FA0" w14:paraId="744D270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851D" w14:textId="4DB3C02B" w:rsidR="00B34FA0" w:rsidRDefault="00B34FA0" w:rsidP="00B34FA0">
            <w:pPr>
              <w:rPr>
                <w:rFonts w:ascii="Arial" w:eastAsiaTheme="minorEastAsia" w:hAnsi="Arial" w:cs="Arial"/>
                <w:sz w:val="20"/>
                <w:szCs w:val="20"/>
              </w:rPr>
            </w:pPr>
            <w:r>
              <w:rPr>
                <w:rFonts w:ascii="Arial" w:eastAsia="Malgun Gothic" w:hAnsi="Arial" w:cs="Arial"/>
                <w:sz w:val="20"/>
                <w:szCs w:val="20"/>
                <w:lang w:eastAsia="ko-KR"/>
              </w:rPr>
              <w:t>Futurewei</w:t>
            </w:r>
          </w:p>
        </w:tc>
        <w:tc>
          <w:tcPr>
            <w:tcW w:w="1274" w:type="dxa"/>
            <w:tcBorders>
              <w:top w:val="single" w:sz="4" w:space="0" w:color="auto"/>
              <w:left w:val="single" w:sz="4" w:space="0" w:color="auto"/>
              <w:bottom w:val="single" w:sz="4" w:space="0" w:color="auto"/>
              <w:right w:val="single" w:sz="4" w:space="0" w:color="auto"/>
            </w:tcBorders>
          </w:tcPr>
          <w:p w14:paraId="5F9687A5" w14:textId="77777777" w:rsidR="00B34FA0" w:rsidRDefault="00B34FA0" w:rsidP="00B34FA0">
            <w:pPr>
              <w:rPr>
                <w:rFonts w:ascii="Arial" w:eastAsiaTheme="minorEastAsia" w:hAnsi="Arial" w:cs="Arial"/>
                <w:sz w:val="20"/>
                <w:szCs w:val="20"/>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EA42D" w14:textId="03E01548" w:rsidR="00B34FA0" w:rsidRDefault="00B34FA0" w:rsidP="00B34FA0">
            <w:pPr>
              <w:rPr>
                <w:rFonts w:ascii="Arial" w:eastAsia="Malgun Gothic" w:hAnsi="Arial" w:cs="Arial"/>
                <w:sz w:val="20"/>
                <w:szCs w:val="20"/>
                <w:lang w:eastAsia="ko-KR"/>
              </w:rPr>
            </w:pPr>
            <w:r>
              <w:rPr>
                <w:rFonts w:ascii="Arial" w:eastAsia="Malgun Gothic" w:hAnsi="Arial" w:cs="Arial"/>
                <w:sz w:val="20"/>
                <w:szCs w:val="20"/>
                <w:lang w:eastAsia="ko-KR"/>
              </w:rPr>
              <w:t>We do not see scheme 3 as within the scope. We are okay to capture it with a note to indicate that scheme 3 is not explicitly within the scope</w:t>
            </w:r>
          </w:p>
        </w:tc>
      </w:tr>
      <w:tr w:rsidR="00A34D64" w14:paraId="0852FE14"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EFAF"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74" w:type="dxa"/>
            <w:tcBorders>
              <w:top w:val="single" w:sz="4" w:space="0" w:color="auto"/>
              <w:left w:val="single" w:sz="4" w:space="0" w:color="auto"/>
              <w:bottom w:val="single" w:sz="4" w:space="0" w:color="auto"/>
              <w:right w:val="single" w:sz="4" w:space="0" w:color="auto"/>
            </w:tcBorders>
          </w:tcPr>
          <w:p w14:paraId="27A0B676"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494F2" w14:textId="39B60C2C"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Agree with Futurewei. Also, i</w:t>
            </w:r>
            <w:r w:rsidRPr="00A34D64">
              <w:rPr>
                <w:rFonts w:ascii="Arial" w:eastAsia="Malgun Gothic" w:hAnsi="Arial" w:cs="Arial"/>
                <w:sz w:val="20"/>
                <w:szCs w:val="20"/>
                <w:lang w:eastAsia="ko-KR"/>
              </w:rPr>
              <w:t>n our understanding, similar schemes as Scheme #3 are also being considered in the Rel-17 power saving WI. So, we should not prioritize capturing Scheme #3</w:t>
            </w:r>
            <w:r>
              <w:rPr>
                <w:rFonts w:ascii="Arial" w:eastAsia="Malgun Gothic" w:hAnsi="Arial" w:cs="Arial"/>
                <w:sz w:val="20"/>
                <w:szCs w:val="20"/>
                <w:lang w:eastAsia="ko-KR"/>
              </w:rPr>
              <w:t>,</w:t>
            </w:r>
            <w:r w:rsidRPr="00A34D64">
              <w:rPr>
                <w:rFonts w:ascii="Arial" w:eastAsia="Malgun Gothic" w:hAnsi="Arial" w:cs="Arial"/>
                <w:sz w:val="20"/>
                <w:szCs w:val="20"/>
                <w:lang w:eastAsia="ko-KR"/>
              </w:rPr>
              <w:t xml:space="preserve"> which is also in line with the agreements during the GTW session. </w:t>
            </w:r>
          </w:p>
        </w:tc>
      </w:tr>
      <w:tr w:rsidR="006B4848" w14:paraId="16356A68"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8C0C" w14:textId="7E524062"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74" w:type="dxa"/>
            <w:tcBorders>
              <w:top w:val="single" w:sz="4" w:space="0" w:color="auto"/>
              <w:left w:val="single" w:sz="4" w:space="0" w:color="auto"/>
              <w:bottom w:val="single" w:sz="4" w:space="0" w:color="auto"/>
              <w:right w:val="single" w:sz="4" w:space="0" w:color="auto"/>
            </w:tcBorders>
          </w:tcPr>
          <w:p w14:paraId="1BE088B8" w14:textId="347CEB89" w:rsidR="006B4848" w:rsidRPr="00A34D64" w:rsidRDefault="006B4848" w:rsidP="006B4848">
            <w:pPr>
              <w:rPr>
                <w:rFonts w:ascii="Arial" w:eastAsiaTheme="minorEastAsia" w:hAnsi="Arial" w:cs="Arial"/>
                <w:sz w:val="20"/>
                <w:szCs w:val="20"/>
              </w:rPr>
            </w:pPr>
            <w:r>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C4F3" w14:textId="3764AB08"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 xml:space="preserve">This could be considered (if not already) in </w:t>
            </w:r>
            <w:r w:rsidRPr="00A34D64">
              <w:rPr>
                <w:rFonts w:ascii="Arial" w:eastAsia="Malgun Gothic" w:hAnsi="Arial" w:cs="Arial"/>
                <w:sz w:val="20"/>
                <w:szCs w:val="20"/>
                <w:lang w:eastAsia="ko-KR"/>
              </w:rPr>
              <w:t>Rel-17 power saving WI</w:t>
            </w:r>
            <w:r>
              <w:rPr>
                <w:rFonts w:ascii="Arial" w:eastAsia="Malgun Gothic" w:hAnsi="Arial" w:cs="Arial"/>
                <w:sz w:val="20"/>
                <w:szCs w:val="20"/>
                <w:lang w:eastAsia="ko-KR"/>
              </w:rPr>
              <w:t>.</w:t>
            </w:r>
          </w:p>
        </w:tc>
      </w:tr>
    </w:tbl>
    <w:p w14:paraId="11F47F59" w14:textId="0DAB38DE" w:rsidR="005E21AE" w:rsidRDefault="005E21AE">
      <w:pPr>
        <w:rPr>
          <w:rFonts w:ascii="Arial" w:eastAsia="SimSun" w:hAnsi="Arial"/>
          <w:sz w:val="20"/>
          <w:szCs w:val="20"/>
          <w:lang w:eastAsia="ja-JP"/>
        </w:rPr>
      </w:pPr>
    </w:p>
    <w:p w14:paraId="7CB15A63" w14:textId="3AE57B94" w:rsidR="000F2563" w:rsidRDefault="000F2563">
      <w:pPr>
        <w:rPr>
          <w:rFonts w:ascii="Arial" w:eastAsia="SimSun" w:hAnsi="Arial"/>
          <w:sz w:val="20"/>
          <w:szCs w:val="20"/>
          <w:lang w:eastAsia="ja-JP"/>
        </w:rPr>
      </w:pPr>
    </w:p>
    <w:p w14:paraId="10C2C119" w14:textId="77777777" w:rsidR="000F2563" w:rsidRDefault="000F2563">
      <w:pPr>
        <w:rPr>
          <w:rFonts w:ascii="Arial" w:eastAsia="SimSun" w:hAnsi="Arial"/>
          <w:sz w:val="20"/>
          <w:szCs w:val="20"/>
          <w:lang w:eastAsia="ja-JP"/>
        </w:rPr>
      </w:pPr>
    </w:p>
    <w:p w14:paraId="11F47F5A" w14:textId="435D8701" w:rsidR="005E21AE" w:rsidRDefault="000F2563">
      <w:pPr>
        <w:rPr>
          <w:rFonts w:ascii="Arial" w:eastAsia="SimSun" w:hAnsi="Arial"/>
          <w:sz w:val="20"/>
          <w:szCs w:val="20"/>
          <w:lang w:val="en-GB" w:eastAsia="ja-JP"/>
        </w:rPr>
      </w:pPr>
      <w:r>
        <w:rPr>
          <w:rFonts w:ascii="Arial" w:eastAsia="SimSun" w:hAnsi="Arial"/>
          <w:sz w:val="20"/>
          <w:szCs w:val="20"/>
          <w:lang w:val="en-GB" w:eastAsia="ja-JP"/>
        </w:rPr>
        <w:t xml:space="preserve">As commented by one response [CATT], the intention of capturing scheme 3 here is just to provide information as we already captured the evaluation results into TR. Whether or not to recommend for work item phase is totally separate discussions. Please focus on the wording, instead of need of this scheme. </w:t>
      </w:r>
    </w:p>
    <w:p w14:paraId="76110A86" w14:textId="77777777" w:rsidR="000F2563" w:rsidRDefault="000F2563">
      <w:pPr>
        <w:rPr>
          <w:rFonts w:ascii="Arial" w:eastAsia="SimSun" w:hAnsi="Arial"/>
          <w:sz w:val="20"/>
          <w:szCs w:val="20"/>
          <w:lang w:val="en-GB" w:eastAsia="ja-JP"/>
        </w:rPr>
      </w:pPr>
    </w:p>
    <w:p w14:paraId="44126F9B" w14:textId="322BFEAA" w:rsidR="005953A3" w:rsidRDefault="005953A3" w:rsidP="005953A3">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5953A3" w14:paraId="1DCE7436" w14:textId="77777777" w:rsidTr="00185806">
        <w:tc>
          <w:tcPr>
            <w:tcW w:w="9954" w:type="dxa"/>
          </w:tcPr>
          <w:p w14:paraId="17B636CD" w14:textId="622F37FA" w:rsidR="000F2563" w:rsidRDefault="000F2563" w:rsidP="000F2563">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1D108517" w14:textId="446108F9" w:rsidR="005953A3" w:rsidRDefault="000F2563" w:rsidP="000F2563">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8" w:author="Hong He" w:date="2020-11-03T23:41:00Z">
              <w:r>
                <w:rPr>
                  <w:rFonts w:ascii="Arial" w:hAnsi="Arial" w:cs="Arial"/>
                  <w:sz w:val="20"/>
                  <w:szCs w:val="20"/>
                </w:rPr>
                <w:t xml:space="preserve">maximum </w:t>
              </w:r>
            </w:ins>
            <w:r>
              <w:rPr>
                <w:rFonts w:ascii="Arial" w:hAnsi="Arial" w:cs="Arial"/>
                <w:sz w:val="20"/>
                <w:szCs w:val="20"/>
              </w:rPr>
              <w:t>number of PDCCH candidates</w:t>
            </w:r>
            <w:ins w:id="11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2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2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06B0B4BD" w14:textId="77777777" w:rsidR="005953A3" w:rsidRPr="005953A3" w:rsidRDefault="005953A3">
      <w:pPr>
        <w:rPr>
          <w:rFonts w:ascii="Arial" w:eastAsia="SimSun" w:hAnsi="Arial"/>
          <w:sz w:val="20"/>
          <w:szCs w:val="20"/>
          <w:lang w:eastAsia="ja-JP"/>
        </w:rPr>
      </w:pPr>
    </w:p>
    <w:p w14:paraId="22D5C9A2" w14:textId="77777777" w:rsidR="000F2563" w:rsidRDefault="000F2563" w:rsidP="000F2563">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EA50A90" w14:textId="77777777" w:rsidR="000F2563" w:rsidRDefault="000F2563" w:rsidP="000F2563">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0F2563" w14:paraId="3E81BFA0" w14:textId="77777777" w:rsidTr="00185806">
        <w:tc>
          <w:tcPr>
            <w:tcW w:w="1550" w:type="dxa"/>
            <w:shd w:val="clear" w:color="auto" w:fill="D9D9D9"/>
            <w:tcMar>
              <w:top w:w="0" w:type="dxa"/>
              <w:left w:w="108" w:type="dxa"/>
              <w:bottom w:w="0" w:type="dxa"/>
              <w:right w:w="108" w:type="dxa"/>
            </w:tcMar>
          </w:tcPr>
          <w:p w14:paraId="1C9337CB" w14:textId="77777777" w:rsidR="000F2563" w:rsidRDefault="000F2563"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56D0156D" w14:textId="77777777" w:rsidR="000F2563" w:rsidRDefault="000F2563"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7D2D6A9" w14:textId="77777777" w:rsidR="000F2563" w:rsidRDefault="000F2563"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0F2563" w14:paraId="01E0DDE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139BD" w14:textId="70C63B83" w:rsidR="000F2563" w:rsidRDefault="00F000B4" w:rsidP="0018580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E30CE9E" w14:textId="7FE5FD4F" w:rsidR="000F2563" w:rsidRDefault="00F000B4"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35DC3" w14:textId="3A34ADC3" w:rsidR="00875B1D" w:rsidRDefault="00E25900" w:rsidP="00F658EB">
            <w:pPr>
              <w:outlineLvl w:val="0"/>
              <w:rPr>
                <w:rFonts w:ascii="Arial" w:hAnsi="Arial" w:cs="Arial"/>
                <w:sz w:val="20"/>
                <w:szCs w:val="20"/>
              </w:rPr>
            </w:pPr>
            <w:r>
              <w:rPr>
                <w:rFonts w:ascii="Arial" w:hAnsi="Arial" w:cs="Arial"/>
                <w:sz w:val="20"/>
                <w:szCs w:val="20"/>
              </w:rPr>
              <w:t xml:space="preserve">Note that in TS 38.213, a </w:t>
            </w:r>
            <w:r w:rsidRPr="00E25900">
              <w:rPr>
                <w:rFonts w:ascii="Arial" w:hAnsi="Arial" w:cs="Arial"/>
                <w:sz w:val="20"/>
                <w:szCs w:val="20"/>
              </w:rPr>
              <w:t>monitored PDCCH candidate</w:t>
            </w:r>
            <w:r>
              <w:rPr>
                <w:rFonts w:ascii="Arial" w:hAnsi="Arial" w:cs="Arial"/>
                <w:sz w:val="20"/>
                <w:szCs w:val="20"/>
              </w:rPr>
              <w:t xml:space="preserve"> is equivalent to a blind decode</w:t>
            </w:r>
            <w:r w:rsidR="00F94A7A">
              <w:rPr>
                <w:rFonts w:ascii="Arial" w:hAnsi="Arial" w:cs="Arial"/>
                <w:sz w:val="20"/>
                <w:szCs w:val="20"/>
              </w:rPr>
              <w:t xml:space="preserve"> per email discussion in PDCCH session</w:t>
            </w:r>
            <w:r w:rsidR="00F658EB">
              <w:rPr>
                <w:rFonts w:ascii="Arial" w:hAnsi="Arial" w:cs="Arial"/>
                <w:sz w:val="20"/>
                <w:szCs w:val="20"/>
              </w:rPr>
              <w:t xml:space="preserve"> (</w:t>
            </w:r>
            <w:r w:rsidR="00190CE2">
              <w:rPr>
                <w:rFonts w:ascii="Arial" w:hAnsi="Arial" w:cs="Arial"/>
                <w:sz w:val="20"/>
                <w:szCs w:val="20"/>
              </w:rPr>
              <w:t xml:space="preserve">in </w:t>
            </w:r>
            <w:r w:rsidR="00D86990">
              <w:rPr>
                <w:rFonts w:ascii="Arial" w:hAnsi="Arial" w:cs="Arial"/>
                <w:sz w:val="20"/>
                <w:szCs w:val="20"/>
              </w:rPr>
              <w:t>“</w:t>
            </w:r>
            <w:r w:rsidR="00F658EB" w:rsidRPr="00F658EB">
              <w:rPr>
                <w:rFonts w:ascii="Arial" w:hAnsi="Arial" w:cs="Arial"/>
                <w:sz w:val="20"/>
                <w:szCs w:val="20"/>
              </w:rPr>
              <w:t>[92b-NR-02-213] draft CR to 38.213 - update 1</w:t>
            </w:r>
            <w:r w:rsidR="00D86990">
              <w:rPr>
                <w:rFonts w:ascii="Arial" w:hAnsi="Arial" w:cs="Arial"/>
                <w:sz w:val="20"/>
                <w:szCs w:val="20"/>
              </w:rPr>
              <w:t>”</w:t>
            </w:r>
            <w:r w:rsidR="00F658EB" w:rsidRPr="00F658EB">
              <w:rPr>
                <w:rFonts w:ascii="Arial" w:hAnsi="Arial" w:cs="Arial"/>
                <w:sz w:val="20"/>
                <w:szCs w:val="20"/>
              </w:rPr>
              <w:t xml:space="preserve"> in May 2018</w:t>
            </w:r>
            <w:r w:rsidR="00F658EB">
              <w:rPr>
                <w:rFonts w:ascii="Arial" w:hAnsi="Arial" w:cs="Arial"/>
                <w:sz w:val="20"/>
                <w:szCs w:val="20"/>
              </w:rPr>
              <w:t>)</w:t>
            </w:r>
            <w:r>
              <w:rPr>
                <w:rFonts w:ascii="Arial" w:hAnsi="Arial" w:cs="Arial"/>
                <w:sz w:val="20"/>
                <w:szCs w:val="20"/>
              </w:rPr>
              <w:t>. It is better to clarify whether the PDCCH candidate in this FL refers to the number of PDCCH candidates configured in search space set configuration or refers to BD</w:t>
            </w:r>
            <w:r w:rsidR="00875B1D">
              <w:rPr>
                <w:rFonts w:ascii="Arial" w:hAnsi="Arial" w:cs="Arial"/>
                <w:sz w:val="20"/>
                <w:szCs w:val="20"/>
              </w:rPr>
              <w:t xml:space="preserve"> in this sentence “adapt PDCCH </w:t>
            </w:r>
            <w:r w:rsidR="00875B1D">
              <w:rPr>
                <w:rFonts w:ascii="Arial" w:hAnsi="Arial" w:cs="Arial"/>
                <w:strike/>
                <w:color w:val="FF0000"/>
                <w:sz w:val="20"/>
                <w:szCs w:val="20"/>
              </w:rPr>
              <w:t>monitoring</w:t>
            </w:r>
            <w:r w:rsidR="00875B1D">
              <w:rPr>
                <w:rFonts w:ascii="Arial" w:hAnsi="Arial" w:cs="Arial"/>
                <w:color w:val="FF0000"/>
                <w:sz w:val="20"/>
                <w:szCs w:val="20"/>
              </w:rPr>
              <w:t xml:space="preserve"> BD </w:t>
            </w:r>
            <w:r w:rsidR="00875B1D">
              <w:rPr>
                <w:rFonts w:ascii="Arial" w:hAnsi="Arial" w:cs="Arial"/>
                <w:sz w:val="20"/>
                <w:szCs w:val="20"/>
              </w:rPr>
              <w:t xml:space="preserve">parameters e.g. </w:t>
            </w:r>
            <w:ins w:id="122" w:author="Hong He" w:date="2020-11-03T23:41:00Z">
              <w:r w:rsidR="00875B1D">
                <w:rPr>
                  <w:rFonts w:ascii="Arial" w:hAnsi="Arial" w:cs="Arial"/>
                  <w:sz w:val="20"/>
                  <w:szCs w:val="20"/>
                </w:rPr>
                <w:t xml:space="preserve">maximum </w:t>
              </w:r>
            </w:ins>
            <w:r w:rsidR="00875B1D">
              <w:rPr>
                <w:rFonts w:ascii="Arial" w:hAnsi="Arial" w:cs="Arial"/>
                <w:sz w:val="20"/>
                <w:szCs w:val="20"/>
              </w:rPr>
              <w:t>number of PDCCH candidates</w:t>
            </w:r>
            <w:ins w:id="123" w:author="Hong He" w:date="2020-11-03T23:42:00Z">
              <w:r w:rsidR="00875B1D">
                <w:rPr>
                  <w:rFonts w:ascii="Arial" w:hAnsi="Arial" w:cs="Arial"/>
                  <w:sz w:val="20"/>
                  <w:szCs w:val="20"/>
                </w:rPr>
                <w:t xml:space="preserve"> per PDCCH monitoring occasion</w:t>
              </w:r>
            </w:ins>
            <w:r w:rsidR="00875B1D">
              <w:rPr>
                <w:rFonts w:ascii="Arial" w:hAnsi="Arial" w:cs="Arial"/>
                <w:sz w:val="20"/>
                <w:szCs w:val="20"/>
              </w:rPr>
              <w:t xml:space="preserve">”. </w:t>
            </w:r>
          </w:p>
        </w:tc>
      </w:tr>
      <w:tr w:rsidR="000F2563" w14:paraId="08565F20"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EB001" w14:textId="34886A7D" w:rsidR="000F256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A2E738" w14:textId="77777777" w:rsidR="000F2563" w:rsidRDefault="000F256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CF316" w14:textId="0EA277D5" w:rsidR="000F2563" w:rsidRDefault="00E646F6" w:rsidP="00185806">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0F2563" w14:paraId="74D8A6C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F0B7" w14:textId="07804BAA" w:rsidR="000F2563" w:rsidRDefault="009E1638" w:rsidP="00185806">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79E8F1F" w14:textId="549352A0" w:rsidR="000F2563" w:rsidRDefault="009E1638"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56ECD" w14:textId="77777777" w:rsidR="000F2563" w:rsidRDefault="000F2563" w:rsidP="00185806">
            <w:pPr>
              <w:rPr>
                <w:rFonts w:ascii="Arial" w:hAnsi="Arial" w:cs="Arial"/>
                <w:sz w:val="20"/>
                <w:szCs w:val="20"/>
              </w:rPr>
            </w:pPr>
          </w:p>
        </w:tc>
      </w:tr>
      <w:tr w:rsidR="0086216C" w14:paraId="1DA48B87"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E31D6" w14:textId="468B195F" w:rsidR="0086216C" w:rsidRDefault="0086216C" w:rsidP="0086216C">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D6AD0B6" w14:textId="61592FD8" w:rsidR="0086216C" w:rsidRDefault="0086216C" w:rsidP="0086216C">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5943B" w14:textId="358D659C" w:rsidR="0086216C" w:rsidRDefault="0086216C" w:rsidP="0086216C">
            <w:pPr>
              <w:rPr>
                <w:rFonts w:ascii="Arial" w:hAnsi="Arial" w:cs="Arial"/>
                <w:sz w:val="20"/>
                <w:szCs w:val="20"/>
              </w:rPr>
            </w:pPr>
            <w:r>
              <w:rPr>
                <w:rFonts w:ascii="Arial" w:hAnsi="Arial" w:cs="Arial"/>
                <w:sz w:val="20"/>
                <w:szCs w:val="20"/>
              </w:rPr>
              <w:t>Capture in a note that it may not be within scope of SID</w:t>
            </w:r>
          </w:p>
        </w:tc>
      </w:tr>
      <w:tr w:rsidR="00D326E9" w14:paraId="03E8F41C"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33F0A" w14:textId="393ED1B9" w:rsidR="00D326E9" w:rsidRDefault="00D326E9" w:rsidP="00D326E9">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63064AB5" w14:textId="3A00721C" w:rsidR="00D326E9" w:rsidRDefault="00D326E9" w:rsidP="00D326E9">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CE710" w14:textId="77777777" w:rsidR="00D326E9" w:rsidRDefault="00D326E9" w:rsidP="00D326E9">
            <w:pPr>
              <w:rPr>
                <w:rFonts w:ascii="Arial" w:hAnsi="Arial" w:cs="Arial"/>
                <w:sz w:val="20"/>
                <w:szCs w:val="20"/>
              </w:rPr>
            </w:pPr>
          </w:p>
        </w:tc>
      </w:tr>
    </w:tbl>
    <w:p w14:paraId="11F47F5B" w14:textId="77777777" w:rsidR="005E21AE" w:rsidRDefault="00024C4A">
      <w:pPr>
        <w:rPr>
          <w:rFonts w:ascii="Arial" w:eastAsia="SimSun" w:hAnsi="Arial"/>
          <w:sz w:val="32"/>
          <w:szCs w:val="20"/>
          <w:lang w:val="en-GB" w:eastAsia="ja-JP"/>
        </w:rPr>
      </w:pPr>
      <w:r>
        <w:rPr>
          <w:rFonts w:ascii="Arial" w:eastAsia="SimSun" w:hAnsi="Arial"/>
          <w:sz w:val="32"/>
          <w:szCs w:val="20"/>
          <w:lang w:val="en-GB" w:eastAsia="ja-JP"/>
        </w:rPr>
        <w:br w:type="page"/>
      </w:r>
    </w:p>
    <w:p w14:paraId="11F47F5C" w14:textId="77777777" w:rsidR="005E21AE" w:rsidRDefault="00024C4A">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24" w:name="_Toc55340706"/>
      <w:r>
        <w:rPr>
          <w:rFonts w:ascii="Arial" w:eastAsia="SimSun" w:hAnsi="Arial" w:cs="Times New Roman"/>
          <w:color w:val="auto"/>
          <w:sz w:val="32"/>
          <w:szCs w:val="20"/>
          <w:lang w:val="en-GB" w:eastAsia="ja-JP"/>
        </w:rPr>
        <w:lastRenderedPageBreak/>
        <w:t>8.2.2 Analysis of UE power saving</w:t>
      </w:r>
      <w:bookmarkEnd w:id="124"/>
      <w:r>
        <w:rPr>
          <w:rFonts w:ascii="Arial" w:eastAsia="SimSun" w:hAnsi="Arial" w:cs="Times New Roman"/>
          <w:color w:val="auto"/>
          <w:sz w:val="32"/>
          <w:szCs w:val="20"/>
          <w:lang w:val="en-GB" w:eastAsia="ja-JP"/>
        </w:rPr>
        <w:t xml:space="preserve"> </w:t>
      </w:r>
    </w:p>
    <w:p w14:paraId="11F47F5D" w14:textId="77777777" w:rsidR="005E21AE" w:rsidRDefault="00024C4A">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5E21AE" w14:paraId="11F47F62" w14:textId="77777777">
        <w:tc>
          <w:tcPr>
            <w:tcW w:w="9805" w:type="dxa"/>
            <w:tcMar>
              <w:top w:w="0" w:type="dxa"/>
              <w:left w:w="108" w:type="dxa"/>
              <w:bottom w:w="0" w:type="dxa"/>
              <w:right w:w="108" w:type="dxa"/>
            </w:tcMar>
          </w:tcPr>
          <w:p w14:paraId="11F47F5E" w14:textId="77777777" w:rsidR="005E21AE" w:rsidRDefault="00024C4A">
            <w:pPr>
              <w:pStyle w:val="ListParagraph"/>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11F47F5F" w14:textId="77777777" w:rsidR="005E21AE" w:rsidRDefault="005E21AE">
            <w:pPr>
              <w:pStyle w:val="ListParagraph"/>
              <w:ind w:left="360"/>
              <w:rPr>
                <w:rFonts w:ascii="Arial" w:hAnsi="Arial" w:cs="Arial"/>
                <w:sz w:val="20"/>
                <w:szCs w:val="20"/>
              </w:rPr>
            </w:pPr>
          </w:p>
          <w:p w14:paraId="11F47F60" w14:textId="77777777" w:rsidR="005E21AE" w:rsidRDefault="00024C4A">
            <w:pPr>
              <w:pStyle w:val="ListParagraph"/>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11F47F61" w14:textId="77777777" w:rsidR="005E21AE" w:rsidRDefault="005E21AE">
            <w:pPr>
              <w:rPr>
                <w:rFonts w:ascii="Arial" w:hAnsi="Arial" w:cs="Arial"/>
                <w:sz w:val="20"/>
                <w:szCs w:val="20"/>
                <w:lang w:eastAsia="sv-SE"/>
              </w:rPr>
            </w:pPr>
          </w:p>
        </w:tc>
      </w:tr>
    </w:tbl>
    <w:p w14:paraId="11F47F63" w14:textId="77777777" w:rsidR="005E21AE" w:rsidRDefault="005E21AE">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5E21AE" w14:paraId="11F47F67" w14:textId="77777777" w:rsidTr="009139C1">
        <w:tc>
          <w:tcPr>
            <w:tcW w:w="1550" w:type="dxa"/>
            <w:shd w:val="clear" w:color="auto" w:fill="D9D9D9"/>
            <w:tcMar>
              <w:top w:w="0" w:type="dxa"/>
              <w:left w:w="108" w:type="dxa"/>
              <w:bottom w:w="0" w:type="dxa"/>
              <w:right w:w="108" w:type="dxa"/>
            </w:tcMar>
          </w:tcPr>
          <w:p w14:paraId="11F47F64"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11F47F65"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11F47F66"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6B"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8" w14:textId="77777777" w:rsidR="005E21AE" w:rsidRDefault="00024C4A">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11F47F69"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A" w14:textId="77777777" w:rsidR="005E21AE" w:rsidRDefault="00024C4A">
            <w:pPr>
              <w:rPr>
                <w:rFonts w:ascii="Arial" w:hAnsi="Arial" w:cs="Arial"/>
                <w:sz w:val="20"/>
                <w:szCs w:val="20"/>
              </w:rPr>
            </w:pPr>
            <w:r>
              <w:rPr>
                <w:rFonts w:ascii="Arial" w:hAnsi="Arial" w:cs="Arial"/>
                <w:sz w:val="20"/>
                <w:szCs w:val="20"/>
              </w:rPr>
              <w:t>The results already give individual case.</w:t>
            </w:r>
          </w:p>
        </w:tc>
      </w:tr>
      <w:tr w:rsidR="005E21AE" w14:paraId="11F47F6F"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C" w14:textId="77777777" w:rsidR="005E21AE" w:rsidRDefault="00024C4A">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1F47F6D"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E" w14:textId="77777777" w:rsidR="005E21AE" w:rsidRDefault="005E21AE">
            <w:pPr>
              <w:rPr>
                <w:rFonts w:ascii="Arial" w:hAnsi="Arial" w:cs="Arial"/>
                <w:sz w:val="20"/>
                <w:szCs w:val="20"/>
              </w:rPr>
            </w:pPr>
          </w:p>
        </w:tc>
      </w:tr>
      <w:tr w:rsidR="005E21AE" w14:paraId="11F47F74" w14:textId="77777777" w:rsidTr="009139C1">
        <w:tc>
          <w:tcPr>
            <w:tcW w:w="1550" w:type="dxa"/>
            <w:tcMar>
              <w:top w:w="0" w:type="dxa"/>
              <w:left w:w="108" w:type="dxa"/>
              <w:bottom w:w="0" w:type="dxa"/>
              <w:right w:w="108" w:type="dxa"/>
            </w:tcMar>
          </w:tcPr>
          <w:p w14:paraId="11F47F70" w14:textId="77777777" w:rsidR="005E21AE" w:rsidRDefault="00024C4A">
            <w:pPr>
              <w:rPr>
                <w:rFonts w:ascii="Arial" w:hAnsi="Arial" w:cs="Arial"/>
                <w:sz w:val="20"/>
                <w:szCs w:val="20"/>
              </w:rPr>
            </w:pPr>
            <w:r>
              <w:rPr>
                <w:rFonts w:ascii="Arial" w:hAnsi="Arial" w:cs="Arial"/>
                <w:sz w:val="20"/>
                <w:szCs w:val="20"/>
              </w:rPr>
              <w:t>Intel</w:t>
            </w:r>
          </w:p>
        </w:tc>
        <w:tc>
          <w:tcPr>
            <w:tcW w:w="1264" w:type="dxa"/>
          </w:tcPr>
          <w:p w14:paraId="11F47F71" w14:textId="77777777" w:rsidR="005E21AE" w:rsidRDefault="00024C4A">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11F47F72" w14:textId="77777777" w:rsidR="005E21AE" w:rsidRDefault="00024C4A">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11F47F73" w14:textId="77777777" w:rsidR="005E21AE" w:rsidRDefault="005E21AE">
            <w:pPr>
              <w:rPr>
                <w:rFonts w:ascii="Arial" w:hAnsi="Arial" w:cs="Arial"/>
                <w:sz w:val="20"/>
                <w:szCs w:val="20"/>
              </w:rPr>
            </w:pPr>
          </w:p>
        </w:tc>
      </w:tr>
      <w:tr w:rsidR="005E21AE" w14:paraId="11F47F79"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5"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11F47F76"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7"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11F47F78" w14:textId="77777777" w:rsidR="005E21AE" w:rsidRDefault="00024C4A">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5E21AE" w14:paraId="11F47F7E"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A"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11F47F7B"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C" w14:textId="77777777" w:rsidR="005E21AE" w:rsidRDefault="00024C4A">
            <w:pPr>
              <w:pStyle w:val="ListParagraph"/>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11F47F7D" w14:textId="77777777" w:rsidR="005E21AE" w:rsidRDefault="00024C4A">
            <w:pPr>
              <w:pStyle w:val="ListParagraph"/>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5E21AE" w14:paraId="11F47F82"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F"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11F47F8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1" w14:textId="77777777" w:rsidR="005E21AE" w:rsidRDefault="005E21AE">
            <w:pPr>
              <w:pStyle w:val="ListParagraph"/>
              <w:ind w:left="420" w:hanging="420"/>
              <w:rPr>
                <w:rFonts w:ascii="Arial" w:hAnsi="Arial" w:cs="Arial"/>
                <w:sz w:val="20"/>
                <w:szCs w:val="20"/>
              </w:rPr>
            </w:pPr>
          </w:p>
        </w:tc>
      </w:tr>
      <w:tr w:rsidR="005E21AE" w14:paraId="11F47F86"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3"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64" w:type="dxa"/>
            <w:tcBorders>
              <w:top w:val="single" w:sz="4" w:space="0" w:color="auto"/>
              <w:left w:val="single" w:sz="4" w:space="0" w:color="auto"/>
              <w:bottom w:val="single" w:sz="4" w:space="0" w:color="auto"/>
              <w:right w:val="single" w:sz="4" w:space="0" w:color="auto"/>
            </w:tcBorders>
          </w:tcPr>
          <w:p w14:paraId="11F47F8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5" w14:textId="77777777" w:rsidR="005E21AE" w:rsidRDefault="005E21AE">
            <w:pPr>
              <w:rPr>
                <w:rFonts w:ascii="Arial" w:eastAsia="SimSun" w:hAnsi="Arial" w:cs="Arial"/>
                <w:sz w:val="20"/>
                <w:szCs w:val="20"/>
              </w:rPr>
            </w:pPr>
          </w:p>
        </w:tc>
      </w:tr>
      <w:tr w:rsidR="009139C1" w14:paraId="67AF6BF7"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4D481"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47891A6D"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79EF6" w14:textId="77777777" w:rsidR="009139C1" w:rsidRDefault="009139C1" w:rsidP="00A34D64">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122A3BA1" w14:textId="77777777" w:rsidR="009139C1" w:rsidRDefault="009139C1" w:rsidP="00A34D64">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793E577E" w14:textId="77777777" w:rsidR="009139C1" w:rsidRDefault="009139C1" w:rsidP="00A34D64">
            <w:pPr>
              <w:rPr>
                <w:rFonts w:ascii="Arial" w:eastAsia="SimSun" w:hAnsi="Arial" w:cs="Arial"/>
                <w:sz w:val="20"/>
                <w:szCs w:val="20"/>
              </w:rPr>
            </w:pPr>
            <w:r>
              <w:rPr>
                <w:rFonts w:ascii="Arial" w:eastAsia="SimSun" w:hAnsi="Arial" w:cs="Arial"/>
                <w:sz w:val="20"/>
                <w:szCs w:val="20"/>
              </w:rPr>
              <w:t>Both bullets should be removed.</w:t>
            </w:r>
          </w:p>
        </w:tc>
      </w:tr>
      <w:tr w:rsidR="00AD0382" w14:paraId="5A1571C4"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D5965" w14:textId="698B723A" w:rsidR="00AD0382" w:rsidRDefault="00AD0382" w:rsidP="00AD0382">
            <w:pPr>
              <w:rPr>
                <w:rFonts w:ascii="Arial" w:eastAsiaTheme="minorEastAsia" w:hAnsi="Arial" w:cs="Arial"/>
                <w:sz w:val="20"/>
                <w:szCs w:val="20"/>
              </w:rPr>
            </w:pPr>
            <w:r>
              <w:rPr>
                <w:rFonts w:ascii="Arial" w:eastAsiaTheme="minorEastAsia" w:hAnsi="Arial" w:cs="Arial"/>
                <w:sz w:val="20"/>
                <w:szCs w:val="20"/>
              </w:rPr>
              <w:t>Futurewei</w:t>
            </w:r>
          </w:p>
        </w:tc>
        <w:tc>
          <w:tcPr>
            <w:tcW w:w="1264" w:type="dxa"/>
            <w:tcBorders>
              <w:top w:val="single" w:sz="4" w:space="0" w:color="auto"/>
              <w:left w:val="single" w:sz="4" w:space="0" w:color="auto"/>
              <w:bottom w:val="single" w:sz="4" w:space="0" w:color="auto"/>
              <w:right w:val="single" w:sz="4" w:space="0" w:color="auto"/>
            </w:tcBorders>
          </w:tcPr>
          <w:p w14:paraId="522B355B" w14:textId="25A9FB6E" w:rsidR="00AD0382" w:rsidRDefault="00AD0382" w:rsidP="00AD0382">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D0B4" w14:textId="77777777" w:rsidR="00AD0382" w:rsidRDefault="00AD0382" w:rsidP="00AD0382">
            <w:pPr>
              <w:rPr>
                <w:rFonts w:ascii="Arial" w:eastAsia="SimSun" w:hAnsi="Arial" w:cs="Arial"/>
                <w:sz w:val="20"/>
                <w:szCs w:val="20"/>
              </w:rPr>
            </w:pPr>
          </w:p>
        </w:tc>
      </w:tr>
      <w:tr w:rsidR="00A34D64" w14:paraId="0F3AC44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678A5"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1CDF5884"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37C1F" w14:textId="77777777"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0CD85A3" w14:textId="77777777" w:rsidR="00A34D64" w:rsidRPr="00A34D64" w:rsidRDefault="00A34D64" w:rsidP="00A34D64">
            <w:pPr>
              <w:rPr>
                <w:rFonts w:ascii="Arial" w:eastAsia="SimSun" w:hAnsi="Arial" w:cs="Arial"/>
                <w:sz w:val="20"/>
                <w:szCs w:val="20"/>
              </w:rPr>
            </w:pPr>
          </w:p>
          <w:p w14:paraId="678C5F8E" w14:textId="38B2FD3B"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 xml:space="preserve">Minor edit: </w:t>
            </w:r>
            <w:r>
              <w:rPr>
                <w:rFonts w:ascii="Arial" w:eastAsia="SimSun" w:hAnsi="Arial" w:cs="Arial"/>
                <w:sz w:val="20"/>
                <w:szCs w:val="20"/>
              </w:rPr>
              <w:t>“</w:t>
            </w:r>
            <w:r w:rsidRPr="00A34D64">
              <w:rPr>
                <w:rFonts w:ascii="Arial" w:eastAsia="SimSun" w:hAnsi="Arial" w:cs="Arial"/>
                <w:sz w:val="20"/>
                <w:szCs w:val="20"/>
              </w:rPr>
              <w:t xml:space="preserve">Most sources only considered </w:t>
            </w:r>
            <w:del w:id="125" w:author="Mohammad Mozaffari" w:date="2020-11-04T18:42:00Z">
              <w:r w:rsidRPr="00A34D64" w:rsidDel="00D027D5">
                <w:rPr>
                  <w:rFonts w:ascii="Arial" w:eastAsia="SimSun" w:hAnsi="Arial" w:cs="Arial"/>
                  <w:sz w:val="20"/>
                  <w:szCs w:val="20"/>
                </w:rPr>
                <w:delText xml:space="preserve">only </w:delText>
              </w:r>
            </w:del>
            <w:r w:rsidRPr="00A34D64">
              <w:rPr>
                <w:rFonts w:ascii="Arial" w:eastAsia="SimSun" w:hAnsi="Arial" w:cs="Arial"/>
                <w:sz w:val="20"/>
                <w:szCs w:val="20"/>
              </w:rPr>
              <w:t>DL-only traffic in their evaluations</w:t>
            </w:r>
            <w:r>
              <w:rPr>
                <w:rFonts w:ascii="Arial" w:eastAsia="SimSun" w:hAnsi="Arial" w:cs="Arial"/>
                <w:sz w:val="20"/>
                <w:szCs w:val="20"/>
              </w:rPr>
              <w:t>”</w:t>
            </w:r>
            <w:r w:rsidRPr="00A34D64">
              <w:rPr>
                <w:rFonts w:ascii="Arial" w:eastAsia="SimSun" w:hAnsi="Arial" w:cs="Arial"/>
                <w:sz w:val="20"/>
                <w:szCs w:val="20"/>
              </w:rPr>
              <w:t>.</w:t>
            </w:r>
          </w:p>
        </w:tc>
      </w:tr>
    </w:tbl>
    <w:p w14:paraId="11F47F87" w14:textId="77777777" w:rsidR="005E21AE" w:rsidRDefault="005E21AE">
      <w:pPr>
        <w:rPr>
          <w:b/>
          <w:bCs/>
        </w:rPr>
      </w:pPr>
    </w:p>
    <w:p w14:paraId="11F47F88" w14:textId="77777777" w:rsidR="005E21AE" w:rsidRDefault="005E21AE">
      <w:pPr>
        <w:spacing w:after="180"/>
        <w:rPr>
          <w:rFonts w:ascii="Arial" w:hAnsi="Arial" w:cs="Arial"/>
          <w:b/>
          <w:bCs/>
          <w:sz w:val="20"/>
          <w:szCs w:val="20"/>
        </w:rPr>
      </w:pPr>
    </w:p>
    <w:p w14:paraId="11F47F89" w14:textId="77777777" w:rsidR="005E21AE" w:rsidRDefault="00024C4A">
      <w:pPr>
        <w:rPr>
          <w:rFonts w:ascii="Arial" w:eastAsiaTheme="majorEastAsia" w:hAnsi="Arial" w:cs="Arial"/>
          <w:sz w:val="26"/>
          <w:szCs w:val="26"/>
        </w:rPr>
      </w:pPr>
      <w:r>
        <w:rPr>
          <w:rFonts w:ascii="Arial" w:hAnsi="Arial" w:cs="Arial"/>
          <w:sz w:val="26"/>
          <w:szCs w:val="26"/>
        </w:rPr>
        <w:br w:type="page"/>
      </w:r>
    </w:p>
    <w:p w14:paraId="11F47F8A" w14:textId="77777777"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26" w:name="_Toc55340707"/>
      <w:r>
        <w:rPr>
          <w:rFonts w:ascii="Arial" w:eastAsia="SimSun" w:hAnsi="Arial" w:cs="Times New Roman"/>
          <w:color w:val="auto"/>
          <w:sz w:val="32"/>
          <w:szCs w:val="20"/>
          <w:lang w:val="en-GB" w:eastAsia="ja-JP"/>
        </w:rPr>
        <w:lastRenderedPageBreak/>
        <w:t>8.2.3 Analysis of performance impacts</w:t>
      </w:r>
      <w:bookmarkEnd w:id="126"/>
      <w:r>
        <w:rPr>
          <w:rFonts w:ascii="Arial" w:eastAsia="SimSun" w:hAnsi="Arial" w:cs="Times New Roman"/>
          <w:color w:val="auto"/>
          <w:sz w:val="32"/>
          <w:szCs w:val="20"/>
          <w:lang w:val="en-GB" w:eastAsia="ja-JP"/>
        </w:rPr>
        <w:t xml:space="preserve"> </w:t>
      </w:r>
    </w:p>
    <w:p w14:paraId="11F47F8B" w14:textId="77777777" w:rsidR="005E21AE" w:rsidRDefault="00024C4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11F47F8C" w14:textId="77777777" w:rsidR="005E21AE" w:rsidRDefault="00024C4A">
      <w:pPr>
        <w:pStyle w:val="Heading3"/>
        <w:rPr>
          <w:rFonts w:ascii="Arial" w:hAnsi="Arial" w:cs="Arial"/>
          <w:color w:val="auto"/>
          <w:sz w:val="26"/>
          <w:szCs w:val="26"/>
        </w:rPr>
      </w:pPr>
      <w:bookmarkStart w:id="127" w:name="_Toc55340708"/>
      <w:r>
        <w:rPr>
          <w:rFonts w:ascii="Arial" w:hAnsi="Arial" w:cs="Arial"/>
          <w:color w:val="auto"/>
          <w:sz w:val="26"/>
          <w:szCs w:val="26"/>
        </w:rPr>
        <w:t>8.2.3.1 PDCCH Blocking probability</w:t>
      </w:r>
      <w:bookmarkEnd w:id="127"/>
    </w:p>
    <w:p w14:paraId="11F47F8D" w14:textId="77777777" w:rsidR="005E21AE" w:rsidRDefault="00024C4A">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11F47F8E" w14:textId="77777777" w:rsidR="005E21AE" w:rsidRDefault="00024C4A">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11F47F8F"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CORESET size </w:t>
      </w:r>
    </w:p>
    <w:p w14:paraId="11F47F90"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DCI format sizes</w:t>
      </w:r>
    </w:p>
    <w:p w14:paraId="11F47F91"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1F47F92" w14:textId="77777777" w:rsidR="005E21AE" w:rsidRDefault="00024C4A">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11F47F93" w14:textId="77777777" w:rsidR="005E21AE" w:rsidRDefault="00024C4A">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Number of PDCCH candidates </w:t>
      </w:r>
    </w:p>
    <w:p w14:paraId="11F47F94" w14:textId="77777777" w:rsidR="005E21AE" w:rsidRDefault="00024C4A">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11F47F95" w14:textId="77777777" w:rsidR="005E21AE" w:rsidRDefault="005E21AE">
      <w:pPr>
        <w:rPr>
          <w:rFonts w:ascii="Arial" w:hAnsi="Arial" w:cs="Arial"/>
          <w:sz w:val="20"/>
          <w:szCs w:val="20"/>
        </w:rPr>
      </w:pPr>
    </w:p>
    <w:p w14:paraId="11F47F96" w14:textId="77777777" w:rsidR="005E21AE" w:rsidRDefault="00024C4A">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11F47F97" w14:textId="77777777" w:rsidR="005E21AE" w:rsidRDefault="00024C4A">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5E21AE" w14:paraId="11F47F9A"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11F47F98" w14:textId="77777777" w:rsidR="005E21AE" w:rsidRDefault="00024C4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11F47F99" w14:textId="77777777" w:rsidR="005E21AE" w:rsidRDefault="00024C4A">
            <w:pPr>
              <w:rPr>
                <w:rFonts w:ascii="Arial" w:hAnsi="Arial" w:cs="Arial"/>
                <w:b/>
                <w:bCs/>
                <w:color w:val="000000"/>
                <w:sz w:val="18"/>
                <w:szCs w:val="18"/>
              </w:rPr>
            </w:pPr>
            <w:r>
              <w:rPr>
                <w:rFonts w:ascii="Arial" w:hAnsi="Arial" w:cs="Arial"/>
                <w:b/>
                <w:bCs/>
                <w:color w:val="000000"/>
                <w:sz w:val="18"/>
                <w:szCs w:val="18"/>
              </w:rPr>
              <w:t>Assumptions</w:t>
            </w:r>
          </w:p>
        </w:tc>
      </w:tr>
      <w:tr w:rsidR="005E21AE" w14:paraId="11F47F9D"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B" w14:textId="77777777" w:rsidR="005E21AE" w:rsidRDefault="00024C4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11F47F9C" w14:textId="77777777" w:rsidR="005E21AE" w:rsidRDefault="00024C4A">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5E21AE" w14:paraId="11F47F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E" w14:textId="77777777" w:rsidR="005E21AE" w:rsidRDefault="00024C4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11F47F9F" w14:textId="77777777" w:rsidR="005E21AE" w:rsidRDefault="00024C4A">
            <w:pPr>
              <w:rPr>
                <w:rFonts w:ascii="Arial" w:hAnsi="Arial" w:cs="Arial"/>
                <w:color w:val="000000"/>
                <w:sz w:val="18"/>
                <w:szCs w:val="18"/>
              </w:rPr>
            </w:pPr>
            <w:r>
              <w:rPr>
                <w:rFonts w:ascii="Arial" w:hAnsi="Arial" w:cs="Arial"/>
                <w:color w:val="000000"/>
                <w:sz w:val="18"/>
                <w:szCs w:val="18"/>
              </w:rPr>
              <w:t>2 symbols, with 3 symbols optional</w:t>
            </w:r>
          </w:p>
        </w:tc>
      </w:tr>
      <w:tr w:rsidR="005E21AE" w14:paraId="11F47FA3"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A1" w14:textId="77777777" w:rsidR="005E21AE" w:rsidRDefault="00024C4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11F47FA2" w14:textId="77777777" w:rsidR="005E21AE" w:rsidRDefault="00024C4A">
            <w:pPr>
              <w:rPr>
                <w:rFonts w:ascii="Arial" w:hAnsi="Arial" w:cs="Arial"/>
                <w:color w:val="000000"/>
                <w:sz w:val="18"/>
                <w:szCs w:val="18"/>
              </w:rPr>
            </w:pPr>
            <w:r>
              <w:rPr>
                <w:rFonts w:ascii="Arial" w:hAnsi="Arial" w:cs="Arial"/>
                <w:color w:val="000000"/>
                <w:sz w:val="18"/>
                <w:szCs w:val="18"/>
              </w:rPr>
              <w:t>40 bits (Not including CRC)</w:t>
            </w:r>
          </w:p>
        </w:tc>
      </w:tr>
      <w:tr w:rsidR="005E21AE" w14:paraId="11F47FA6"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47FA4" w14:textId="77777777" w:rsidR="005E21AE" w:rsidRDefault="00024C4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11F47FA5" w14:textId="77777777" w:rsidR="005E21AE" w:rsidRDefault="00024C4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5E21AE" w14:paraId="11F47FA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F47FA7" w14:textId="74082ABF" w:rsidR="005E21AE" w:rsidRDefault="00024C4A">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11F47FA9" w14:textId="77777777" w:rsidR="005E21AE" w:rsidRDefault="005E21AE">
      <w:pPr>
        <w:rPr>
          <w:rFonts w:ascii="Arial" w:hAnsi="Arial" w:cs="Arial"/>
          <w:sz w:val="20"/>
          <w:szCs w:val="20"/>
        </w:rPr>
      </w:pPr>
    </w:p>
    <w:p w14:paraId="11F47FAA" w14:textId="77777777" w:rsidR="005E21AE" w:rsidRDefault="005E21AE">
      <w:pPr>
        <w:rPr>
          <w:rFonts w:ascii="Arial" w:hAnsi="Arial" w:cs="Arial"/>
          <w:sz w:val="20"/>
          <w:szCs w:val="20"/>
        </w:rPr>
      </w:pPr>
    </w:p>
    <w:p w14:paraId="11F47FAB" w14:textId="77777777" w:rsidR="005E21AE" w:rsidRDefault="00024C4A">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11F47FAC" w14:textId="77777777" w:rsidR="005E21AE" w:rsidRDefault="005E21AE">
      <w:pPr>
        <w:rPr>
          <w:rFonts w:ascii="Arial" w:hAnsi="Arial" w:cs="Arial"/>
          <w:sz w:val="20"/>
          <w:szCs w:val="20"/>
        </w:rPr>
      </w:pPr>
    </w:p>
    <w:p w14:paraId="11F47FAD" w14:textId="77777777" w:rsidR="005E21AE" w:rsidRDefault="00024C4A">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5E21AE" w14:paraId="11F47FB2" w14:textId="77777777">
        <w:trPr>
          <w:trHeight w:val="466"/>
          <w:jc w:val="center"/>
        </w:trPr>
        <w:tc>
          <w:tcPr>
            <w:tcW w:w="2515" w:type="dxa"/>
            <w:vMerge w:val="restart"/>
            <w:shd w:val="clear" w:color="auto" w:fill="auto"/>
            <w:vAlign w:val="center"/>
          </w:tcPr>
          <w:p w14:paraId="11F47FAE" w14:textId="77777777" w:rsidR="005E21AE" w:rsidRDefault="00024C4A">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11F47FAF"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11F47FB0"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11F47FB1"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5E21AE" w14:paraId="11F47FBA" w14:textId="77777777">
        <w:trPr>
          <w:jc w:val="center"/>
        </w:trPr>
        <w:tc>
          <w:tcPr>
            <w:tcW w:w="2515" w:type="dxa"/>
            <w:vMerge/>
            <w:shd w:val="clear" w:color="auto" w:fill="auto"/>
            <w:vAlign w:val="center"/>
          </w:tcPr>
          <w:p w14:paraId="11F47FB3" w14:textId="77777777" w:rsidR="005E21AE" w:rsidRDefault="005E21AE">
            <w:pPr>
              <w:jc w:val="center"/>
              <w:rPr>
                <w:rFonts w:ascii="Arial" w:eastAsia="SimSun" w:hAnsi="Arial" w:cs="Arial"/>
                <w:color w:val="000000"/>
                <w:kern w:val="24"/>
                <w:sz w:val="18"/>
                <w:szCs w:val="18"/>
              </w:rPr>
            </w:pPr>
          </w:p>
        </w:tc>
        <w:tc>
          <w:tcPr>
            <w:tcW w:w="810" w:type="dxa"/>
            <w:shd w:val="clear" w:color="auto" w:fill="auto"/>
          </w:tcPr>
          <w:p w14:paraId="11F47FB4"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11F47FB5"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11F47FB6"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11F47FB7"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11F47FB8"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11F47FB9" w14:textId="77777777" w:rsidR="005E21AE" w:rsidRDefault="005E21AE">
            <w:pPr>
              <w:jc w:val="center"/>
              <w:rPr>
                <w:rFonts w:ascii="Arial" w:eastAsia="SimSun" w:hAnsi="Arial" w:cs="Arial"/>
                <w:color w:val="000000"/>
                <w:kern w:val="24"/>
                <w:sz w:val="18"/>
                <w:szCs w:val="18"/>
              </w:rPr>
            </w:pPr>
          </w:p>
        </w:tc>
      </w:tr>
      <w:tr w:rsidR="005E21AE" w14:paraId="11F47FC2" w14:textId="77777777">
        <w:trPr>
          <w:jc w:val="center"/>
        </w:trPr>
        <w:tc>
          <w:tcPr>
            <w:tcW w:w="2515" w:type="dxa"/>
            <w:shd w:val="clear" w:color="auto" w:fill="auto"/>
          </w:tcPr>
          <w:p w14:paraId="11F47FB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11F47FB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11F47FB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1F47FB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B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C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CA" w14:textId="77777777">
        <w:trPr>
          <w:jc w:val="center"/>
        </w:trPr>
        <w:tc>
          <w:tcPr>
            <w:tcW w:w="2515" w:type="dxa"/>
            <w:shd w:val="clear" w:color="auto" w:fill="auto"/>
          </w:tcPr>
          <w:p w14:paraId="11F47FC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Medium Loading (N=12, M=4), 1 Rx RedCap</w:t>
            </w:r>
          </w:p>
        </w:tc>
        <w:tc>
          <w:tcPr>
            <w:tcW w:w="810" w:type="dxa"/>
            <w:shd w:val="clear" w:color="auto" w:fill="auto"/>
            <w:vAlign w:val="bottom"/>
          </w:tcPr>
          <w:p w14:paraId="11F47FC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11F47FC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11F47FC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1F47FC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11F47FC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9" w14:textId="77777777" w:rsidR="005E21AE" w:rsidRDefault="00024C4A">
            <w:pPr>
              <w:jc w:val="center"/>
              <w:rPr>
                <w:rFonts w:ascii="Arial" w:hAnsi="Arial" w:cs="Arial"/>
                <w:color w:val="000000"/>
                <w:sz w:val="18"/>
                <w:szCs w:val="18"/>
              </w:rPr>
            </w:pPr>
            <w:r>
              <w:rPr>
                <w:rFonts w:ascii="Arial" w:hAnsi="Arial" w:cs="Arial"/>
                <w:color w:val="000000"/>
                <w:sz w:val="18"/>
                <w:szCs w:val="18"/>
              </w:rPr>
              <w:t>0.419%</w:t>
            </w:r>
          </w:p>
        </w:tc>
      </w:tr>
      <w:tr w:rsidR="005E21AE" w14:paraId="11F47FD2" w14:textId="77777777">
        <w:trPr>
          <w:jc w:val="center"/>
        </w:trPr>
        <w:tc>
          <w:tcPr>
            <w:tcW w:w="2515" w:type="dxa"/>
            <w:shd w:val="clear" w:color="auto" w:fill="auto"/>
          </w:tcPr>
          <w:p w14:paraId="11F47FC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11F47FC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1F47FC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1F47FC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C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11F47FD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D1" w14:textId="77777777" w:rsidR="005E21AE" w:rsidRDefault="00024C4A">
            <w:pPr>
              <w:jc w:val="center"/>
              <w:rPr>
                <w:rFonts w:ascii="Arial" w:hAnsi="Arial" w:cs="Arial"/>
                <w:color w:val="000000"/>
                <w:sz w:val="18"/>
                <w:szCs w:val="18"/>
              </w:rPr>
            </w:pPr>
            <w:r>
              <w:rPr>
                <w:rFonts w:ascii="Arial" w:hAnsi="Arial" w:cs="Arial"/>
                <w:color w:val="000000"/>
                <w:sz w:val="18"/>
                <w:szCs w:val="18"/>
              </w:rPr>
              <w:t>0.464%</w:t>
            </w:r>
          </w:p>
        </w:tc>
      </w:tr>
      <w:tr w:rsidR="005E21AE" w14:paraId="11F47FDA" w14:textId="77777777">
        <w:trPr>
          <w:jc w:val="center"/>
        </w:trPr>
        <w:tc>
          <w:tcPr>
            <w:tcW w:w="2515" w:type="dxa"/>
            <w:shd w:val="clear" w:color="auto" w:fill="auto"/>
          </w:tcPr>
          <w:p w14:paraId="11F47FD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11F47FD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1F47FD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11F47FD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11F47FD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11F47FD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11F47FD9" w14:textId="77777777" w:rsidR="005E21AE" w:rsidRDefault="00024C4A">
            <w:pPr>
              <w:jc w:val="center"/>
              <w:rPr>
                <w:rFonts w:ascii="Arial" w:hAnsi="Arial" w:cs="Arial"/>
                <w:color w:val="000000"/>
                <w:sz w:val="18"/>
                <w:szCs w:val="18"/>
              </w:rPr>
            </w:pPr>
            <w:r>
              <w:rPr>
                <w:rFonts w:ascii="Arial" w:hAnsi="Arial" w:cs="Arial"/>
                <w:color w:val="000000"/>
                <w:sz w:val="18"/>
                <w:szCs w:val="18"/>
              </w:rPr>
              <w:t>0.372%</w:t>
            </w:r>
          </w:p>
        </w:tc>
      </w:tr>
      <w:tr w:rsidR="005E21AE" w14:paraId="11F47FE2" w14:textId="77777777">
        <w:trPr>
          <w:jc w:val="center"/>
        </w:trPr>
        <w:tc>
          <w:tcPr>
            <w:tcW w:w="2515" w:type="dxa"/>
            <w:shd w:val="clear" w:color="auto" w:fill="auto"/>
          </w:tcPr>
          <w:p w14:paraId="11F47FD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11F47FD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11F47FD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11F47FD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D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E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E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EA" w14:textId="77777777">
        <w:trPr>
          <w:jc w:val="center"/>
        </w:trPr>
        <w:tc>
          <w:tcPr>
            <w:tcW w:w="2515" w:type="dxa"/>
            <w:shd w:val="clear" w:color="auto" w:fill="auto"/>
          </w:tcPr>
          <w:p w14:paraId="11F47FE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11F47FE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11F47FE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11F47FE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E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11F47FE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11F47FE9" w14:textId="77777777" w:rsidR="005E21AE" w:rsidRDefault="00024C4A">
            <w:pPr>
              <w:jc w:val="center"/>
              <w:rPr>
                <w:rFonts w:ascii="Arial" w:hAnsi="Arial" w:cs="Arial"/>
                <w:color w:val="000000"/>
                <w:sz w:val="18"/>
                <w:szCs w:val="18"/>
              </w:rPr>
            </w:pPr>
            <w:r>
              <w:rPr>
                <w:rFonts w:ascii="Arial" w:hAnsi="Arial" w:cs="Arial"/>
                <w:color w:val="000000"/>
                <w:sz w:val="18"/>
                <w:szCs w:val="18"/>
              </w:rPr>
              <w:t>0.481%</w:t>
            </w:r>
          </w:p>
        </w:tc>
      </w:tr>
    </w:tbl>
    <w:p w14:paraId="11F47FEB" w14:textId="77777777" w:rsidR="005E21AE" w:rsidRDefault="005E21AE">
      <w:pPr>
        <w:rPr>
          <w:rFonts w:ascii="Arial" w:hAnsi="Arial" w:cs="Arial"/>
          <w:sz w:val="20"/>
          <w:szCs w:val="20"/>
        </w:rPr>
      </w:pPr>
    </w:p>
    <w:p w14:paraId="11F47FEC" w14:textId="77777777" w:rsidR="005E21AE" w:rsidRDefault="005E21AE">
      <w:pPr>
        <w:rPr>
          <w:rFonts w:ascii="Arial" w:hAnsi="Arial" w:cs="Arial"/>
          <w:sz w:val="20"/>
          <w:szCs w:val="20"/>
        </w:rPr>
      </w:pPr>
    </w:p>
    <w:p w14:paraId="11F47FED" w14:textId="77777777" w:rsidR="005E21AE" w:rsidRDefault="005E21AE">
      <w:pPr>
        <w:rPr>
          <w:rFonts w:ascii="Arial" w:hAnsi="Arial" w:cs="Arial"/>
          <w:sz w:val="20"/>
          <w:szCs w:val="20"/>
        </w:rPr>
      </w:pPr>
    </w:p>
    <w:p w14:paraId="11F47FEE" w14:textId="77777777" w:rsidR="005E21AE" w:rsidRDefault="00024C4A">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11F47FEF" w14:textId="77777777" w:rsidR="005E21AE" w:rsidRDefault="00024C4A">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5E21AE" w14:paraId="11F47FF1" w14:textId="77777777">
        <w:tc>
          <w:tcPr>
            <w:tcW w:w="9962" w:type="dxa"/>
            <w:shd w:val="clear" w:color="auto" w:fill="73FB79"/>
          </w:tcPr>
          <w:p w14:paraId="11F47FF0" w14:textId="77777777" w:rsidR="005E21AE" w:rsidRDefault="00024C4A">
            <w:pPr>
              <w:spacing w:line="259" w:lineRule="auto"/>
              <w:rPr>
                <w:rFonts w:ascii="Arial" w:hAnsi="Arial" w:cs="Arial"/>
                <w:sz w:val="18"/>
                <w:szCs w:val="18"/>
              </w:rPr>
            </w:pPr>
            <w:r>
              <w:rPr>
                <w:rFonts w:ascii="Arial" w:hAnsi="Arial" w:cs="Arial"/>
                <w:sz w:val="18"/>
                <w:szCs w:val="18"/>
              </w:rPr>
              <w:t>PDCCH AL distributions of AL [1,2,4,8,16]</w:t>
            </w:r>
          </w:p>
        </w:tc>
      </w:tr>
      <w:tr w:rsidR="005E21AE" w14:paraId="11F47FF9" w14:textId="77777777">
        <w:tc>
          <w:tcPr>
            <w:tcW w:w="9962" w:type="dxa"/>
          </w:tcPr>
          <w:p w14:paraId="11F47FF2"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1 (</w:t>
            </w:r>
            <w:ins w:id="128"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11F47FF3"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2 (</w:t>
            </w:r>
            <w:ins w:id="129"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11F47FF4"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3 (</w:t>
            </w:r>
            <w:ins w:id="130"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11F47FF5"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4 (</w:t>
            </w:r>
            <w:ins w:id="131" w:author="Hong He" w:date="2020-11-04T11:48:00Z">
              <w:r>
                <w:rPr>
                  <w:rFonts w:ascii="Arial" w:hAnsi="Arial" w:cs="Arial"/>
                  <w:sz w:val="18"/>
                  <w:szCs w:val="18"/>
                </w:rPr>
                <w:t>A4</w:t>
              </w:r>
            </w:ins>
            <w:r>
              <w:rPr>
                <w:rFonts w:ascii="Arial" w:hAnsi="Arial" w:cs="Arial"/>
                <w:sz w:val="18"/>
                <w:szCs w:val="18"/>
              </w:rPr>
              <w:t>): [0.3 0.5 0.1 0.06 0.04]</w:t>
            </w:r>
          </w:p>
          <w:p w14:paraId="11F47FF6"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5 (</w:t>
            </w:r>
            <w:ins w:id="132" w:author="Hong He" w:date="2020-11-04T11:48:00Z">
              <w:r>
                <w:rPr>
                  <w:rFonts w:ascii="Arial" w:hAnsi="Arial" w:cs="Arial"/>
                  <w:sz w:val="18"/>
                  <w:szCs w:val="18"/>
                </w:rPr>
                <w:t>A5</w:t>
              </w:r>
            </w:ins>
            <w:r>
              <w:rPr>
                <w:rFonts w:ascii="Arial" w:hAnsi="Arial" w:cs="Arial"/>
                <w:sz w:val="18"/>
                <w:szCs w:val="18"/>
              </w:rPr>
              <w:t>): [0.4 0.45 0.08 0.04 0.03]</w:t>
            </w:r>
          </w:p>
          <w:p w14:paraId="11F47FF7"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6 (</w:t>
            </w:r>
            <w:ins w:id="133" w:author="Hong He" w:date="2020-11-04T11:49:00Z">
              <w:r>
                <w:rPr>
                  <w:rFonts w:ascii="Arial" w:hAnsi="Arial" w:cs="Arial"/>
                  <w:sz w:val="18"/>
                  <w:szCs w:val="18"/>
                </w:rPr>
                <w:t>A6</w:t>
              </w:r>
            </w:ins>
            <w:r>
              <w:rPr>
                <w:rFonts w:ascii="Arial" w:hAnsi="Arial" w:cs="Arial"/>
                <w:sz w:val="18"/>
                <w:szCs w:val="18"/>
              </w:rPr>
              <w:t>): [0.2 0.55 0.14 0.06 0.05]</w:t>
            </w:r>
          </w:p>
          <w:p w14:paraId="11F47FF8"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7 (</w:t>
            </w:r>
            <w:ins w:id="134"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11F47FFA" w14:textId="77777777" w:rsidR="005E21AE" w:rsidRDefault="005E21AE">
      <w:pPr>
        <w:spacing w:after="180"/>
        <w:rPr>
          <w:rFonts w:ascii="Arial" w:hAnsi="Arial" w:cs="Arial"/>
          <w:sz w:val="20"/>
          <w:szCs w:val="20"/>
        </w:rPr>
      </w:pPr>
    </w:p>
    <w:p w14:paraId="11F47FFB" w14:textId="77777777" w:rsidR="005E21AE" w:rsidRDefault="00024C4A">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11F47FFC" w14:textId="77777777" w:rsidR="005E21AE" w:rsidRDefault="00024C4A">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5E21AE" w14:paraId="11F48001" w14:textId="77777777">
        <w:tc>
          <w:tcPr>
            <w:tcW w:w="625" w:type="dxa"/>
            <w:shd w:val="clear" w:color="auto" w:fill="73FB79"/>
          </w:tcPr>
          <w:p w14:paraId="11F47FFD" w14:textId="77777777" w:rsidR="005E21AE" w:rsidRDefault="005E21AE">
            <w:pPr>
              <w:rPr>
                <w:rFonts w:ascii="Arial" w:hAnsi="Arial" w:cs="Arial"/>
                <w:sz w:val="16"/>
                <w:szCs w:val="16"/>
              </w:rPr>
            </w:pPr>
          </w:p>
        </w:tc>
        <w:tc>
          <w:tcPr>
            <w:tcW w:w="3109" w:type="dxa"/>
            <w:shd w:val="clear" w:color="auto" w:fill="73FB79"/>
          </w:tcPr>
          <w:p w14:paraId="11F47FFE" w14:textId="77777777" w:rsidR="005E21AE" w:rsidRDefault="00024C4A">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11F47FFF" w14:textId="77777777" w:rsidR="005E21AE" w:rsidRDefault="00024C4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11F48000" w14:textId="77777777" w:rsidR="005E21AE" w:rsidRDefault="00024C4A">
            <w:pPr>
              <w:rPr>
                <w:rFonts w:ascii="Arial" w:hAnsi="Arial" w:cs="Arial"/>
                <w:sz w:val="16"/>
                <w:szCs w:val="16"/>
              </w:rPr>
            </w:pPr>
            <w:r>
              <w:rPr>
                <w:rFonts w:ascii="Arial" w:hAnsi="Arial" w:cs="Arial"/>
                <w:sz w:val="16"/>
                <w:szCs w:val="16"/>
              </w:rPr>
              <w:t>Approximately 50% reduction in BDs</w:t>
            </w:r>
          </w:p>
        </w:tc>
      </w:tr>
      <w:tr w:rsidR="005E21AE" w14:paraId="11F4802A" w14:textId="77777777">
        <w:tc>
          <w:tcPr>
            <w:tcW w:w="625" w:type="dxa"/>
          </w:tcPr>
          <w:p w14:paraId="11F48002" w14:textId="77777777" w:rsidR="005E21AE" w:rsidRDefault="00024C4A">
            <w:pPr>
              <w:rPr>
                <w:rFonts w:ascii="Arial" w:hAnsi="Arial" w:cs="Arial"/>
                <w:sz w:val="16"/>
                <w:szCs w:val="16"/>
              </w:rPr>
            </w:pPr>
            <w:r>
              <w:rPr>
                <w:rFonts w:ascii="Arial" w:hAnsi="Arial" w:cs="Arial"/>
                <w:sz w:val="16"/>
                <w:szCs w:val="16"/>
              </w:rPr>
              <w:t>FR1</w:t>
            </w:r>
          </w:p>
        </w:tc>
        <w:tc>
          <w:tcPr>
            <w:tcW w:w="3109" w:type="dxa"/>
          </w:tcPr>
          <w:p w14:paraId="11F4800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[6, 6, 2, 2, 2]</w:t>
            </w:r>
          </w:p>
          <w:p w14:paraId="11F4800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[6, 5, 4, 2, 1]</w:t>
            </w:r>
          </w:p>
          <w:p w14:paraId="11F4800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[6, 4, 4, 2, 2]</w:t>
            </w:r>
          </w:p>
          <w:p w14:paraId="11F4800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[18, 0, 0, 0, 0], [0, 9, 0, 0, 0], [0, 0, 4, 0, 0], [0, 0, 0, 2, 0], [0, 0, 0, 0, 1]</w:t>
            </w:r>
          </w:p>
          <w:p w14:paraId="11F4800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[6, 6, 2, 2, 1]</w:t>
            </w:r>
          </w:p>
          <w:p w14:paraId="11F4800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[16, 8, 4, 2, 1]</w:t>
            </w:r>
          </w:p>
          <w:p w14:paraId="11F4800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[8, 6, 2, 2, 2]</w:t>
            </w:r>
          </w:p>
          <w:p w14:paraId="11F4800A"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[2, 4, 8, 4, 2]</w:t>
            </w:r>
          </w:p>
          <w:p w14:paraId="11F4800B"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[2, 2, 4, 6, 8]</w:t>
            </w:r>
          </w:p>
          <w:p w14:paraId="11F4800C"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[16,14,8,4,2]</w:t>
            </w:r>
          </w:p>
          <w:p w14:paraId="11F4800D" w14:textId="77777777" w:rsidR="005E21AE" w:rsidRDefault="005E21AE">
            <w:pPr>
              <w:rPr>
                <w:rFonts w:ascii="Arial" w:hAnsi="Arial" w:cs="Arial"/>
                <w:sz w:val="16"/>
                <w:szCs w:val="16"/>
              </w:rPr>
            </w:pPr>
          </w:p>
        </w:tc>
        <w:tc>
          <w:tcPr>
            <w:tcW w:w="3110" w:type="dxa"/>
          </w:tcPr>
          <w:p w14:paraId="11F4800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[5, 5, 1, 1, 1]</w:t>
            </w:r>
          </w:p>
          <w:p w14:paraId="11F4800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[4, 3, 3, 2, 1]</w:t>
            </w:r>
          </w:p>
          <w:p w14:paraId="11F4801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3: [6, 4, 1, 1, 1]  </w:t>
            </w:r>
          </w:p>
          <w:p w14:paraId="11F4801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4: [2, 4, 4, 2, 1]  </w:t>
            </w:r>
          </w:p>
          <w:p w14:paraId="11F4801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[1, 4, 4, 2, 2]</w:t>
            </w:r>
          </w:p>
          <w:p w14:paraId="11F4801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[4, 4, 2, 2, 1]</w:t>
            </w:r>
          </w:p>
          <w:p w14:paraId="11F4801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[13, 0, 0, 0, 0], [0, 9, 0, 0, 0], [0, 0, 4, 0, 0], [0, 0, 0, 2, 0], [0, 0, 0, 0, 1]</w:t>
            </w:r>
          </w:p>
          <w:p w14:paraId="11F4801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[5,3,3,1,1]</w:t>
            </w:r>
          </w:p>
          <w:p w14:paraId="11F4801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[11, 8, 2, 1, 1]</w:t>
            </w:r>
          </w:p>
          <w:p w14:paraId="11F4801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[5, 4, 2, 2, 2]</w:t>
            </w:r>
          </w:p>
          <w:p w14:paraId="11F4801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11: [1, 3, 7, 3, 1]</w:t>
            </w:r>
          </w:p>
          <w:p w14:paraId="11F4801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12: [1,1,4,4,6]</w:t>
            </w:r>
          </w:p>
          <w:p w14:paraId="11F4801A"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13: [13,11,6,2,1]</w:t>
            </w:r>
          </w:p>
          <w:p w14:paraId="11F4801B"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1F4801C" w14:textId="77777777" w:rsidR="005E21AE" w:rsidRDefault="005E21AE">
            <w:pPr>
              <w:pStyle w:val="ListParagraph"/>
              <w:ind w:left="360"/>
              <w:rPr>
                <w:rFonts w:ascii="Arial" w:hAnsi="Arial" w:cs="Arial"/>
                <w:sz w:val="16"/>
                <w:szCs w:val="16"/>
              </w:rPr>
            </w:pPr>
          </w:p>
        </w:tc>
        <w:tc>
          <w:tcPr>
            <w:tcW w:w="3110" w:type="dxa"/>
          </w:tcPr>
          <w:p w14:paraId="11F4801D"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[3, 3, 1, 1, 1]</w:t>
            </w:r>
          </w:p>
          <w:p w14:paraId="11F4801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[3, 2, 2, 1, 1]</w:t>
            </w:r>
          </w:p>
          <w:p w14:paraId="11F4801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[5, 1, 1, 1, 1]</w:t>
            </w:r>
          </w:p>
          <w:p w14:paraId="11F4802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 2, 4, 1, 1]</w:t>
            </w:r>
          </w:p>
          <w:p w14:paraId="11F4802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[1, 1, 3, 2, 2]</w:t>
            </w:r>
          </w:p>
          <w:p w14:paraId="11F4802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[9, 0, 0, 0, 0], [0, 9, 0, 0, 0], [0, 0, 4, 0, 0], [0, 0, 0, 2, 0], [0, 0, 0, 0, 1]</w:t>
            </w:r>
          </w:p>
          <w:p w14:paraId="11F4802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[6 6 2 2 1]</w:t>
            </w:r>
          </w:p>
          <w:p w14:paraId="11F4802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[8 4 1 1 1]</w:t>
            </w:r>
          </w:p>
          <w:p w14:paraId="11F4802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[4,3,1,1,1]</w:t>
            </w:r>
          </w:p>
          <w:p w14:paraId="11F4802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[1,1,5,2,1]</w:t>
            </w:r>
          </w:p>
          <w:p w14:paraId="11F4802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11: [1,1,2,3,4]</w:t>
            </w:r>
          </w:p>
          <w:p w14:paraId="11F4802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12: [9, 8, 3, 1, 1]</w:t>
            </w:r>
          </w:p>
          <w:p w14:paraId="11F4802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13: [2 2 2 2 1]</w:t>
            </w:r>
          </w:p>
        </w:tc>
      </w:tr>
      <w:tr w:rsidR="005E21AE" w14:paraId="11F4803A" w14:textId="77777777">
        <w:tc>
          <w:tcPr>
            <w:tcW w:w="625" w:type="dxa"/>
          </w:tcPr>
          <w:p w14:paraId="11F4802B" w14:textId="77777777" w:rsidR="005E21AE" w:rsidRDefault="00024C4A">
            <w:pPr>
              <w:rPr>
                <w:rFonts w:ascii="Arial" w:hAnsi="Arial" w:cs="Arial"/>
                <w:sz w:val="16"/>
                <w:szCs w:val="16"/>
              </w:rPr>
            </w:pPr>
            <w:r>
              <w:rPr>
                <w:rFonts w:ascii="Arial" w:hAnsi="Arial" w:cs="Arial"/>
                <w:sz w:val="16"/>
                <w:szCs w:val="16"/>
              </w:rPr>
              <w:t>FR2</w:t>
            </w:r>
          </w:p>
        </w:tc>
        <w:tc>
          <w:tcPr>
            <w:tcW w:w="3109" w:type="dxa"/>
          </w:tcPr>
          <w:p w14:paraId="11F4802C"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[4, 3, 1, 1, 1]</w:t>
            </w:r>
          </w:p>
          <w:p w14:paraId="11F4802D"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[1,2,4,2,1]</w:t>
            </w:r>
          </w:p>
        </w:tc>
        <w:tc>
          <w:tcPr>
            <w:tcW w:w="3110" w:type="dxa"/>
          </w:tcPr>
          <w:p w14:paraId="11F4802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[2, 2, 1, 1, 1]</w:t>
            </w:r>
          </w:p>
          <w:p w14:paraId="11F4802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[3, 2, 0, 1, 1]</w:t>
            </w:r>
          </w:p>
          <w:p w14:paraId="11F4803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[4, 3, 0, 0, 0]</w:t>
            </w:r>
          </w:p>
          <w:p w14:paraId="11F4803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 3, 1, 1, 1]</w:t>
            </w:r>
          </w:p>
          <w:p w14:paraId="11F4803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[3, 2, 1, 1, 1]</w:t>
            </w:r>
          </w:p>
          <w:p w14:paraId="11F4803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[1, 1, 3, 2, 1]</w:t>
            </w:r>
          </w:p>
          <w:p w14:paraId="11F48034" w14:textId="77777777" w:rsidR="005E21AE" w:rsidRDefault="005E21AE">
            <w:pPr>
              <w:pStyle w:val="ListParagraph"/>
              <w:ind w:left="360"/>
              <w:rPr>
                <w:rFonts w:ascii="Arial" w:hAnsi="Arial" w:cs="Arial"/>
                <w:sz w:val="16"/>
                <w:szCs w:val="16"/>
              </w:rPr>
            </w:pPr>
          </w:p>
        </w:tc>
        <w:tc>
          <w:tcPr>
            <w:tcW w:w="3110" w:type="dxa"/>
          </w:tcPr>
          <w:p w14:paraId="11F4803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[1, 1, 1, 1, 1]</w:t>
            </w:r>
          </w:p>
          <w:p w14:paraId="11F4803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[2, 2, 0, 0, 1]</w:t>
            </w:r>
          </w:p>
          <w:p w14:paraId="11F4803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[4, 1, 0, 0, 0]</w:t>
            </w:r>
          </w:p>
          <w:p w14:paraId="11F4803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[0, 3, 1, 1, 0]</w:t>
            </w:r>
          </w:p>
          <w:p w14:paraId="11F4803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[0, 2, 1, 1, 1]</w:t>
            </w:r>
          </w:p>
        </w:tc>
      </w:tr>
    </w:tbl>
    <w:p w14:paraId="11F4803B" w14:textId="77777777" w:rsidR="005E21AE" w:rsidRDefault="005E21AE">
      <w:pPr>
        <w:rPr>
          <w:rFonts w:ascii="Arial" w:hAnsi="Arial" w:cs="Arial"/>
        </w:rPr>
      </w:pPr>
    </w:p>
    <w:p w14:paraId="11F4803C" w14:textId="77777777" w:rsidR="005E21AE" w:rsidRDefault="00024C4A">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14:paraId="11F4803D"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1: Reference case with no reduction in BD limit. </w:t>
      </w:r>
    </w:p>
    <w:p w14:paraId="11F4803E"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2: Approximately 25% reduction in BD limit. </w:t>
      </w:r>
    </w:p>
    <w:p w14:paraId="11F4803F"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14:paraId="11F48040" w14:textId="77777777" w:rsidR="005E21AE" w:rsidRDefault="005E21AE">
      <w:pPr>
        <w:spacing w:before="180"/>
        <w:rPr>
          <w:rFonts w:ascii="Arial" w:hAnsi="Arial" w:cs="Arial"/>
        </w:rPr>
      </w:pPr>
    </w:p>
    <w:p w14:paraId="11F48041" w14:textId="77777777" w:rsidR="005E21AE" w:rsidRDefault="00024C4A">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11F48042" w14:textId="77777777" w:rsidR="005E21AE" w:rsidRDefault="005E21AE">
      <w:pPr>
        <w:rPr>
          <w:lang w:eastAsia="en-US"/>
        </w:rPr>
      </w:pPr>
    </w:p>
    <w:p w14:paraId="11F48043"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5" w:author="Hong He" w:date="2020-11-04T11:49:00Z">
        <w:r>
          <w:rPr>
            <w:rFonts w:ascii="Arial" w:hAnsi="Arial" w:cs="Arial"/>
            <w:sz w:val="20"/>
            <w:szCs w:val="20"/>
            <w:highlight w:val="cyan"/>
          </w:rPr>
          <w:t>A1</w:t>
        </w:r>
      </w:ins>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5E21AE" w14:paraId="11F4804C" w14:textId="77777777">
        <w:trPr>
          <w:trHeight w:val="201"/>
        </w:trPr>
        <w:tc>
          <w:tcPr>
            <w:tcW w:w="367" w:type="dxa"/>
            <w:vMerge w:val="restart"/>
            <w:shd w:val="clear" w:color="auto" w:fill="73FB79"/>
          </w:tcPr>
          <w:p w14:paraId="11F4804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11F4804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046"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04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1F48048" w14:textId="77777777" w:rsidR="005E21AE" w:rsidRDefault="00024C4A">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1F48049" w14:textId="77777777" w:rsidR="005E21AE" w:rsidRDefault="00024C4A">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11F4804A"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04B" w14:textId="77777777" w:rsidR="005E21AE" w:rsidRDefault="00024C4A">
            <w:pPr>
              <w:rPr>
                <w:rFonts w:ascii="Arial" w:hAnsi="Arial" w:cs="Arial"/>
                <w:sz w:val="18"/>
                <w:szCs w:val="18"/>
              </w:rPr>
            </w:pPr>
            <w:r>
              <w:rPr>
                <w:rFonts w:ascii="Arial" w:hAnsi="Arial" w:cs="Arial"/>
                <w:sz w:val="18"/>
                <w:szCs w:val="18"/>
              </w:rPr>
              <w:t>Notes</w:t>
            </w:r>
          </w:p>
        </w:tc>
      </w:tr>
      <w:tr w:rsidR="005E21AE" w14:paraId="11F4805A" w14:textId="77777777">
        <w:trPr>
          <w:trHeight w:val="201"/>
        </w:trPr>
        <w:tc>
          <w:tcPr>
            <w:tcW w:w="367" w:type="dxa"/>
            <w:vMerge/>
            <w:shd w:val="clear" w:color="auto" w:fill="73FB79"/>
          </w:tcPr>
          <w:p w14:paraId="11F4804D" w14:textId="77777777" w:rsidR="005E21AE" w:rsidRDefault="005E21AE">
            <w:pPr>
              <w:rPr>
                <w:rFonts w:ascii="Arial" w:hAnsi="Arial" w:cs="Arial"/>
                <w:sz w:val="18"/>
                <w:szCs w:val="18"/>
              </w:rPr>
            </w:pPr>
          </w:p>
        </w:tc>
        <w:tc>
          <w:tcPr>
            <w:tcW w:w="618" w:type="dxa"/>
            <w:vMerge/>
            <w:shd w:val="clear" w:color="auto" w:fill="73FB79"/>
          </w:tcPr>
          <w:p w14:paraId="11F4804E" w14:textId="77777777" w:rsidR="005E21AE" w:rsidRDefault="005E21AE">
            <w:pPr>
              <w:rPr>
                <w:rFonts w:ascii="Arial" w:hAnsi="Arial" w:cs="Arial"/>
                <w:sz w:val="18"/>
                <w:szCs w:val="18"/>
              </w:rPr>
            </w:pPr>
          </w:p>
        </w:tc>
        <w:tc>
          <w:tcPr>
            <w:tcW w:w="540" w:type="dxa"/>
            <w:vMerge/>
            <w:shd w:val="clear" w:color="auto" w:fill="73FB79"/>
          </w:tcPr>
          <w:p w14:paraId="11F4804F" w14:textId="77777777" w:rsidR="005E21AE" w:rsidRDefault="005E21AE">
            <w:pPr>
              <w:rPr>
                <w:rFonts w:ascii="Arial" w:hAnsi="Arial" w:cs="Arial"/>
                <w:sz w:val="18"/>
                <w:szCs w:val="18"/>
              </w:rPr>
            </w:pPr>
          </w:p>
        </w:tc>
        <w:tc>
          <w:tcPr>
            <w:tcW w:w="630" w:type="dxa"/>
            <w:vMerge/>
            <w:shd w:val="clear" w:color="auto" w:fill="73FB79"/>
          </w:tcPr>
          <w:p w14:paraId="11F48050" w14:textId="77777777" w:rsidR="005E21AE" w:rsidRDefault="005E21AE">
            <w:pPr>
              <w:rPr>
                <w:rFonts w:ascii="Arial" w:hAnsi="Arial" w:cs="Arial"/>
                <w:sz w:val="18"/>
                <w:szCs w:val="18"/>
              </w:rPr>
            </w:pPr>
          </w:p>
        </w:tc>
        <w:tc>
          <w:tcPr>
            <w:tcW w:w="970" w:type="dxa"/>
            <w:shd w:val="clear" w:color="auto" w:fill="73FB79"/>
          </w:tcPr>
          <w:p w14:paraId="11F4805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11F4805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1F48053"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054"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11F48055"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11F48056"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11F4805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058"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059" w14:textId="77777777" w:rsidR="005E21AE" w:rsidRDefault="005E21AE">
            <w:pPr>
              <w:rPr>
                <w:rFonts w:ascii="Arial" w:hAnsi="Arial" w:cs="Arial"/>
                <w:sz w:val="18"/>
                <w:szCs w:val="18"/>
              </w:rPr>
            </w:pPr>
          </w:p>
        </w:tc>
      </w:tr>
      <w:tr w:rsidR="005E21AE" w14:paraId="11F48068" w14:textId="77777777">
        <w:trPr>
          <w:trHeight w:val="201"/>
        </w:trPr>
        <w:tc>
          <w:tcPr>
            <w:tcW w:w="367" w:type="dxa"/>
            <w:vMerge w:val="restart"/>
          </w:tcPr>
          <w:p w14:paraId="11F4805B" w14:textId="77777777" w:rsidR="005E21AE" w:rsidRDefault="00024C4A">
            <w:pPr>
              <w:rPr>
                <w:rFonts w:ascii="Arial" w:hAnsi="Arial" w:cs="Arial"/>
                <w:sz w:val="18"/>
                <w:szCs w:val="18"/>
              </w:rPr>
            </w:pPr>
            <w:r>
              <w:rPr>
                <w:rFonts w:ascii="Arial" w:hAnsi="Arial" w:cs="Arial"/>
                <w:sz w:val="18"/>
                <w:szCs w:val="18"/>
              </w:rPr>
              <w:t>1</w:t>
            </w:r>
          </w:p>
        </w:tc>
        <w:tc>
          <w:tcPr>
            <w:tcW w:w="618" w:type="dxa"/>
            <w:vMerge w:val="restart"/>
          </w:tcPr>
          <w:p w14:paraId="11F4805C"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05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05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5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0" w14:textId="77777777" w:rsidR="005E21AE" w:rsidRDefault="00024C4A">
            <w:pPr>
              <w:rPr>
                <w:rFonts w:ascii="Arial" w:hAnsi="Arial" w:cs="Arial"/>
                <w:sz w:val="18"/>
                <w:szCs w:val="18"/>
              </w:rPr>
            </w:pPr>
            <w:r>
              <w:rPr>
                <w:rFonts w:ascii="Arial" w:hAnsi="Arial" w:cs="Arial"/>
                <w:color w:val="000000"/>
                <w:sz w:val="18"/>
                <w:szCs w:val="18"/>
              </w:rPr>
              <w:t>2.02%</w:t>
            </w:r>
          </w:p>
        </w:tc>
        <w:tc>
          <w:tcPr>
            <w:tcW w:w="730" w:type="dxa"/>
          </w:tcPr>
          <w:p w14:paraId="11F48061"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62" w14:textId="77777777" w:rsidR="005E21AE" w:rsidRDefault="00024C4A">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11F48063"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64"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65" w14:textId="77777777" w:rsidR="005E21AE" w:rsidRDefault="00024C4A">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1F48066" w14:textId="77777777" w:rsidR="005E21AE" w:rsidRDefault="00024C4A">
            <w:pPr>
              <w:rPr>
                <w:rFonts w:ascii="Arial" w:hAnsi="Arial" w:cs="Arial"/>
                <w:sz w:val="18"/>
                <w:szCs w:val="18"/>
              </w:rPr>
            </w:pPr>
            <w:r>
              <w:rPr>
                <w:rFonts w:ascii="Arial" w:hAnsi="Arial" w:cs="Arial"/>
                <w:sz w:val="18"/>
                <w:szCs w:val="18"/>
              </w:rPr>
              <w:t>1.6%</w:t>
            </w:r>
          </w:p>
        </w:tc>
        <w:tc>
          <w:tcPr>
            <w:tcW w:w="990" w:type="dxa"/>
          </w:tcPr>
          <w:p w14:paraId="11F48067" w14:textId="77777777" w:rsidR="005E21AE" w:rsidRDefault="005E21AE">
            <w:pPr>
              <w:rPr>
                <w:rFonts w:ascii="Arial" w:hAnsi="Arial" w:cs="Arial"/>
                <w:sz w:val="18"/>
                <w:szCs w:val="18"/>
              </w:rPr>
            </w:pPr>
          </w:p>
        </w:tc>
      </w:tr>
      <w:tr w:rsidR="005E21AE" w14:paraId="11F48076" w14:textId="77777777">
        <w:trPr>
          <w:trHeight w:val="201"/>
        </w:trPr>
        <w:tc>
          <w:tcPr>
            <w:tcW w:w="367" w:type="dxa"/>
            <w:vMerge/>
          </w:tcPr>
          <w:p w14:paraId="11F48069" w14:textId="77777777" w:rsidR="005E21AE" w:rsidRDefault="005E21AE">
            <w:pPr>
              <w:rPr>
                <w:rFonts w:ascii="Arial" w:hAnsi="Arial" w:cs="Arial"/>
                <w:sz w:val="18"/>
                <w:szCs w:val="18"/>
              </w:rPr>
            </w:pPr>
          </w:p>
        </w:tc>
        <w:tc>
          <w:tcPr>
            <w:tcW w:w="618" w:type="dxa"/>
            <w:vMerge/>
          </w:tcPr>
          <w:p w14:paraId="11F4806A" w14:textId="77777777" w:rsidR="005E21AE" w:rsidRDefault="005E21AE">
            <w:pPr>
              <w:rPr>
                <w:rFonts w:ascii="Arial" w:hAnsi="Arial" w:cs="Arial"/>
                <w:sz w:val="18"/>
                <w:szCs w:val="18"/>
              </w:rPr>
            </w:pPr>
          </w:p>
        </w:tc>
        <w:tc>
          <w:tcPr>
            <w:tcW w:w="540" w:type="dxa"/>
          </w:tcPr>
          <w:p w14:paraId="11F4806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6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6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E" w14:textId="77777777" w:rsidR="005E21AE" w:rsidRDefault="00024C4A">
            <w:pPr>
              <w:rPr>
                <w:rFonts w:ascii="Arial" w:hAnsi="Arial" w:cs="Arial"/>
                <w:sz w:val="18"/>
                <w:szCs w:val="18"/>
              </w:rPr>
            </w:pPr>
            <w:r>
              <w:rPr>
                <w:rFonts w:ascii="Arial" w:hAnsi="Arial" w:cs="Arial"/>
                <w:color w:val="000000"/>
                <w:sz w:val="18"/>
                <w:szCs w:val="18"/>
              </w:rPr>
              <w:t>3.56%</w:t>
            </w:r>
          </w:p>
        </w:tc>
        <w:tc>
          <w:tcPr>
            <w:tcW w:w="730" w:type="dxa"/>
          </w:tcPr>
          <w:p w14:paraId="11F4806F"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0" w14:textId="77777777" w:rsidR="005E21AE" w:rsidRDefault="00024C4A">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11F4807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72"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73" w14:textId="77777777" w:rsidR="005E21AE" w:rsidRDefault="00024C4A">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11F48074"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075" w14:textId="77777777" w:rsidR="005E21AE" w:rsidRDefault="005E21AE">
            <w:pPr>
              <w:rPr>
                <w:rFonts w:ascii="Arial" w:hAnsi="Arial" w:cs="Arial"/>
                <w:sz w:val="18"/>
                <w:szCs w:val="18"/>
              </w:rPr>
            </w:pPr>
          </w:p>
        </w:tc>
      </w:tr>
      <w:tr w:rsidR="005E21AE" w14:paraId="11F48084" w14:textId="77777777">
        <w:trPr>
          <w:trHeight w:val="201"/>
        </w:trPr>
        <w:tc>
          <w:tcPr>
            <w:tcW w:w="367" w:type="dxa"/>
            <w:vMerge/>
          </w:tcPr>
          <w:p w14:paraId="11F48077" w14:textId="77777777" w:rsidR="005E21AE" w:rsidRDefault="005E21AE">
            <w:pPr>
              <w:rPr>
                <w:rFonts w:ascii="Arial" w:hAnsi="Arial" w:cs="Arial"/>
                <w:sz w:val="18"/>
                <w:szCs w:val="18"/>
              </w:rPr>
            </w:pPr>
          </w:p>
        </w:tc>
        <w:tc>
          <w:tcPr>
            <w:tcW w:w="618" w:type="dxa"/>
            <w:vMerge/>
          </w:tcPr>
          <w:p w14:paraId="11F48078" w14:textId="77777777" w:rsidR="005E21AE" w:rsidRDefault="005E21AE">
            <w:pPr>
              <w:rPr>
                <w:rFonts w:ascii="Arial" w:hAnsi="Arial" w:cs="Arial"/>
                <w:sz w:val="18"/>
                <w:szCs w:val="18"/>
              </w:rPr>
            </w:pPr>
          </w:p>
        </w:tc>
        <w:tc>
          <w:tcPr>
            <w:tcW w:w="540" w:type="dxa"/>
          </w:tcPr>
          <w:p w14:paraId="11F4807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7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7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7C" w14:textId="77777777" w:rsidR="005E21AE" w:rsidRDefault="00024C4A">
            <w:pPr>
              <w:rPr>
                <w:rFonts w:ascii="Arial" w:hAnsi="Arial" w:cs="Arial"/>
                <w:sz w:val="18"/>
                <w:szCs w:val="18"/>
              </w:rPr>
            </w:pPr>
            <w:r>
              <w:rPr>
                <w:rFonts w:ascii="Arial" w:hAnsi="Arial" w:cs="Arial"/>
                <w:color w:val="000000"/>
                <w:sz w:val="18"/>
                <w:szCs w:val="18"/>
              </w:rPr>
              <w:t>4.82%</w:t>
            </w:r>
          </w:p>
        </w:tc>
        <w:tc>
          <w:tcPr>
            <w:tcW w:w="730" w:type="dxa"/>
          </w:tcPr>
          <w:p w14:paraId="11F4807D"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E" w14:textId="77777777" w:rsidR="005E21AE" w:rsidRDefault="00024C4A">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11F4807F"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080"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1" w14:textId="77777777" w:rsidR="005E21AE" w:rsidRDefault="00024C4A">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11F4808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083" w14:textId="77777777" w:rsidR="005E21AE" w:rsidRDefault="005E21AE">
            <w:pPr>
              <w:rPr>
                <w:rFonts w:ascii="Arial" w:hAnsi="Arial" w:cs="Arial"/>
                <w:sz w:val="18"/>
                <w:szCs w:val="18"/>
              </w:rPr>
            </w:pPr>
          </w:p>
        </w:tc>
      </w:tr>
      <w:tr w:rsidR="005E21AE" w14:paraId="11F48092" w14:textId="77777777">
        <w:trPr>
          <w:trHeight w:val="201"/>
        </w:trPr>
        <w:tc>
          <w:tcPr>
            <w:tcW w:w="367" w:type="dxa"/>
            <w:vMerge/>
          </w:tcPr>
          <w:p w14:paraId="11F48085" w14:textId="77777777" w:rsidR="005E21AE" w:rsidRDefault="005E21AE">
            <w:pPr>
              <w:rPr>
                <w:rFonts w:ascii="Arial" w:hAnsi="Arial" w:cs="Arial"/>
                <w:sz w:val="18"/>
                <w:szCs w:val="18"/>
              </w:rPr>
            </w:pPr>
          </w:p>
        </w:tc>
        <w:tc>
          <w:tcPr>
            <w:tcW w:w="618" w:type="dxa"/>
            <w:vMerge/>
          </w:tcPr>
          <w:p w14:paraId="11F48086" w14:textId="77777777" w:rsidR="005E21AE" w:rsidRDefault="005E21AE">
            <w:pPr>
              <w:rPr>
                <w:rFonts w:ascii="Arial" w:hAnsi="Arial" w:cs="Arial"/>
                <w:sz w:val="18"/>
                <w:szCs w:val="18"/>
              </w:rPr>
            </w:pPr>
          </w:p>
        </w:tc>
        <w:tc>
          <w:tcPr>
            <w:tcW w:w="540" w:type="dxa"/>
          </w:tcPr>
          <w:p w14:paraId="11F4808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8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8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8A" w14:textId="77777777" w:rsidR="005E21AE" w:rsidRDefault="00024C4A">
            <w:pPr>
              <w:rPr>
                <w:rFonts w:ascii="Arial" w:hAnsi="Arial" w:cs="Arial"/>
                <w:color w:val="000000"/>
                <w:sz w:val="18"/>
                <w:szCs w:val="18"/>
              </w:rPr>
            </w:pPr>
            <w:r>
              <w:rPr>
                <w:rFonts w:ascii="Arial" w:hAnsi="Arial" w:cs="Arial"/>
                <w:color w:val="000000"/>
                <w:sz w:val="18"/>
                <w:szCs w:val="18"/>
              </w:rPr>
              <w:t>5.94%</w:t>
            </w:r>
          </w:p>
        </w:tc>
        <w:tc>
          <w:tcPr>
            <w:tcW w:w="730" w:type="dxa"/>
          </w:tcPr>
          <w:p w14:paraId="11F4808B"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8C" w14:textId="77777777" w:rsidR="005E21AE" w:rsidRDefault="00024C4A">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11F4808D"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08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F" w14:textId="77777777" w:rsidR="005E21AE" w:rsidRDefault="00024C4A">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11F48090"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091" w14:textId="77777777" w:rsidR="005E21AE" w:rsidRDefault="005E21AE">
            <w:pPr>
              <w:rPr>
                <w:rFonts w:ascii="Arial" w:hAnsi="Arial" w:cs="Arial"/>
                <w:sz w:val="18"/>
                <w:szCs w:val="18"/>
              </w:rPr>
            </w:pPr>
          </w:p>
        </w:tc>
      </w:tr>
      <w:tr w:rsidR="005E21AE" w14:paraId="11F480A0" w14:textId="77777777">
        <w:trPr>
          <w:trHeight w:val="201"/>
        </w:trPr>
        <w:tc>
          <w:tcPr>
            <w:tcW w:w="367" w:type="dxa"/>
            <w:vMerge/>
          </w:tcPr>
          <w:p w14:paraId="11F48093" w14:textId="77777777" w:rsidR="005E21AE" w:rsidRDefault="005E21AE">
            <w:pPr>
              <w:rPr>
                <w:rFonts w:ascii="Arial" w:hAnsi="Arial" w:cs="Arial"/>
                <w:sz w:val="18"/>
                <w:szCs w:val="18"/>
              </w:rPr>
            </w:pPr>
          </w:p>
        </w:tc>
        <w:tc>
          <w:tcPr>
            <w:tcW w:w="618" w:type="dxa"/>
            <w:vMerge/>
          </w:tcPr>
          <w:p w14:paraId="11F48094" w14:textId="77777777" w:rsidR="005E21AE" w:rsidRDefault="005E21AE">
            <w:pPr>
              <w:rPr>
                <w:rFonts w:ascii="Arial" w:hAnsi="Arial" w:cs="Arial"/>
                <w:sz w:val="18"/>
                <w:szCs w:val="18"/>
              </w:rPr>
            </w:pPr>
          </w:p>
        </w:tc>
        <w:tc>
          <w:tcPr>
            <w:tcW w:w="540" w:type="dxa"/>
          </w:tcPr>
          <w:p w14:paraId="11F48095" w14:textId="77777777" w:rsidR="005E21AE" w:rsidRDefault="00024C4A">
            <w:pPr>
              <w:rPr>
                <w:rFonts w:ascii="Arial" w:hAnsi="Arial" w:cs="Arial"/>
                <w:sz w:val="18"/>
                <w:szCs w:val="18"/>
              </w:rPr>
            </w:pPr>
            <w:r>
              <w:rPr>
                <w:rFonts w:ascii="Arial" w:hAnsi="Arial" w:cs="Arial"/>
                <w:sz w:val="18"/>
                <w:szCs w:val="18"/>
              </w:rPr>
              <w:t>1~5</w:t>
            </w:r>
          </w:p>
        </w:tc>
        <w:tc>
          <w:tcPr>
            <w:tcW w:w="630" w:type="dxa"/>
          </w:tcPr>
          <w:p w14:paraId="11F4809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9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98" w14:textId="77777777" w:rsidR="005E21AE" w:rsidRDefault="00024C4A">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11F48099"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9A"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11F4809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9C" w14:textId="77777777" w:rsidR="005E21AE" w:rsidRDefault="00024C4A">
            <w:pPr>
              <w:rPr>
                <w:rFonts w:ascii="Arial" w:hAnsi="Arial" w:cs="Arial"/>
                <w:color w:val="000000"/>
                <w:sz w:val="18"/>
                <w:szCs w:val="18"/>
              </w:rPr>
            </w:pPr>
            <w:r>
              <w:rPr>
                <w:rFonts w:ascii="Arial" w:hAnsi="Arial" w:cs="Arial"/>
                <w:sz w:val="18"/>
                <w:szCs w:val="18"/>
              </w:rPr>
              <w:t>C1</w:t>
            </w:r>
          </w:p>
        </w:tc>
        <w:tc>
          <w:tcPr>
            <w:tcW w:w="873" w:type="dxa"/>
          </w:tcPr>
          <w:p w14:paraId="11F4809D"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11F4809E"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09F" w14:textId="77777777" w:rsidR="005E21AE" w:rsidRDefault="00024C4A">
            <w:pPr>
              <w:rPr>
                <w:rFonts w:ascii="Arial" w:hAnsi="Arial" w:cs="Arial"/>
                <w:sz w:val="18"/>
                <w:szCs w:val="18"/>
              </w:rPr>
            </w:pPr>
            <w:r>
              <w:rPr>
                <w:rFonts w:ascii="Arial" w:hAnsi="Arial" w:cs="Arial"/>
                <w:sz w:val="18"/>
                <w:szCs w:val="18"/>
              </w:rPr>
              <w:t>Note 1</w:t>
            </w:r>
          </w:p>
        </w:tc>
      </w:tr>
      <w:tr w:rsidR="005E21AE" w14:paraId="11F480AE" w14:textId="77777777">
        <w:trPr>
          <w:trHeight w:val="402"/>
        </w:trPr>
        <w:tc>
          <w:tcPr>
            <w:tcW w:w="367" w:type="dxa"/>
            <w:vMerge w:val="restart"/>
          </w:tcPr>
          <w:p w14:paraId="11F480A1" w14:textId="77777777" w:rsidR="005E21AE" w:rsidRDefault="00024C4A">
            <w:pPr>
              <w:rPr>
                <w:rFonts w:ascii="Arial" w:hAnsi="Arial" w:cs="Arial"/>
                <w:sz w:val="18"/>
                <w:szCs w:val="18"/>
              </w:rPr>
            </w:pPr>
            <w:r>
              <w:rPr>
                <w:rFonts w:ascii="Arial" w:hAnsi="Arial" w:cs="Arial"/>
                <w:sz w:val="18"/>
                <w:szCs w:val="18"/>
              </w:rPr>
              <w:t>2</w:t>
            </w:r>
          </w:p>
        </w:tc>
        <w:tc>
          <w:tcPr>
            <w:tcW w:w="618" w:type="dxa"/>
            <w:vMerge w:val="restart"/>
          </w:tcPr>
          <w:p w14:paraId="11F480A2"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tcPr>
          <w:p w14:paraId="11F480A3"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A4"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A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A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0A7"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A8"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0A9"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A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AB"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80AC"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0AD" w14:textId="77777777" w:rsidR="005E21AE" w:rsidRDefault="00024C4A">
            <w:pPr>
              <w:rPr>
                <w:rFonts w:ascii="Arial" w:hAnsi="Arial" w:cs="Arial"/>
                <w:sz w:val="18"/>
                <w:szCs w:val="18"/>
              </w:rPr>
            </w:pPr>
            <w:r>
              <w:rPr>
                <w:rFonts w:ascii="Arial" w:hAnsi="Arial" w:cs="Arial"/>
                <w:sz w:val="18"/>
                <w:szCs w:val="18"/>
              </w:rPr>
              <w:t>Note 8</w:t>
            </w:r>
          </w:p>
        </w:tc>
      </w:tr>
      <w:tr w:rsidR="005E21AE" w14:paraId="11F480BC" w14:textId="77777777">
        <w:trPr>
          <w:trHeight w:val="402"/>
        </w:trPr>
        <w:tc>
          <w:tcPr>
            <w:tcW w:w="367" w:type="dxa"/>
            <w:vMerge/>
          </w:tcPr>
          <w:p w14:paraId="11F480AF" w14:textId="77777777" w:rsidR="005E21AE" w:rsidRDefault="005E21AE">
            <w:pPr>
              <w:rPr>
                <w:rFonts w:ascii="Arial" w:hAnsi="Arial" w:cs="Arial"/>
                <w:sz w:val="18"/>
                <w:szCs w:val="18"/>
              </w:rPr>
            </w:pPr>
          </w:p>
        </w:tc>
        <w:tc>
          <w:tcPr>
            <w:tcW w:w="618" w:type="dxa"/>
            <w:vMerge/>
          </w:tcPr>
          <w:p w14:paraId="11F480B0" w14:textId="77777777" w:rsidR="005E21AE" w:rsidRDefault="005E21AE">
            <w:pPr>
              <w:rPr>
                <w:rFonts w:ascii="Arial" w:hAnsi="Arial" w:cs="Arial"/>
                <w:sz w:val="18"/>
                <w:szCs w:val="18"/>
              </w:rPr>
            </w:pPr>
          </w:p>
        </w:tc>
        <w:tc>
          <w:tcPr>
            <w:tcW w:w="540" w:type="dxa"/>
          </w:tcPr>
          <w:p w14:paraId="11F480B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0B2"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B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B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0B5"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B6"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0B7"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0B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B9"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11F480BA"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0BB" w14:textId="77777777" w:rsidR="005E21AE" w:rsidRDefault="00024C4A">
            <w:pPr>
              <w:rPr>
                <w:rFonts w:ascii="Arial" w:hAnsi="Arial" w:cs="Arial"/>
                <w:sz w:val="18"/>
                <w:szCs w:val="18"/>
              </w:rPr>
            </w:pPr>
            <w:r>
              <w:rPr>
                <w:rFonts w:ascii="Arial" w:hAnsi="Arial" w:cs="Arial"/>
                <w:sz w:val="18"/>
                <w:szCs w:val="18"/>
              </w:rPr>
              <w:t>Note 8</w:t>
            </w:r>
          </w:p>
        </w:tc>
      </w:tr>
      <w:tr w:rsidR="005E21AE" w14:paraId="11F480CA" w14:textId="77777777">
        <w:trPr>
          <w:trHeight w:val="201"/>
        </w:trPr>
        <w:tc>
          <w:tcPr>
            <w:tcW w:w="367" w:type="dxa"/>
            <w:vMerge w:val="restart"/>
          </w:tcPr>
          <w:p w14:paraId="11F480BD" w14:textId="77777777" w:rsidR="005E21AE" w:rsidRDefault="00024C4A">
            <w:pPr>
              <w:rPr>
                <w:rFonts w:ascii="Arial" w:hAnsi="Arial" w:cs="Arial"/>
                <w:sz w:val="18"/>
                <w:szCs w:val="18"/>
              </w:rPr>
            </w:pPr>
            <w:r>
              <w:rPr>
                <w:rFonts w:ascii="Arial" w:hAnsi="Arial" w:cs="Arial"/>
                <w:sz w:val="18"/>
                <w:szCs w:val="18"/>
              </w:rPr>
              <w:t>3</w:t>
            </w:r>
          </w:p>
        </w:tc>
        <w:tc>
          <w:tcPr>
            <w:tcW w:w="618" w:type="dxa"/>
            <w:vMerge w:val="restart"/>
          </w:tcPr>
          <w:p w14:paraId="11F480BE" w14:textId="77777777" w:rsidR="005E21AE" w:rsidRDefault="00024C4A">
            <w:pPr>
              <w:rPr>
                <w:rFonts w:ascii="Arial" w:hAnsi="Arial" w:cs="Arial"/>
                <w:sz w:val="18"/>
                <w:szCs w:val="18"/>
              </w:rPr>
            </w:pPr>
            <w:r>
              <w:rPr>
                <w:rFonts w:ascii="Arial" w:hAnsi="Arial" w:cs="Arial"/>
                <w:sz w:val="18"/>
                <w:szCs w:val="18"/>
              </w:rPr>
              <w:t>Qualcomm</w:t>
            </w:r>
          </w:p>
        </w:tc>
        <w:tc>
          <w:tcPr>
            <w:tcW w:w="540" w:type="dxa"/>
          </w:tcPr>
          <w:p w14:paraId="11F480BF"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0C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C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0C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C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0C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C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C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0C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0C9" w14:textId="77777777" w:rsidR="005E21AE" w:rsidRDefault="00024C4A">
            <w:pPr>
              <w:rPr>
                <w:rFonts w:ascii="Arial" w:hAnsi="Arial" w:cs="Arial"/>
                <w:sz w:val="18"/>
                <w:szCs w:val="18"/>
              </w:rPr>
            </w:pPr>
            <w:r>
              <w:rPr>
                <w:rFonts w:ascii="Arial" w:hAnsi="Arial" w:cs="Arial"/>
                <w:sz w:val="18"/>
                <w:szCs w:val="18"/>
              </w:rPr>
              <w:t>Note 2</w:t>
            </w:r>
          </w:p>
        </w:tc>
      </w:tr>
      <w:tr w:rsidR="005E21AE" w14:paraId="11F480D8" w14:textId="77777777">
        <w:trPr>
          <w:trHeight w:val="201"/>
        </w:trPr>
        <w:tc>
          <w:tcPr>
            <w:tcW w:w="367" w:type="dxa"/>
            <w:vMerge/>
          </w:tcPr>
          <w:p w14:paraId="11F480CB" w14:textId="77777777" w:rsidR="005E21AE" w:rsidRDefault="005E21AE">
            <w:pPr>
              <w:rPr>
                <w:rFonts w:ascii="Arial" w:hAnsi="Arial" w:cs="Arial"/>
                <w:sz w:val="18"/>
                <w:szCs w:val="18"/>
              </w:rPr>
            </w:pPr>
          </w:p>
        </w:tc>
        <w:tc>
          <w:tcPr>
            <w:tcW w:w="618" w:type="dxa"/>
            <w:vMerge/>
          </w:tcPr>
          <w:p w14:paraId="11F480CC" w14:textId="77777777" w:rsidR="005E21AE" w:rsidRDefault="005E21AE">
            <w:pPr>
              <w:rPr>
                <w:rFonts w:ascii="Arial" w:hAnsi="Arial" w:cs="Arial"/>
                <w:sz w:val="18"/>
                <w:szCs w:val="18"/>
              </w:rPr>
            </w:pPr>
          </w:p>
        </w:tc>
        <w:tc>
          <w:tcPr>
            <w:tcW w:w="540" w:type="dxa"/>
          </w:tcPr>
          <w:p w14:paraId="11F480CD" w14:textId="77777777" w:rsidR="005E21AE" w:rsidRPr="00F742F4" w:rsidRDefault="00024C4A">
            <w:pPr>
              <w:rPr>
                <w:rFonts w:ascii="Arial" w:hAnsi="Arial" w:cs="Arial"/>
                <w:sz w:val="18"/>
                <w:szCs w:val="18"/>
                <w:highlight w:val="yellow"/>
              </w:rPr>
            </w:pPr>
            <w:r w:rsidRPr="00F742F4">
              <w:rPr>
                <w:rFonts w:ascii="Arial" w:hAnsi="Arial" w:cs="Arial"/>
                <w:sz w:val="18"/>
                <w:szCs w:val="18"/>
                <w:highlight w:val="yellow"/>
              </w:rPr>
              <w:t>2</w:t>
            </w:r>
          </w:p>
        </w:tc>
        <w:tc>
          <w:tcPr>
            <w:tcW w:w="630" w:type="dxa"/>
          </w:tcPr>
          <w:p w14:paraId="11F480C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0" w14:textId="77777777" w:rsidR="005E21AE" w:rsidRDefault="00024C4A">
            <w:pPr>
              <w:rPr>
                <w:rFonts w:ascii="Arial" w:hAnsi="Arial" w:cs="Arial"/>
                <w:color w:val="000000"/>
                <w:sz w:val="18"/>
                <w:szCs w:val="18"/>
              </w:rPr>
            </w:pPr>
            <w:r>
              <w:rPr>
                <w:rFonts w:ascii="Arial" w:hAnsi="Arial" w:cs="Arial"/>
                <w:color w:val="000000"/>
                <w:sz w:val="18"/>
                <w:szCs w:val="18"/>
              </w:rPr>
              <w:t>0.42%</w:t>
            </w:r>
          </w:p>
        </w:tc>
        <w:tc>
          <w:tcPr>
            <w:tcW w:w="730" w:type="dxa"/>
          </w:tcPr>
          <w:p w14:paraId="11F480D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D2" w14:textId="77777777" w:rsidR="005E21AE" w:rsidRDefault="00024C4A">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11F480D3"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D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D5" w14:textId="77777777" w:rsidR="005E21AE" w:rsidRDefault="00024C4A">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11F480D6" w14:textId="77777777" w:rsidR="005E21AE" w:rsidRDefault="00024C4A">
            <w:pPr>
              <w:rPr>
                <w:rFonts w:ascii="Arial" w:hAnsi="Arial" w:cs="Arial"/>
                <w:sz w:val="18"/>
                <w:szCs w:val="18"/>
              </w:rPr>
            </w:pPr>
            <w:r>
              <w:rPr>
                <w:rFonts w:ascii="Arial" w:hAnsi="Arial" w:cs="Arial"/>
                <w:sz w:val="18"/>
                <w:szCs w:val="18"/>
              </w:rPr>
              <w:t>0.4%</w:t>
            </w:r>
          </w:p>
        </w:tc>
        <w:tc>
          <w:tcPr>
            <w:tcW w:w="990" w:type="dxa"/>
          </w:tcPr>
          <w:p w14:paraId="11F480D7" w14:textId="77777777" w:rsidR="005E21AE" w:rsidRDefault="00024C4A">
            <w:pPr>
              <w:rPr>
                <w:rFonts w:ascii="Arial" w:hAnsi="Arial" w:cs="Arial"/>
                <w:sz w:val="18"/>
                <w:szCs w:val="18"/>
              </w:rPr>
            </w:pPr>
            <w:r>
              <w:rPr>
                <w:rFonts w:ascii="Arial" w:hAnsi="Arial" w:cs="Arial"/>
                <w:sz w:val="18"/>
                <w:szCs w:val="18"/>
              </w:rPr>
              <w:t>Note 2</w:t>
            </w:r>
          </w:p>
        </w:tc>
      </w:tr>
      <w:tr w:rsidR="005E21AE" w14:paraId="11F480E6" w14:textId="77777777">
        <w:trPr>
          <w:trHeight w:val="201"/>
        </w:trPr>
        <w:tc>
          <w:tcPr>
            <w:tcW w:w="367" w:type="dxa"/>
            <w:vMerge/>
          </w:tcPr>
          <w:p w14:paraId="11F480D9" w14:textId="77777777" w:rsidR="005E21AE" w:rsidRDefault="005E21AE">
            <w:pPr>
              <w:rPr>
                <w:rFonts w:ascii="Arial" w:hAnsi="Arial" w:cs="Arial"/>
                <w:sz w:val="18"/>
                <w:szCs w:val="18"/>
              </w:rPr>
            </w:pPr>
          </w:p>
        </w:tc>
        <w:tc>
          <w:tcPr>
            <w:tcW w:w="618" w:type="dxa"/>
            <w:vMerge/>
          </w:tcPr>
          <w:p w14:paraId="11F480DA" w14:textId="77777777" w:rsidR="005E21AE" w:rsidRDefault="005E21AE">
            <w:pPr>
              <w:rPr>
                <w:rFonts w:ascii="Arial" w:hAnsi="Arial" w:cs="Arial"/>
                <w:sz w:val="18"/>
                <w:szCs w:val="18"/>
              </w:rPr>
            </w:pPr>
          </w:p>
        </w:tc>
        <w:tc>
          <w:tcPr>
            <w:tcW w:w="540" w:type="dxa"/>
          </w:tcPr>
          <w:p w14:paraId="11F480D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D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DD"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E"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tcPr>
          <w:p w14:paraId="11F480DF"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0"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11F480E1" w14:textId="77777777" w:rsidR="005E21AE" w:rsidRDefault="00024C4A">
            <w:pPr>
              <w:rPr>
                <w:rFonts w:ascii="Arial" w:hAnsi="Arial" w:cs="Arial"/>
                <w:sz w:val="18"/>
                <w:szCs w:val="18"/>
              </w:rPr>
            </w:pPr>
            <w:r>
              <w:rPr>
                <w:rFonts w:ascii="Arial" w:hAnsi="Arial" w:cs="Arial"/>
                <w:sz w:val="18"/>
                <w:szCs w:val="18"/>
              </w:rPr>
              <w:t>0.3%</w:t>
            </w:r>
          </w:p>
        </w:tc>
        <w:tc>
          <w:tcPr>
            <w:tcW w:w="741" w:type="dxa"/>
          </w:tcPr>
          <w:p w14:paraId="11F480E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E3" w14:textId="77777777" w:rsidR="005E21AE" w:rsidRDefault="00024C4A">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11F480E4" w14:textId="77777777" w:rsidR="005E21AE" w:rsidRDefault="00024C4A">
            <w:pPr>
              <w:rPr>
                <w:rFonts w:ascii="Arial" w:hAnsi="Arial" w:cs="Arial"/>
                <w:sz w:val="18"/>
                <w:szCs w:val="18"/>
              </w:rPr>
            </w:pPr>
            <w:r>
              <w:rPr>
                <w:rFonts w:ascii="Arial" w:hAnsi="Arial" w:cs="Arial"/>
                <w:sz w:val="18"/>
                <w:szCs w:val="18"/>
              </w:rPr>
              <w:t>0.7%</w:t>
            </w:r>
          </w:p>
        </w:tc>
        <w:tc>
          <w:tcPr>
            <w:tcW w:w="990" w:type="dxa"/>
          </w:tcPr>
          <w:p w14:paraId="11F480E5" w14:textId="77777777" w:rsidR="005E21AE" w:rsidRDefault="00024C4A">
            <w:pPr>
              <w:rPr>
                <w:rFonts w:ascii="Arial" w:hAnsi="Arial" w:cs="Arial"/>
                <w:sz w:val="18"/>
                <w:szCs w:val="18"/>
              </w:rPr>
            </w:pPr>
            <w:r>
              <w:rPr>
                <w:rFonts w:ascii="Arial" w:hAnsi="Arial" w:cs="Arial"/>
                <w:sz w:val="18"/>
                <w:szCs w:val="18"/>
              </w:rPr>
              <w:t>Note 2</w:t>
            </w:r>
          </w:p>
        </w:tc>
      </w:tr>
      <w:tr w:rsidR="005E21AE" w14:paraId="11F480F4" w14:textId="77777777">
        <w:trPr>
          <w:trHeight w:val="201"/>
        </w:trPr>
        <w:tc>
          <w:tcPr>
            <w:tcW w:w="367" w:type="dxa"/>
            <w:vMerge/>
          </w:tcPr>
          <w:p w14:paraId="11F480E7" w14:textId="77777777" w:rsidR="005E21AE" w:rsidRDefault="005E21AE">
            <w:pPr>
              <w:rPr>
                <w:rFonts w:ascii="Arial" w:hAnsi="Arial" w:cs="Arial"/>
                <w:sz w:val="18"/>
                <w:szCs w:val="18"/>
              </w:rPr>
            </w:pPr>
          </w:p>
        </w:tc>
        <w:tc>
          <w:tcPr>
            <w:tcW w:w="618" w:type="dxa"/>
            <w:vMerge/>
          </w:tcPr>
          <w:p w14:paraId="11F480E8" w14:textId="77777777" w:rsidR="005E21AE" w:rsidRDefault="005E21AE">
            <w:pPr>
              <w:rPr>
                <w:rFonts w:ascii="Arial" w:hAnsi="Arial" w:cs="Arial"/>
                <w:sz w:val="18"/>
                <w:szCs w:val="18"/>
              </w:rPr>
            </w:pPr>
          </w:p>
        </w:tc>
        <w:tc>
          <w:tcPr>
            <w:tcW w:w="540" w:type="dxa"/>
          </w:tcPr>
          <w:p w14:paraId="11F480E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E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EB"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EC"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30" w:type="dxa"/>
          </w:tcPr>
          <w:p w14:paraId="11F480ED"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E" w14:textId="77777777" w:rsidR="005E21AE" w:rsidRDefault="00024C4A">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1F480EF" w14:textId="77777777" w:rsidR="005E21AE" w:rsidRDefault="00024C4A">
            <w:pPr>
              <w:rPr>
                <w:rFonts w:ascii="Arial" w:hAnsi="Arial" w:cs="Arial"/>
                <w:sz w:val="18"/>
                <w:szCs w:val="18"/>
              </w:rPr>
            </w:pPr>
            <w:r>
              <w:rPr>
                <w:rFonts w:ascii="Arial" w:hAnsi="Arial" w:cs="Arial"/>
                <w:sz w:val="18"/>
                <w:szCs w:val="18"/>
              </w:rPr>
              <w:t>0.5%</w:t>
            </w:r>
          </w:p>
        </w:tc>
        <w:tc>
          <w:tcPr>
            <w:tcW w:w="741" w:type="dxa"/>
          </w:tcPr>
          <w:p w14:paraId="11F480F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1"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1F480F2" w14:textId="77777777" w:rsidR="005E21AE" w:rsidRDefault="00024C4A">
            <w:pPr>
              <w:rPr>
                <w:rFonts w:ascii="Arial" w:hAnsi="Arial" w:cs="Arial"/>
                <w:sz w:val="18"/>
                <w:szCs w:val="18"/>
              </w:rPr>
            </w:pPr>
            <w:r>
              <w:rPr>
                <w:rFonts w:ascii="Arial" w:hAnsi="Arial" w:cs="Arial"/>
                <w:sz w:val="18"/>
                <w:szCs w:val="18"/>
              </w:rPr>
              <w:t>1.3%</w:t>
            </w:r>
          </w:p>
        </w:tc>
        <w:tc>
          <w:tcPr>
            <w:tcW w:w="990" w:type="dxa"/>
          </w:tcPr>
          <w:p w14:paraId="11F480F3" w14:textId="77777777" w:rsidR="005E21AE" w:rsidRDefault="00024C4A">
            <w:pPr>
              <w:rPr>
                <w:rFonts w:ascii="Arial" w:hAnsi="Arial" w:cs="Arial"/>
                <w:sz w:val="18"/>
                <w:szCs w:val="18"/>
              </w:rPr>
            </w:pPr>
            <w:r>
              <w:rPr>
                <w:rFonts w:ascii="Arial" w:hAnsi="Arial" w:cs="Arial"/>
                <w:sz w:val="18"/>
                <w:szCs w:val="18"/>
              </w:rPr>
              <w:t>Note 2</w:t>
            </w:r>
          </w:p>
        </w:tc>
      </w:tr>
      <w:tr w:rsidR="005E21AE" w14:paraId="11F48102" w14:textId="77777777">
        <w:trPr>
          <w:trHeight w:val="201"/>
        </w:trPr>
        <w:tc>
          <w:tcPr>
            <w:tcW w:w="367" w:type="dxa"/>
            <w:vMerge/>
          </w:tcPr>
          <w:p w14:paraId="11F480F5" w14:textId="77777777" w:rsidR="005E21AE" w:rsidRDefault="005E21AE">
            <w:pPr>
              <w:rPr>
                <w:rFonts w:ascii="Arial" w:hAnsi="Arial" w:cs="Arial"/>
                <w:sz w:val="18"/>
                <w:szCs w:val="18"/>
              </w:rPr>
            </w:pPr>
          </w:p>
        </w:tc>
        <w:tc>
          <w:tcPr>
            <w:tcW w:w="618" w:type="dxa"/>
            <w:vMerge/>
          </w:tcPr>
          <w:p w14:paraId="11F480F6" w14:textId="77777777" w:rsidR="005E21AE" w:rsidRDefault="005E21AE">
            <w:pPr>
              <w:rPr>
                <w:rFonts w:ascii="Arial" w:hAnsi="Arial" w:cs="Arial"/>
                <w:sz w:val="18"/>
                <w:szCs w:val="18"/>
              </w:rPr>
            </w:pPr>
          </w:p>
        </w:tc>
        <w:tc>
          <w:tcPr>
            <w:tcW w:w="540" w:type="dxa"/>
          </w:tcPr>
          <w:p w14:paraId="11F480F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F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F9"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FA" w14:textId="77777777" w:rsidR="005E21AE" w:rsidRDefault="00024C4A">
            <w:pPr>
              <w:rPr>
                <w:rFonts w:ascii="Arial" w:hAnsi="Arial" w:cs="Arial"/>
                <w:color w:val="000000"/>
                <w:sz w:val="18"/>
                <w:szCs w:val="18"/>
              </w:rPr>
            </w:pPr>
            <w:r>
              <w:rPr>
                <w:rFonts w:ascii="Arial" w:hAnsi="Arial" w:cs="Arial"/>
                <w:color w:val="000000"/>
                <w:sz w:val="18"/>
                <w:szCs w:val="18"/>
              </w:rPr>
              <w:t>2.67%</w:t>
            </w:r>
          </w:p>
        </w:tc>
        <w:tc>
          <w:tcPr>
            <w:tcW w:w="730" w:type="dxa"/>
          </w:tcPr>
          <w:p w14:paraId="11F480FB"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FC" w14:textId="77777777" w:rsidR="005E21AE" w:rsidRDefault="00024C4A">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11F480FD" w14:textId="77777777" w:rsidR="005E21AE" w:rsidRDefault="00024C4A">
            <w:pPr>
              <w:rPr>
                <w:rFonts w:ascii="Arial" w:hAnsi="Arial" w:cs="Arial"/>
                <w:sz w:val="18"/>
                <w:szCs w:val="18"/>
              </w:rPr>
            </w:pPr>
            <w:r>
              <w:rPr>
                <w:rFonts w:ascii="Arial" w:hAnsi="Arial" w:cs="Arial"/>
                <w:sz w:val="18"/>
                <w:szCs w:val="18"/>
              </w:rPr>
              <w:t>0.6%</w:t>
            </w:r>
          </w:p>
        </w:tc>
        <w:tc>
          <w:tcPr>
            <w:tcW w:w="741" w:type="dxa"/>
          </w:tcPr>
          <w:p w14:paraId="11F480F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F" w14:textId="77777777" w:rsidR="005E21AE" w:rsidRDefault="00024C4A">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11F48100"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101" w14:textId="77777777" w:rsidR="005E21AE" w:rsidRDefault="00024C4A">
            <w:pPr>
              <w:rPr>
                <w:rFonts w:ascii="Arial" w:hAnsi="Arial" w:cs="Arial"/>
                <w:sz w:val="18"/>
                <w:szCs w:val="18"/>
              </w:rPr>
            </w:pPr>
            <w:r>
              <w:rPr>
                <w:rFonts w:ascii="Arial" w:hAnsi="Arial" w:cs="Arial"/>
                <w:sz w:val="18"/>
                <w:szCs w:val="18"/>
              </w:rPr>
              <w:t>Note 2</w:t>
            </w:r>
          </w:p>
        </w:tc>
      </w:tr>
      <w:tr w:rsidR="005E21AE" w14:paraId="11F48110" w14:textId="77777777">
        <w:trPr>
          <w:trHeight w:val="201"/>
        </w:trPr>
        <w:tc>
          <w:tcPr>
            <w:tcW w:w="367" w:type="dxa"/>
            <w:vMerge/>
          </w:tcPr>
          <w:p w14:paraId="11F48103" w14:textId="77777777" w:rsidR="005E21AE" w:rsidRDefault="005E21AE">
            <w:pPr>
              <w:rPr>
                <w:rFonts w:ascii="Arial" w:hAnsi="Arial" w:cs="Arial"/>
                <w:sz w:val="18"/>
                <w:szCs w:val="18"/>
              </w:rPr>
            </w:pPr>
          </w:p>
        </w:tc>
        <w:tc>
          <w:tcPr>
            <w:tcW w:w="618" w:type="dxa"/>
            <w:vMerge/>
          </w:tcPr>
          <w:p w14:paraId="11F48104" w14:textId="77777777" w:rsidR="005E21AE" w:rsidRDefault="005E21AE">
            <w:pPr>
              <w:rPr>
                <w:rFonts w:ascii="Arial" w:hAnsi="Arial" w:cs="Arial"/>
                <w:sz w:val="18"/>
                <w:szCs w:val="18"/>
              </w:rPr>
            </w:pPr>
          </w:p>
        </w:tc>
        <w:tc>
          <w:tcPr>
            <w:tcW w:w="540" w:type="dxa"/>
          </w:tcPr>
          <w:p w14:paraId="11F4810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0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07"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08"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30" w:type="dxa"/>
          </w:tcPr>
          <w:p w14:paraId="11F48109"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0A"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11F4810B"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10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0D"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1F4810E"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0F" w14:textId="77777777" w:rsidR="005E21AE" w:rsidRDefault="00024C4A">
            <w:pPr>
              <w:rPr>
                <w:rFonts w:ascii="Arial" w:hAnsi="Arial" w:cs="Arial"/>
                <w:sz w:val="18"/>
                <w:szCs w:val="18"/>
              </w:rPr>
            </w:pPr>
            <w:r>
              <w:rPr>
                <w:rFonts w:ascii="Arial" w:hAnsi="Arial" w:cs="Arial"/>
                <w:sz w:val="18"/>
                <w:szCs w:val="18"/>
              </w:rPr>
              <w:t>Note 2</w:t>
            </w:r>
          </w:p>
        </w:tc>
      </w:tr>
      <w:tr w:rsidR="005E21AE" w14:paraId="11F4811E" w14:textId="77777777">
        <w:trPr>
          <w:trHeight w:val="201"/>
        </w:trPr>
        <w:tc>
          <w:tcPr>
            <w:tcW w:w="367" w:type="dxa"/>
            <w:vMerge/>
          </w:tcPr>
          <w:p w14:paraId="11F48111" w14:textId="77777777" w:rsidR="005E21AE" w:rsidRDefault="005E21AE">
            <w:pPr>
              <w:rPr>
                <w:rFonts w:ascii="Arial" w:hAnsi="Arial" w:cs="Arial"/>
                <w:sz w:val="18"/>
                <w:szCs w:val="18"/>
              </w:rPr>
            </w:pPr>
          </w:p>
        </w:tc>
        <w:tc>
          <w:tcPr>
            <w:tcW w:w="618" w:type="dxa"/>
            <w:vMerge/>
          </w:tcPr>
          <w:p w14:paraId="11F48112" w14:textId="77777777" w:rsidR="005E21AE" w:rsidRDefault="005E21AE">
            <w:pPr>
              <w:rPr>
                <w:rFonts w:ascii="Arial" w:hAnsi="Arial" w:cs="Arial"/>
                <w:sz w:val="18"/>
                <w:szCs w:val="18"/>
              </w:rPr>
            </w:pPr>
          </w:p>
        </w:tc>
        <w:tc>
          <w:tcPr>
            <w:tcW w:w="540" w:type="dxa"/>
          </w:tcPr>
          <w:p w14:paraId="11F48113"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1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15"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16" w14:textId="77777777" w:rsidR="005E21AE" w:rsidRDefault="00024C4A">
            <w:pPr>
              <w:rPr>
                <w:rFonts w:ascii="Arial" w:hAnsi="Arial" w:cs="Arial"/>
                <w:color w:val="000000"/>
                <w:sz w:val="18"/>
                <w:szCs w:val="18"/>
              </w:rPr>
            </w:pPr>
            <w:r>
              <w:rPr>
                <w:rFonts w:ascii="Arial" w:hAnsi="Arial" w:cs="Arial"/>
                <w:color w:val="000000"/>
                <w:sz w:val="18"/>
                <w:szCs w:val="18"/>
              </w:rPr>
              <w:t>4.69%</w:t>
            </w:r>
          </w:p>
        </w:tc>
        <w:tc>
          <w:tcPr>
            <w:tcW w:w="730" w:type="dxa"/>
          </w:tcPr>
          <w:p w14:paraId="11F48117"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18" w14:textId="77777777" w:rsidR="005E21AE" w:rsidRDefault="00024C4A">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11F48119" w14:textId="77777777" w:rsidR="005E21AE" w:rsidRDefault="00024C4A">
            <w:pPr>
              <w:rPr>
                <w:rFonts w:ascii="Arial" w:hAnsi="Arial" w:cs="Arial"/>
                <w:sz w:val="18"/>
                <w:szCs w:val="18"/>
              </w:rPr>
            </w:pPr>
            <w:r>
              <w:rPr>
                <w:rFonts w:ascii="Arial" w:hAnsi="Arial" w:cs="Arial"/>
                <w:sz w:val="18"/>
                <w:szCs w:val="18"/>
              </w:rPr>
              <w:t>1.2%</w:t>
            </w:r>
          </w:p>
        </w:tc>
        <w:tc>
          <w:tcPr>
            <w:tcW w:w="741" w:type="dxa"/>
          </w:tcPr>
          <w:p w14:paraId="11F4811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1B" w14:textId="77777777" w:rsidR="005E21AE" w:rsidRDefault="00024C4A">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11F4811C"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11D" w14:textId="77777777" w:rsidR="005E21AE" w:rsidRDefault="00024C4A">
            <w:pPr>
              <w:rPr>
                <w:rFonts w:ascii="Arial" w:hAnsi="Arial" w:cs="Arial"/>
                <w:sz w:val="18"/>
                <w:szCs w:val="18"/>
              </w:rPr>
            </w:pPr>
            <w:r>
              <w:rPr>
                <w:rFonts w:ascii="Arial" w:hAnsi="Arial" w:cs="Arial"/>
                <w:sz w:val="18"/>
                <w:szCs w:val="18"/>
              </w:rPr>
              <w:t>Note 2</w:t>
            </w:r>
          </w:p>
        </w:tc>
      </w:tr>
      <w:tr w:rsidR="005E21AE" w14:paraId="11F4812C" w14:textId="77777777">
        <w:trPr>
          <w:trHeight w:val="201"/>
        </w:trPr>
        <w:tc>
          <w:tcPr>
            <w:tcW w:w="367" w:type="dxa"/>
            <w:vMerge/>
          </w:tcPr>
          <w:p w14:paraId="11F4811F" w14:textId="77777777" w:rsidR="005E21AE" w:rsidRDefault="005E21AE">
            <w:pPr>
              <w:rPr>
                <w:rFonts w:ascii="Arial" w:hAnsi="Arial" w:cs="Arial"/>
                <w:sz w:val="18"/>
                <w:szCs w:val="18"/>
              </w:rPr>
            </w:pPr>
          </w:p>
        </w:tc>
        <w:tc>
          <w:tcPr>
            <w:tcW w:w="618" w:type="dxa"/>
            <w:vMerge/>
          </w:tcPr>
          <w:p w14:paraId="11F48120" w14:textId="77777777" w:rsidR="005E21AE" w:rsidRDefault="005E21AE">
            <w:pPr>
              <w:rPr>
                <w:rFonts w:ascii="Arial" w:hAnsi="Arial" w:cs="Arial"/>
                <w:sz w:val="18"/>
                <w:szCs w:val="18"/>
              </w:rPr>
            </w:pPr>
          </w:p>
        </w:tc>
        <w:tc>
          <w:tcPr>
            <w:tcW w:w="540" w:type="dxa"/>
          </w:tcPr>
          <w:p w14:paraId="11F48121"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2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23"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24"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30" w:type="dxa"/>
          </w:tcPr>
          <w:p w14:paraId="11F48125"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26" w14:textId="77777777" w:rsidR="005E21AE" w:rsidRDefault="00024C4A">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11F48127"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12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29" w14:textId="77777777" w:rsidR="005E21AE" w:rsidRDefault="00024C4A">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F4812A" w14:textId="77777777" w:rsidR="005E21AE" w:rsidRDefault="00024C4A">
            <w:pPr>
              <w:rPr>
                <w:rFonts w:ascii="Arial" w:hAnsi="Arial" w:cs="Arial"/>
                <w:sz w:val="18"/>
                <w:szCs w:val="18"/>
              </w:rPr>
            </w:pPr>
            <w:r>
              <w:rPr>
                <w:rFonts w:ascii="Arial" w:hAnsi="Arial" w:cs="Arial"/>
                <w:sz w:val="18"/>
                <w:szCs w:val="18"/>
              </w:rPr>
              <w:t>5.1%</w:t>
            </w:r>
          </w:p>
        </w:tc>
        <w:tc>
          <w:tcPr>
            <w:tcW w:w="990" w:type="dxa"/>
          </w:tcPr>
          <w:p w14:paraId="11F4812B" w14:textId="77777777" w:rsidR="005E21AE" w:rsidRDefault="00024C4A">
            <w:pPr>
              <w:rPr>
                <w:rFonts w:ascii="Arial" w:hAnsi="Arial" w:cs="Arial"/>
                <w:sz w:val="18"/>
                <w:szCs w:val="18"/>
              </w:rPr>
            </w:pPr>
            <w:r>
              <w:rPr>
                <w:rFonts w:ascii="Arial" w:hAnsi="Arial" w:cs="Arial"/>
                <w:sz w:val="18"/>
                <w:szCs w:val="18"/>
              </w:rPr>
              <w:t>Note 2</w:t>
            </w:r>
          </w:p>
        </w:tc>
      </w:tr>
      <w:tr w:rsidR="005E21AE" w14:paraId="11F4813A" w14:textId="77777777">
        <w:trPr>
          <w:trHeight w:val="201"/>
        </w:trPr>
        <w:tc>
          <w:tcPr>
            <w:tcW w:w="367" w:type="dxa"/>
            <w:vMerge/>
          </w:tcPr>
          <w:p w14:paraId="11F4812D" w14:textId="77777777" w:rsidR="005E21AE" w:rsidRDefault="005E21AE">
            <w:pPr>
              <w:rPr>
                <w:rFonts w:ascii="Arial" w:hAnsi="Arial" w:cs="Arial"/>
                <w:sz w:val="18"/>
                <w:szCs w:val="18"/>
              </w:rPr>
            </w:pPr>
          </w:p>
        </w:tc>
        <w:tc>
          <w:tcPr>
            <w:tcW w:w="618" w:type="dxa"/>
            <w:vMerge/>
          </w:tcPr>
          <w:p w14:paraId="11F4812E" w14:textId="77777777" w:rsidR="005E21AE" w:rsidRDefault="005E21AE">
            <w:pPr>
              <w:rPr>
                <w:rFonts w:ascii="Arial" w:hAnsi="Arial" w:cs="Arial"/>
                <w:sz w:val="18"/>
                <w:szCs w:val="18"/>
              </w:rPr>
            </w:pPr>
          </w:p>
        </w:tc>
        <w:tc>
          <w:tcPr>
            <w:tcW w:w="540" w:type="dxa"/>
          </w:tcPr>
          <w:p w14:paraId="11F4812F"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3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32" w14:textId="77777777" w:rsidR="005E21AE" w:rsidRDefault="00024C4A">
            <w:pPr>
              <w:rPr>
                <w:rFonts w:ascii="Arial" w:hAnsi="Arial" w:cs="Arial"/>
                <w:color w:val="000000"/>
                <w:sz w:val="18"/>
                <w:szCs w:val="18"/>
              </w:rPr>
            </w:pPr>
            <w:r>
              <w:rPr>
                <w:rFonts w:ascii="Arial" w:hAnsi="Arial" w:cs="Arial"/>
                <w:color w:val="000000"/>
                <w:sz w:val="18"/>
                <w:szCs w:val="18"/>
              </w:rPr>
              <w:t>8.25%</w:t>
            </w:r>
          </w:p>
        </w:tc>
        <w:tc>
          <w:tcPr>
            <w:tcW w:w="730" w:type="dxa"/>
          </w:tcPr>
          <w:p w14:paraId="11F4813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34" w14:textId="77777777" w:rsidR="005E21AE" w:rsidRDefault="00024C4A">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11F48135" w14:textId="77777777" w:rsidR="005E21AE" w:rsidRDefault="00024C4A">
            <w:pPr>
              <w:rPr>
                <w:rFonts w:ascii="Arial" w:hAnsi="Arial" w:cs="Arial"/>
                <w:sz w:val="18"/>
                <w:szCs w:val="18"/>
              </w:rPr>
            </w:pPr>
            <w:r>
              <w:rPr>
                <w:rFonts w:ascii="Arial" w:hAnsi="Arial" w:cs="Arial"/>
                <w:sz w:val="18"/>
                <w:szCs w:val="18"/>
              </w:rPr>
              <w:t>2.2%</w:t>
            </w:r>
          </w:p>
        </w:tc>
        <w:tc>
          <w:tcPr>
            <w:tcW w:w="741" w:type="dxa"/>
          </w:tcPr>
          <w:p w14:paraId="11F4813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37" w14:textId="77777777" w:rsidR="005E21AE" w:rsidRDefault="00024C4A">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11F48138" w14:textId="77777777" w:rsidR="005E21AE" w:rsidRDefault="00024C4A">
            <w:pPr>
              <w:rPr>
                <w:rFonts w:ascii="Arial" w:hAnsi="Arial" w:cs="Arial"/>
                <w:sz w:val="18"/>
                <w:szCs w:val="18"/>
              </w:rPr>
            </w:pPr>
            <w:r>
              <w:rPr>
                <w:rFonts w:ascii="Arial" w:hAnsi="Arial" w:cs="Arial"/>
                <w:sz w:val="18"/>
                <w:szCs w:val="18"/>
              </w:rPr>
              <w:t>6.1%</w:t>
            </w:r>
          </w:p>
        </w:tc>
        <w:tc>
          <w:tcPr>
            <w:tcW w:w="990" w:type="dxa"/>
          </w:tcPr>
          <w:p w14:paraId="11F48139" w14:textId="77777777" w:rsidR="005E21AE" w:rsidRDefault="00024C4A">
            <w:pPr>
              <w:rPr>
                <w:rFonts w:ascii="Arial" w:hAnsi="Arial" w:cs="Arial"/>
                <w:sz w:val="18"/>
                <w:szCs w:val="18"/>
              </w:rPr>
            </w:pPr>
            <w:r>
              <w:rPr>
                <w:rFonts w:ascii="Arial" w:hAnsi="Arial" w:cs="Arial"/>
                <w:sz w:val="18"/>
                <w:szCs w:val="18"/>
              </w:rPr>
              <w:t>Note 2</w:t>
            </w:r>
          </w:p>
        </w:tc>
      </w:tr>
      <w:tr w:rsidR="005E21AE" w14:paraId="11F48148" w14:textId="77777777">
        <w:trPr>
          <w:trHeight w:val="201"/>
        </w:trPr>
        <w:tc>
          <w:tcPr>
            <w:tcW w:w="367" w:type="dxa"/>
            <w:vMerge/>
          </w:tcPr>
          <w:p w14:paraId="11F4813B" w14:textId="77777777" w:rsidR="005E21AE" w:rsidRDefault="005E21AE">
            <w:pPr>
              <w:rPr>
                <w:rFonts w:ascii="Arial" w:hAnsi="Arial" w:cs="Arial"/>
                <w:sz w:val="18"/>
                <w:szCs w:val="18"/>
              </w:rPr>
            </w:pPr>
          </w:p>
        </w:tc>
        <w:tc>
          <w:tcPr>
            <w:tcW w:w="618" w:type="dxa"/>
            <w:vMerge/>
          </w:tcPr>
          <w:p w14:paraId="11F4813C" w14:textId="77777777" w:rsidR="005E21AE" w:rsidRDefault="005E21AE">
            <w:pPr>
              <w:rPr>
                <w:rFonts w:ascii="Arial" w:hAnsi="Arial" w:cs="Arial"/>
                <w:sz w:val="18"/>
                <w:szCs w:val="18"/>
              </w:rPr>
            </w:pPr>
          </w:p>
        </w:tc>
        <w:tc>
          <w:tcPr>
            <w:tcW w:w="540" w:type="dxa"/>
          </w:tcPr>
          <w:p w14:paraId="11F4813D"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3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40" w14:textId="77777777" w:rsidR="005E21AE" w:rsidRDefault="00024C4A">
            <w:pPr>
              <w:rPr>
                <w:rFonts w:ascii="Arial" w:hAnsi="Arial" w:cs="Arial"/>
                <w:color w:val="000000"/>
                <w:sz w:val="18"/>
                <w:szCs w:val="18"/>
              </w:rPr>
            </w:pPr>
            <w:r>
              <w:rPr>
                <w:rFonts w:ascii="Arial" w:hAnsi="Arial" w:cs="Arial"/>
                <w:color w:val="000000"/>
                <w:sz w:val="18"/>
                <w:szCs w:val="18"/>
              </w:rPr>
              <w:t>10.6%</w:t>
            </w:r>
          </w:p>
        </w:tc>
        <w:tc>
          <w:tcPr>
            <w:tcW w:w="730" w:type="dxa"/>
          </w:tcPr>
          <w:p w14:paraId="11F4814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42"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11F48143" w14:textId="77777777" w:rsidR="005E21AE" w:rsidRDefault="00024C4A">
            <w:pPr>
              <w:rPr>
                <w:rFonts w:ascii="Arial" w:hAnsi="Arial" w:cs="Arial"/>
                <w:sz w:val="18"/>
                <w:szCs w:val="18"/>
              </w:rPr>
            </w:pPr>
            <w:r>
              <w:rPr>
                <w:rFonts w:ascii="Arial" w:hAnsi="Arial" w:cs="Arial"/>
                <w:sz w:val="18"/>
                <w:szCs w:val="18"/>
              </w:rPr>
              <w:t>2.5%</w:t>
            </w:r>
          </w:p>
        </w:tc>
        <w:tc>
          <w:tcPr>
            <w:tcW w:w="741" w:type="dxa"/>
          </w:tcPr>
          <w:p w14:paraId="11F4814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45"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11F48146"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147" w14:textId="77777777" w:rsidR="005E21AE" w:rsidRDefault="00024C4A">
            <w:pPr>
              <w:rPr>
                <w:rFonts w:ascii="Arial" w:hAnsi="Arial" w:cs="Arial"/>
                <w:sz w:val="18"/>
                <w:szCs w:val="18"/>
              </w:rPr>
            </w:pPr>
            <w:r>
              <w:rPr>
                <w:rFonts w:ascii="Arial" w:hAnsi="Arial" w:cs="Arial"/>
                <w:sz w:val="18"/>
                <w:szCs w:val="18"/>
              </w:rPr>
              <w:t>Note 2</w:t>
            </w:r>
          </w:p>
        </w:tc>
      </w:tr>
      <w:tr w:rsidR="005E21AE" w14:paraId="11F48156" w14:textId="77777777">
        <w:trPr>
          <w:trHeight w:val="201"/>
        </w:trPr>
        <w:tc>
          <w:tcPr>
            <w:tcW w:w="367" w:type="dxa"/>
            <w:vMerge/>
          </w:tcPr>
          <w:p w14:paraId="11F48149" w14:textId="77777777" w:rsidR="005E21AE" w:rsidRDefault="005E21AE">
            <w:pPr>
              <w:rPr>
                <w:rFonts w:ascii="Arial" w:hAnsi="Arial" w:cs="Arial"/>
                <w:sz w:val="18"/>
                <w:szCs w:val="18"/>
              </w:rPr>
            </w:pPr>
          </w:p>
        </w:tc>
        <w:tc>
          <w:tcPr>
            <w:tcW w:w="618" w:type="dxa"/>
            <w:vMerge/>
          </w:tcPr>
          <w:p w14:paraId="11F4814A" w14:textId="77777777" w:rsidR="005E21AE" w:rsidRDefault="005E21AE">
            <w:pPr>
              <w:rPr>
                <w:rFonts w:ascii="Arial" w:hAnsi="Arial" w:cs="Arial"/>
                <w:sz w:val="18"/>
                <w:szCs w:val="18"/>
              </w:rPr>
            </w:pPr>
          </w:p>
        </w:tc>
        <w:tc>
          <w:tcPr>
            <w:tcW w:w="540" w:type="dxa"/>
          </w:tcPr>
          <w:p w14:paraId="11F4814B"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14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4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4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14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15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5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5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15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55" w14:textId="77777777" w:rsidR="005E21AE" w:rsidRDefault="00024C4A">
            <w:pPr>
              <w:rPr>
                <w:rFonts w:ascii="Arial" w:hAnsi="Arial" w:cs="Arial"/>
                <w:sz w:val="18"/>
                <w:szCs w:val="18"/>
              </w:rPr>
            </w:pPr>
            <w:r>
              <w:rPr>
                <w:rFonts w:ascii="Arial" w:hAnsi="Arial" w:cs="Arial"/>
                <w:sz w:val="18"/>
                <w:szCs w:val="18"/>
              </w:rPr>
              <w:t>Note 3</w:t>
            </w:r>
          </w:p>
        </w:tc>
      </w:tr>
      <w:tr w:rsidR="005E21AE" w14:paraId="11F48164" w14:textId="77777777">
        <w:trPr>
          <w:trHeight w:val="201"/>
        </w:trPr>
        <w:tc>
          <w:tcPr>
            <w:tcW w:w="367" w:type="dxa"/>
            <w:vMerge/>
          </w:tcPr>
          <w:p w14:paraId="11F48157" w14:textId="77777777" w:rsidR="005E21AE" w:rsidRDefault="005E21AE">
            <w:pPr>
              <w:rPr>
                <w:rFonts w:ascii="Arial" w:hAnsi="Arial" w:cs="Arial"/>
                <w:sz w:val="18"/>
                <w:szCs w:val="18"/>
              </w:rPr>
            </w:pPr>
          </w:p>
        </w:tc>
        <w:tc>
          <w:tcPr>
            <w:tcW w:w="618" w:type="dxa"/>
            <w:vMerge/>
          </w:tcPr>
          <w:p w14:paraId="11F48158" w14:textId="77777777" w:rsidR="005E21AE" w:rsidRDefault="005E21AE">
            <w:pPr>
              <w:rPr>
                <w:rFonts w:ascii="Arial" w:hAnsi="Arial" w:cs="Arial"/>
                <w:sz w:val="18"/>
                <w:szCs w:val="18"/>
              </w:rPr>
            </w:pPr>
          </w:p>
        </w:tc>
        <w:tc>
          <w:tcPr>
            <w:tcW w:w="540" w:type="dxa"/>
          </w:tcPr>
          <w:p w14:paraId="11F48159" w14:textId="77777777" w:rsidR="005E21AE" w:rsidRDefault="00024C4A">
            <w:pPr>
              <w:rPr>
                <w:rFonts w:ascii="Arial" w:hAnsi="Arial" w:cs="Arial"/>
                <w:sz w:val="18"/>
                <w:szCs w:val="18"/>
              </w:rPr>
            </w:pPr>
            <w:r w:rsidRPr="00F742F4">
              <w:rPr>
                <w:rFonts w:ascii="Arial" w:hAnsi="Arial" w:cs="Arial"/>
                <w:sz w:val="18"/>
                <w:szCs w:val="18"/>
                <w:highlight w:val="yellow"/>
              </w:rPr>
              <w:t>2</w:t>
            </w:r>
          </w:p>
        </w:tc>
        <w:tc>
          <w:tcPr>
            <w:tcW w:w="630" w:type="dxa"/>
          </w:tcPr>
          <w:p w14:paraId="11F4815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5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5C"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730" w:type="dxa"/>
          </w:tcPr>
          <w:p w14:paraId="11F4815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E"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11F4815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6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1"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11F4816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63" w14:textId="77777777" w:rsidR="005E21AE" w:rsidRDefault="00024C4A">
            <w:pPr>
              <w:rPr>
                <w:rFonts w:ascii="Arial" w:hAnsi="Arial" w:cs="Arial"/>
                <w:sz w:val="18"/>
                <w:szCs w:val="18"/>
              </w:rPr>
            </w:pPr>
            <w:r>
              <w:rPr>
                <w:rFonts w:ascii="Arial" w:hAnsi="Arial" w:cs="Arial"/>
                <w:sz w:val="18"/>
                <w:szCs w:val="18"/>
              </w:rPr>
              <w:t>Note 3</w:t>
            </w:r>
          </w:p>
        </w:tc>
      </w:tr>
      <w:tr w:rsidR="005E21AE" w14:paraId="11F48172" w14:textId="77777777">
        <w:trPr>
          <w:trHeight w:val="201"/>
        </w:trPr>
        <w:tc>
          <w:tcPr>
            <w:tcW w:w="367" w:type="dxa"/>
            <w:vMerge/>
          </w:tcPr>
          <w:p w14:paraId="11F48165" w14:textId="77777777" w:rsidR="005E21AE" w:rsidRDefault="005E21AE">
            <w:pPr>
              <w:rPr>
                <w:rFonts w:ascii="Arial" w:hAnsi="Arial" w:cs="Arial"/>
                <w:sz w:val="18"/>
                <w:szCs w:val="18"/>
              </w:rPr>
            </w:pPr>
          </w:p>
        </w:tc>
        <w:tc>
          <w:tcPr>
            <w:tcW w:w="618" w:type="dxa"/>
            <w:vMerge/>
          </w:tcPr>
          <w:p w14:paraId="11F48166" w14:textId="77777777" w:rsidR="005E21AE" w:rsidRDefault="005E21AE">
            <w:pPr>
              <w:rPr>
                <w:rFonts w:ascii="Arial" w:hAnsi="Arial" w:cs="Arial"/>
                <w:sz w:val="18"/>
                <w:szCs w:val="18"/>
              </w:rPr>
            </w:pPr>
          </w:p>
        </w:tc>
        <w:tc>
          <w:tcPr>
            <w:tcW w:w="540" w:type="dxa"/>
          </w:tcPr>
          <w:p w14:paraId="11F4816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6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69"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6A" w14:textId="77777777" w:rsidR="005E21AE" w:rsidRDefault="00024C4A">
            <w:pPr>
              <w:rPr>
                <w:rFonts w:ascii="Arial" w:hAnsi="Arial" w:cs="Arial"/>
                <w:color w:val="000000"/>
                <w:sz w:val="18"/>
                <w:szCs w:val="18"/>
              </w:rPr>
            </w:pPr>
            <w:r>
              <w:rPr>
                <w:rFonts w:ascii="Arial" w:hAnsi="Arial" w:cs="Arial"/>
                <w:color w:val="000000"/>
                <w:sz w:val="18"/>
                <w:szCs w:val="18"/>
              </w:rPr>
              <w:t>0.48%</w:t>
            </w:r>
          </w:p>
        </w:tc>
        <w:tc>
          <w:tcPr>
            <w:tcW w:w="730" w:type="dxa"/>
          </w:tcPr>
          <w:p w14:paraId="11F4816B"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6C" w14:textId="77777777" w:rsidR="005E21AE" w:rsidRDefault="00024C4A">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11F4816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6E"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F" w14:textId="77777777" w:rsidR="005E21AE" w:rsidRDefault="00024C4A">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11F48170"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1" w14:textId="77777777" w:rsidR="005E21AE" w:rsidRDefault="00024C4A">
            <w:pPr>
              <w:rPr>
                <w:rFonts w:ascii="Arial" w:hAnsi="Arial" w:cs="Arial"/>
                <w:sz w:val="18"/>
                <w:szCs w:val="18"/>
              </w:rPr>
            </w:pPr>
            <w:r>
              <w:rPr>
                <w:rFonts w:ascii="Arial" w:hAnsi="Arial" w:cs="Arial"/>
                <w:sz w:val="18"/>
                <w:szCs w:val="18"/>
              </w:rPr>
              <w:t>Note 3</w:t>
            </w:r>
          </w:p>
        </w:tc>
      </w:tr>
      <w:tr w:rsidR="005E21AE" w14:paraId="11F48180" w14:textId="77777777">
        <w:trPr>
          <w:trHeight w:val="201"/>
        </w:trPr>
        <w:tc>
          <w:tcPr>
            <w:tcW w:w="367" w:type="dxa"/>
            <w:vMerge/>
          </w:tcPr>
          <w:p w14:paraId="11F48173" w14:textId="77777777" w:rsidR="005E21AE" w:rsidRDefault="005E21AE">
            <w:pPr>
              <w:rPr>
                <w:rFonts w:ascii="Arial" w:hAnsi="Arial" w:cs="Arial"/>
                <w:sz w:val="18"/>
                <w:szCs w:val="18"/>
              </w:rPr>
            </w:pPr>
          </w:p>
        </w:tc>
        <w:tc>
          <w:tcPr>
            <w:tcW w:w="618" w:type="dxa"/>
            <w:vMerge/>
          </w:tcPr>
          <w:p w14:paraId="11F48174" w14:textId="77777777" w:rsidR="005E21AE" w:rsidRDefault="005E21AE">
            <w:pPr>
              <w:rPr>
                <w:rFonts w:ascii="Arial" w:hAnsi="Arial" w:cs="Arial"/>
                <w:sz w:val="18"/>
                <w:szCs w:val="18"/>
              </w:rPr>
            </w:pPr>
          </w:p>
        </w:tc>
        <w:tc>
          <w:tcPr>
            <w:tcW w:w="540" w:type="dxa"/>
          </w:tcPr>
          <w:p w14:paraId="11F4817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7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77"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78"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730" w:type="dxa"/>
          </w:tcPr>
          <w:p w14:paraId="11F48179"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7A" w14:textId="77777777" w:rsidR="005E21AE" w:rsidRDefault="00024C4A">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11F4817B"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7C"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7D"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1F4817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F" w14:textId="77777777" w:rsidR="005E21AE" w:rsidRDefault="00024C4A">
            <w:pPr>
              <w:rPr>
                <w:rFonts w:ascii="Arial" w:hAnsi="Arial" w:cs="Arial"/>
                <w:sz w:val="18"/>
                <w:szCs w:val="18"/>
              </w:rPr>
            </w:pPr>
            <w:r>
              <w:rPr>
                <w:rFonts w:ascii="Arial" w:hAnsi="Arial" w:cs="Arial"/>
                <w:sz w:val="18"/>
                <w:szCs w:val="18"/>
              </w:rPr>
              <w:t>Note 3</w:t>
            </w:r>
          </w:p>
        </w:tc>
      </w:tr>
      <w:tr w:rsidR="005E21AE" w14:paraId="11F4818E" w14:textId="77777777">
        <w:trPr>
          <w:trHeight w:val="201"/>
        </w:trPr>
        <w:tc>
          <w:tcPr>
            <w:tcW w:w="367" w:type="dxa"/>
            <w:vMerge/>
          </w:tcPr>
          <w:p w14:paraId="11F48181" w14:textId="77777777" w:rsidR="005E21AE" w:rsidRDefault="005E21AE">
            <w:pPr>
              <w:rPr>
                <w:rFonts w:ascii="Arial" w:hAnsi="Arial" w:cs="Arial"/>
                <w:sz w:val="18"/>
                <w:szCs w:val="18"/>
              </w:rPr>
            </w:pPr>
          </w:p>
        </w:tc>
        <w:tc>
          <w:tcPr>
            <w:tcW w:w="618" w:type="dxa"/>
            <w:vMerge/>
          </w:tcPr>
          <w:p w14:paraId="11F48182" w14:textId="77777777" w:rsidR="005E21AE" w:rsidRDefault="005E21AE">
            <w:pPr>
              <w:rPr>
                <w:rFonts w:ascii="Arial" w:hAnsi="Arial" w:cs="Arial"/>
                <w:sz w:val="18"/>
                <w:szCs w:val="18"/>
              </w:rPr>
            </w:pPr>
          </w:p>
        </w:tc>
        <w:tc>
          <w:tcPr>
            <w:tcW w:w="540" w:type="dxa"/>
          </w:tcPr>
          <w:p w14:paraId="11F4818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18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85"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86"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730" w:type="dxa"/>
          </w:tcPr>
          <w:p w14:paraId="11F48187"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88" w14:textId="77777777" w:rsidR="005E21AE" w:rsidRDefault="00024C4A">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11F48189"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8A"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8B" w14:textId="77777777" w:rsidR="005E21AE" w:rsidRDefault="00024C4A">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11F4818C"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8D" w14:textId="77777777" w:rsidR="005E21AE" w:rsidRDefault="00024C4A">
            <w:pPr>
              <w:rPr>
                <w:rFonts w:ascii="Arial" w:hAnsi="Arial" w:cs="Arial"/>
                <w:sz w:val="18"/>
                <w:szCs w:val="18"/>
              </w:rPr>
            </w:pPr>
            <w:r>
              <w:rPr>
                <w:rFonts w:ascii="Arial" w:hAnsi="Arial" w:cs="Arial"/>
                <w:sz w:val="18"/>
                <w:szCs w:val="18"/>
              </w:rPr>
              <w:t>Note 3</w:t>
            </w:r>
          </w:p>
        </w:tc>
      </w:tr>
      <w:tr w:rsidR="005E21AE" w14:paraId="11F4819C" w14:textId="77777777">
        <w:trPr>
          <w:trHeight w:val="201"/>
        </w:trPr>
        <w:tc>
          <w:tcPr>
            <w:tcW w:w="367" w:type="dxa"/>
            <w:vMerge/>
          </w:tcPr>
          <w:p w14:paraId="11F4818F" w14:textId="77777777" w:rsidR="005E21AE" w:rsidRDefault="005E21AE">
            <w:pPr>
              <w:rPr>
                <w:rFonts w:ascii="Arial" w:hAnsi="Arial" w:cs="Arial"/>
                <w:sz w:val="18"/>
                <w:szCs w:val="18"/>
              </w:rPr>
            </w:pPr>
          </w:p>
        </w:tc>
        <w:tc>
          <w:tcPr>
            <w:tcW w:w="618" w:type="dxa"/>
            <w:vMerge/>
          </w:tcPr>
          <w:p w14:paraId="11F48190" w14:textId="77777777" w:rsidR="005E21AE" w:rsidRDefault="005E21AE">
            <w:pPr>
              <w:rPr>
                <w:rFonts w:ascii="Arial" w:hAnsi="Arial" w:cs="Arial"/>
                <w:sz w:val="18"/>
                <w:szCs w:val="18"/>
              </w:rPr>
            </w:pPr>
          </w:p>
        </w:tc>
        <w:tc>
          <w:tcPr>
            <w:tcW w:w="540" w:type="dxa"/>
          </w:tcPr>
          <w:p w14:paraId="11F4819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9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93"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94"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195"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96"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11F48197"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98"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99" w14:textId="77777777" w:rsidR="005E21AE" w:rsidRDefault="00024C4A">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11F4819A"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9B" w14:textId="77777777" w:rsidR="005E21AE" w:rsidRDefault="00024C4A">
            <w:pPr>
              <w:rPr>
                <w:rFonts w:ascii="Arial" w:hAnsi="Arial" w:cs="Arial"/>
                <w:sz w:val="18"/>
                <w:szCs w:val="18"/>
              </w:rPr>
            </w:pPr>
            <w:r>
              <w:rPr>
                <w:rFonts w:ascii="Arial" w:hAnsi="Arial" w:cs="Arial"/>
                <w:sz w:val="18"/>
                <w:szCs w:val="18"/>
              </w:rPr>
              <w:t>Note 3</w:t>
            </w:r>
          </w:p>
        </w:tc>
      </w:tr>
      <w:tr w:rsidR="005E21AE" w14:paraId="11F481AA" w14:textId="77777777">
        <w:trPr>
          <w:trHeight w:val="201"/>
        </w:trPr>
        <w:tc>
          <w:tcPr>
            <w:tcW w:w="367" w:type="dxa"/>
            <w:vMerge/>
          </w:tcPr>
          <w:p w14:paraId="11F4819D" w14:textId="77777777" w:rsidR="005E21AE" w:rsidRDefault="005E21AE">
            <w:pPr>
              <w:rPr>
                <w:rFonts w:ascii="Arial" w:hAnsi="Arial" w:cs="Arial"/>
                <w:sz w:val="18"/>
                <w:szCs w:val="18"/>
              </w:rPr>
            </w:pPr>
          </w:p>
        </w:tc>
        <w:tc>
          <w:tcPr>
            <w:tcW w:w="618" w:type="dxa"/>
            <w:vMerge/>
          </w:tcPr>
          <w:p w14:paraId="11F4819E" w14:textId="77777777" w:rsidR="005E21AE" w:rsidRDefault="005E21AE">
            <w:pPr>
              <w:rPr>
                <w:rFonts w:ascii="Arial" w:hAnsi="Arial" w:cs="Arial"/>
                <w:sz w:val="18"/>
                <w:szCs w:val="18"/>
              </w:rPr>
            </w:pPr>
          </w:p>
        </w:tc>
        <w:tc>
          <w:tcPr>
            <w:tcW w:w="540" w:type="dxa"/>
          </w:tcPr>
          <w:p w14:paraId="11F4819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A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1"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A2" w14:textId="77777777" w:rsidR="005E21AE" w:rsidRDefault="00024C4A">
            <w:pPr>
              <w:rPr>
                <w:rFonts w:ascii="Arial" w:hAnsi="Arial" w:cs="Arial"/>
                <w:color w:val="000000"/>
                <w:sz w:val="18"/>
                <w:szCs w:val="18"/>
              </w:rPr>
            </w:pPr>
            <w:r>
              <w:rPr>
                <w:rFonts w:ascii="Arial" w:hAnsi="Arial" w:cs="Arial"/>
                <w:color w:val="000000"/>
                <w:sz w:val="18"/>
                <w:szCs w:val="18"/>
              </w:rPr>
              <w:t>4.03%</w:t>
            </w:r>
          </w:p>
        </w:tc>
        <w:tc>
          <w:tcPr>
            <w:tcW w:w="730" w:type="dxa"/>
          </w:tcPr>
          <w:p w14:paraId="11F481A3"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A4" w14:textId="77777777" w:rsidR="005E21AE" w:rsidRDefault="00024C4A">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11F481A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A6"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A7" w14:textId="77777777" w:rsidR="005E21AE" w:rsidRDefault="00024C4A">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11F481A8"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A9" w14:textId="77777777" w:rsidR="005E21AE" w:rsidRDefault="00024C4A">
            <w:pPr>
              <w:rPr>
                <w:rFonts w:ascii="Arial" w:hAnsi="Arial" w:cs="Arial"/>
                <w:sz w:val="18"/>
                <w:szCs w:val="18"/>
              </w:rPr>
            </w:pPr>
            <w:r>
              <w:rPr>
                <w:rFonts w:ascii="Arial" w:hAnsi="Arial" w:cs="Arial"/>
                <w:sz w:val="18"/>
                <w:szCs w:val="18"/>
              </w:rPr>
              <w:t>Note 3</w:t>
            </w:r>
          </w:p>
        </w:tc>
      </w:tr>
      <w:tr w:rsidR="005E21AE" w14:paraId="11F481B8" w14:textId="77777777">
        <w:trPr>
          <w:trHeight w:val="201"/>
        </w:trPr>
        <w:tc>
          <w:tcPr>
            <w:tcW w:w="367" w:type="dxa"/>
            <w:vMerge/>
          </w:tcPr>
          <w:p w14:paraId="11F481AB" w14:textId="77777777" w:rsidR="005E21AE" w:rsidRDefault="005E21AE">
            <w:pPr>
              <w:rPr>
                <w:rFonts w:ascii="Arial" w:hAnsi="Arial" w:cs="Arial"/>
                <w:sz w:val="18"/>
                <w:szCs w:val="18"/>
              </w:rPr>
            </w:pPr>
          </w:p>
        </w:tc>
        <w:tc>
          <w:tcPr>
            <w:tcW w:w="618" w:type="dxa"/>
            <w:vMerge/>
          </w:tcPr>
          <w:p w14:paraId="11F481AC" w14:textId="77777777" w:rsidR="005E21AE" w:rsidRDefault="005E21AE">
            <w:pPr>
              <w:rPr>
                <w:rFonts w:ascii="Arial" w:hAnsi="Arial" w:cs="Arial"/>
                <w:sz w:val="18"/>
                <w:szCs w:val="18"/>
              </w:rPr>
            </w:pPr>
          </w:p>
        </w:tc>
        <w:tc>
          <w:tcPr>
            <w:tcW w:w="540" w:type="dxa"/>
          </w:tcPr>
          <w:p w14:paraId="11F481AD"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A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F"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0"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730" w:type="dxa"/>
          </w:tcPr>
          <w:p w14:paraId="11F481B1"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B2"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11F481B3"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B4"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B5" w14:textId="77777777" w:rsidR="005E21AE" w:rsidRDefault="00024C4A">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11F481B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B7" w14:textId="77777777" w:rsidR="005E21AE" w:rsidRDefault="00024C4A">
            <w:pPr>
              <w:rPr>
                <w:rFonts w:ascii="Arial" w:hAnsi="Arial" w:cs="Arial"/>
                <w:sz w:val="18"/>
                <w:szCs w:val="18"/>
              </w:rPr>
            </w:pPr>
            <w:r>
              <w:rPr>
                <w:rFonts w:ascii="Arial" w:hAnsi="Arial" w:cs="Arial"/>
                <w:sz w:val="18"/>
                <w:szCs w:val="18"/>
              </w:rPr>
              <w:t>Note 3</w:t>
            </w:r>
          </w:p>
        </w:tc>
      </w:tr>
      <w:tr w:rsidR="005E21AE" w14:paraId="11F481C6" w14:textId="77777777">
        <w:trPr>
          <w:trHeight w:val="201"/>
        </w:trPr>
        <w:tc>
          <w:tcPr>
            <w:tcW w:w="367" w:type="dxa"/>
            <w:vMerge/>
          </w:tcPr>
          <w:p w14:paraId="11F481B9" w14:textId="77777777" w:rsidR="005E21AE" w:rsidRDefault="005E21AE">
            <w:pPr>
              <w:rPr>
                <w:rFonts w:ascii="Arial" w:hAnsi="Arial" w:cs="Arial"/>
                <w:sz w:val="18"/>
                <w:szCs w:val="18"/>
              </w:rPr>
            </w:pPr>
          </w:p>
        </w:tc>
        <w:tc>
          <w:tcPr>
            <w:tcW w:w="618" w:type="dxa"/>
            <w:vMerge/>
          </w:tcPr>
          <w:p w14:paraId="11F481BA" w14:textId="77777777" w:rsidR="005E21AE" w:rsidRDefault="005E21AE">
            <w:pPr>
              <w:rPr>
                <w:rFonts w:ascii="Arial" w:hAnsi="Arial" w:cs="Arial"/>
                <w:sz w:val="18"/>
                <w:szCs w:val="18"/>
              </w:rPr>
            </w:pPr>
          </w:p>
        </w:tc>
        <w:tc>
          <w:tcPr>
            <w:tcW w:w="540" w:type="dxa"/>
          </w:tcPr>
          <w:p w14:paraId="11F481BB"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B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B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tcPr>
          <w:p w14:paraId="11F481B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0"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11F481C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C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C3" w14:textId="77777777" w:rsidR="005E21AE" w:rsidRDefault="00024C4A">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11F481C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C5" w14:textId="77777777" w:rsidR="005E21AE" w:rsidRDefault="00024C4A">
            <w:pPr>
              <w:rPr>
                <w:rFonts w:ascii="Arial" w:hAnsi="Arial" w:cs="Arial"/>
                <w:sz w:val="18"/>
                <w:szCs w:val="18"/>
              </w:rPr>
            </w:pPr>
            <w:r>
              <w:rPr>
                <w:rFonts w:ascii="Arial" w:hAnsi="Arial" w:cs="Arial"/>
                <w:sz w:val="18"/>
                <w:szCs w:val="18"/>
              </w:rPr>
              <w:t>Note 3</w:t>
            </w:r>
          </w:p>
        </w:tc>
      </w:tr>
      <w:tr w:rsidR="005E21AE" w14:paraId="11F481D4" w14:textId="77777777">
        <w:trPr>
          <w:trHeight w:val="201"/>
        </w:trPr>
        <w:tc>
          <w:tcPr>
            <w:tcW w:w="367" w:type="dxa"/>
            <w:vMerge/>
          </w:tcPr>
          <w:p w14:paraId="11F481C7" w14:textId="77777777" w:rsidR="005E21AE" w:rsidRDefault="005E21AE">
            <w:pPr>
              <w:rPr>
                <w:rFonts w:ascii="Arial" w:hAnsi="Arial" w:cs="Arial"/>
                <w:sz w:val="18"/>
                <w:szCs w:val="18"/>
              </w:rPr>
            </w:pPr>
          </w:p>
        </w:tc>
        <w:tc>
          <w:tcPr>
            <w:tcW w:w="618" w:type="dxa"/>
            <w:vMerge/>
          </w:tcPr>
          <w:p w14:paraId="11F481C8" w14:textId="77777777" w:rsidR="005E21AE" w:rsidRDefault="005E21AE">
            <w:pPr>
              <w:rPr>
                <w:rFonts w:ascii="Arial" w:hAnsi="Arial" w:cs="Arial"/>
                <w:sz w:val="18"/>
                <w:szCs w:val="18"/>
              </w:rPr>
            </w:pPr>
          </w:p>
        </w:tc>
        <w:tc>
          <w:tcPr>
            <w:tcW w:w="540" w:type="dxa"/>
          </w:tcPr>
          <w:p w14:paraId="11F481C9"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C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C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CC" w14:textId="77777777" w:rsidR="005E21AE" w:rsidRDefault="00024C4A">
            <w:pPr>
              <w:rPr>
                <w:rFonts w:ascii="Arial" w:hAnsi="Arial" w:cs="Arial"/>
                <w:color w:val="000000"/>
                <w:sz w:val="18"/>
                <w:szCs w:val="18"/>
              </w:rPr>
            </w:pPr>
            <w:r>
              <w:rPr>
                <w:rFonts w:ascii="Arial" w:hAnsi="Arial" w:cs="Arial"/>
                <w:color w:val="000000"/>
                <w:sz w:val="18"/>
                <w:szCs w:val="18"/>
              </w:rPr>
              <w:t>8.95%</w:t>
            </w:r>
          </w:p>
        </w:tc>
        <w:tc>
          <w:tcPr>
            <w:tcW w:w="730" w:type="dxa"/>
          </w:tcPr>
          <w:p w14:paraId="11F481C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E"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1CF"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D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D1" w14:textId="77777777" w:rsidR="005E21AE" w:rsidRDefault="00024C4A">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11F481D2"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D3" w14:textId="77777777" w:rsidR="005E21AE" w:rsidRDefault="00024C4A">
            <w:pPr>
              <w:rPr>
                <w:rFonts w:ascii="Arial" w:hAnsi="Arial" w:cs="Arial"/>
                <w:sz w:val="18"/>
                <w:szCs w:val="18"/>
              </w:rPr>
            </w:pPr>
            <w:r>
              <w:rPr>
                <w:rFonts w:ascii="Arial" w:hAnsi="Arial" w:cs="Arial"/>
                <w:sz w:val="18"/>
                <w:szCs w:val="18"/>
              </w:rPr>
              <w:t>Note 3</w:t>
            </w:r>
          </w:p>
        </w:tc>
      </w:tr>
      <w:tr w:rsidR="005E21AE" w14:paraId="11F481E2" w14:textId="77777777">
        <w:trPr>
          <w:trHeight w:val="98"/>
        </w:trPr>
        <w:tc>
          <w:tcPr>
            <w:tcW w:w="367" w:type="dxa"/>
            <w:vMerge w:val="restart"/>
          </w:tcPr>
          <w:p w14:paraId="11F481D5" w14:textId="77777777" w:rsidR="005E21AE" w:rsidRDefault="00024C4A">
            <w:pPr>
              <w:rPr>
                <w:rFonts w:ascii="Arial" w:hAnsi="Arial" w:cs="Arial"/>
                <w:sz w:val="18"/>
                <w:szCs w:val="18"/>
              </w:rPr>
            </w:pPr>
            <w:r>
              <w:rPr>
                <w:rFonts w:ascii="Arial" w:hAnsi="Arial" w:cs="Arial"/>
                <w:sz w:val="18"/>
                <w:szCs w:val="18"/>
              </w:rPr>
              <w:t>4</w:t>
            </w:r>
          </w:p>
        </w:tc>
        <w:tc>
          <w:tcPr>
            <w:tcW w:w="618" w:type="dxa"/>
            <w:vMerge w:val="restart"/>
          </w:tcPr>
          <w:p w14:paraId="11F481D6" w14:textId="77777777" w:rsidR="005E21AE" w:rsidRDefault="00024C4A">
            <w:pPr>
              <w:rPr>
                <w:rFonts w:ascii="Arial" w:hAnsi="Arial" w:cs="Arial"/>
                <w:sz w:val="18"/>
                <w:szCs w:val="18"/>
              </w:rPr>
            </w:pPr>
            <w:r>
              <w:rPr>
                <w:rFonts w:ascii="Arial" w:hAnsi="Arial" w:cs="Arial"/>
                <w:sz w:val="18"/>
                <w:szCs w:val="18"/>
              </w:rPr>
              <w:t>Nokia</w:t>
            </w:r>
          </w:p>
        </w:tc>
        <w:tc>
          <w:tcPr>
            <w:tcW w:w="540" w:type="dxa"/>
          </w:tcPr>
          <w:p w14:paraId="11F481D7"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1D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D9"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D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tcPr>
          <w:p w14:paraId="11F481DB"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DC"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1DD"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DE"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D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81E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1" w14:textId="77777777" w:rsidR="005E21AE" w:rsidRDefault="00024C4A">
            <w:pPr>
              <w:rPr>
                <w:rFonts w:ascii="Arial" w:hAnsi="Arial" w:cs="Arial"/>
                <w:sz w:val="18"/>
                <w:szCs w:val="18"/>
              </w:rPr>
            </w:pPr>
            <w:r>
              <w:rPr>
                <w:rFonts w:ascii="Arial" w:hAnsi="Arial" w:cs="Arial"/>
                <w:sz w:val="18"/>
                <w:szCs w:val="18"/>
              </w:rPr>
              <w:t>Note 8</w:t>
            </w:r>
          </w:p>
        </w:tc>
      </w:tr>
      <w:tr w:rsidR="005E21AE" w14:paraId="11F481F0" w14:textId="77777777">
        <w:trPr>
          <w:trHeight w:val="189"/>
        </w:trPr>
        <w:tc>
          <w:tcPr>
            <w:tcW w:w="367" w:type="dxa"/>
            <w:vMerge/>
          </w:tcPr>
          <w:p w14:paraId="11F481E3" w14:textId="77777777" w:rsidR="005E21AE" w:rsidRDefault="005E21AE">
            <w:pPr>
              <w:rPr>
                <w:rFonts w:ascii="Arial" w:hAnsi="Arial" w:cs="Arial"/>
                <w:sz w:val="18"/>
                <w:szCs w:val="18"/>
              </w:rPr>
            </w:pPr>
          </w:p>
        </w:tc>
        <w:tc>
          <w:tcPr>
            <w:tcW w:w="618" w:type="dxa"/>
            <w:vMerge/>
          </w:tcPr>
          <w:p w14:paraId="11F481E4" w14:textId="77777777" w:rsidR="005E21AE" w:rsidRDefault="005E21AE">
            <w:pPr>
              <w:rPr>
                <w:rFonts w:ascii="Arial" w:hAnsi="Arial" w:cs="Arial"/>
                <w:sz w:val="18"/>
                <w:szCs w:val="18"/>
              </w:rPr>
            </w:pPr>
          </w:p>
        </w:tc>
        <w:tc>
          <w:tcPr>
            <w:tcW w:w="540" w:type="dxa"/>
          </w:tcPr>
          <w:p w14:paraId="11F481E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E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E7"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E8"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1E9"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EA"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1EB"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EC"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ED"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11F481E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F" w14:textId="77777777" w:rsidR="005E21AE" w:rsidRDefault="00024C4A">
            <w:pPr>
              <w:rPr>
                <w:rFonts w:ascii="Arial" w:hAnsi="Arial" w:cs="Arial"/>
                <w:sz w:val="18"/>
                <w:szCs w:val="18"/>
              </w:rPr>
            </w:pPr>
            <w:r>
              <w:rPr>
                <w:rFonts w:ascii="Arial" w:hAnsi="Arial" w:cs="Arial"/>
                <w:sz w:val="18"/>
                <w:szCs w:val="18"/>
              </w:rPr>
              <w:t>Note 8</w:t>
            </w:r>
          </w:p>
        </w:tc>
      </w:tr>
      <w:tr w:rsidR="005E21AE" w14:paraId="11F481FE" w14:textId="77777777">
        <w:trPr>
          <w:trHeight w:val="189"/>
        </w:trPr>
        <w:tc>
          <w:tcPr>
            <w:tcW w:w="367" w:type="dxa"/>
            <w:vMerge/>
          </w:tcPr>
          <w:p w14:paraId="11F481F1" w14:textId="77777777" w:rsidR="005E21AE" w:rsidRDefault="005E21AE">
            <w:pPr>
              <w:rPr>
                <w:rFonts w:ascii="Arial" w:hAnsi="Arial" w:cs="Arial"/>
                <w:sz w:val="18"/>
                <w:szCs w:val="18"/>
              </w:rPr>
            </w:pPr>
          </w:p>
        </w:tc>
        <w:tc>
          <w:tcPr>
            <w:tcW w:w="618" w:type="dxa"/>
            <w:vMerge/>
          </w:tcPr>
          <w:p w14:paraId="11F481F2" w14:textId="77777777" w:rsidR="005E21AE" w:rsidRDefault="005E21AE">
            <w:pPr>
              <w:rPr>
                <w:rFonts w:ascii="Arial" w:hAnsi="Arial" w:cs="Arial"/>
                <w:sz w:val="18"/>
                <w:szCs w:val="18"/>
              </w:rPr>
            </w:pPr>
          </w:p>
        </w:tc>
        <w:tc>
          <w:tcPr>
            <w:tcW w:w="540" w:type="dxa"/>
          </w:tcPr>
          <w:p w14:paraId="11F481F3"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F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F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F6"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730" w:type="dxa"/>
          </w:tcPr>
          <w:p w14:paraId="11F481F7"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F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1F9"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1F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F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81FC"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FD" w14:textId="77777777" w:rsidR="005E21AE" w:rsidRDefault="00024C4A">
            <w:pPr>
              <w:rPr>
                <w:rFonts w:ascii="Arial" w:hAnsi="Arial" w:cs="Arial"/>
                <w:sz w:val="18"/>
                <w:szCs w:val="18"/>
              </w:rPr>
            </w:pPr>
            <w:r>
              <w:rPr>
                <w:rFonts w:ascii="Arial" w:hAnsi="Arial" w:cs="Arial"/>
                <w:sz w:val="18"/>
                <w:szCs w:val="18"/>
              </w:rPr>
              <w:t>Note 8</w:t>
            </w:r>
          </w:p>
        </w:tc>
      </w:tr>
      <w:tr w:rsidR="005E21AE" w14:paraId="11F4820C" w14:textId="77777777">
        <w:trPr>
          <w:trHeight w:val="189"/>
        </w:trPr>
        <w:tc>
          <w:tcPr>
            <w:tcW w:w="367" w:type="dxa"/>
            <w:vMerge/>
          </w:tcPr>
          <w:p w14:paraId="11F481FF" w14:textId="77777777" w:rsidR="005E21AE" w:rsidRDefault="005E21AE">
            <w:pPr>
              <w:rPr>
                <w:rFonts w:ascii="Arial" w:hAnsi="Arial" w:cs="Arial"/>
                <w:sz w:val="18"/>
                <w:szCs w:val="18"/>
              </w:rPr>
            </w:pPr>
          </w:p>
        </w:tc>
        <w:tc>
          <w:tcPr>
            <w:tcW w:w="618" w:type="dxa"/>
            <w:vMerge/>
          </w:tcPr>
          <w:p w14:paraId="11F48200" w14:textId="77777777" w:rsidR="005E21AE" w:rsidRDefault="005E21AE">
            <w:pPr>
              <w:rPr>
                <w:rFonts w:ascii="Arial" w:hAnsi="Arial" w:cs="Arial"/>
                <w:sz w:val="18"/>
                <w:szCs w:val="18"/>
              </w:rPr>
            </w:pPr>
          </w:p>
        </w:tc>
        <w:tc>
          <w:tcPr>
            <w:tcW w:w="540" w:type="dxa"/>
          </w:tcPr>
          <w:p w14:paraId="11F48201"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0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0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04"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30" w:type="dxa"/>
          </w:tcPr>
          <w:p w14:paraId="11F48205"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0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207"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0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09"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20A" w14:textId="77777777" w:rsidR="005E21AE" w:rsidRDefault="00024C4A">
            <w:pPr>
              <w:rPr>
                <w:rFonts w:ascii="Arial" w:hAnsi="Arial" w:cs="Arial"/>
                <w:sz w:val="18"/>
                <w:szCs w:val="18"/>
              </w:rPr>
            </w:pPr>
            <w:r>
              <w:rPr>
                <w:rFonts w:ascii="Arial" w:hAnsi="Arial" w:cs="Arial"/>
                <w:sz w:val="18"/>
                <w:szCs w:val="18"/>
              </w:rPr>
              <w:t>8.0%</w:t>
            </w:r>
          </w:p>
        </w:tc>
        <w:tc>
          <w:tcPr>
            <w:tcW w:w="990" w:type="dxa"/>
          </w:tcPr>
          <w:p w14:paraId="11F4820B" w14:textId="77777777" w:rsidR="005E21AE" w:rsidRDefault="00024C4A">
            <w:pPr>
              <w:rPr>
                <w:rFonts w:ascii="Arial" w:hAnsi="Arial" w:cs="Arial"/>
                <w:sz w:val="18"/>
                <w:szCs w:val="18"/>
              </w:rPr>
            </w:pPr>
            <w:r>
              <w:rPr>
                <w:rFonts w:ascii="Arial" w:hAnsi="Arial" w:cs="Arial"/>
                <w:sz w:val="18"/>
                <w:szCs w:val="18"/>
              </w:rPr>
              <w:t>Note 8</w:t>
            </w:r>
          </w:p>
        </w:tc>
      </w:tr>
      <w:tr w:rsidR="005E21AE" w14:paraId="11F4821A" w14:textId="77777777">
        <w:trPr>
          <w:trHeight w:val="189"/>
        </w:trPr>
        <w:tc>
          <w:tcPr>
            <w:tcW w:w="367" w:type="dxa"/>
            <w:vMerge/>
          </w:tcPr>
          <w:p w14:paraId="11F4820D" w14:textId="77777777" w:rsidR="005E21AE" w:rsidRDefault="005E21AE">
            <w:pPr>
              <w:rPr>
                <w:rFonts w:ascii="Arial" w:hAnsi="Arial" w:cs="Arial"/>
                <w:sz w:val="18"/>
                <w:szCs w:val="18"/>
              </w:rPr>
            </w:pPr>
          </w:p>
        </w:tc>
        <w:tc>
          <w:tcPr>
            <w:tcW w:w="618" w:type="dxa"/>
            <w:vMerge/>
          </w:tcPr>
          <w:p w14:paraId="11F4820E" w14:textId="77777777" w:rsidR="005E21AE" w:rsidRDefault="005E21AE">
            <w:pPr>
              <w:rPr>
                <w:rFonts w:ascii="Arial" w:hAnsi="Arial" w:cs="Arial"/>
                <w:sz w:val="18"/>
                <w:szCs w:val="18"/>
              </w:rPr>
            </w:pPr>
          </w:p>
        </w:tc>
        <w:tc>
          <w:tcPr>
            <w:tcW w:w="540" w:type="dxa"/>
          </w:tcPr>
          <w:p w14:paraId="11F4820F"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1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1"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12"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730" w:type="dxa"/>
          </w:tcPr>
          <w:p w14:paraId="11F48213"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14"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11F48215"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16"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17"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218" w14:textId="77777777" w:rsidR="005E21AE" w:rsidRDefault="00024C4A">
            <w:pPr>
              <w:rPr>
                <w:rFonts w:ascii="Arial" w:hAnsi="Arial" w:cs="Arial"/>
                <w:sz w:val="18"/>
                <w:szCs w:val="18"/>
              </w:rPr>
            </w:pPr>
            <w:r>
              <w:rPr>
                <w:rFonts w:ascii="Arial" w:hAnsi="Arial" w:cs="Arial"/>
                <w:sz w:val="18"/>
                <w:szCs w:val="18"/>
              </w:rPr>
              <w:t>13.0%</w:t>
            </w:r>
          </w:p>
        </w:tc>
        <w:tc>
          <w:tcPr>
            <w:tcW w:w="990" w:type="dxa"/>
          </w:tcPr>
          <w:p w14:paraId="11F48219" w14:textId="77777777" w:rsidR="005E21AE" w:rsidRDefault="00024C4A">
            <w:pPr>
              <w:rPr>
                <w:rFonts w:ascii="Arial" w:hAnsi="Arial" w:cs="Arial"/>
                <w:sz w:val="18"/>
                <w:szCs w:val="18"/>
              </w:rPr>
            </w:pPr>
            <w:r>
              <w:rPr>
                <w:rFonts w:ascii="Arial" w:hAnsi="Arial" w:cs="Arial"/>
                <w:sz w:val="18"/>
                <w:szCs w:val="18"/>
              </w:rPr>
              <w:t>Note 8</w:t>
            </w:r>
          </w:p>
        </w:tc>
      </w:tr>
      <w:tr w:rsidR="005E21AE" w14:paraId="11F48228" w14:textId="77777777">
        <w:trPr>
          <w:trHeight w:val="189"/>
        </w:trPr>
        <w:tc>
          <w:tcPr>
            <w:tcW w:w="367" w:type="dxa"/>
            <w:vMerge/>
          </w:tcPr>
          <w:p w14:paraId="11F4821B" w14:textId="77777777" w:rsidR="005E21AE" w:rsidRDefault="005E21AE">
            <w:pPr>
              <w:rPr>
                <w:rFonts w:ascii="Arial" w:hAnsi="Arial" w:cs="Arial"/>
                <w:sz w:val="18"/>
                <w:szCs w:val="18"/>
              </w:rPr>
            </w:pPr>
          </w:p>
        </w:tc>
        <w:tc>
          <w:tcPr>
            <w:tcW w:w="618" w:type="dxa"/>
            <w:vMerge/>
          </w:tcPr>
          <w:p w14:paraId="11F4821C" w14:textId="77777777" w:rsidR="005E21AE" w:rsidRDefault="005E21AE">
            <w:pPr>
              <w:rPr>
                <w:rFonts w:ascii="Arial" w:hAnsi="Arial" w:cs="Arial"/>
                <w:sz w:val="18"/>
                <w:szCs w:val="18"/>
              </w:rPr>
            </w:pPr>
          </w:p>
        </w:tc>
        <w:tc>
          <w:tcPr>
            <w:tcW w:w="540" w:type="dxa"/>
          </w:tcPr>
          <w:p w14:paraId="11F4821D"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1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F"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30" w:type="dxa"/>
          </w:tcPr>
          <w:p w14:paraId="11F48221"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22"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223"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24"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25" w14:textId="77777777" w:rsidR="005E21AE" w:rsidRDefault="00024C4A">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1F48226" w14:textId="77777777" w:rsidR="005E21AE" w:rsidRDefault="00024C4A">
            <w:pPr>
              <w:rPr>
                <w:rFonts w:ascii="Arial" w:hAnsi="Arial" w:cs="Arial"/>
                <w:sz w:val="18"/>
                <w:szCs w:val="18"/>
              </w:rPr>
            </w:pPr>
            <w:r>
              <w:rPr>
                <w:rFonts w:ascii="Arial" w:hAnsi="Arial" w:cs="Arial"/>
                <w:sz w:val="18"/>
                <w:szCs w:val="18"/>
              </w:rPr>
              <w:t>16.0%</w:t>
            </w:r>
          </w:p>
        </w:tc>
        <w:tc>
          <w:tcPr>
            <w:tcW w:w="990" w:type="dxa"/>
          </w:tcPr>
          <w:p w14:paraId="11F48227" w14:textId="77777777" w:rsidR="005E21AE" w:rsidRDefault="00024C4A">
            <w:pPr>
              <w:rPr>
                <w:rFonts w:ascii="Arial" w:hAnsi="Arial" w:cs="Arial"/>
                <w:sz w:val="18"/>
                <w:szCs w:val="18"/>
              </w:rPr>
            </w:pPr>
            <w:r>
              <w:rPr>
                <w:rFonts w:ascii="Arial" w:hAnsi="Arial" w:cs="Arial"/>
                <w:sz w:val="18"/>
                <w:szCs w:val="18"/>
              </w:rPr>
              <w:t>Note 8</w:t>
            </w:r>
          </w:p>
        </w:tc>
      </w:tr>
      <w:tr w:rsidR="005E21AE" w14:paraId="11F48236" w14:textId="77777777">
        <w:trPr>
          <w:trHeight w:val="189"/>
        </w:trPr>
        <w:tc>
          <w:tcPr>
            <w:tcW w:w="367" w:type="dxa"/>
            <w:vMerge/>
          </w:tcPr>
          <w:p w14:paraId="11F48229" w14:textId="77777777" w:rsidR="005E21AE" w:rsidRDefault="005E21AE">
            <w:pPr>
              <w:rPr>
                <w:rFonts w:ascii="Arial" w:hAnsi="Arial" w:cs="Arial"/>
                <w:sz w:val="18"/>
                <w:szCs w:val="18"/>
              </w:rPr>
            </w:pPr>
          </w:p>
        </w:tc>
        <w:tc>
          <w:tcPr>
            <w:tcW w:w="618" w:type="dxa"/>
            <w:vMerge/>
          </w:tcPr>
          <w:p w14:paraId="11F4822A" w14:textId="77777777" w:rsidR="005E21AE" w:rsidRDefault="005E21AE">
            <w:pPr>
              <w:rPr>
                <w:rFonts w:ascii="Arial" w:hAnsi="Arial" w:cs="Arial"/>
                <w:sz w:val="18"/>
                <w:szCs w:val="18"/>
              </w:rPr>
            </w:pPr>
          </w:p>
        </w:tc>
        <w:tc>
          <w:tcPr>
            <w:tcW w:w="540" w:type="dxa"/>
          </w:tcPr>
          <w:p w14:paraId="11F4822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2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2D"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E"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30" w:type="dxa"/>
          </w:tcPr>
          <w:p w14:paraId="11F4822F"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30"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11F48231"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32"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33"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11F48234" w14:textId="77777777" w:rsidR="005E21AE" w:rsidRDefault="00024C4A">
            <w:pPr>
              <w:rPr>
                <w:rFonts w:ascii="Arial" w:hAnsi="Arial" w:cs="Arial"/>
                <w:sz w:val="18"/>
                <w:szCs w:val="18"/>
              </w:rPr>
            </w:pPr>
            <w:r>
              <w:rPr>
                <w:rFonts w:ascii="Arial" w:hAnsi="Arial" w:cs="Arial"/>
                <w:sz w:val="18"/>
                <w:szCs w:val="18"/>
              </w:rPr>
              <w:t>20.0%</w:t>
            </w:r>
          </w:p>
        </w:tc>
        <w:tc>
          <w:tcPr>
            <w:tcW w:w="990" w:type="dxa"/>
          </w:tcPr>
          <w:p w14:paraId="11F48235" w14:textId="77777777" w:rsidR="005E21AE" w:rsidRDefault="00024C4A">
            <w:pPr>
              <w:rPr>
                <w:rFonts w:ascii="Arial" w:hAnsi="Arial" w:cs="Arial"/>
                <w:sz w:val="18"/>
                <w:szCs w:val="18"/>
              </w:rPr>
            </w:pPr>
            <w:r>
              <w:rPr>
                <w:rFonts w:ascii="Arial" w:hAnsi="Arial" w:cs="Arial"/>
                <w:sz w:val="18"/>
                <w:szCs w:val="18"/>
              </w:rPr>
              <w:t>Note 8</w:t>
            </w:r>
          </w:p>
        </w:tc>
      </w:tr>
      <w:tr w:rsidR="005E21AE" w14:paraId="11F48244" w14:textId="77777777">
        <w:trPr>
          <w:trHeight w:val="391"/>
        </w:trPr>
        <w:tc>
          <w:tcPr>
            <w:tcW w:w="367" w:type="dxa"/>
            <w:vMerge w:val="restart"/>
          </w:tcPr>
          <w:p w14:paraId="11F48237" w14:textId="77777777" w:rsidR="005E21AE" w:rsidRDefault="00024C4A">
            <w:pPr>
              <w:rPr>
                <w:rFonts w:ascii="Arial" w:hAnsi="Arial" w:cs="Arial"/>
                <w:sz w:val="18"/>
                <w:szCs w:val="18"/>
              </w:rPr>
            </w:pPr>
            <w:r>
              <w:rPr>
                <w:rFonts w:ascii="Arial" w:hAnsi="Arial" w:cs="Arial"/>
                <w:sz w:val="18"/>
                <w:szCs w:val="18"/>
              </w:rPr>
              <w:t>5</w:t>
            </w:r>
          </w:p>
        </w:tc>
        <w:tc>
          <w:tcPr>
            <w:tcW w:w="618" w:type="dxa"/>
            <w:vMerge w:val="restart"/>
          </w:tcPr>
          <w:p w14:paraId="11F48238" w14:textId="77777777" w:rsidR="005E21AE" w:rsidRDefault="00024C4A">
            <w:pPr>
              <w:rPr>
                <w:rFonts w:ascii="Arial" w:hAnsi="Arial" w:cs="Arial"/>
                <w:sz w:val="18"/>
                <w:szCs w:val="18"/>
              </w:rPr>
            </w:pPr>
            <w:r>
              <w:rPr>
                <w:rFonts w:ascii="Arial" w:hAnsi="Arial" w:cs="Arial"/>
                <w:sz w:val="18"/>
                <w:szCs w:val="18"/>
              </w:rPr>
              <w:t xml:space="preserve">Huawei, </w:t>
            </w:r>
            <w:r>
              <w:rPr>
                <w:rFonts w:ascii="Arial" w:hAnsi="Arial" w:cs="Arial"/>
                <w:sz w:val="18"/>
                <w:szCs w:val="18"/>
              </w:rPr>
              <w:lastRenderedPageBreak/>
              <w:t>HiSilicon</w:t>
            </w:r>
          </w:p>
        </w:tc>
        <w:tc>
          <w:tcPr>
            <w:tcW w:w="540" w:type="dxa"/>
          </w:tcPr>
          <w:p w14:paraId="11F48239" w14:textId="77777777" w:rsidR="005E21AE" w:rsidRDefault="00024C4A">
            <w:pPr>
              <w:rPr>
                <w:rFonts w:ascii="Arial" w:hAnsi="Arial" w:cs="Arial"/>
                <w:sz w:val="18"/>
                <w:szCs w:val="18"/>
              </w:rPr>
            </w:pPr>
            <w:r>
              <w:rPr>
                <w:rFonts w:ascii="Arial" w:hAnsi="Arial" w:cs="Arial"/>
                <w:sz w:val="18"/>
                <w:szCs w:val="18"/>
              </w:rPr>
              <w:lastRenderedPageBreak/>
              <w:t>5</w:t>
            </w:r>
          </w:p>
        </w:tc>
        <w:tc>
          <w:tcPr>
            <w:tcW w:w="630" w:type="dxa"/>
          </w:tcPr>
          <w:p w14:paraId="11F4823A"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3B"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3C"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3D"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3E" w14:textId="77777777" w:rsidR="005E21AE" w:rsidRDefault="005E21AE">
            <w:pPr>
              <w:rPr>
                <w:rFonts w:ascii="Arial" w:hAnsi="Arial" w:cs="Arial"/>
                <w:color w:val="000000"/>
                <w:sz w:val="18"/>
                <w:szCs w:val="18"/>
              </w:rPr>
            </w:pPr>
          </w:p>
        </w:tc>
        <w:tc>
          <w:tcPr>
            <w:tcW w:w="906" w:type="dxa"/>
            <w:shd w:val="clear" w:color="auto" w:fill="FBE4D5" w:themeFill="accent2" w:themeFillTint="33"/>
          </w:tcPr>
          <w:p w14:paraId="11F4823F"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40"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41"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11F4824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43" w14:textId="77777777" w:rsidR="005E21AE" w:rsidRDefault="00024C4A">
            <w:pPr>
              <w:rPr>
                <w:rFonts w:ascii="Arial" w:hAnsi="Arial" w:cs="Arial"/>
                <w:sz w:val="18"/>
                <w:szCs w:val="18"/>
              </w:rPr>
            </w:pPr>
            <w:r>
              <w:rPr>
                <w:rFonts w:ascii="Arial" w:hAnsi="Arial" w:cs="Arial"/>
                <w:sz w:val="18"/>
                <w:szCs w:val="18"/>
              </w:rPr>
              <w:t>Note 5</w:t>
            </w:r>
          </w:p>
        </w:tc>
      </w:tr>
      <w:tr w:rsidR="005E21AE" w14:paraId="11F48252" w14:textId="77777777">
        <w:trPr>
          <w:trHeight w:val="391"/>
        </w:trPr>
        <w:tc>
          <w:tcPr>
            <w:tcW w:w="367" w:type="dxa"/>
            <w:vMerge/>
          </w:tcPr>
          <w:p w14:paraId="11F48245" w14:textId="77777777" w:rsidR="005E21AE" w:rsidRDefault="005E21AE">
            <w:pPr>
              <w:rPr>
                <w:rFonts w:ascii="Arial" w:hAnsi="Arial" w:cs="Arial"/>
                <w:sz w:val="18"/>
                <w:szCs w:val="18"/>
              </w:rPr>
            </w:pPr>
          </w:p>
        </w:tc>
        <w:tc>
          <w:tcPr>
            <w:tcW w:w="618" w:type="dxa"/>
            <w:vMerge/>
          </w:tcPr>
          <w:p w14:paraId="11F48246" w14:textId="77777777" w:rsidR="005E21AE" w:rsidRDefault="005E21AE">
            <w:pPr>
              <w:rPr>
                <w:rFonts w:ascii="Arial" w:hAnsi="Arial" w:cs="Arial"/>
                <w:sz w:val="18"/>
                <w:szCs w:val="18"/>
              </w:rPr>
            </w:pPr>
          </w:p>
        </w:tc>
        <w:tc>
          <w:tcPr>
            <w:tcW w:w="540" w:type="dxa"/>
          </w:tcPr>
          <w:p w14:paraId="11F4824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4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49"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4A"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4B"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4C"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11F4824D"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24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4F" w14:textId="77777777" w:rsidR="005E21AE" w:rsidRDefault="00024C4A">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11F48250" w14:textId="77777777" w:rsidR="005E21AE" w:rsidRDefault="00024C4A">
            <w:pPr>
              <w:rPr>
                <w:rFonts w:ascii="Arial" w:hAnsi="Arial" w:cs="Arial"/>
                <w:sz w:val="18"/>
                <w:szCs w:val="18"/>
              </w:rPr>
            </w:pPr>
            <w:r>
              <w:rPr>
                <w:rFonts w:ascii="Arial" w:hAnsi="Arial" w:cs="Arial"/>
                <w:sz w:val="18"/>
                <w:szCs w:val="18"/>
              </w:rPr>
              <w:t>3.2%</w:t>
            </w:r>
          </w:p>
        </w:tc>
        <w:tc>
          <w:tcPr>
            <w:tcW w:w="990" w:type="dxa"/>
          </w:tcPr>
          <w:p w14:paraId="11F48251" w14:textId="1CD21B60" w:rsidR="005E21AE" w:rsidRDefault="005E21AE">
            <w:pPr>
              <w:rPr>
                <w:rFonts w:ascii="Arial" w:hAnsi="Arial" w:cs="Arial"/>
                <w:sz w:val="18"/>
                <w:szCs w:val="18"/>
              </w:rPr>
            </w:pPr>
          </w:p>
        </w:tc>
      </w:tr>
      <w:tr w:rsidR="005E21AE" w14:paraId="11F48260" w14:textId="77777777">
        <w:trPr>
          <w:trHeight w:val="391"/>
        </w:trPr>
        <w:tc>
          <w:tcPr>
            <w:tcW w:w="367" w:type="dxa"/>
            <w:vMerge/>
          </w:tcPr>
          <w:p w14:paraId="11F48253" w14:textId="77777777" w:rsidR="005E21AE" w:rsidRDefault="005E21AE">
            <w:pPr>
              <w:rPr>
                <w:rFonts w:ascii="Arial" w:hAnsi="Arial" w:cs="Arial"/>
                <w:sz w:val="18"/>
                <w:szCs w:val="18"/>
              </w:rPr>
            </w:pPr>
          </w:p>
        </w:tc>
        <w:tc>
          <w:tcPr>
            <w:tcW w:w="618" w:type="dxa"/>
            <w:vMerge/>
          </w:tcPr>
          <w:p w14:paraId="11F48254" w14:textId="77777777" w:rsidR="005E21AE" w:rsidRDefault="005E21AE">
            <w:pPr>
              <w:rPr>
                <w:rFonts w:ascii="Arial" w:hAnsi="Arial" w:cs="Arial"/>
                <w:sz w:val="18"/>
                <w:szCs w:val="18"/>
              </w:rPr>
            </w:pPr>
          </w:p>
        </w:tc>
        <w:tc>
          <w:tcPr>
            <w:tcW w:w="540" w:type="dxa"/>
          </w:tcPr>
          <w:p w14:paraId="11F48255"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56"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57"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58"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59"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5A"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1F4825B"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5C"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5D"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11F4825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5F" w14:textId="77777777" w:rsidR="005E21AE" w:rsidRDefault="00024C4A">
            <w:pPr>
              <w:rPr>
                <w:rFonts w:ascii="Arial" w:hAnsi="Arial" w:cs="Arial"/>
                <w:sz w:val="18"/>
                <w:szCs w:val="18"/>
              </w:rPr>
            </w:pPr>
            <w:r>
              <w:rPr>
                <w:rFonts w:ascii="Arial" w:hAnsi="Arial" w:cs="Arial"/>
                <w:sz w:val="18"/>
                <w:szCs w:val="18"/>
              </w:rPr>
              <w:t>Note 5</w:t>
            </w:r>
          </w:p>
        </w:tc>
      </w:tr>
      <w:tr w:rsidR="005E21AE" w14:paraId="11F4826E" w14:textId="77777777">
        <w:trPr>
          <w:trHeight w:val="391"/>
        </w:trPr>
        <w:tc>
          <w:tcPr>
            <w:tcW w:w="367" w:type="dxa"/>
            <w:vMerge/>
          </w:tcPr>
          <w:p w14:paraId="11F48261" w14:textId="77777777" w:rsidR="005E21AE" w:rsidRDefault="005E21AE">
            <w:pPr>
              <w:rPr>
                <w:rFonts w:ascii="Arial" w:hAnsi="Arial" w:cs="Arial"/>
                <w:sz w:val="18"/>
                <w:szCs w:val="18"/>
              </w:rPr>
            </w:pPr>
          </w:p>
        </w:tc>
        <w:tc>
          <w:tcPr>
            <w:tcW w:w="618" w:type="dxa"/>
            <w:vMerge/>
          </w:tcPr>
          <w:p w14:paraId="11F48262" w14:textId="77777777" w:rsidR="005E21AE" w:rsidRDefault="005E21AE">
            <w:pPr>
              <w:rPr>
                <w:rFonts w:ascii="Arial" w:hAnsi="Arial" w:cs="Arial"/>
                <w:sz w:val="18"/>
                <w:szCs w:val="18"/>
              </w:rPr>
            </w:pPr>
          </w:p>
        </w:tc>
        <w:tc>
          <w:tcPr>
            <w:tcW w:w="540" w:type="dxa"/>
          </w:tcPr>
          <w:p w14:paraId="11F48263"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6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65"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66"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67"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68" w14:textId="77777777" w:rsidR="005E21AE" w:rsidRDefault="00024C4A">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11F48269" w14:textId="77777777" w:rsidR="005E21AE" w:rsidRDefault="00024C4A">
            <w:pPr>
              <w:rPr>
                <w:rFonts w:ascii="Arial" w:hAnsi="Arial" w:cs="Arial"/>
                <w:sz w:val="18"/>
                <w:szCs w:val="18"/>
              </w:rPr>
            </w:pPr>
            <w:r>
              <w:rPr>
                <w:rFonts w:ascii="Arial" w:hAnsi="Arial" w:cs="Arial"/>
                <w:sz w:val="18"/>
                <w:szCs w:val="18"/>
              </w:rPr>
              <w:t>6.0%</w:t>
            </w:r>
          </w:p>
        </w:tc>
        <w:tc>
          <w:tcPr>
            <w:tcW w:w="741" w:type="dxa"/>
          </w:tcPr>
          <w:p w14:paraId="11F4826A"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6B" w14:textId="77777777" w:rsidR="005E21AE" w:rsidRDefault="00024C4A">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11F4826C"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6D" w14:textId="7BF90F6F" w:rsidR="005E21AE" w:rsidRDefault="005E21AE">
            <w:pPr>
              <w:rPr>
                <w:rFonts w:ascii="Arial" w:hAnsi="Arial" w:cs="Arial"/>
                <w:sz w:val="18"/>
                <w:szCs w:val="18"/>
              </w:rPr>
            </w:pPr>
          </w:p>
        </w:tc>
      </w:tr>
      <w:tr w:rsidR="005E21AE" w14:paraId="11F4827C" w14:textId="77777777">
        <w:trPr>
          <w:trHeight w:val="201"/>
        </w:trPr>
        <w:tc>
          <w:tcPr>
            <w:tcW w:w="367" w:type="dxa"/>
            <w:vMerge w:val="restart"/>
          </w:tcPr>
          <w:p w14:paraId="11F4826F" w14:textId="77777777" w:rsidR="005E21AE" w:rsidRDefault="00024C4A">
            <w:pPr>
              <w:rPr>
                <w:rFonts w:ascii="Arial" w:hAnsi="Arial" w:cs="Arial"/>
                <w:sz w:val="18"/>
                <w:szCs w:val="18"/>
              </w:rPr>
            </w:pPr>
            <w:r>
              <w:rPr>
                <w:rFonts w:ascii="Arial" w:hAnsi="Arial" w:cs="Arial"/>
                <w:sz w:val="18"/>
                <w:szCs w:val="18"/>
              </w:rPr>
              <w:t>6</w:t>
            </w:r>
          </w:p>
        </w:tc>
        <w:tc>
          <w:tcPr>
            <w:tcW w:w="618" w:type="dxa"/>
            <w:vMerge w:val="restart"/>
          </w:tcPr>
          <w:p w14:paraId="11F48270" w14:textId="77777777" w:rsidR="005E21AE" w:rsidRDefault="00024C4A">
            <w:pPr>
              <w:rPr>
                <w:rFonts w:ascii="Arial" w:hAnsi="Arial" w:cs="Arial"/>
                <w:sz w:val="18"/>
                <w:szCs w:val="18"/>
              </w:rPr>
            </w:pPr>
            <w:r>
              <w:rPr>
                <w:rFonts w:ascii="Arial" w:hAnsi="Arial" w:cs="Arial"/>
                <w:sz w:val="18"/>
                <w:szCs w:val="18"/>
              </w:rPr>
              <w:t>InterDigital</w:t>
            </w:r>
          </w:p>
        </w:tc>
        <w:tc>
          <w:tcPr>
            <w:tcW w:w="540" w:type="dxa"/>
          </w:tcPr>
          <w:p w14:paraId="11F48271"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272" w14:textId="77777777" w:rsidR="005E21AE" w:rsidRDefault="005E21AE">
            <w:pPr>
              <w:rPr>
                <w:rFonts w:ascii="Arial" w:hAnsi="Arial" w:cs="Arial"/>
                <w:sz w:val="18"/>
                <w:szCs w:val="18"/>
              </w:rPr>
            </w:pPr>
          </w:p>
        </w:tc>
        <w:tc>
          <w:tcPr>
            <w:tcW w:w="970" w:type="dxa"/>
          </w:tcPr>
          <w:p w14:paraId="11F4827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7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11F4827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76" w14:textId="77777777" w:rsidR="005E21AE" w:rsidRDefault="00024C4A">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11F48277"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7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79" w14:textId="77777777" w:rsidR="005E21AE" w:rsidRDefault="00024C4A">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11F4827A"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27B" w14:textId="77777777" w:rsidR="005E21AE" w:rsidRDefault="005E21AE">
            <w:pPr>
              <w:rPr>
                <w:rFonts w:ascii="Arial" w:hAnsi="Arial" w:cs="Arial"/>
                <w:sz w:val="18"/>
                <w:szCs w:val="18"/>
              </w:rPr>
            </w:pPr>
          </w:p>
        </w:tc>
      </w:tr>
      <w:tr w:rsidR="005E21AE" w14:paraId="11F4828A" w14:textId="77777777">
        <w:trPr>
          <w:trHeight w:val="201"/>
        </w:trPr>
        <w:tc>
          <w:tcPr>
            <w:tcW w:w="367" w:type="dxa"/>
            <w:vMerge/>
          </w:tcPr>
          <w:p w14:paraId="11F4827D" w14:textId="77777777" w:rsidR="005E21AE" w:rsidRDefault="005E21AE">
            <w:pPr>
              <w:rPr>
                <w:rFonts w:ascii="Arial" w:hAnsi="Arial" w:cs="Arial"/>
                <w:sz w:val="18"/>
                <w:szCs w:val="18"/>
              </w:rPr>
            </w:pPr>
          </w:p>
        </w:tc>
        <w:tc>
          <w:tcPr>
            <w:tcW w:w="618" w:type="dxa"/>
            <w:vMerge/>
          </w:tcPr>
          <w:p w14:paraId="11F4827E" w14:textId="77777777" w:rsidR="005E21AE" w:rsidRDefault="005E21AE">
            <w:pPr>
              <w:rPr>
                <w:rFonts w:ascii="Arial" w:hAnsi="Arial" w:cs="Arial"/>
                <w:sz w:val="18"/>
                <w:szCs w:val="18"/>
              </w:rPr>
            </w:pPr>
          </w:p>
        </w:tc>
        <w:tc>
          <w:tcPr>
            <w:tcW w:w="540" w:type="dxa"/>
          </w:tcPr>
          <w:p w14:paraId="11F4827F"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280" w14:textId="77777777" w:rsidR="005E21AE" w:rsidRDefault="005E21AE">
            <w:pPr>
              <w:rPr>
                <w:rFonts w:ascii="Arial" w:hAnsi="Arial" w:cs="Arial"/>
                <w:sz w:val="18"/>
                <w:szCs w:val="18"/>
              </w:rPr>
            </w:pPr>
          </w:p>
        </w:tc>
        <w:tc>
          <w:tcPr>
            <w:tcW w:w="970" w:type="dxa"/>
          </w:tcPr>
          <w:p w14:paraId="11F48281"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8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11F48283"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84" w14:textId="77777777" w:rsidR="005E21AE" w:rsidRDefault="00024C4A">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11F48285"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8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87"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1F48288" w14:textId="77777777" w:rsidR="005E21AE" w:rsidRDefault="00024C4A">
            <w:pPr>
              <w:rPr>
                <w:rFonts w:ascii="Arial" w:hAnsi="Arial" w:cs="Arial"/>
                <w:sz w:val="18"/>
                <w:szCs w:val="18"/>
              </w:rPr>
            </w:pPr>
            <w:r>
              <w:rPr>
                <w:rFonts w:ascii="Arial" w:hAnsi="Arial" w:cs="Arial"/>
                <w:sz w:val="18"/>
                <w:szCs w:val="18"/>
              </w:rPr>
              <w:t>1.8%</w:t>
            </w:r>
          </w:p>
        </w:tc>
        <w:tc>
          <w:tcPr>
            <w:tcW w:w="990" w:type="dxa"/>
          </w:tcPr>
          <w:p w14:paraId="11F48289" w14:textId="77777777" w:rsidR="005E21AE" w:rsidRDefault="005E21AE">
            <w:pPr>
              <w:rPr>
                <w:rFonts w:ascii="Arial" w:hAnsi="Arial" w:cs="Arial"/>
                <w:sz w:val="18"/>
                <w:szCs w:val="18"/>
              </w:rPr>
            </w:pPr>
          </w:p>
        </w:tc>
      </w:tr>
      <w:tr w:rsidR="005E21AE" w14:paraId="11F48298" w14:textId="77777777">
        <w:trPr>
          <w:trHeight w:val="201"/>
        </w:trPr>
        <w:tc>
          <w:tcPr>
            <w:tcW w:w="367" w:type="dxa"/>
            <w:vMerge/>
          </w:tcPr>
          <w:p w14:paraId="11F4828B" w14:textId="77777777" w:rsidR="005E21AE" w:rsidRDefault="005E21AE">
            <w:pPr>
              <w:rPr>
                <w:rFonts w:ascii="Arial" w:hAnsi="Arial" w:cs="Arial"/>
                <w:sz w:val="18"/>
                <w:szCs w:val="18"/>
              </w:rPr>
            </w:pPr>
          </w:p>
        </w:tc>
        <w:tc>
          <w:tcPr>
            <w:tcW w:w="618" w:type="dxa"/>
            <w:vMerge/>
          </w:tcPr>
          <w:p w14:paraId="11F4828C" w14:textId="77777777" w:rsidR="005E21AE" w:rsidRDefault="005E21AE">
            <w:pPr>
              <w:rPr>
                <w:rFonts w:ascii="Arial" w:hAnsi="Arial" w:cs="Arial"/>
                <w:sz w:val="18"/>
                <w:szCs w:val="18"/>
              </w:rPr>
            </w:pPr>
          </w:p>
        </w:tc>
        <w:tc>
          <w:tcPr>
            <w:tcW w:w="540" w:type="dxa"/>
          </w:tcPr>
          <w:p w14:paraId="11F4828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8E" w14:textId="77777777" w:rsidR="005E21AE" w:rsidRDefault="005E21AE">
            <w:pPr>
              <w:rPr>
                <w:rFonts w:ascii="Arial" w:hAnsi="Arial" w:cs="Arial"/>
                <w:sz w:val="18"/>
                <w:szCs w:val="18"/>
              </w:rPr>
            </w:pPr>
          </w:p>
        </w:tc>
        <w:tc>
          <w:tcPr>
            <w:tcW w:w="970" w:type="dxa"/>
          </w:tcPr>
          <w:p w14:paraId="11F4828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1F48291"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92" w14:textId="77777777" w:rsidR="005E21AE" w:rsidRDefault="00024C4A">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1F48293"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9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95"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11F48296" w14:textId="77777777" w:rsidR="005E21AE" w:rsidRDefault="00024C4A">
            <w:pPr>
              <w:rPr>
                <w:rFonts w:ascii="Arial" w:hAnsi="Arial" w:cs="Arial"/>
                <w:sz w:val="18"/>
                <w:szCs w:val="18"/>
              </w:rPr>
            </w:pPr>
            <w:r>
              <w:rPr>
                <w:rFonts w:ascii="Arial" w:hAnsi="Arial" w:cs="Arial"/>
                <w:sz w:val="18"/>
                <w:szCs w:val="18"/>
              </w:rPr>
              <w:t>2.4%</w:t>
            </w:r>
          </w:p>
        </w:tc>
        <w:tc>
          <w:tcPr>
            <w:tcW w:w="990" w:type="dxa"/>
          </w:tcPr>
          <w:p w14:paraId="11F48297" w14:textId="77777777" w:rsidR="005E21AE" w:rsidRDefault="005E21AE">
            <w:pPr>
              <w:rPr>
                <w:rFonts w:ascii="Arial" w:hAnsi="Arial" w:cs="Arial"/>
                <w:sz w:val="18"/>
                <w:szCs w:val="18"/>
              </w:rPr>
            </w:pPr>
          </w:p>
        </w:tc>
      </w:tr>
      <w:tr w:rsidR="005E21AE" w14:paraId="11F482A6" w14:textId="77777777">
        <w:trPr>
          <w:trHeight w:val="201"/>
        </w:trPr>
        <w:tc>
          <w:tcPr>
            <w:tcW w:w="367" w:type="dxa"/>
            <w:vMerge/>
          </w:tcPr>
          <w:p w14:paraId="11F48299" w14:textId="77777777" w:rsidR="005E21AE" w:rsidRDefault="005E21AE">
            <w:pPr>
              <w:rPr>
                <w:rFonts w:ascii="Arial" w:hAnsi="Arial" w:cs="Arial"/>
                <w:sz w:val="18"/>
                <w:szCs w:val="18"/>
              </w:rPr>
            </w:pPr>
          </w:p>
        </w:tc>
        <w:tc>
          <w:tcPr>
            <w:tcW w:w="618" w:type="dxa"/>
            <w:vMerge/>
          </w:tcPr>
          <w:p w14:paraId="11F4829A" w14:textId="77777777" w:rsidR="005E21AE" w:rsidRDefault="005E21AE">
            <w:pPr>
              <w:rPr>
                <w:rFonts w:ascii="Arial" w:hAnsi="Arial" w:cs="Arial"/>
                <w:sz w:val="18"/>
                <w:szCs w:val="18"/>
              </w:rPr>
            </w:pPr>
          </w:p>
        </w:tc>
        <w:tc>
          <w:tcPr>
            <w:tcW w:w="540" w:type="dxa"/>
          </w:tcPr>
          <w:p w14:paraId="11F4829B"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9C" w14:textId="77777777" w:rsidR="005E21AE" w:rsidRDefault="005E21AE">
            <w:pPr>
              <w:rPr>
                <w:rFonts w:ascii="Arial" w:hAnsi="Arial" w:cs="Arial"/>
                <w:sz w:val="18"/>
                <w:szCs w:val="18"/>
              </w:rPr>
            </w:pPr>
          </w:p>
        </w:tc>
        <w:tc>
          <w:tcPr>
            <w:tcW w:w="970" w:type="dxa"/>
          </w:tcPr>
          <w:p w14:paraId="11F4829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E"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1F4829F"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0" w14:textId="77777777" w:rsidR="005E21AE" w:rsidRDefault="00024C4A">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11F482A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A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A3" w14:textId="77777777" w:rsidR="005E21AE" w:rsidRDefault="00024C4A">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11F482A4" w14:textId="77777777" w:rsidR="005E21AE" w:rsidRDefault="00024C4A">
            <w:pPr>
              <w:rPr>
                <w:rFonts w:ascii="Arial" w:hAnsi="Arial" w:cs="Arial"/>
                <w:sz w:val="18"/>
                <w:szCs w:val="18"/>
              </w:rPr>
            </w:pPr>
            <w:r>
              <w:rPr>
                <w:rFonts w:ascii="Arial" w:hAnsi="Arial" w:cs="Arial"/>
                <w:sz w:val="18"/>
                <w:szCs w:val="18"/>
              </w:rPr>
              <w:t>3.4%</w:t>
            </w:r>
          </w:p>
        </w:tc>
        <w:tc>
          <w:tcPr>
            <w:tcW w:w="990" w:type="dxa"/>
          </w:tcPr>
          <w:p w14:paraId="11F482A5" w14:textId="77777777" w:rsidR="005E21AE" w:rsidRDefault="005E21AE">
            <w:pPr>
              <w:rPr>
                <w:rFonts w:ascii="Arial" w:hAnsi="Arial" w:cs="Arial"/>
                <w:sz w:val="18"/>
                <w:szCs w:val="18"/>
              </w:rPr>
            </w:pPr>
          </w:p>
        </w:tc>
      </w:tr>
      <w:tr w:rsidR="005E21AE" w14:paraId="11F482B4" w14:textId="77777777">
        <w:trPr>
          <w:trHeight w:val="201"/>
        </w:trPr>
        <w:tc>
          <w:tcPr>
            <w:tcW w:w="367" w:type="dxa"/>
            <w:vMerge/>
          </w:tcPr>
          <w:p w14:paraId="11F482A7" w14:textId="77777777" w:rsidR="005E21AE" w:rsidRDefault="005E21AE">
            <w:pPr>
              <w:rPr>
                <w:rFonts w:ascii="Arial" w:hAnsi="Arial" w:cs="Arial"/>
                <w:sz w:val="18"/>
                <w:szCs w:val="18"/>
              </w:rPr>
            </w:pPr>
          </w:p>
        </w:tc>
        <w:tc>
          <w:tcPr>
            <w:tcW w:w="618" w:type="dxa"/>
            <w:vMerge/>
          </w:tcPr>
          <w:p w14:paraId="11F482A8" w14:textId="77777777" w:rsidR="005E21AE" w:rsidRDefault="005E21AE">
            <w:pPr>
              <w:rPr>
                <w:rFonts w:ascii="Arial" w:hAnsi="Arial" w:cs="Arial"/>
                <w:sz w:val="18"/>
                <w:szCs w:val="18"/>
              </w:rPr>
            </w:pPr>
          </w:p>
        </w:tc>
        <w:tc>
          <w:tcPr>
            <w:tcW w:w="540" w:type="dxa"/>
          </w:tcPr>
          <w:p w14:paraId="11F482A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AA" w14:textId="77777777" w:rsidR="005E21AE" w:rsidRDefault="005E21AE">
            <w:pPr>
              <w:rPr>
                <w:rFonts w:ascii="Arial" w:hAnsi="Arial" w:cs="Arial"/>
                <w:sz w:val="18"/>
                <w:szCs w:val="18"/>
              </w:rPr>
            </w:pPr>
          </w:p>
        </w:tc>
        <w:tc>
          <w:tcPr>
            <w:tcW w:w="970" w:type="dxa"/>
          </w:tcPr>
          <w:p w14:paraId="11F482A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AC"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1F482AD"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E" w14:textId="77777777" w:rsidR="005E21AE" w:rsidRDefault="00024C4A">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11F482AF"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B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1" w14:textId="77777777" w:rsidR="005E21AE" w:rsidRDefault="00024C4A">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1F482B2" w14:textId="77777777" w:rsidR="005E21AE" w:rsidRDefault="00024C4A">
            <w:pPr>
              <w:rPr>
                <w:rFonts w:ascii="Arial" w:hAnsi="Arial" w:cs="Arial"/>
                <w:sz w:val="18"/>
                <w:szCs w:val="18"/>
              </w:rPr>
            </w:pPr>
            <w:r>
              <w:rPr>
                <w:rFonts w:ascii="Arial" w:hAnsi="Arial" w:cs="Arial"/>
                <w:sz w:val="18"/>
                <w:szCs w:val="18"/>
              </w:rPr>
              <w:t>4.6%</w:t>
            </w:r>
          </w:p>
        </w:tc>
        <w:tc>
          <w:tcPr>
            <w:tcW w:w="990" w:type="dxa"/>
          </w:tcPr>
          <w:p w14:paraId="11F482B3" w14:textId="77777777" w:rsidR="005E21AE" w:rsidRDefault="005E21AE">
            <w:pPr>
              <w:rPr>
                <w:rFonts w:ascii="Arial" w:hAnsi="Arial" w:cs="Arial"/>
                <w:sz w:val="18"/>
                <w:szCs w:val="18"/>
              </w:rPr>
            </w:pPr>
          </w:p>
        </w:tc>
      </w:tr>
      <w:tr w:rsidR="005E21AE" w14:paraId="11F482C2" w14:textId="77777777">
        <w:trPr>
          <w:trHeight w:val="201"/>
        </w:trPr>
        <w:tc>
          <w:tcPr>
            <w:tcW w:w="367" w:type="dxa"/>
            <w:vMerge/>
          </w:tcPr>
          <w:p w14:paraId="11F482B5" w14:textId="77777777" w:rsidR="005E21AE" w:rsidRDefault="005E21AE">
            <w:pPr>
              <w:rPr>
                <w:rFonts w:ascii="Arial" w:hAnsi="Arial" w:cs="Arial"/>
                <w:sz w:val="18"/>
                <w:szCs w:val="18"/>
              </w:rPr>
            </w:pPr>
          </w:p>
        </w:tc>
        <w:tc>
          <w:tcPr>
            <w:tcW w:w="618" w:type="dxa"/>
            <w:vMerge/>
          </w:tcPr>
          <w:p w14:paraId="11F482B6" w14:textId="77777777" w:rsidR="005E21AE" w:rsidRDefault="005E21AE">
            <w:pPr>
              <w:rPr>
                <w:rFonts w:ascii="Arial" w:hAnsi="Arial" w:cs="Arial"/>
                <w:sz w:val="18"/>
                <w:szCs w:val="18"/>
              </w:rPr>
            </w:pPr>
          </w:p>
        </w:tc>
        <w:tc>
          <w:tcPr>
            <w:tcW w:w="540" w:type="dxa"/>
          </w:tcPr>
          <w:p w14:paraId="11F482B7"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B8" w14:textId="77777777" w:rsidR="005E21AE" w:rsidRDefault="005E21AE">
            <w:pPr>
              <w:rPr>
                <w:rFonts w:ascii="Arial" w:hAnsi="Arial" w:cs="Arial"/>
                <w:sz w:val="18"/>
                <w:szCs w:val="18"/>
              </w:rPr>
            </w:pPr>
          </w:p>
        </w:tc>
        <w:tc>
          <w:tcPr>
            <w:tcW w:w="970" w:type="dxa"/>
          </w:tcPr>
          <w:p w14:paraId="11F482B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BA"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11F482BB"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BC" w14:textId="77777777" w:rsidR="005E21AE" w:rsidRDefault="00024C4A">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11F482BD"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B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F" w14:textId="77777777" w:rsidR="005E21AE" w:rsidRDefault="00024C4A">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1F482C0"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2C1" w14:textId="77777777" w:rsidR="005E21AE" w:rsidRDefault="005E21AE">
            <w:pPr>
              <w:rPr>
                <w:rFonts w:ascii="Arial" w:hAnsi="Arial" w:cs="Arial"/>
                <w:sz w:val="18"/>
                <w:szCs w:val="18"/>
              </w:rPr>
            </w:pPr>
          </w:p>
        </w:tc>
      </w:tr>
      <w:tr w:rsidR="005E21AE" w14:paraId="11F482D0" w14:textId="77777777">
        <w:trPr>
          <w:trHeight w:val="201"/>
        </w:trPr>
        <w:tc>
          <w:tcPr>
            <w:tcW w:w="367" w:type="dxa"/>
            <w:vMerge/>
          </w:tcPr>
          <w:p w14:paraId="11F482C3" w14:textId="77777777" w:rsidR="005E21AE" w:rsidRDefault="005E21AE">
            <w:pPr>
              <w:rPr>
                <w:rFonts w:ascii="Arial" w:hAnsi="Arial" w:cs="Arial"/>
                <w:sz w:val="18"/>
                <w:szCs w:val="18"/>
              </w:rPr>
            </w:pPr>
          </w:p>
        </w:tc>
        <w:tc>
          <w:tcPr>
            <w:tcW w:w="618" w:type="dxa"/>
            <w:vMerge/>
          </w:tcPr>
          <w:p w14:paraId="11F482C4" w14:textId="77777777" w:rsidR="005E21AE" w:rsidRDefault="005E21AE">
            <w:pPr>
              <w:rPr>
                <w:rFonts w:ascii="Arial" w:hAnsi="Arial" w:cs="Arial"/>
                <w:sz w:val="18"/>
                <w:szCs w:val="18"/>
              </w:rPr>
            </w:pPr>
          </w:p>
        </w:tc>
        <w:tc>
          <w:tcPr>
            <w:tcW w:w="540" w:type="dxa"/>
          </w:tcPr>
          <w:p w14:paraId="11F482C5"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C6" w14:textId="77777777" w:rsidR="005E21AE" w:rsidRDefault="005E21AE">
            <w:pPr>
              <w:rPr>
                <w:rFonts w:ascii="Arial" w:hAnsi="Arial" w:cs="Arial"/>
                <w:sz w:val="18"/>
                <w:szCs w:val="18"/>
              </w:rPr>
            </w:pPr>
          </w:p>
        </w:tc>
        <w:tc>
          <w:tcPr>
            <w:tcW w:w="970" w:type="dxa"/>
          </w:tcPr>
          <w:p w14:paraId="11F482C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C8"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11F482C9"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CA" w14:textId="77777777" w:rsidR="005E21AE" w:rsidRDefault="00024C4A">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11F482CB"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C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CD" w14:textId="77777777" w:rsidR="005E21AE" w:rsidRDefault="00024C4A">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11F482CE"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CF" w14:textId="77777777" w:rsidR="005E21AE" w:rsidRDefault="005E21AE">
            <w:pPr>
              <w:rPr>
                <w:rFonts w:ascii="Arial" w:hAnsi="Arial" w:cs="Arial"/>
                <w:sz w:val="18"/>
                <w:szCs w:val="18"/>
              </w:rPr>
            </w:pPr>
          </w:p>
        </w:tc>
      </w:tr>
      <w:tr w:rsidR="005E21AE" w14:paraId="11F482DE" w14:textId="77777777">
        <w:trPr>
          <w:trHeight w:val="201"/>
        </w:trPr>
        <w:tc>
          <w:tcPr>
            <w:tcW w:w="367" w:type="dxa"/>
            <w:vMerge/>
          </w:tcPr>
          <w:p w14:paraId="11F482D1" w14:textId="77777777" w:rsidR="005E21AE" w:rsidRDefault="005E21AE">
            <w:pPr>
              <w:rPr>
                <w:rFonts w:ascii="Arial" w:hAnsi="Arial" w:cs="Arial"/>
                <w:sz w:val="18"/>
                <w:szCs w:val="18"/>
              </w:rPr>
            </w:pPr>
          </w:p>
        </w:tc>
        <w:tc>
          <w:tcPr>
            <w:tcW w:w="618" w:type="dxa"/>
            <w:vMerge/>
          </w:tcPr>
          <w:p w14:paraId="11F482D2" w14:textId="77777777" w:rsidR="005E21AE" w:rsidRDefault="005E21AE">
            <w:pPr>
              <w:rPr>
                <w:rFonts w:ascii="Arial" w:hAnsi="Arial" w:cs="Arial"/>
                <w:sz w:val="18"/>
                <w:szCs w:val="18"/>
              </w:rPr>
            </w:pPr>
          </w:p>
        </w:tc>
        <w:tc>
          <w:tcPr>
            <w:tcW w:w="540" w:type="dxa"/>
          </w:tcPr>
          <w:p w14:paraId="11F482D3"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2D4" w14:textId="77777777" w:rsidR="005E21AE" w:rsidRDefault="005E21AE">
            <w:pPr>
              <w:rPr>
                <w:rFonts w:ascii="Arial" w:hAnsi="Arial" w:cs="Arial"/>
                <w:sz w:val="18"/>
                <w:szCs w:val="18"/>
              </w:rPr>
            </w:pPr>
          </w:p>
        </w:tc>
        <w:tc>
          <w:tcPr>
            <w:tcW w:w="970" w:type="dxa"/>
          </w:tcPr>
          <w:p w14:paraId="11F482D5"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D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11F482D7"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D8" w14:textId="77777777" w:rsidR="005E21AE" w:rsidRDefault="00024C4A">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11F482D9"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D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DB" w14:textId="77777777" w:rsidR="005E21AE" w:rsidRDefault="00024C4A">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11F482DC" w14:textId="77777777" w:rsidR="005E21AE" w:rsidRDefault="00024C4A">
            <w:pPr>
              <w:rPr>
                <w:rFonts w:ascii="Arial" w:hAnsi="Arial" w:cs="Arial"/>
                <w:sz w:val="18"/>
                <w:szCs w:val="18"/>
              </w:rPr>
            </w:pPr>
            <w:r>
              <w:rPr>
                <w:rFonts w:ascii="Arial" w:hAnsi="Arial" w:cs="Arial"/>
                <w:sz w:val="18"/>
                <w:szCs w:val="18"/>
              </w:rPr>
              <w:t>7.1%</w:t>
            </w:r>
          </w:p>
        </w:tc>
        <w:tc>
          <w:tcPr>
            <w:tcW w:w="990" w:type="dxa"/>
          </w:tcPr>
          <w:p w14:paraId="11F482DD" w14:textId="77777777" w:rsidR="005E21AE" w:rsidRDefault="005E21AE">
            <w:pPr>
              <w:rPr>
                <w:rFonts w:ascii="Arial" w:hAnsi="Arial" w:cs="Arial"/>
                <w:sz w:val="18"/>
                <w:szCs w:val="18"/>
              </w:rPr>
            </w:pPr>
          </w:p>
        </w:tc>
      </w:tr>
      <w:tr w:rsidR="005E21AE" w14:paraId="11F482EC" w14:textId="77777777">
        <w:trPr>
          <w:trHeight w:val="201"/>
        </w:trPr>
        <w:tc>
          <w:tcPr>
            <w:tcW w:w="367" w:type="dxa"/>
            <w:vMerge/>
          </w:tcPr>
          <w:p w14:paraId="11F482DF" w14:textId="77777777" w:rsidR="005E21AE" w:rsidRDefault="005E21AE">
            <w:pPr>
              <w:rPr>
                <w:rFonts w:ascii="Arial" w:hAnsi="Arial" w:cs="Arial"/>
                <w:sz w:val="18"/>
                <w:szCs w:val="18"/>
              </w:rPr>
            </w:pPr>
          </w:p>
        </w:tc>
        <w:tc>
          <w:tcPr>
            <w:tcW w:w="618" w:type="dxa"/>
            <w:vMerge/>
          </w:tcPr>
          <w:p w14:paraId="11F482E0" w14:textId="77777777" w:rsidR="005E21AE" w:rsidRDefault="005E21AE">
            <w:pPr>
              <w:rPr>
                <w:rFonts w:ascii="Arial" w:hAnsi="Arial" w:cs="Arial"/>
                <w:sz w:val="18"/>
                <w:szCs w:val="18"/>
              </w:rPr>
            </w:pPr>
          </w:p>
        </w:tc>
        <w:tc>
          <w:tcPr>
            <w:tcW w:w="540" w:type="dxa"/>
          </w:tcPr>
          <w:p w14:paraId="11F482E1"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E2" w14:textId="77777777" w:rsidR="005E21AE" w:rsidRDefault="005E21AE">
            <w:pPr>
              <w:rPr>
                <w:rFonts w:ascii="Arial" w:hAnsi="Arial" w:cs="Arial"/>
                <w:sz w:val="18"/>
                <w:szCs w:val="18"/>
              </w:rPr>
            </w:pPr>
          </w:p>
        </w:tc>
        <w:tc>
          <w:tcPr>
            <w:tcW w:w="970" w:type="dxa"/>
          </w:tcPr>
          <w:p w14:paraId="11F482E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E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11F482E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E6"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11F482E7" w14:textId="77777777" w:rsidR="005E21AE" w:rsidRDefault="00024C4A">
            <w:pPr>
              <w:rPr>
                <w:rFonts w:ascii="Arial" w:hAnsi="Arial" w:cs="Arial"/>
                <w:sz w:val="18"/>
                <w:szCs w:val="18"/>
              </w:rPr>
            </w:pPr>
            <w:r>
              <w:rPr>
                <w:rFonts w:ascii="Arial" w:hAnsi="Arial" w:cs="Arial"/>
                <w:sz w:val="18"/>
                <w:szCs w:val="18"/>
              </w:rPr>
              <w:t>1.1%</w:t>
            </w:r>
          </w:p>
        </w:tc>
        <w:tc>
          <w:tcPr>
            <w:tcW w:w="741" w:type="dxa"/>
          </w:tcPr>
          <w:p w14:paraId="11F482E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E9" w14:textId="77777777" w:rsidR="005E21AE" w:rsidRDefault="00024C4A">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11F482EA" w14:textId="77777777" w:rsidR="005E21AE" w:rsidRDefault="00024C4A">
            <w:pPr>
              <w:rPr>
                <w:rFonts w:ascii="Arial" w:hAnsi="Arial" w:cs="Arial"/>
                <w:sz w:val="18"/>
                <w:szCs w:val="18"/>
              </w:rPr>
            </w:pPr>
            <w:r>
              <w:rPr>
                <w:rFonts w:ascii="Arial" w:hAnsi="Arial" w:cs="Arial"/>
                <w:sz w:val="18"/>
                <w:szCs w:val="18"/>
              </w:rPr>
              <w:t>6.9%</w:t>
            </w:r>
          </w:p>
        </w:tc>
        <w:tc>
          <w:tcPr>
            <w:tcW w:w="990" w:type="dxa"/>
          </w:tcPr>
          <w:p w14:paraId="11F482EB" w14:textId="77777777" w:rsidR="005E21AE" w:rsidRDefault="005E21AE">
            <w:pPr>
              <w:rPr>
                <w:rFonts w:ascii="Arial" w:hAnsi="Arial" w:cs="Arial"/>
                <w:sz w:val="18"/>
                <w:szCs w:val="18"/>
              </w:rPr>
            </w:pPr>
          </w:p>
        </w:tc>
      </w:tr>
      <w:tr w:rsidR="005E21AE" w14:paraId="11F482FA" w14:textId="77777777">
        <w:trPr>
          <w:trHeight w:val="201"/>
        </w:trPr>
        <w:tc>
          <w:tcPr>
            <w:tcW w:w="367" w:type="dxa"/>
            <w:vMerge w:val="restart"/>
          </w:tcPr>
          <w:p w14:paraId="11F482ED" w14:textId="77777777" w:rsidR="005E21AE" w:rsidRDefault="00024C4A">
            <w:pPr>
              <w:rPr>
                <w:rFonts w:ascii="Arial" w:hAnsi="Arial" w:cs="Arial"/>
                <w:sz w:val="18"/>
                <w:szCs w:val="18"/>
              </w:rPr>
            </w:pPr>
            <w:r>
              <w:rPr>
                <w:rFonts w:ascii="Arial" w:hAnsi="Arial" w:cs="Arial"/>
                <w:sz w:val="18"/>
                <w:szCs w:val="18"/>
              </w:rPr>
              <w:t>7</w:t>
            </w:r>
          </w:p>
        </w:tc>
        <w:tc>
          <w:tcPr>
            <w:tcW w:w="618" w:type="dxa"/>
            <w:vMerge w:val="restart"/>
          </w:tcPr>
          <w:p w14:paraId="11F482EE" w14:textId="77777777" w:rsidR="005E21AE" w:rsidRDefault="00024C4A">
            <w:pPr>
              <w:rPr>
                <w:rFonts w:ascii="Arial" w:hAnsi="Arial" w:cs="Arial"/>
                <w:sz w:val="18"/>
                <w:szCs w:val="18"/>
              </w:rPr>
            </w:pPr>
            <w:r>
              <w:rPr>
                <w:rFonts w:ascii="Arial" w:hAnsi="Arial" w:cs="Arial"/>
                <w:sz w:val="18"/>
                <w:szCs w:val="18"/>
              </w:rPr>
              <w:t>Intel</w:t>
            </w:r>
          </w:p>
        </w:tc>
        <w:tc>
          <w:tcPr>
            <w:tcW w:w="540" w:type="dxa"/>
          </w:tcPr>
          <w:p w14:paraId="11F482EF"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11F482F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11F482F1"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11F482F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11F482F3"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11F482F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11F482F5" w14:textId="77777777" w:rsidR="005E21AE" w:rsidRDefault="00024C4A">
            <w:pPr>
              <w:rPr>
                <w:rFonts w:ascii="Arial" w:hAnsi="Arial" w:cs="Arial"/>
                <w:color w:val="000000" w:themeColor="text1"/>
                <w:sz w:val="18"/>
                <w:szCs w:val="18"/>
              </w:rPr>
            </w:pPr>
            <w:r>
              <w:rPr>
                <w:rFonts w:ascii="Arial" w:hAnsi="Arial" w:cs="Arial"/>
                <w:sz w:val="18"/>
                <w:szCs w:val="18"/>
              </w:rPr>
              <w:t>0.0%</w:t>
            </w:r>
          </w:p>
        </w:tc>
        <w:tc>
          <w:tcPr>
            <w:tcW w:w="741" w:type="dxa"/>
          </w:tcPr>
          <w:p w14:paraId="11F482F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11F482F7"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1F482F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F9" w14:textId="77777777" w:rsidR="005E21AE" w:rsidRDefault="005E21AE">
            <w:pPr>
              <w:rPr>
                <w:rFonts w:ascii="Arial" w:hAnsi="Arial" w:cs="Arial"/>
                <w:sz w:val="18"/>
                <w:szCs w:val="18"/>
              </w:rPr>
            </w:pPr>
          </w:p>
        </w:tc>
      </w:tr>
      <w:tr w:rsidR="005E21AE" w14:paraId="11F48308" w14:textId="77777777">
        <w:trPr>
          <w:trHeight w:val="201"/>
        </w:trPr>
        <w:tc>
          <w:tcPr>
            <w:tcW w:w="367" w:type="dxa"/>
            <w:vMerge/>
          </w:tcPr>
          <w:p w14:paraId="11F482FB" w14:textId="77777777" w:rsidR="005E21AE" w:rsidRDefault="005E21AE">
            <w:pPr>
              <w:rPr>
                <w:rFonts w:ascii="Arial" w:hAnsi="Arial" w:cs="Arial"/>
                <w:sz w:val="18"/>
                <w:szCs w:val="18"/>
              </w:rPr>
            </w:pPr>
          </w:p>
        </w:tc>
        <w:tc>
          <w:tcPr>
            <w:tcW w:w="618" w:type="dxa"/>
            <w:vMerge/>
          </w:tcPr>
          <w:p w14:paraId="11F482FC" w14:textId="77777777" w:rsidR="005E21AE" w:rsidRDefault="005E21AE">
            <w:pPr>
              <w:rPr>
                <w:rFonts w:ascii="Arial" w:hAnsi="Arial" w:cs="Arial"/>
                <w:sz w:val="18"/>
                <w:szCs w:val="18"/>
              </w:rPr>
            </w:pPr>
          </w:p>
        </w:tc>
        <w:tc>
          <w:tcPr>
            <w:tcW w:w="540" w:type="dxa"/>
          </w:tcPr>
          <w:p w14:paraId="11F482F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FE"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2FF"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0"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730" w:type="dxa"/>
          </w:tcPr>
          <w:p w14:paraId="11F48301"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02"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11F48303"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04"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05"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11F4830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07" w14:textId="77777777" w:rsidR="005E21AE" w:rsidRDefault="005E21AE">
            <w:pPr>
              <w:rPr>
                <w:rFonts w:ascii="Arial" w:hAnsi="Arial" w:cs="Arial"/>
                <w:sz w:val="18"/>
                <w:szCs w:val="18"/>
              </w:rPr>
            </w:pPr>
          </w:p>
        </w:tc>
      </w:tr>
      <w:tr w:rsidR="005E21AE" w14:paraId="11F48316" w14:textId="77777777">
        <w:trPr>
          <w:trHeight w:val="213"/>
        </w:trPr>
        <w:tc>
          <w:tcPr>
            <w:tcW w:w="367" w:type="dxa"/>
            <w:vMerge/>
          </w:tcPr>
          <w:p w14:paraId="11F48309" w14:textId="77777777" w:rsidR="005E21AE" w:rsidRDefault="005E21AE">
            <w:pPr>
              <w:rPr>
                <w:rFonts w:ascii="Arial" w:hAnsi="Arial" w:cs="Arial"/>
                <w:sz w:val="18"/>
                <w:szCs w:val="18"/>
              </w:rPr>
            </w:pPr>
          </w:p>
        </w:tc>
        <w:tc>
          <w:tcPr>
            <w:tcW w:w="618" w:type="dxa"/>
            <w:vMerge/>
          </w:tcPr>
          <w:p w14:paraId="11F4830A" w14:textId="77777777" w:rsidR="005E21AE" w:rsidRDefault="005E21AE">
            <w:pPr>
              <w:rPr>
                <w:rFonts w:ascii="Arial" w:hAnsi="Arial" w:cs="Arial"/>
                <w:sz w:val="18"/>
                <w:szCs w:val="18"/>
              </w:rPr>
            </w:pPr>
          </w:p>
        </w:tc>
        <w:tc>
          <w:tcPr>
            <w:tcW w:w="540" w:type="dxa"/>
          </w:tcPr>
          <w:p w14:paraId="11F4830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0C"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30D"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E"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30" w:type="dxa"/>
          </w:tcPr>
          <w:p w14:paraId="11F4830F"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1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11F4831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12"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13"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11F4831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15" w14:textId="77777777" w:rsidR="005E21AE" w:rsidRDefault="005E21AE">
            <w:pPr>
              <w:rPr>
                <w:rFonts w:ascii="Arial" w:hAnsi="Arial" w:cs="Arial"/>
                <w:sz w:val="18"/>
                <w:szCs w:val="18"/>
              </w:rPr>
            </w:pPr>
          </w:p>
        </w:tc>
      </w:tr>
      <w:tr w:rsidR="005E21AE" w14:paraId="11F48324" w14:textId="77777777">
        <w:trPr>
          <w:trHeight w:val="201"/>
        </w:trPr>
        <w:tc>
          <w:tcPr>
            <w:tcW w:w="367" w:type="dxa"/>
            <w:vMerge w:val="restart"/>
          </w:tcPr>
          <w:p w14:paraId="11F48317" w14:textId="77777777" w:rsidR="005E21AE" w:rsidRDefault="00024C4A">
            <w:pPr>
              <w:rPr>
                <w:rFonts w:ascii="Arial" w:hAnsi="Arial" w:cs="Arial"/>
                <w:sz w:val="18"/>
                <w:szCs w:val="18"/>
              </w:rPr>
            </w:pPr>
            <w:r>
              <w:rPr>
                <w:rFonts w:ascii="Arial" w:hAnsi="Arial" w:cs="Arial"/>
                <w:sz w:val="18"/>
                <w:szCs w:val="18"/>
              </w:rPr>
              <w:t>8</w:t>
            </w:r>
          </w:p>
        </w:tc>
        <w:tc>
          <w:tcPr>
            <w:tcW w:w="618" w:type="dxa"/>
            <w:vMerge w:val="restart"/>
          </w:tcPr>
          <w:p w14:paraId="11F48318" w14:textId="77777777" w:rsidR="005E21AE" w:rsidRDefault="00024C4A">
            <w:pPr>
              <w:rPr>
                <w:rFonts w:ascii="Arial" w:hAnsi="Arial" w:cs="Arial"/>
                <w:sz w:val="18"/>
                <w:szCs w:val="18"/>
              </w:rPr>
            </w:pPr>
            <w:r>
              <w:rPr>
                <w:rFonts w:ascii="Arial" w:hAnsi="Arial" w:cs="Arial"/>
                <w:sz w:val="18"/>
                <w:szCs w:val="18"/>
              </w:rPr>
              <w:t>ZTE</w:t>
            </w:r>
          </w:p>
        </w:tc>
        <w:tc>
          <w:tcPr>
            <w:tcW w:w="540" w:type="dxa"/>
          </w:tcPr>
          <w:p w14:paraId="11F4831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31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1B"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1C"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730" w:type="dxa"/>
          </w:tcPr>
          <w:p w14:paraId="11F4831D"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1E"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11F4831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20"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1"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11F4832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323" w14:textId="77777777" w:rsidR="005E21AE" w:rsidRDefault="005E21AE">
            <w:pPr>
              <w:rPr>
                <w:rFonts w:ascii="Arial" w:hAnsi="Arial" w:cs="Arial"/>
                <w:sz w:val="18"/>
                <w:szCs w:val="18"/>
              </w:rPr>
            </w:pPr>
          </w:p>
        </w:tc>
      </w:tr>
      <w:tr w:rsidR="005E21AE" w14:paraId="11F48332" w14:textId="77777777">
        <w:trPr>
          <w:trHeight w:val="201"/>
        </w:trPr>
        <w:tc>
          <w:tcPr>
            <w:tcW w:w="367" w:type="dxa"/>
            <w:vMerge/>
          </w:tcPr>
          <w:p w14:paraId="11F48325" w14:textId="77777777" w:rsidR="005E21AE" w:rsidRDefault="005E21AE">
            <w:pPr>
              <w:rPr>
                <w:rFonts w:ascii="Arial" w:hAnsi="Arial" w:cs="Arial"/>
                <w:sz w:val="18"/>
                <w:szCs w:val="18"/>
              </w:rPr>
            </w:pPr>
          </w:p>
        </w:tc>
        <w:tc>
          <w:tcPr>
            <w:tcW w:w="618" w:type="dxa"/>
            <w:vMerge/>
          </w:tcPr>
          <w:p w14:paraId="11F48326" w14:textId="77777777" w:rsidR="005E21AE" w:rsidRDefault="005E21AE">
            <w:pPr>
              <w:rPr>
                <w:rFonts w:ascii="Arial" w:hAnsi="Arial" w:cs="Arial"/>
                <w:sz w:val="18"/>
                <w:szCs w:val="18"/>
              </w:rPr>
            </w:pPr>
          </w:p>
        </w:tc>
        <w:tc>
          <w:tcPr>
            <w:tcW w:w="540" w:type="dxa"/>
          </w:tcPr>
          <w:p w14:paraId="11F4832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32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29"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2A"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730" w:type="dxa"/>
          </w:tcPr>
          <w:p w14:paraId="11F4832B"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2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32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32E"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F" w14:textId="77777777" w:rsidR="005E21AE" w:rsidRDefault="00024C4A">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1F48330"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331" w14:textId="77777777" w:rsidR="005E21AE" w:rsidRDefault="005E21AE">
            <w:pPr>
              <w:rPr>
                <w:rFonts w:ascii="Arial" w:hAnsi="Arial" w:cs="Arial"/>
                <w:sz w:val="18"/>
                <w:szCs w:val="18"/>
              </w:rPr>
            </w:pPr>
          </w:p>
        </w:tc>
      </w:tr>
      <w:tr w:rsidR="005E21AE" w14:paraId="11F48340" w14:textId="77777777">
        <w:trPr>
          <w:trHeight w:val="213"/>
        </w:trPr>
        <w:tc>
          <w:tcPr>
            <w:tcW w:w="367" w:type="dxa"/>
            <w:vMerge/>
          </w:tcPr>
          <w:p w14:paraId="11F48333" w14:textId="77777777" w:rsidR="005E21AE" w:rsidRDefault="005E21AE">
            <w:pPr>
              <w:rPr>
                <w:rFonts w:ascii="Arial" w:hAnsi="Arial" w:cs="Arial"/>
                <w:sz w:val="18"/>
                <w:szCs w:val="18"/>
              </w:rPr>
            </w:pPr>
          </w:p>
        </w:tc>
        <w:tc>
          <w:tcPr>
            <w:tcW w:w="618" w:type="dxa"/>
            <w:vMerge/>
          </w:tcPr>
          <w:p w14:paraId="11F48334" w14:textId="77777777" w:rsidR="005E21AE" w:rsidRDefault="005E21AE">
            <w:pPr>
              <w:rPr>
                <w:rFonts w:ascii="Arial" w:hAnsi="Arial" w:cs="Arial"/>
                <w:sz w:val="18"/>
                <w:szCs w:val="18"/>
              </w:rPr>
            </w:pPr>
          </w:p>
        </w:tc>
        <w:tc>
          <w:tcPr>
            <w:tcW w:w="540" w:type="dxa"/>
          </w:tcPr>
          <w:p w14:paraId="11F4833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33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37"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38" w14:textId="77777777" w:rsidR="005E21AE" w:rsidRDefault="00024C4A">
            <w:pPr>
              <w:rPr>
                <w:rFonts w:ascii="Arial" w:hAnsi="Arial" w:cs="Arial"/>
                <w:color w:val="000000"/>
                <w:sz w:val="18"/>
                <w:szCs w:val="18"/>
              </w:rPr>
            </w:pPr>
            <w:r>
              <w:rPr>
                <w:rFonts w:ascii="Arial" w:hAnsi="Arial" w:cs="Arial"/>
                <w:color w:val="000000"/>
                <w:sz w:val="18"/>
                <w:szCs w:val="18"/>
              </w:rPr>
              <w:t>4.72%</w:t>
            </w:r>
          </w:p>
        </w:tc>
        <w:tc>
          <w:tcPr>
            <w:tcW w:w="730" w:type="dxa"/>
          </w:tcPr>
          <w:p w14:paraId="11F48339"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3A"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11F4833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3C"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3D" w14:textId="77777777" w:rsidR="005E21AE" w:rsidRDefault="00024C4A">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11F4833E" w14:textId="77777777" w:rsidR="005E21AE" w:rsidRDefault="00024C4A">
            <w:pPr>
              <w:rPr>
                <w:rFonts w:ascii="Arial" w:hAnsi="Arial" w:cs="Arial"/>
                <w:sz w:val="18"/>
                <w:szCs w:val="18"/>
              </w:rPr>
            </w:pPr>
            <w:r>
              <w:rPr>
                <w:rFonts w:ascii="Arial" w:hAnsi="Arial" w:cs="Arial"/>
                <w:sz w:val="18"/>
                <w:szCs w:val="18"/>
              </w:rPr>
              <w:t>12.2%</w:t>
            </w:r>
          </w:p>
        </w:tc>
        <w:tc>
          <w:tcPr>
            <w:tcW w:w="990" w:type="dxa"/>
          </w:tcPr>
          <w:p w14:paraId="11F4833F" w14:textId="77777777" w:rsidR="005E21AE" w:rsidRDefault="005E21AE">
            <w:pPr>
              <w:rPr>
                <w:rFonts w:ascii="Arial" w:hAnsi="Arial" w:cs="Arial"/>
                <w:sz w:val="18"/>
                <w:szCs w:val="18"/>
              </w:rPr>
            </w:pPr>
          </w:p>
        </w:tc>
      </w:tr>
      <w:tr w:rsidR="005E21AE" w14:paraId="11F4834E" w14:textId="77777777">
        <w:trPr>
          <w:trHeight w:val="201"/>
        </w:trPr>
        <w:tc>
          <w:tcPr>
            <w:tcW w:w="367" w:type="dxa"/>
            <w:vMerge/>
          </w:tcPr>
          <w:p w14:paraId="11F48341" w14:textId="77777777" w:rsidR="005E21AE" w:rsidRDefault="005E21AE">
            <w:pPr>
              <w:rPr>
                <w:rFonts w:ascii="Arial" w:hAnsi="Arial" w:cs="Arial"/>
                <w:sz w:val="18"/>
                <w:szCs w:val="18"/>
              </w:rPr>
            </w:pPr>
          </w:p>
        </w:tc>
        <w:tc>
          <w:tcPr>
            <w:tcW w:w="618" w:type="dxa"/>
            <w:vMerge/>
          </w:tcPr>
          <w:p w14:paraId="11F48342" w14:textId="77777777" w:rsidR="005E21AE" w:rsidRDefault="005E21AE">
            <w:pPr>
              <w:rPr>
                <w:rFonts w:ascii="Arial" w:hAnsi="Arial" w:cs="Arial"/>
                <w:sz w:val="18"/>
                <w:szCs w:val="18"/>
              </w:rPr>
            </w:pPr>
          </w:p>
        </w:tc>
        <w:tc>
          <w:tcPr>
            <w:tcW w:w="540" w:type="dxa"/>
          </w:tcPr>
          <w:p w14:paraId="11F4834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4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45"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46"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730" w:type="dxa"/>
          </w:tcPr>
          <w:p w14:paraId="11F48347"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48" w14:textId="77777777" w:rsidR="005E21AE" w:rsidRDefault="00024C4A">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11F48349"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4A"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4B"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11F4834C" w14:textId="77777777" w:rsidR="005E21AE" w:rsidRDefault="00024C4A">
            <w:pPr>
              <w:rPr>
                <w:rFonts w:ascii="Arial" w:hAnsi="Arial" w:cs="Arial"/>
                <w:sz w:val="18"/>
                <w:szCs w:val="18"/>
              </w:rPr>
            </w:pPr>
            <w:r>
              <w:rPr>
                <w:rFonts w:ascii="Arial" w:hAnsi="Arial" w:cs="Arial"/>
                <w:sz w:val="18"/>
                <w:szCs w:val="18"/>
              </w:rPr>
              <w:t>28.2%</w:t>
            </w:r>
          </w:p>
        </w:tc>
        <w:tc>
          <w:tcPr>
            <w:tcW w:w="990" w:type="dxa"/>
          </w:tcPr>
          <w:p w14:paraId="11F4834D" w14:textId="77777777" w:rsidR="005E21AE" w:rsidRDefault="005E21AE">
            <w:pPr>
              <w:rPr>
                <w:rFonts w:ascii="Arial" w:hAnsi="Arial" w:cs="Arial"/>
                <w:sz w:val="18"/>
                <w:szCs w:val="18"/>
              </w:rPr>
            </w:pPr>
          </w:p>
        </w:tc>
      </w:tr>
      <w:tr w:rsidR="005E21AE" w14:paraId="11F4835C" w14:textId="77777777">
        <w:trPr>
          <w:trHeight w:val="201"/>
        </w:trPr>
        <w:tc>
          <w:tcPr>
            <w:tcW w:w="367" w:type="dxa"/>
            <w:vMerge w:val="restart"/>
          </w:tcPr>
          <w:p w14:paraId="11F4834F" w14:textId="77777777" w:rsidR="005E21AE" w:rsidRDefault="00024C4A">
            <w:pPr>
              <w:rPr>
                <w:rFonts w:ascii="Arial" w:hAnsi="Arial" w:cs="Arial"/>
                <w:sz w:val="18"/>
                <w:szCs w:val="18"/>
              </w:rPr>
            </w:pPr>
            <w:r>
              <w:rPr>
                <w:rFonts w:ascii="Arial" w:hAnsi="Arial" w:cs="Arial"/>
                <w:sz w:val="18"/>
                <w:szCs w:val="18"/>
              </w:rPr>
              <w:t>9</w:t>
            </w:r>
          </w:p>
        </w:tc>
        <w:tc>
          <w:tcPr>
            <w:tcW w:w="618" w:type="dxa"/>
            <w:vMerge w:val="restart"/>
          </w:tcPr>
          <w:p w14:paraId="11F48350"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35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5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5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54"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5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56"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57"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5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59"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5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5B" w14:textId="77777777" w:rsidR="005E21AE" w:rsidRDefault="00024C4A">
            <w:pPr>
              <w:rPr>
                <w:rFonts w:ascii="Arial" w:hAnsi="Arial" w:cs="Arial"/>
                <w:sz w:val="18"/>
                <w:szCs w:val="18"/>
              </w:rPr>
            </w:pPr>
            <w:r>
              <w:rPr>
                <w:rFonts w:ascii="Arial" w:hAnsi="Arial" w:cs="Arial"/>
                <w:sz w:val="18"/>
                <w:szCs w:val="18"/>
              </w:rPr>
              <w:t>Note 8</w:t>
            </w:r>
          </w:p>
        </w:tc>
      </w:tr>
      <w:tr w:rsidR="005E21AE" w14:paraId="11F4836A" w14:textId="77777777">
        <w:trPr>
          <w:trHeight w:val="213"/>
        </w:trPr>
        <w:tc>
          <w:tcPr>
            <w:tcW w:w="367" w:type="dxa"/>
            <w:vMerge/>
          </w:tcPr>
          <w:p w14:paraId="11F4835D" w14:textId="77777777" w:rsidR="005E21AE" w:rsidRDefault="005E21AE">
            <w:pPr>
              <w:rPr>
                <w:rFonts w:ascii="Arial" w:hAnsi="Arial" w:cs="Arial"/>
                <w:sz w:val="18"/>
                <w:szCs w:val="18"/>
              </w:rPr>
            </w:pPr>
          </w:p>
        </w:tc>
        <w:tc>
          <w:tcPr>
            <w:tcW w:w="618" w:type="dxa"/>
            <w:vMerge/>
          </w:tcPr>
          <w:p w14:paraId="11F4835E" w14:textId="77777777" w:rsidR="005E21AE" w:rsidRDefault="005E21AE">
            <w:pPr>
              <w:rPr>
                <w:rFonts w:ascii="Arial" w:hAnsi="Arial" w:cs="Arial"/>
                <w:sz w:val="18"/>
                <w:szCs w:val="18"/>
              </w:rPr>
            </w:pPr>
          </w:p>
        </w:tc>
        <w:tc>
          <w:tcPr>
            <w:tcW w:w="540" w:type="dxa"/>
            <w:shd w:val="clear" w:color="auto" w:fill="auto"/>
          </w:tcPr>
          <w:p w14:paraId="11F4835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6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6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6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6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65"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6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6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6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69" w14:textId="77777777" w:rsidR="005E21AE" w:rsidRDefault="00024C4A">
            <w:pPr>
              <w:rPr>
                <w:rFonts w:ascii="Arial" w:hAnsi="Arial" w:cs="Arial"/>
                <w:sz w:val="18"/>
                <w:szCs w:val="18"/>
              </w:rPr>
            </w:pPr>
            <w:r>
              <w:rPr>
                <w:rFonts w:ascii="Arial" w:hAnsi="Arial" w:cs="Arial"/>
                <w:sz w:val="18"/>
                <w:szCs w:val="18"/>
              </w:rPr>
              <w:t>Note 8</w:t>
            </w:r>
          </w:p>
        </w:tc>
      </w:tr>
      <w:tr w:rsidR="005E21AE" w14:paraId="11F48378" w14:textId="77777777">
        <w:trPr>
          <w:trHeight w:val="201"/>
        </w:trPr>
        <w:tc>
          <w:tcPr>
            <w:tcW w:w="367" w:type="dxa"/>
            <w:vMerge/>
          </w:tcPr>
          <w:p w14:paraId="11F4836B" w14:textId="77777777" w:rsidR="005E21AE" w:rsidRDefault="005E21AE">
            <w:pPr>
              <w:rPr>
                <w:rFonts w:ascii="Arial" w:hAnsi="Arial" w:cs="Arial"/>
                <w:sz w:val="18"/>
                <w:szCs w:val="18"/>
              </w:rPr>
            </w:pPr>
          </w:p>
        </w:tc>
        <w:tc>
          <w:tcPr>
            <w:tcW w:w="618" w:type="dxa"/>
            <w:vMerge/>
          </w:tcPr>
          <w:p w14:paraId="11F4836C" w14:textId="77777777" w:rsidR="005E21AE" w:rsidRDefault="005E21AE">
            <w:pPr>
              <w:rPr>
                <w:rFonts w:ascii="Arial" w:hAnsi="Arial" w:cs="Arial"/>
                <w:sz w:val="18"/>
                <w:szCs w:val="18"/>
              </w:rPr>
            </w:pPr>
          </w:p>
        </w:tc>
        <w:tc>
          <w:tcPr>
            <w:tcW w:w="540" w:type="dxa"/>
            <w:shd w:val="clear" w:color="auto" w:fill="auto"/>
          </w:tcPr>
          <w:p w14:paraId="11F4836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6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7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7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7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75"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76"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377" w14:textId="77777777" w:rsidR="005E21AE" w:rsidRDefault="00024C4A">
            <w:pPr>
              <w:rPr>
                <w:rFonts w:ascii="Arial" w:hAnsi="Arial" w:cs="Arial"/>
                <w:sz w:val="18"/>
                <w:szCs w:val="18"/>
              </w:rPr>
            </w:pPr>
            <w:r>
              <w:rPr>
                <w:rFonts w:ascii="Arial" w:hAnsi="Arial" w:cs="Arial"/>
                <w:sz w:val="18"/>
                <w:szCs w:val="18"/>
              </w:rPr>
              <w:t>Note 8</w:t>
            </w:r>
          </w:p>
        </w:tc>
      </w:tr>
      <w:tr w:rsidR="005E21AE" w14:paraId="11F48386" w14:textId="77777777">
        <w:trPr>
          <w:trHeight w:val="213"/>
        </w:trPr>
        <w:tc>
          <w:tcPr>
            <w:tcW w:w="367" w:type="dxa"/>
            <w:vMerge/>
          </w:tcPr>
          <w:p w14:paraId="11F48379" w14:textId="77777777" w:rsidR="005E21AE" w:rsidRDefault="005E21AE">
            <w:pPr>
              <w:rPr>
                <w:rFonts w:ascii="Arial" w:hAnsi="Arial" w:cs="Arial"/>
                <w:sz w:val="18"/>
                <w:szCs w:val="18"/>
              </w:rPr>
            </w:pPr>
          </w:p>
        </w:tc>
        <w:tc>
          <w:tcPr>
            <w:tcW w:w="618" w:type="dxa"/>
            <w:vMerge/>
          </w:tcPr>
          <w:p w14:paraId="11F4837A" w14:textId="77777777" w:rsidR="005E21AE" w:rsidRDefault="005E21AE">
            <w:pPr>
              <w:rPr>
                <w:rFonts w:ascii="Arial" w:hAnsi="Arial" w:cs="Arial"/>
                <w:sz w:val="18"/>
                <w:szCs w:val="18"/>
              </w:rPr>
            </w:pPr>
          </w:p>
        </w:tc>
        <w:tc>
          <w:tcPr>
            <w:tcW w:w="540" w:type="dxa"/>
            <w:shd w:val="clear" w:color="auto" w:fill="auto"/>
          </w:tcPr>
          <w:p w14:paraId="11F4837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37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7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0"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81"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38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83"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384"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385" w14:textId="77777777" w:rsidR="005E21AE" w:rsidRDefault="00024C4A">
            <w:pPr>
              <w:rPr>
                <w:rFonts w:ascii="Arial" w:hAnsi="Arial" w:cs="Arial"/>
                <w:sz w:val="18"/>
                <w:szCs w:val="18"/>
              </w:rPr>
            </w:pPr>
            <w:r>
              <w:rPr>
                <w:rFonts w:ascii="Arial" w:hAnsi="Arial" w:cs="Arial"/>
                <w:sz w:val="18"/>
                <w:szCs w:val="18"/>
              </w:rPr>
              <w:t>Note 8</w:t>
            </w:r>
          </w:p>
        </w:tc>
      </w:tr>
      <w:tr w:rsidR="005E21AE" w14:paraId="11F48394" w14:textId="77777777">
        <w:trPr>
          <w:trHeight w:val="213"/>
        </w:trPr>
        <w:tc>
          <w:tcPr>
            <w:tcW w:w="367" w:type="dxa"/>
            <w:vMerge/>
          </w:tcPr>
          <w:p w14:paraId="11F48387" w14:textId="77777777" w:rsidR="005E21AE" w:rsidRDefault="005E21AE">
            <w:pPr>
              <w:rPr>
                <w:rFonts w:ascii="Arial" w:hAnsi="Arial" w:cs="Arial"/>
                <w:sz w:val="18"/>
                <w:szCs w:val="18"/>
              </w:rPr>
            </w:pPr>
          </w:p>
        </w:tc>
        <w:tc>
          <w:tcPr>
            <w:tcW w:w="618" w:type="dxa"/>
            <w:vMerge/>
          </w:tcPr>
          <w:p w14:paraId="11F48388" w14:textId="77777777" w:rsidR="005E21AE" w:rsidRDefault="005E21AE">
            <w:pPr>
              <w:rPr>
                <w:rFonts w:ascii="Arial" w:hAnsi="Arial" w:cs="Arial"/>
                <w:sz w:val="18"/>
                <w:szCs w:val="18"/>
              </w:rPr>
            </w:pPr>
          </w:p>
        </w:tc>
        <w:tc>
          <w:tcPr>
            <w:tcW w:w="540" w:type="dxa"/>
            <w:shd w:val="clear" w:color="auto" w:fill="auto"/>
          </w:tcPr>
          <w:p w14:paraId="11F4838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38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8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8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8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38F"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39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1"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392"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393" w14:textId="77777777" w:rsidR="005E21AE" w:rsidRDefault="00024C4A">
            <w:pPr>
              <w:rPr>
                <w:rFonts w:ascii="Arial" w:hAnsi="Arial" w:cs="Arial"/>
                <w:sz w:val="18"/>
                <w:szCs w:val="18"/>
              </w:rPr>
            </w:pPr>
            <w:r>
              <w:rPr>
                <w:rFonts w:ascii="Arial" w:hAnsi="Arial" w:cs="Arial"/>
                <w:sz w:val="18"/>
                <w:szCs w:val="18"/>
              </w:rPr>
              <w:t>Note 8</w:t>
            </w:r>
          </w:p>
        </w:tc>
      </w:tr>
      <w:tr w:rsidR="005E21AE" w14:paraId="11F483A2" w14:textId="77777777">
        <w:trPr>
          <w:trHeight w:val="201"/>
        </w:trPr>
        <w:tc>
          <w:tcPr>
            <w:tcW w:w="367" w:type="dxa"/>
            <w:vMerge/>
          </w:tcPr>
          <w:p w14:paraId="11F48395" w14:textId="77777777" w:rsidR="005E21AE" w:rsidRDefault="005E21AE">
            <w:pPr>
              <w:rPr>
                <w:rFonts w:ascii="Arial" w:hAnsi="Arial" w:cs="Arial"/>
                <w:sz w:val="18"/>
                <w:szCs w:val="18"/>
              </w:rPr>
            </w:pPr>
          </w:p>
        </w:tc>
        <w:tc>
          <w:tcPr>
            <w:tcW w:w="618" w:type="dxa"/>
            <w:vMerge/>
          </w:tcPr>
          <w:p w14:paraId="11F48396" w14:textId="77777777" w:rsidR="005E21AE" w:rsidRDefault="005E21AE">
            <w:pPr>
              <w:rPr>
                <w:rFonts w:ascii="Arial" w:hAnsi="Arial" w:cs="Arial"/>
                <w:sz w:val="18"/>
                <w:szCs w:val="18"/>
              </w:rPr>
            </w:pPr>
          </w:p>
        </w:tc>
        <w:tc>
          <w:tcPr>
            <w:tcW w:w="540" w:type="dxa"/>
            <w:shd w:val="clear" w:color="auto" w:fill="auto"/>
          </w:tcPr>
          <w:p w14:paraId="11F4839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39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9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9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39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9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39D"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39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F"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A0"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3A1" w14:textId="77777777" w:rsidR="005E21AE" w:rsidRDefault="00024C4A">
            <w:pPr>
              <w:rPr>
                <w:rFonts w:ascii="Arial" w:hAnsi="Arial" w:cs="Arial"/>
                <w:sz w:val="18"/>
                <w:szCs w:val="18"/>
              </w:rPr>
            </w:pPr>
            <w:r>
              <w:rPr>
                <w:rFonts w:ascii="Arial" w:hAnsi="Arial" w:cs="Arial"/>
                <w:sz w:val="18"/>
                <w:szCs w:val="18"/>
              </w:rPr>
              <w:t>Note 8</w:t>
            </w:r>
          </w:p>
        </w:tc>
      </w:tr>
      <w:tr w:rsidR="005E21AE" w14:paraId="11F483B0" w14:textId="77777777">
        <w:trPr>
          <w:trHeight w:val="213"/>
        </w:trPr>
        <w:tc>
          <w:tcPr>
            <w:tcW w:w="367" w:type="dxa"/>
            <w:vMerge/>
          </w:tcPr>
          <w:p w14:paraId="11F483A3" w14:textId="77777777" w:rsidR="005E21AE" w:rsidRDefault="005E21AE">
            <w:pPr>
              <w:rPr>
                <w:rFonts w:ascii="Arial" w:hAnsi="Arial" w:cs="Arial"/>
                <w:sz w:val="18"/>
                <w:szCs w:val="18"/>
              </w:rPr>
            </w:pPr>
          </w:p>
        </w:tc>
        <w:tc>
          <w:tcPr>
            <w:tcW w:w="618" w:type="dxa"/>
            <w:vMerge/>
          </w:tcPr>
          <w:p w14:paraId="11F483A4" w14:textId="77777777" w:rsidR="005E21AE" w:rsidRDefault="005E21AE">
            <w:pPr>
              <w:rPr>
                <w:rFonts w:ascii="Arial" w:hAnsi="Arial" w:cs="Arial"/>
                <w:sz w:val="18"/>
                <w:szCs w:val="18"/>
              </w:rPr>
            </w:pPr>
          </w:p>
        </w:tc>
        <w:tc>
          <w:tcPr>
            <w:tcW w:w="540" w:type="dxa"/>
            <w:shd w:val="clear" w:color="auto" w:fill="auto"/>
          </w:tcPr>
          <w:p w14:paraId="11F483A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3A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A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A8"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3A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A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AB" w14:textId="77777777" w:rsidR="005E21AE" w:rsidRDefault="00024C4A">
            <w:pPr>
              <w:rPr>
                <w:rFonts w:ascii="Arial" w:hAnsi="Arial" w:cs="Arial"/>
                <w:sz w:val="18"/>
                <w:szCs w:val="18"/>
              </w:rPr>
            </w:pPr>
            <w:r>
              <w:rPr>
                <w:rFonts w:ascii="Arial" w:hAnsi="Arial" w:cs="Arial"/>
                <w:sz w:val="18"/>
                <w:szCs w:val="18"/>
              </w:rPr>
              <w:t>8.0%</w:t>
            </w:r>
          </w:p>
        </w:tc>
        <w:tc>
          <w:tcPr>
            <w:tcW w:w="741" w:type="dxa"/>
            <w:shd w:val="clear" w:color="auto" w:fill="auto"/>
          </w:tcPr>
          <w:p w14:paraId="11F483A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AD"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11F483AE"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3AF" w14:textId="77777777" w:rsidR="005E21AE" w:rsidRDefault="00024C4A">
            <w:pPr>
              <w:rPr>
                <w:rFonts w:ascii="Arial" w:hAnsi="Arial" w:cs="Arial"/>
                <w:sz w:val="18"/>
                <w:szCs w:val="18"/>
              </w:rPr>
            </w:pPr>
            <w:r>
              <w:rPr>
                <w:rFonts w:ascii="Arial" w:hAnsi="Arial" w:cs="Arial"/>
                <w:sz w:val="18"/>
                <w:szCs w:val="18"/>
              </w:rPr>
              <w:t>Note 8</w:t>
            </w:r>
          </w:p>
        </w:tc>
      </w:tr>
      <w:tr w:rsidR="005E21AE" w14:paraId="11F483BE" w14:textId="77777777">
        <w:trPr>
          <w:trHeight w:val="201"/>
        </w:trPr>
        <w:tc>
          <w:tcPr>
            <w:tcW w:w="367" w:type="dxa"/>
            <w:vMerge/>
          </w:tcPr>
          <w:p w14:paraId="11F483B1" w14:textId="77777777" w:rsidR="005E21AE" w:rsidRDefault="005E21AE">
            <w:pPr>
              <w:rPr>
                <w:rFonts w:ascii="Arial" w:hAnsi="Arial" w:cs="Arial"/>
                <w:sz w:val="18"/>
                <w:szCs w:val="18"/>
              </w:rPr>
            </w:pPr>
          </w:p>
        </w:tc>
        <w:tc>
          <w:tcPr>
            <w:tcW w:w="618" w:type="dxa"/>
            <w:vMerge/>
          </w:tcPr>
          <w:p w14:paraId="11F483B2" w14:textId="77777777" w:rsidR="005E21AE" w:rsidRDefault="005E21AE">
            <w:pPr>
              <w:rPr>
                <w:rFonts w:ascii="Arial" w:hAnsi="Arial" w:cs="Arial"/>
                <w:sz w:val="18"/>
                <w:szCs w:val="18"/>
              </w:rPr>
            </w:pPr>
          </w:p>
        </w:tc>
        <w:tc>
          <w:tcPr>
            <w:tcW w:w="540" w:type="dxa"/>
            <w:shd w:val="clear" w:color="auto" w:fill="auto"/>
          </w:tcPr>
          <w:p w14:paraId="11F483B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3B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B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11F483B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B8"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3B9" w14:textId="77777777" w:rsidR="005E21AE" w:rsidRDefault="00024C4A">
            <w:pPr>
              <w:rPr>
                <w:rFonts w:ascii="Arial" w:hAnsi="Arial" w:cs="Arial"/>
                <w:sz w:val="18"/>
                <w:szCs w:val="18"/>
              </w:rPr>
            </w:pPr>
            <w:r>
              <w:rPr>
                <w:rFonts w:ascii="Arial" w:hAnsi="Arial" w:cs="Arial"/>
                <w:sz w:val="18"/>
                <w:szCs w:val="18"/>
              </w:rPr>
              <w:t>11.0%</w:t>
            </w:r>
          </w:p>
        </w:tc>
        <w:tc>
          <w:tcPr>
            <w:tcW w:w="741" w:type="dxa"/>
            <w:shd w:val="clear" w:color="auto" w:fill="auto"/>
          </w:tcPr>
          <w:p w14:paraId="11F483B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BB"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11F483BC"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3BD" w14:textId="77777777" w:rsidR="005E21AE" w:rsidRDefault="00024C4A">
            <w:pPr>
              <w:rPr>
                <w:rFonts w:ascii="Arial" w:hAnsi="Arial" w:cs="Arial"/>
                <w:sz w:val="18"/>
                <w:szCs w:val="18"/>
              </w:rPr>
            </w:pPr>
            <w:r>
              <w:rPr>
                <w:rFonts w:ascii="Arial" w:hAnsi="Arial" w:cs="Arial"/>
                <w:sz w:val="18"/>
                <w:szCs w:val="18"/>
              </w:rPr>
              <w:t>Note 8</w:t>
            </w:r>
          </w:p>
        </w:tc>
      </w:tr>
      <w:tr w:rsidR="005E21AE" w14:paraId="11F483CC" w14:textId="77777777">
        <w:trPr>
          <w:trHeight w:val="213"/>
        </w:trPr>
        <w:tc>
          <w:tcPr>
            <w:tcW w:w="367" w:type="dxa"/>
            <w:vMerge/>
          </w:tcPr>
          <w:p w14:paraId="11F483BF" w14:textId="77777777" w:rsidR="005E21AE" w:rsidRDefault="005E21AE">
            <w:pPr>
              <w:rPr>
                <w:rFonts w:ascii="Arial" w:hAnsi="Arial" w:cs="Arial"/>
                <w:sz w:val="18"/>
                <w:szCs w:val="18"/>
              </w:rPr>
            </w:pPr>
          </w:p>
        </w:tc>
        <w:tc>
          <w:tcPr>
            <w:tcW w:w="618" w:type="dxa"/>
            <w:vMerge/>
          </w:tcPr>
          <w:p w14:paraId="11F483C0" w14:textId="77777777" w:rsidR="005E21AE" w:rsidRDefault="005E21AE">
            <w:pPr>
              <w:rPr>
                <w:rFonts w:ascii="Arial" w:hAnsi="Arial" w:cs="Arial"/>
                <w:sz w:val="18"/>
                <w:szCs w:val="18"/>
              </w:rPr>
            </w:pPr>
          </w:p>
        </w:tc>
        <w:tc>
          <w:tcPr>
            <w:tcW w:w="540" w:type="dxa"/>
            <w:shd w:val="clear" w:color="auto" w:fill="auto"/>
          </w:tcPr>
          <w:p w14:paraId="11F483C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3C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C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C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3C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C6"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3C7" w14:textId="77777777" w:rsidR="005E21AE" w:rsidRDefault="00024C4A">
            <w:pPr>
              <w:rPr>
                <w:rFonts w:ascii="Arial" w:hAnsi="Arial" w:cs="Arial"/>
                <w:sz w:val="18"/>
                <w:szCs w:val="18"/>
              </w:rPr>
            </w:pPr>
            <w:r>
              <w:rPr>
                <w:rFonts w:ascii="Arial" w:hAnsi="Arial" w:cs="Arial"/>
                <w:sz w:val="18"/>
                <w:szCs w:val="18"/>
              </w:rPr>
              <w:t>14.0%</w:t>
            </w:r>
          </w:p>
        </w:tc>
        <w:tc>
          <w:tcPr>
            <w:tcW w:w="741" w:type="dxa"/>
            <w:shd w:val="clear" w:color="auto" w:fill="auto"/>
          </w:tcPr>
          <w:p w14:paraId="11F483C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C9"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83CA" w14:textId="77777777" w:rsidR="005E21AE" w:rsidRDefault="00024C4A">
            <w:pPr>
              <w:rPr>
                <w:rFonts w:ascii="Arial" w:hAnsi="Arial" w:cs="Arial"/>
                <w:sz w:val="18"/>
                <w:szCs w:val="18"/>
              </w:rPr>
            </w:pPr>
            <w:r>
              <w:rPr>
                <w:rFonts w:ascii="Arial" w:hAnsi="Arial" w:cs="Arial"/>
                <w:sz w:val="18"/>
                <w:szCs w:val="18"/>
              </w:rPr>
              <w:t>31.0%</w:t>
            </w:r>
          </w:p>
        </w:tc>
        <w:tc>
          <w:tcPr>
            <w:tcW w:w="990" w:type="dxa"/>
            <w:shd w:val="clear" w:color="auto" w:fill="auto"/>
          </w:tcPr>
          <w:p w14:paraId="11F483CB" w14:textId="77777777" w:rsidR="005E21AE" w:rsidRDefault="00024C4A">
            <w:pPr>
              <w:rPr>
                <w:rFonts w:ascii="Arial" w:hAnsi="Arial" w:cs="Arial"/>
                <w:sz w:val="18"/>
                <w:szCs w:val="18"/>
              </w:rPr>
            </w:pPr>
            <w:r>
              <w:rPr>
                <w:rFonts w:ascii="Arial" w:hAnsi="Arial" w:cs="Arial"/>
                <w:sz w:val="18"/>
                <w:szCs w:val="18"/>
              </w:rPr>
              <w:t>Note 8</w:t>
            </w:r>
          </w:p>
        </w:tc>
      </w:tr>
      <w:tr w:rsidR="005E21AE" w14:paraId="11F483DA" w14:textId="77777777">
        <w:trPr>
          <w:trHeight w:val="213"/>
        </w:trPr>
        <w:tc>
          <w:tcPr>
            <w:tcW w:w="367" w:type="dxa"/>
            <w:vMerge/>
          </w:tcPr>
          <w:p w14:paraId="11F483CD" w14:textId="77777777" w:rsidR="005E21AE" w:rsidRDefault="005E21AE">
            <w:pPr>
              <w:rPr>
                <w:rFonts w:ascii="Arial" w:hAnsi="Arial" w:cs="Arial"/>
                <w:sz w:val="18"/>
                <w:szCs w:val="18"/>
              </w:rPr>
            </w:pPr>
          </w:p>
        </w:tc>
        <w:tc>
          <w:tcPr>
            <w:tcW w:w="618" w:type="dxa"/>
            <w:vMerge/>
          </w:tcPr>
          <w:p w14:paraId="11F483CE" w14:textId="77777777" w:rsidR="005E21AE" w:rsidRDefault="005E21AE">
            <w:pPr>
              <w:rPr>
                <w:rFonts w:ascii="Arial" w:hAnsi="Arial" w:cs="Arial"/>
                <w:sz w:val="18"/>
                <w:szCs w:val="18"/>
              </w:rPr>
            </w:pPr>
          </w:p>
        </w:tc>
        <w:tc>
          <w:tcPr>
            <w:tcW w:w="540" w:type="dxa"/>
            <w:shd w:val="clear" w:color="auto" w:fill="auto"/>
          </w:tcPr>
          <w:p w14:paraId="11F483C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3D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3D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D4"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11F483D5" w14:textId="77777777" w:rsidR="005E21AE" w:rsidRDefault="00024C4A">
            <w:pPr>
              <w:rPr>
                <w:rFonts w:ascii="Arial" w:hAnsi="Arial" w:cs="Arial"/>
                <w:sz w:val="18"/>
                <w:szCs w:val="18"/>
              </w:rPr>
            </w:pPr>
            <w:r>
              <w:rPr>
                <w:rFonts w:ascii="Arial" w:hAnsi="Arial" w:cs="Arial"/>
                <w:sz w:val="18"/>
                <w:szCs w:val="18"/>
              </w:rPr>
              <w:t>17.0%</w:t>
            </w:r>
          </w:p>
        </w:tc>
        <w:tc>
          <w:tcPr>
            <w:tcW w:w="741" w:type="dxa"/>
            <w:shd w:val="clear" w:color="auto" w:fill="auto"/>
          </w:tcPr>
          <w:p w14:paraId="11F483D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D7"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83D8" w14:textId="77777777" w:rsidR="005E21AE" w:rsidRDefault="00024C4A">
            <w:pPr>
              <w:rPr>
                <w:rFonts w:ascii="Arial" w:hAnsi="Arial" w:cs="Arial"/>
                <w:sz w:val="18"/>
                <w:szCs w:val="18"/>
              </w:rPr>
            </w:pPr>
            <w:r>
              <w:rPr>
                <w:rFonts w:ascii="Arial" w:hAnsi="Arial" w:cs="Arial"/>
                <w:sz w:val="18"/>
                <w:szCs w:val="18"/>
              </w:rPr>
              <w:t>34.0%</w:t>
            </w:r>
          </w:p>
        </w:tc>
        <w:tc>
          <w:tcPr>
            <w:tcW w:w="990" w:type="dxa"/>
            <w:shd w:val="clear" w:color="auto" w:fill="auto"/>
          </w:tcPr>
          <w:p w14:paraId="11F483D9" w14:textId="77777777" w:rsidR="005E21AE" w:rsidRDefault="00024C4A">
            <w:pPr>
              <w:rPr>
                <w:rFonts w:ascii="Arial" w:hAnsi="Arial" w:cs="Arial"/>
                <w:sz w:val="18"/>
                <w:szCs w:val="18"/>
              </w:rPr>
            </w:pPr>
            <w:r>
              <w:rPr>
                <w:rFonts w:ascii="Arial" w:hAnsi="Arial" w:cs="Arial"/>
                <w:sz w:val="18"/>
                <w:szCs w:val="18"/>
              </w:rPr>
              <w:t>Note 8</w:t>
            </w:r>
          </w:p>
        </w:tc>
      </w:tr>
      <w:tr w:rsidR="005E21AE" w14:paraId="11F483E8" w14:textId="77777777">
        <w:trPr>
          <w:trHeight w:val="201"/>
        </w:trPr>
        <w:tc>
          <w:tcPr>
            <w:tcW w:w="367" w:type="dxa"/>
            <w:vMerge/>
          </w:tcPr>
          <w:p w14:paraId="11F483DB" w14:textId="77777777" w:rsidR="005E21AE" w:rsidRDefault="005E21AE">
            <w:pPr>
              <w:rPr>
                <w:rFonts w:ascii="Arial" w:hAnsi="Arial" w:cs="Arial"/>
                <w:sz w:val="18"/>
                <w:szCs w:val="18"/>
              </w:rPr>
            </w:pPr>
          </w:p>
        </w:tc>
        <w:tc>
          <w:tcPr>
            <w:tcW w:w="618" w:type="dxa"/>
            <w:vMerge/>
          </w:tcPr>
          <w:p w14:paraId="11F483DC" w14:textId="77777777" w:rsidR="005E21AE" w:rsidRDefault="005E21AE">
            <w:pPr>
              <w:rPr>
                <w:rFonts w:ascii="Arial" w:hAnsi="Arial" w:cs="Arial"/>
                <w:sz w:val="18"/>
                <w:szCs w:val="18"/>
              </w:rPr>
            </w:pPr>
          </w:p>
        </w:tc>
        <w:tc>
          <w:tcPr>
            <w:tcW w:w="540" w:type="dxa"/>
            <w:shd w:val="clear" w:color="auto" w:fill="auto"/>
          </w:tcPr>
          <w:p w14:paraId="11F483D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D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0"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E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E2"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E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E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E5"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E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E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3F6" w14:textId="77777777">
        <w:trPr>
          <w:trHeight w:val="213"/>
        </w:trPr>
        <w:tc>
          <w:tcPr>
            <w:tcW w:w="367" w:type="dxa"/>
            <w:vMerge/>
          </w:tcPr>
          <w:p w14:paraId="11F483E9" w14:textId="77777777" w:rsidR="005E21AE" w:rsidRDefault="005E21AE">
            <w:pPr>
              <w:rPr>
                <w:rFonts w:ascii="Arial" w:hAnsi="Arial" w:cs="Arial"/>
                <w:sz w:val="18"/>
                <w:szCs w:val="18"/>
              </w:rPr>
            </w:pPr>
          </w:p>
        </w:tc>
        <w:tc>
          <w:tcPr>
            <w:tcW w:w="618" w:type="dxa"/>
            <w:vMerge/>
          </w:tcPr>
          <w:p w14:paraId="11F483EA" w14:textId="77777777" w:rsidR="005E21AE" w:rsidRDefault="005E21AE">
            <w:pPr>
              <w:rPr>
                <w:rFonts w:ascii="Arial" w:hAnsi="Arial" w:cs="Arial"/>
                <w:sz w:val="18"/>
                <w:szCs w:val="18"/>
              </w:rPr>
            </w:pPr>
          </w:p>
        </w:tc>
        <w:tc>
          <w:tcPr>
            <w:tcW w:w="540" w:type="dxa"/>
            <w:shd w:val="clear" w:color="auto" w:fill="auto"/>
          </w:tcPr>
          <w:p w14:paraId="11F483E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E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E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E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1"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F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F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F4"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F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04" w14:textId="77777777">
        <w:trPr>
          <w:trHeight w:val="213"/>
        </w:trPr>
        <w:tc>
          <w:tcPr>
            <w:tcW w:w="367" w:type="dxa"/>
            <w:vMerge/>
          </w:tcPr>
          <w:p w14:paraId="11F483F7" w14:textId="77777777" w:rsidR="005E21AE" w:rsidRDefault="005E21AE">
            <w:pPr>
              <w:rPr>
                <w:rFonts w:ascii="Arial" w:hAnsi="Arial" w:cs="Arial"/>
                <w:sz w:val="18"/>
                <w:szCs w:val="18"/>
              </w:rPr>
            </w:pPr>
          </w:p>
        </w:tc>
        <w:tc>
          <w:tcPr>
            <w:tcW w:w="618" w:type="dxa"/>
            <w:vMerge/>
          </w:tcPr>
          <w:p w14:paraId="11F483F8" w14:textId="77777777" w:rsidR="005E21AE" w:rsidRDefault="005E21AE">
            <w:pPr>
              <w:rPr>
                <w:rFonts w:ascii="Arial" w:hAnsi="Arial" w:cs="Arial"/>
                <w:sz w:val="18"/>
                <w:szCs w:val="18"/>
              </w:rPr>
            </w:pPr>
          </w:p>
        </w:tc>
        <w:tc>
          <w:tcPr>
            <w:tcW w:w="540" w:type="dxa"/>
            <w:shd w:val="clear" w:color="auto" w:fill="auto"/>
          </w:tcPr>
          <w:p w14:paraId="11F483F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F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F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F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F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1"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0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0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12" w14:textId="77777777">
        <w:trPr>
          <w:trHeight w:val="201"/>
        </w:trPr>
        <w:tc>
          <w:tcPr>
            <w:tcW w:w="367" w:type="dxa"/>
            <w:vMerge/>
          </w:tcPr>
          <w:p w14:paraId="11F48405" w14:textId="77777777" w:rsidR="005E21AE" w:rsidRDefault="005E21AE">
            <w:pPr>
              <w:rPr>
                <w:rFonts w:ascii="Arial" w:hAnsi="Arial" w:cs="Arial"/>
                <w:sz w:val="18"/>
                <w:szCs w:val="18"/>
              </w:rPr>
            </w:pPr>
          </w:p>
        </w:tc>
        <w:tc>
          <w:tcPr>
            <w:tcW w:w="618" w:type="dxa"/>
            <w:vMerge/>
          </w:tcPr>
          <w:p w14:paraId="11F48406" w14:textId="77777777" w:rsidR="005E21AE" w:rsidRDefault="005E21AE">
            <w:pPr>
              <w:rPr>
                <w:rFonts w:ascii="Arial" w:hAnsi="Arial" w:cs="Arial"/>
                <w:sz w:val="18"/>
                <w:szCs w:val="18"/>
              </w:rPr>
            </w:pPr>
          </w:p>
        </w:tc>
        <w:tc>
          <w:tcPr>
            <w:tcW w:w="540" w:type="dxa"/>
            <w:shd w:val="clear" w:color="auto" w:fill="auto"/>
          </w:tcPr>
          <w:p w14:paraId="11F4840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0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0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0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0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0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0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10"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1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0" w14:textId="77777777">
        <w:trPr>
          <w:trHeight w:val="213"/>
        </w:trPr>
        <w:tc>
          <w:tcPr>
            <w:tcW w:w="367" w:type="dxa"/>
            <w:vMerge/>
          </w:tcPr>
          <w:p w14:paraId="11F48413" w14:textId="77777777" w:rsidR="005E21AE" w:rsidRDefault="005E21AE">
            <w:pPr>
              <w:rPr>
                <w:rFonts w:ascii="Arial" w:hAnsi="Arial" w:cs="Arial"/>
                <w:sz w:val="18"/>
                <w:szCs w:val="18"/>
              </w:rPr>
            </w:pPr>
          </w:p>
        </w:tc>
        <w:tc>
          <w:tcPr>
            <w:tcW w:w="618" w:type="dxa"/>
            <w:vMerge/>
          </w:tcPr>
          <w:p w14:paraId="11F48414" w14:textId="77777777" w:rsidR="005E21AE" w:rsidRDefault="005E21AE">
            <w:pPr>
              <w:rPr>
                <w:rFonts w:ascii="Arial" w:hAnsi="Arial" w:cs="Arial"/>
                <w:sz w:val="18"/>
                <w:szCs w:val="18"/>
              </w:rPr>
            </w:pPr>
          </w:p>
        </w:tc>
        <w:tc>
          <w:tcPr>
            <w:tcW w:w="540" w:type="dxa"/>
            <w:shd w:val="clear" w:color="auto" w:fill="auto"/>
          </w:tcPr>
          <w:p w14:paraId="11F4841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1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1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1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1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1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1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1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1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1E"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1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E" w14:textId="77777777">
        <w:trPr>
          <w:trHeight w:val="213"/>
        </w:trPr>
        <w:tc>
          <w:tcPr>
            <w:tcW w:w="367" w:type="dxa"/>
            <w:vMerge/>
          </w:tcPr>
          <w:p w14:paraId="11F48421" w14:textId="77777777" w:rsidR="005E21AE" w:rsidRDefault="005E21AE">
            <w:pPr>
              <w:rPr>
                <w:rFonts w:ascii="Arial" w:hAnsi="Arial" w:cs="Arial"/>
                <w:sz w:val="18"/>
                <w:szCs w:val="18"/>
              </w:rPr>
            </w:pPr>
          </w:p>
        </w:tc>
        <w:tc>
          <w:tcPr>
            <w:tcW w:w="618" w:type="dxa"/>
            <w:vMerge/>
          </w:tcPr>
          <w:p w14:paraId="11F48422" w14:textId="77777777" w:rsidR="005E21AE" w:rsidRDefault="005E21AE">
            <w:pPr>
              <w:rPr>
                <w:rFonts w:ascii="Arial" w:hAnsi="Arial" w:cs="Arial"/>
                <w:sz w:val="18"/>
                <w:szCs w:val="18"/>
              </w:rPr>
            </w:pPr>
          </w:p>
        </w:tc>
        <w:tc>
          <w:tcPr>
            <w:tcW w:w="540" w:type="dxa"/>
            <w:shd w:val="clear" w:color="auto" w:fill="auto"/>
          </w:tcPr>
          <w:p w14:paraId="11F4842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2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2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2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2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2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29"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2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2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2C"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2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3C" w14:textId="77777777">
        <w:trPr>
          <w:trHeight w:val="201"/>
        </w:trPr>
        <w:tc>
          <w:tcPr>
            <w:tcW w:w="367" w:type="dxa"/>
            <w:vMerge/>
          </w:tcPr>
          <w:p w14:paraId="11F4842F" w14:textId="77777777" w:rsidR="005E21AE" w:rsidRDefault="005E21AE">
            <w:pPr>
              <w:rPr>
                <w:rFonts w:ascii="Arial" w:hAnsi="Arial" w:cs="Arial"/>
                <w:sz w:val="18"/>
                <w:szCs w:val="18"/>
              </w:rPr>
            </w:pPr>
          </w:p>
        </w:tc>
        <w:tc>
          <w:tcPr>
            <w:tcW w:w="618" w:type="dxa"/>
            <w:vMerge/>
          </w:tcPr>
          <w:p w14:paraId="11F48430" w14:textId="77777777" w:rsidR="005E21AE" w:rsidRDefault="005E21AE">
            <w:pPr>
              <w:rPr>
                <w:rFonts w:ascii="Arial" w:hAnsi="Arial" w:cs="Arial"/>
                <w:sz w:val="18"/>
                <w:szCs w:val="18"/>
              </w:rPr>
            </w:pPr>
          </w:p>
        </w:tc>
        <w:tc>
          <w:tcPr>
            <w:tcW w:w="540" w:type="dxa"/>
            <w:shd w:val="clear" w:color="auto" w:fill="auto"/>
          </w:tcPr>
          <w:p w14:paraId="11F4843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3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3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3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3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3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3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3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39"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3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3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4A" w14:textId="77777777">
        <w:trPr>
          <w:trHeight w:val="213"/>
        </w:trPr>
        <w:tc>
          <w:tcPr>
            <w:tcW w:w="367" w:type="dxa"/>
            <w:vMerge/>
          </w:tcPr>
          <w:p w14:paraId="11F4843D" w14:textId="77777777" w:rsidR="005E21AE" w:rsidRDefault="005E21AE">
            <w:pPr>
              <w:rPr>
                <w:rFonts w:ascii="Arial" w:hAnsi="Arial" w:cs="Arial"/>
                <w:sz w:val="18"/>
                <w:szCs w:val="18"/>
              </w:rPr>
            </w:pPr>
          </w:p>
        </w:tc>
        <w:tc>
          <w:tcPr>
            <w:tcW w:w="618" w:type="dxa"/>
            <w:vMerge/>
          </w:tcPr>
          <w:p w14:paraId="11F4843E" w14:textId="77777777" w:rsidR="005E21AE" w:rsidRDefault="005E21AE">
            <w:pPr>
              <w:rPr>
                <w:rFonts w:ascii="Arial" w:hAnsi="Arial" w:cs="Arial"/>
                <w:sz w:val="18"/>
                <w:szCs w:val="18"/>
              </w:rPr>
            </w:pPr>
          </w:p>
        </w:tc>
        <w:tc>
          <w:tcPr>
            <w:tcW w:w="540" w:type="dxa"/>
            <w:shd w:val="clear" w:color="auto" w:fill="auto"/>
          </w:tcPr>
          <w:p w14:paraId="11F4843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4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4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4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4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4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4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47"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48"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4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58" w14:textId="77777777">
        <w:trPr>
          <w:trHeight w:val="201"/>
        </w:trPr>
        <w:tc>
          <w:tcPr>
            <w:tcW w:w="367" w:type="dxa"/>
            <w:vMerge/>
          </w:tcPr>
          <w:p w14:paraId="11F4844B" w14:textId="77777777" w:rsidR="005E21AE" w:rsidRDefault="005E21AE">
            <w:pPr>
              <w:rPr>
                <w:rFonts w:ascii="Arial" w:hAnsi="Arial" w:cs="Arial"/>
                <w:sz w:val="18"/>
                <w:szCs w:val="18"/>
              </w:rPr>
            </w:pPr>
          </w:p>
        </w:tc>
        <w:tc>
          <w:tcPr>
            <w:tcW w:w="618" w:type="dxa"/>
            <w:vMerge/>
          </w:tcPr>
          <w:p w14:paraId="11F4844C" w14:textId="77777777" w:rsidR="005E21AE" w:rsidRDefault="005E21AE">
            <w:pPr>
              <w:rPr>
                <w:rFonts w:ascii="Arial" w:hAnsi="Arial" w:cs="Arial"/>
                <w:sz w:val="18"/>
                <w:szCs w:val="18"/>
              </w:rPr>
            </w:pPr>
          </w:p>
        </w:tc>
        <w:tc>
          <w:tcPr>
            <w:tcW w:w="540" w:type="dxa"/>
            <w:shd w:val="clear" w:color="auto" w:fill="auto"/>
          </w:tcPr>
          <w:p w14:paraId="11F4844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4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5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53"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5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55"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56"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5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66" w14:textId="77777777">
        <w:trPr>
          <w:trHeight w:val="213"/>
        </w:trPr>
        <w:tc>
          <w:tcPr>
            <w:tcW w:w="367" w:type="dxa"/>
            <w:vMerge/>
          </w:tcPr>
          <w:p w14:paraId="11F48459" w14:textId="77777777" w:rsidR="005E21AE" w:rsidRDefault="005E21AE">
            <w:pPr>
              <w:rPr>
                <w:rFonts w:ascii="Arial" w:hAnsi="Arial" w:cs="Arial"/>
                <w:sz w:val="18"/>
                <w:szCs w:val="18"/>
              </w:rPr>
            </w:pPr>
          </w:p>
        </w:tc>
        <w:tc>
          <w:tcPr>
            <w:tcW w:w="618" w:type="dxa"/>
            <w:vMerge/>
          </w:tcPr>
          <w:p w14:paraId="11F4845A" w14:textId="77777777" w:rsidR="005E21AE" w:rsidRDefault="005E21AE">
            <w:pPr>
              <w:rPr>
                <w:rFonts w:ascii="Arial" w:hAnsi="Arial" w:cs="Arial"/>
                <w:sz w:val="18"/>
                <w:szCs w:val="18"/>
              </w:rPr>
            </w:pPr>
          </w:p>
        </w:tc>
        <w:tc>
          <w:tcPr>
            <w:tcW w:w="540" w:type="dxa"/>
            <w:shd w:val="clear" w:color="auto" w:fill="auto"/>
          </w:tcPr>
          <w:p w14:paraId="11F4845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5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5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60"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61"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6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63"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64"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6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74" w14:textId="77777777">
        <w:trPr>
          <w:trHeight w:val="213"/>
        </w:trPr>
        <w:tc>
          <w:tcPr>
            <w:tcW w:w="367" w:type="dxa"/>
            <w:vMerge/>
          </w:tcPr>
          <w:p w14:paraId="11F48467" w14:textId="77777777" w:rsidR="005E21AE" w:rsidRDefault="005E21AE">
            <w:pPr>
              <w:rPr>
                <w:rFonts w:ascii="Arial" w:hAnsi="Arial" w:cs="Arial"/>
                <w:sz w:val="18"/>
                <w:szCs w:val="18"/>
              </w:rPr>
            </w:pPr>
          </w:p>
        </w:tc>
        <w:tc>
          <w:tcPr>
            <w:tcW w:w="618" w:type="dxa"/>
            <w:vMerge/>
          </w:tcPr>
          <w:p w14:paraId="11F48468" w14:textId="77777777" w:rsidR="005E21AE" w:rsidRDefault="005E21AE">
            <w:pPr>
              <w:rPr>
                <w:rFonts w:ascii="Arial" w:hAnsi="Arial" w:cs="Arial"/>
                <w:sz w:val="18"/>
                <w:szCs w:val="18"/>
              </w:rPr>
            </w:pPr>
          </w:p>
        </w:tc>
        <w:tc>
          <w:tcPr>
            <w:tcW w:w="540" w:type="dxa"/>
            <w:shd w:val="clear" w:color="auto" w:fill="auto"/>
          </w:tcPr>
          <w:p w14:paraId="11F48469"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6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6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6C"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6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6E"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6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1"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7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7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82" w14:textId="77777777">
        <w:trPr>
          <w:trHeight w:val="201"/>
        </w:trPr>
        <w:tc>
          <w:tcPr>
            <w:tcW w:w="367" w:type="dxa"/>
            <w:vMerge/>
          </w:tcPr>
          <w:p w14:paraId="11F48475" w14:textId="77777777" w:rsidR="005E21AE" w:rsidRDefault="005E21AE">
            <w:pPr>
              <w:rPr>
                <w:rFonts w:ascii="Arial" w:hAnsi="Arial" w:cs="Arial"/>
                <w:sz w:val="18"/>
                <w:szCs w:val="18"/>
              </w:rPr>
            </w:pPr>
          </w:p>
        </w:tc>
        <w:tc>
          <w:tcPr>
            <w:tcW w:w="618" w:type="dxa"/>
            <w:vMerge/>
          </w:tcPr>
          <w:p w14:paraId="11F48476" w14:textId="77777777" w:rsidR="005E21AE" w:rsidRDefault="005E21AE">
            <w:pPr>
              <w:rPr>
                <w:rFonts w:ascii="Arial" w:hAnsi="Arial" w:cs="Arial"/>
                <w:sz w:val="18"/>
                <w:szCs w:val="18"/>
              </w:rPr>
            </w:pPr>
          </w:p>
        </w:tc>
        <w:tc>
          <w:tcPr>
            <w:tcW w:w="540" w:type="dxa"/>
            <w:shd w:val="clear" w:color="auto" w:fill="auto"/>
          </w:tcPr>
          <w:p w14:paraId="11F48477"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47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7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7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7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7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7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F"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11F4848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48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0" w14:textId="77777777">
        <w:trPr>
          <w:trHeight w:val="213"/>
        </w:trPr>
        <w:tc>
          <w:tcPr>
            <w:tcW w:w="367" w:type="dxa"/>
            <w:vMerge/>
          </w:tcPr>
          <w:p w14:paraId="11F48483" w14:textId="77777777" w:rsidR="005E21AE" w:rsidRDefault="005E21AE">
            <w:pPr>
              <w:rPr>
                <w:rFonts w:ascii="Arial" w:hAnsi="Arial" w:cs="Arial"/>
                <w:sz w:val="18"/>
                <w:szCs w:val="18"/>
              </w:rPr>
            </w:pPr>
          </w:p>
        </w:tc>
        <w:tc>
          <w:tcPr>
            <w:tcW w:w="618" w:type="dxa"/>
            <w:vMerge/>
          </w:tcPr>
          <w:p w14:paraId="11F48484" w14:textId="77777777" w:rsidR="005E21AE" w:rsidRDefault="005E21AE">
            <w:pPr>
              <w:rPr>
                <w:rFonts w:ascii="Arial" w:hAnsi="Arial" w:cs="Arial"/>
                <w:sz w:val="18"/>
                <w:szCs w:val="18"/>
              </w:rPr>
            </w:pPr>
          </w:p>
        </w:tc>
        <w:tc>
          <w:tcPr>
            <w:tcW w:w="540" w:type="dxa"/>
            <w:shd w:val="clear" w:color="auto" w:fill="auto"/>
          </w:tcPr>
          <w:p w14:paraId="11F48485"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48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8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8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89"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8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8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8C"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8D"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848E"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48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E" w14:textId="77777777">
        <w:trPr>
          <w:trHeight w:val="213"/>
        </w:trPr>
        <w:tc>
          <w:tcPr>
            <w:tcW w:w="367" w:type="dxa"/>
            <w:vMerge/>
          </w:tcPr>
          <w:p w14:paraId="11F48491" w14:textId="77777777" w:rsidR="005E21AE" w:rsidRDefault="005E21AE">
            <w:pPr>
              <w:rPr>
                <w:rFonts w:ascii="Arial" w:hAnsi="Arial" w:cs="Arial"/>
                <w:sz w:val="18"/>
                <w:szCs w:val="18"/>
              </w:rPr>
            </w:pPr>
          </w:p>
        </w:tc>
        <w:tc>
          <w:tcPr>
            <w:tcW w:w="618" w:type="dxa"/>
            <w:vMerge/>
          </w:tcPr>
          <w:p w14:paraId="11F48492" w14:textId="77777777" w:rsidR="005E21AE" w:rsidRDefault="005E21AE">
            <w:pPr>
              <w:rPr>
                <w:rFonts w:ascii="Arial" w:hAnsi="Arial" w:cs="Arial"/>
                <w:sz w:val="18"/>
                <w:szCs w:val="18"/>
              </w:rPr>
            </w:pPr>
          </w:p>
        </w:tc>
        <w:tc>
          <w:tcPr>
            <w:tcW w:w="540" w:type="dxa"/>
            <w:shd w:val="clear" w:color="auto" w:fill="auto"/>
          </w:tcPr>
          <w:p w14:paraId="11F48493"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9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9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9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97"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9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9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9A"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9B"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11F4849C"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49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AC" w14:textId="77777777">
        <w:trPr>
          <w:trHeight w:val="201"/>
        </w:trPr>
        <w:tc>
          <w:tcPr>
            <w:tcW w:w="367" w:type="dxa"/>
            <w:vMerge/>
          </w:tcPr>
          <w:p w14:paraId="11F4849F" w14:textId="77777777" w:rsidR="005E21AE" w:rsidRDefault="005E21AE">
            <w:pPr>
              <w:rPr>
                <w:rFonts w:ascii="Arial" w:hAnsi="Arial" w:cs="Arial"/>
                <w:sz w:val="18"/>
                <w:szCs w:val="18"/>
              </w:rPr>
            </w:pPr>
          </w:p>
        </w:tc>
        <w:tc>
          <w:tcPr>
            <w:tcW w:w="618" w:type="dxa"/>
            <w:vMerge/>
          </w:tcPr>
          <w:p w14:paraId="11F484A0" w14:textId="77777777" w:rsidR="005E21AE" w:rsidRDefault="005E21AE">
            <w:pPr>
              <w:rPr>
                <w:rFonts w:ascii="Arial" w:hAnsi="Arial" w:cs="Arial"/>
                <w:sz w:val="18"/>
                <w:szCs w:val="18"/>
              </w:rPr>
            </w:pPr>
          </w:p>
        </w:tc>
        <w:tc>
          <w:tcPr>
            <w:tcW w:w="540" w:type="dxa"/>
            <w:shd w:val="clear" w:color="auto" w:fill="auto"/>
          </w:tcPr>
          <w:p w14:paraId="11F484A1"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A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A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A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A5"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A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A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A8"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A9"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11F484AA" w14:textId="77777777" w:rsidR="005E21AE" w:rsidRDefault="00024C4A">
            <w:pPr>
              <w:rPr>
                <w:rFonts w:ascii="Arial" w:hAnsi="Arial" w:cs="Arial"/>
                <w:sz w:val="18"/>
                <w:szCs w:val="18"/>
              </w:rPr>
            </w:pPr>
            <w:r>
              <w:rPr>
                <w:rFonts w:ascii="Arial" w:hAnsi="Arial" w:cs="Arial"/>
                <w:sz w:val="18"/>
                <w:szCs w:val="18"/>
              </w:rPr>
              <w:t>22.0%</w:t>
            </w:r>
          </w:p>
        </w:tc>
        <w:tc>
          <w:tcPr>
            <w:tcW w:w="990" w:type="dxa"/>
            <w:shd w:val="clear" w:color="auto" w:fill="auto"/>
          </w:tcPr>
          <w:p w14:paraId="11F484A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BA" w14:textId="77777777">
        <w:trPr>
          <w:trHeight w:val="213"/>
        </w:trPr>
        <w:tc>
          <w:tcPr>
            <w:tcW w:w="367" w:type="dxa"/>
            <w:vMerge/>
          </w:tcPr>
          <w:p w14:paraId="11F484AD" w14:textId="77777777" w:rsidR="005E21AE" w:rsidRDefault="005E21AE">
            <w:pPr>
              <w:rPr>
                <w:rFonts w:ascii="Arial" w:hAnsi="Arial" w:cs="Arial"/>
                <w:sz w:val="18"/>
                <w:szCs w:val="18"/>
              </w:rPr>
            </w:pPr>
          </w:p>
        </w:tc>
        <w:tc>
          <w:tcPr>
            <w:tcW w:w="618" w:type="dxa"/>
            <w:vMerge/>
          </w:tcPr>
          <w:p w14:paraId="11F484AE" w14:textId="77777777" w:rsidR="005E21AE" w:rsidRDefault="005E21AE">
            <w:pPr>
              <w:rPr>
                <w:rFonts w:ascii="Arial" w:hAnsi="Arial" w:cs="Arial"/>
                <w:sz w:val="18"/>
                <w:szCs w:val="18"/>
              </w:rPr>
            </w:pPr>
          </w:p>
        </w:tc>
        <w:tc>
          <w:tcPr>
            <w:tcW w:w="540" w:type="dxa"/>
            <w:shd w:val="clear" w:color="auto" w:fill="auto"/>
          </w:tcPr>
          <w:p w14:paraId="11F484AF"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B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B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4B3"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B4"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4B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B6"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B7"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84B8"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4B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C8" w14:textId="77777777">
        <w:trPr>
          <w:trHeight w:val="201"/>
        </w:trPr>
        <w:tc>
          <w:tcPr>
            <w:tcW w:w="367" w:type="dxa"/>
            <w:vMerge/>
          </w:tcPr>
          <w:p w14:paraId="11F484BB" w14:textId="77777777" w:rsidR="005E21AE" w:rsidRDefault="005E21AE">
            <w:pPr>
              <w:rPr>
                <w:rFonts w:ascii="Arial" w:hAnsi="Arial" w:cs="Arial"/>
                <w:sz w:val="18"/>
                <w:szCs w:val="18"/>
              </w:rPr>
            </w:pPr>
          </w:p>
        </w:tc>
        <w:tc>
          <w:tcPr>
            <w:tcW w:w="618" w:type="dxa"/>
            <w:vMerge/>
          </w:tcPr>
          <w:p w14:paraId="11F484BC" w14:textId="77777777" w:rsidR="005E21AE" w:rsidRDefault="005E21AE">
            <w:pPr>
              <w:rPr>
                <w:rFonts w:ascii="Arial" w:hAnsi="Arial" w:cs="Arial"/>
                <w:sz w:val="18"/>
                <w:szCs w:val="18"/>
              </w:rPr>
            </w:pPr>
          </w:p>
        </w:tc>
        <w:tc>
          <w:tcPr>
            <w:tcW w:w="540" w:type="dxa"/>
            <w:shd w:val="clear" w:color="auto" w:fill="auto"/>
          </w:tcPr>
          <w:p w14:paraId="11F484BD"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B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4C1"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C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C3"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C4"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C5"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11F484C6"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4C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D6" w14:textId="77777777">
        <w:trPr>
          <w:trHeight w:val="213"/>
        </w:trPr>
        <w:tc>
          <w:tcPr>
            <w:tcW w:w="367" w:type="dxa"/>
            <w:vMerge/>
          </w:tcPr>
          <w:p w14:paraId="11F484C9" w14:textId="77777777" w:rsidR="005E21AE" w:rsidRDefault="005E21AE">
            <w:pPr>
              <w:rPr>
                <w:rFonts w:ascii="Arial" w:hAnsi="Arial" w:cs="Arial"/>
                <w:sz w:val="18"/>
                <w:szCs w:val="18"/>
              </w:rPr>
            </w:pPr>
          </w:p>
        </w:tc>
        <w:tc>
          <w:tcPr>
            <w:tcW w:w="618" w:type="dxa"/>
            <w:vMerge/>
          </w:tcPr>
          <w:p w14:paraId="11F484CA" w14:textId="77777777" w:rsidR="005E21AE" w:rsidRDefault="005E21AE">
            <w:pPr>
              <w:rPr>
                <w:rFonts w:ascii="Arial" w:hAnsi="Arial" w:cs="Arial"/>
                <w:sz w:val="18"/>
                <w:szCs w:val="18"/>
              </w:rPr>
            </w:pPr>
          </w:p>
        </w:tc>
        <w:tc>
          <w:tcPr>
            <w:tcW w:w="540" w:type="dxa"/>
            <w:shd w:val="clear" w:color="auto" w:fill="auto"/>
          </w:tcPr>
          <w:p w14:paraId="11F484CB"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C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C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4CF"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0"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11F484D1"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D2"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D3"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4D4"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D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E4" w14:textId="77777777">
        <w:trPr>
          <w:trHeight w:val="55"/>
        </w:trPr>
        <w:tc>
          <w:tcPr>
            <w:tcW w:w="367" w:type="dxa"/>
            <w:vMerge/>
          </w:tcPr>
          <w:p w14:paraId="11F484D7" w14:textId="77777777" w:rsidR="005E21AE" w:rsidRDefault="005E21AE">
            <w:pPr>
              <w:rPr>
                <w:rFonts w:ascii="Arial" w:hAnsi="Arial" w:cs="Arial"/>
                <w:sz w:val="18"/>
                <w:szCs w:val="18"/>
              </w:rPr>
            </w:pPr>
          </w:p>
        </w:tc>
        <w:tc>
          <w:tcPr>
            <w:tcW w:w="618" w:type="dxa"/>
            <w:vMerge/>
          </w:tcPr>
          <w:p w14:paraId="11F484D8" w14:textId="77777777" w:rsidR="005E21AE" w:rsidRDefault="005E21AE">
            <w:pPr>
              <w:rPr>
                <w:rFonts w:ascii="Arial" w:hAnsi="Arial" w:cs="Arial"/>
                <w:sz w:val="18"/>
                <w:szCs w:val="18"/>
              </w:rPr>
            </w:pPr>
          </w:p>
        </w:tc>
        <w:tc>
          <w:tcPr>
            <w:tcW w:w="540" w:type="dxa"/>
            <w:shd w:val="clear" w:color="auto" w:fill="auto"/>
          </w:tcPr>
          <w:p w14:paraId="11F484D9"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D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D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D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4D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4DF"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E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11F484E2"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E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F2" w14:textId="77777777">
        <w:trPr>
          <w:trHeight w:val="201"/>
        </w:trPr>
        <w:tc>
          <w:tcPr>
            <w:tcW w:w="367" w:type="dxa"/>
            <w:vMerge/>
          </w:tcPr>
          <w:p w14:paraId="11F484E5" w14:textId="77777777" w:rsidR="005E21AE" w:rsidRDefault="005E21AE">
            <w:pPr>
              <w:rPr>
                <w:rFonts w:ascii="Arial" w:hAnsi="Arial" w:cs="Arial"/>
                <w:sz w:val="18"/>
                <w:szCs w:val="18"/>
              </w:rPr>
            </w:pPr>
          </w:p>
        </w:tc>
        <w:tc>
          <w:tcPr>
            <w:tcW w:w="618" w:type="dxa"/>
            <w:vMerge/>
          </w:tcPr>
          <w:p w14:paraId="11F484E6" w14:textId="77777777" w:rsidR="005E21AE" w:rsidRDefault="005E21AE">
            <w:pPr>
              <w:rPr>
                <w:rFonts w:ascii="Arial" w:hAnsi="Arial" w:cs="Arial"/>
                <w:sz w:val="18"/>
                <w:szCs w:val="18"/>
              </w:rPr>
            </w:pPr>
          </w:p>
        </w:tc>
        <w:tc>
          <w:tcPr>
            <w:tcW w:w="540" w:type="dxa"/>
            <w:shd w:val="clear" w:color="auto" w:fill="auto"/>
          </w:tcPr>
          <w:p w14:paraId="11F484E7"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E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E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EA"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4E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EC"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ED"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E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F"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1F484F0" w14:textId="77777777" w:rsidR="005E21AE" w:rsidRDefault="00024C4A">
            <w:pPr>
              <w:rPr>
                <w:rFonts w:ascii="Arial" w:hAnsi="Arial" w:cs="Arial"/>
                <w:sz w:val="18"/>
                <w:szCs w:val="18"/>
              </w:rPr>
            </w:pPr>
            <w:r>
              <w:rPr>
                <w:rFonts w:ascii="Arial" w:hAnsi="Arial" w:cs="Arial"/>
                <w:sz w:val="18"/>
                <w:szCs w:val="18"/>
              </w:rPr>
              <w:t>30.0%</w:t>
            </w:r>
          </w:p>
        </w:tc>
        <w:tc>
          <w:tcPr>
            <w:tcW w:w="990" w:type="dxa"/>
            <w:shd w:val="clear" w:color="auto" w:fill="auto"/>
          </w:tcPr>
          <w:p w14:paraId="11F484F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500" w14:textId="77777777">
        <w:trPr>
          <w:trHeight w:val="235"/>
        </w:trPr>
        <w:tc>
          <w:tcPr>
            <w:tcW w:w="367" w:type="dxa"/>
            <w:vMerge w:val="restart"/>
          </w:tcPr>
          <w:p w14:paraId="11F484F3" w14:textId="77777777" w:rsidR="005E21AE" w:rsidRDefault="00024C4A">
            <w:pPr>
              <w:rPr>
                <w:rFonts w:ascii="Arial" w:hAnsi="Arial" w:cs="Arial"/>
                <w:sz w:val="18"/>
                <w:szCs w:val="18"/>
              </w:rPr>
            </w:pPr>
            <w:r>
              <w:rPr>
                <w:rFonts w:ascii="Arial" w:hAnsi="Arial" w:cs="Arial"/>
                <w:sz w:val="18"/>
                <w:szCs w:val="18"/>
              </w:rPr>
              <w:t>10</w:t>
            </w:r>
          </w:p>
        </w:tc>
        <w:tc>
          <w:tcPr>
            <w:tcW w:w="618" w:type="dxa"/>
            <w:vMerge w:val="restart"/>
          </w:tcPr>
          <w:p w14:paraId="11F484F4" w14:textId="77777777" w:rsidR="005E21AE" w:rsidRDefault="00024C4A">
            <w:pPr>
              <w:rPr>
                <w:rFonts w:ascii="Arial" w:hAnsi="Arial" w:cs="Arial"/>
                <w:sz w:val="18"/>
                <w:szCs w:val="18"/>
              </w:rPr>
            </w:pPr>
            <w:r>
              <w:rPr>
                <w:rFonts w:ascii="Arial" w:hAnsi="Arial" w:cs="Arial"/>
                <w:sz w:val="18"/>
                <w:szCs w:val="18"/>
              </w:rPr>
              <w:t>Futurewei</w:t>
            </w:r>
          </w:p>
        </w:tc>
        <w:tc>
          <w:tcPr>
            <w:tcW w:w="540" w:type="dxa"/>
            <w:shd w:val="clear" w:color="auto" w:fill="auto"/>
          </w:tcPr>
          <w:p w14:paraId="11F484F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F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4F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4F8"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F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4FA"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F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F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4F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F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FF" w14:textId="77777777" w:rsidR="005E21AE" w:rsidRDefault="005E21AE">
            <w:pPr>
              <w:rPr>
                <w:rFonts w:ascii="Arial" w:hAnsi="Arial" w:cs="Arial"/>
                <w:sz w:val="18"/>
                <w:szCs w:val="18"/>
              </w:rPr>
            </w:pPr>
          </w:p>
        </w:tc>
      </w:tr>
      <w:tr w:rsidR="005E21AE" w14:paraId="11F4850E" w14:textId="77777777">
        <w:trPr>
          <w:trHeight w:val="100"/>
        </w:trPr>
        <w:tc>
          <w:tcPr>
            <w:tcW w:w="367" w:type="dxa"/>
            <w:vMerge/>
          </w:tcPr>
          <w:p w14:paraId="11F48501" w14:textId="77777777" w:rsidR="005E21AE" w:rsidRDefault="005E21AE">
            <w:pPr>
              <w:rPr>
                <w:rFonts w:ascii="Arial" w:hAnsi="Arial" w:cs="Arial"/>
                <w:sz w:val="18"/>
                <w:szCs w:val="18"/>
              </w:rPr>
            </w:pPr>
          </w:p>
        </w:tc>
        <w:tc>
          <w:tcPr>
            <w:tcW w:w="618" w:type="dxa"/>
            <w:vMerge/>
          </w:tcPr>
          <w:p w14:paraId="11F48502" w14:textId="77777777" w:rsidR="005E21AE" w:rsidRDefault="005E21AE">
            <w:pPr>
              <w:rPr>
                <w:rFonts w:ascii="Arial" w:hAnsi="Arial" w:cs="Arial"/>
                <w:sz w:val="18"/>
                <w:szCs w:val="18"/>
              </w:rPr>
            </w:pPr>
          </w:p>
        </w:tc>
        <w:tc>
          <w:tcPr>
            <w:tcW w:w="540" w:type="dxa"/>
            <w:shd w:val="clear" w:color="auto" w:fill="auto"/>
          </w:tcPr>
          <w:p w14:paraId="11F4850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50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0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0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0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0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50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50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0B" w14:textId="77777777" w:rsidR="005E21AE" w:rsidRDefault="00024C4A">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11F4850C" w14:textId="77777777" w:rsidR="005E21AE" w:rsidRDefault="00024C4A">
            <w:pPr>
              <w:rPr>
                <w:rFonts w:ascii="Arial" w:hAnsi="Arial" w:cs="Arial"/>
                <w:sz w:val="18"/>
                <w:szCs w:val="18"/>
              </w:rPr>
            </w:pPr>
            <w:r>
              <w:rPr>
                <w:rFonts w:ascii="Arial" w:hAnsi="Arial" w:cs="Arial"/>
                <w:sz w:val="18"/>
                <w:szCs w:val="18"/>
              </w:rPr>
              <w:t>1.0%</w:t>
            </w:r>
          </w:p>
        </w:tc>
        <w:tc>
          <w:tcPr>
            <w:tcW w:w="990" w:type="dxa"/>
            <w:shd w:val="clear" w:color="auto" w:fill="auto"/>
          </w:tcPr>
          <w:p w14:paraId="11F4850D" w14:textId="77777777" w:rsidR="005E21AE" w:rsidRDefault="005E21AE">
            <w:pPr>
              <w:rPr>
                <w:rFonts w:ascii="Arial" w:hAnsi="Arial" w:cs="Arial"/>
                <w:sz w:val="18"/>
                <w:szCs w:val="18"/>
              </w:rPr>
            </w:pPr>
          </w:p>
        </w:tc>
      </w:tr>
      <w:tr w:rsidR="005E21AE" w14:paraId="11F4851C" w14:textId="77777777">
        <w:trPr>
          <w:trHeight w:val="226"/>
        </w:trPr>
        <w:tc>
          <w:tcPr>
            <w:tcW w:w="367" w:type="dxa"/>
            <w:vMerge/>
          </w:tcPr>
          <w:p w14:paraId="11F4850F" w14:textId="77777777" w:rsidR="005E21AE" w:rsidRDefault="005E21AE">
            <w:pPr>
              <w:rPr>
                <w:rFonts w:ascii="Arial" w:hAnsi="Arial" w:cs="Arial"/>
                <w:sz w:val="18"/>
                <w:szCs w:val="18"/>
              </w:rPr>
            </w:pPr>
          </w:p>
        </w:tc>
        <w:tc>
          <w:tcPr>
            <w:tcW w:w="618" w:type="dxa"/>
            <w:vMerge/>
          </w:tcPr>
          <w:p w14:paraId="11F48510" w14:textId="77777777" w:rsidR="005E21AE" w:rsidRDefault="005E21AE">
            <w:pPr>
              <w:rPr>
                <w:rFonts w:ascii="Arial" w:hAnsi="Arial" w:cs="Arial"/>
                <w:sz w:val="18"/>
                <w:szCs w:val="18"/>
              </w:rPr>
            </w:pPr>
          </w:p>
        </w:tc>
        <w:tc>
          <w:tcPr>
            <w:tcW w:w="540" w:type="dxa"/>
            <w:shd w:val="clear" w:color="auto" w:fill="auto"/>
          </w:tcPr>
          <w:p w14:paraId="11F4851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512"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13"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1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15"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1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517"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18"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19" w14:textId="77777777" w:rsidR="005E21AE" w:rsidRDefault="00024C4A">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11F4851A" w14:textId="77777777" w:rsidR="005E21AE" w:rsidRDefault="00024C4A">
            <w:pPr>
              <w:rPr>
                <w:rFonts w:ascii="Arial" w:hAnsi="Arial" w:cs="Arial"/>
                <w:sz w:val="18"/>
                <w:szCs w:val="18"/>
              </w:rPr>
            </w:pPr>
            <w:r>
              <w:rPr>
                <w:rFonts w:ascii="Arial" w:hAnsi="Arial" w:cs="Arial"/>
                <w:sz w:val="18"/>
                <w:szCs w:val="18"/>
              </w:rPr>
              <w:t>4.0%</w:t>
            </w:r>
          </w:p>
        </w:tc>
        <w:tc>
          <w:tcPr>
            <w:tcW w:w="990" w:type="dxa"/>
            <w:shd w:val="clear" w:color="auto" w:fill="auto"/>
          </w:tcPr>
          <w:p w14:paraId="11F4851B" w14:textId="77777777" w:rsidR="005E21AE" w:rsidRDefault="005E21AE">
            <w:pPr>
              <w:rPr>
                <w:rFonts w:ascii="Arial" w:hAnsi="Arial" w:cs="Arial"/>
                <w:sz w:val="18"/>
                <w:szCs w:val="18"/>
              </w:rPr>
            </w:pPr>
          </w:p>
        </w:tc>
      </w:tr>
      <w:tr w:rsidR="005E21AE" w14:paraId="11F4852A" w14:textId="77777777">
        <w:trPr>
          <w:trHeight w:val="262"/>
        </w:trPr>
        <w:tc>
          <w:tcPr>
            <w:tcW w:w="367" w:type="dxa"/>
            <w:vMerge/>
          </w:tcPr>
          <w:p w14:paraId="11F4851D" w14:textId="77777777" w:rsidR="005E21AE" w:rsidRDefault="005E21AE">
            <w:pPr>
              <w:rPr>
                <w:rFonts w:ascii="Arial" w:hAnsi="Arial" w:cs="Arial"/>
                <w:sz w:val="18"/>
                <w:szCs w:val="18"/>
              </w:rPr>
            </w:pPr>
          </w:p>
        </w:tc>
        <w:tc>
          <w:tcPr>
            <w:tcW w:w="618" w:type="dxa"/>
            <w:vMerge/>
          </w:tcPr>
          <w:p w14:paraId="11F4851E" w14:textId="77777777" w:rsidR="005E21AE" w:rsidRDefault="005E21AE">
            <w:pPr>
              <w:rPr>
                <w:rFonts w:ascii="Arial" w:hAnsi="Arial" w:cs="Arial"/>
                <w:sz w:val="18"/>
                <w:szCs w:val="18"/>
              </w:rPr>
            </w:pPr>
          </w:p>
        </w:tc>
        <w:tc>
          <w:tcPr>
            <w:tcW w:w="540" w:type="dxa"/>
            <w:shd w:val="clear" w:color="auto" w:fill="auto"/>
          </w:tcPr>
          <w:p w14:paraId="11F4851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520"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1"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523"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24"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525"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26"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27" w14:textId="77777777" w:rsidR="005E21AE" w:rsidRDefault="00024C4A">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1F48528"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529" w14:textId="77777777" w:rsidR="005E21AE" w:rsidRDefault="005E21AE">
            <w:pPr>
              <w:rPr>
                <w:rFonts w:ascii="Arial" w:hAnsi="Arial" w:cs="Arial"/>
                <w:sz w:val="18"/>
                <w:szCs w:val="18"/>
              </w:rPr>
            </w:pPr>
          </w:p>
        </w:tc>
      </w:tr>
      <w:tr w:rsidR="005E21AE" w14:paraId="11F48538" w14:textId="77777777">
        <w:trPr>
          <w:trHeight w:val="163"/>
        </w:trPr>
        <w:tc>
          <w:tcPr>
            <w:tcW w:w="367" w:type="dxa"/>
            <w:vMerge/>
          </w:tcPr>
          <w:p w14:paraId="11F4852B" w14:textId="77777777" w:rsidR="005E21AE" w:rsidRDefault="005E21AE">
            <w:pPr>
              <w:rPr>
                <w:rFonts w:ascii="Arial" w:hAnsi="Arial" w:cs="Arial"/>
                <w:sz w:val="18"/>
                <w:szCs w:val="18"/>
              </w:rPr>
            </w:pPr>
          </w:p>
        </w:tc>
        <w:tc>
          <w:tcPr>
            <w:tcW w:w="618" w:type="dxa"/>
            <w:vMerge/>
          </w:tcPr>
          <w:p w14:paraId="11F4852C" w14:textId="77777777" w:rsidR="005E21AE" w:rsidRDefault="005E21AE">
            <w:pPr>
              <w:rPr>
                <w:rFonts w:ascii="Arial" w:hAnsi="Arial" w:cs="Arial"/>
                <w:sz w:val="18"/>
                <w:szCs w:val="18"/>
              </w:rPr>
            </w:pPr>
          </w:p>
        </w:tc>
        <w:tc>
          <w:tcPr>
            <w:tcW w:w="540" w:type="dxa"/>
            <w:shd w:val="clear" w:color="auto" w:fill="auto"/>
          </w:tcPr>
          <w:p w14:paraId="11F4852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52E"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F"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531"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32"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533"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534"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35" w14:textId="77777777" w:rsidR="005E21AE" w:rsidRDefault="00024C4A">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11F48536" w14:textId="77777777" w:rsidR="005E21AE" w:rsidRDefault="00024C4A">
            <w:pPr>
              <w:rPr>
                <w:rFonts w:ascii="Arial" w:hAnsi="Arial" w:cs="Arial"/>
                <w:sz w:val="18"/>
                <w:szCs w:val="18"/>
              </w:rPr>
            </w:pPr>
            <w:r>
              <w:rPr>
                <w:rFonts w:ascii="Arial" w:hAnsi="Arial" w:cs="Arial"/>
                <w:sz w:val="18"/>
                <w:szCs w:val="18"/>
              </w:rPr>
              <w:t>10.0%</w:t>
            </w:r>
          </w:p>
        </w:tc>
        <w:tc>
          <w:tcPr>
            <w:tcW w:w="990" w:type="dxa"/>
            <w:shd w:val="clear" w:color="auto" w:fill="auto"/>
          </w:tcPr>
          <w:p w14:paraId="11F48537" w14:textId="77777777" w:rsidR="005E21AE" w:rsidRDefault="005E21AE">
            <w:pPr>
              <w:rPr>
                <w:rFonts w:ascii="Arial" w:hAnsi="Arial" w:cs="Arial"/>
                <w:sz w:val="18"/>
                <w:szCs w:val="18"/>
              </w:rPr>
            </w:pPr>
          </w:p>
        </w:tc>
      </w:tr>
      <w:tr w:rsidR="005E21AE" w14:paraId="11F48546" w14:textId="77777777">
        <w:trPr>
          <w:trHeight w:val="44"/>
        </w:trPr>
        <w:tc>
          <w:tcPr>
            <w:tcW w:w="367" w:type="dxa"/>
            <w:vMerge/>
          </w:tcPr>
          <w:p w14:paraId="11F48539" w14:textId="77777777" w:rsidR="005E21AE" w:rsidRDefault="005E21AE">
            <w:pPr>
              <w:rPr>
                <w:rFonts w:ascii="Arial" w:hAnsi="Arial" w:cs="Arial"/>
                <w:sz w:val="18"/>
                <w:szCs w:val="18"/>
              </w:rPr>
            </w:pPr>
          </w:p>
        </w:tc>
        <w:tc>
          <w:tcPr>
            <w:tcW w:w="618" w:type="dxa"/>
            <w:vMerge/>
          </w:tcPr>
          <w:p w14:paraId="11F4853A" w14:textId="77777777" w:rsidR="005E21AE" w:rsidRDefault="005E21AE">
            <w:pPr>
              <w:rPr>
                <w:rFonts w:ascii="Arial" w:hAnsi="Arial" w:cs="Arial"/>
                <w:sz w:val="18"/>
                <w:szCs w:val="18"/>
              </w:rPr>
            </w:pPr>
          </w:p>
        </w:tc>
        <w:tc>
          <w:tcPr>
            <w:tcW w:w="540" w:type="dxa"/>
            <w:shd w:val="clear" w:color="auto" w:fill="auto"/>
          </w:tcPr>
          <w:p w14:paraId="11F4853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53C"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3D"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3F"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0"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541" w14:textId="77777777" w:rsidR="005E21AE" w:rsidRDefault="00024C4A">
            <w:pPr>
              <w:rPr>
                <w:rFonts w:ascii="Arial" w:hAnsi="Arial" w:cs="Arial"/>
                <w:sz w:val="18"/>
                <w:szCs w:val="18"/>
              </w:rPr>
            </w:pPr>
            <w:r>
              <w:rPr>
                <w:rFonts w:ascii="Arial" w:hAnsi="Arial" w:cs="Arial"/>
                <w:sz w:val="18"/>
                <w:szCs w:val="18"/>
              </w:rPr>
              <w:t>6.0%</w:t>
            </w:r>
          </w:p>
        </w:tc>
        <w:tc>
          <w:tcPr>
            <w:tcW w:w="741" w:type="dxa"/>
            <w:shd w:val="clear" w:color="auto" w:fill="auto"/>
          </w:tcPr>
          <w:p w14:paraId="11F48542"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43" w14:textId="77777777" w:rsidR="005E21AE" w:rsidRDefault="00024C4A">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11F48544"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545" w14:textId="77777777" w:rsidR="005E21AE" w:rsidRDefault="005E21AE">
            <w:pPr>
              <w:rPr>
                <w:rFonts w:ascii="Arial" w:hAnsi="Arial" w:cs="Arial"/>
                <w:sz w:val="18"/>
                <w:szCs w:val="18"/>
              </w:rPr>
            </w:pPr>
          </w:p>
        </w:tc>
      </w:tr>
      <w:tr w:rsidR="005E21AE" w14:paraId="11F48554" w14:textId="77777777">
        <w:trPr>
          <w:trHeight w:val="118"/>
        </w:trPr>
        <w:tc>
          <w:tcPr>
            <w:tcW w:w="367" w:type="dxa"/>
            <w:vMerge/>
          </w:tcPr>
          <w:p w14:paraId="11F48547" w14:textId="77777777" w:rsidR="005E21AE" w:rsidRDefault="005E21AE">
            <w:pPr>
              <w:rPr>
                <w:rFonts w:ascii="Arial" w:hAnsi="Arial" w:cs="Arial"/>
                <w:sz w:val="18"/>
                <w:szCs w:val="18"/>
              </w:rPr>
            </w:pPr>
          </w:p>
        </w:tc>
        <w:tc>
          <w:tcPr>
            <w:tcW w:w="618" w:type="dxa"/>
            <w:vMerge/>
          </w:tcPr>
          <w:p w14:paraId="11F48548" w14:textId="77777777" w:rsidR="005E21AE" w:rsidRDefault="005E21AE">
            <w:pPr>
              <w:rPr>
                <w:rFonts w:ascii="Arial" w:hAnsi="Arial" w:cs="Arial"/>
                <w:sz w:val="18"/>
                <w:szCs w:val="18"/>
              </w:rPr>
            </w:pPr>
          </w:p>
        </w:tc>
        <w:tc>
          <w:tcPr>
            <w:tcW w:w="540" w:type="dxa"/>
            <w:shd w:val="clear" w:color="auto" w:fill="auto"/>
          </w:tcPr>
          <w:p w14:paraId="11F4854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54A"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4B"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4C"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4D"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54F"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0"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1" w14:textId="77777777" w:rsidR="005E21AE" w:rsidRDefault="00024C4A">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1F48552"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53" w14:textId="77777777" w:rsidR="005E21AE" w:rsidRDefault="005E21AE">
            <w:pPr>
              <w:rPr>
                <w:rFonts w:ascii="Arial" w:hAnsi="Arial" w:cs="Arial"/>
                <w:sz w:val="18"/>
                <w:szCs w:val="18"/>
              </w:rPr>
            </w:pPr>
          </w:p>
        </w:tc>
      </w:tr>
      <w:tr w:rsidR="005E21AE" w14:paraId="11F48562" w14:textId="77777777">
        <w:trPr>
          <w:trHeight w:val="154"/>
        </w:trPr>
        <w:tc>
          <w:tcPr>
            <w:tcW w:w="367" w:type="dxa"/>
            <w:vMerge/>
          </w:tcPr>
          <w:p w14:paraId="11F48555" w14:textId="77777777" w:rsidR="005E21AE" w:rsidRDefault="005E21AE">
            <w:pPr>
              <w:rPr>
                <w:rFonts w:ascii="Arial" w:hAnsi="Arial" w:cs="Arial"/>
                <w:sz w:val="18"/>
                <w:szCs w:val="18"/>
              </w:rPr>
            </w:pPr>
          </w:p>
        </w:tc>
        <w:tc>
          <w:tcPr>
            <w:tcW w:w="618" w:type="dxa"/>
            <w:vMerge/>
          </w:tcPr>
          <w:p w14:paraId="11F48556" w14:textId="77777777" w:rsidR="005E21AE" w:rsidRDefault="005E21AE">
            <w:pPr>
              <w:rPr>
                <w:rFonts w:ascii="Arial" w:hAnsi="Arial" w:cs="Arial"/>
                <w:sz w:val="18"/>
                <w:szCs w:val="18"/>
              </w:rPr>
            </w:pPr>
          </w:p>
        </w:tc>
        <w:tc>
          <w:tcPr>
            <w:tcW w:w="540" w:type="dxa"/>
            <w:shd w:val="clear" w:color="auto" w:fill="auto"/>
          </w:tcPr>
          <w:p w14:paraId="11F4855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558"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59"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5A"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11F4855B"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5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11F4855D"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E"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F" w14:textId="77777777" w:rsidR="005E21AE" w:rsidRDefault="00024C4A">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11F48560"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61" w14:textId="77777777" w:rsidR="005E21AE" w:rsidRDefault="005E21AE">
            <w:pPr>
              <w:rPr>
                <w:rFonts w:ascii="Arial" w:hAnsi="Arial" w:cs="Arial"/>
                <w:sz w:val="18"/>
                <w:szCs w:val="18"/>
              </w:rPr>
            </w:pPr>
          </w:p>
        </w:tc>
      </w:tr>
      <w:tr w:rsidR="005E21AE" w14:paraId="11F48570" w14:textId="77777777">
        <w:trPr>
          <w:trHeight w:val="91"/>
        </w:trPr>
        <w:tc>
          <w:tcPr>
            <w:tcW w:w="367" w:type="dxa"/>
            <w:vMerge/>
          </w:tcPr>
          <w:p w14:paraId="11F48563" w14:textId="77777777" w:rsidR="005E21AE" w:rsidRDefault="005E21AE">
            <w:pPr>
              <w:rPr>
                <w:rFonts w:ascii="Arial" w:hAnsi="Arial" w:cs="Arial"/>
                <w:sz w:val="18"/>
                <w:szCs w:val="18"/>
              </w:rPr>
            </w:pPr>
          </w:p>
        </w:tc>
        <w:tc>
          <w:tcPr>
            <w:tcW w:w="618" w:type="dxa"/>
            <w:vMerge/>
          </w:tcPr>
          <w:p w14:paraId="11F48564" w14:textId="77777777" w:rsidR="005E21AE" w:rsidRDefault="005E21AE">
            <w:pPr>
              <w:rPr>
                <w:rFonts w:ascii="Arial" w:hAnsi="Arial" w:cs="Arial"/>
                <w:sz w:val="18"/>
                <w:szCs w:val="18"/>
              </w:rPr>
            </w:pPr>
          </w:p>
        </w:tc>
        <w:tc>
          <w:tcPr>
            <w:tcW w:w="540" w:type="dxa"/>
            <w:shd w:val="clear" w:color="auto" w:fill="auto"/>
          </w:tcPr>
          <w:p w14:paraId="11F4856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56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6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68"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11F4856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6A"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56B" w14:textId="77777777" w:rsidR="005E21AE" w:rsidRDefault="00024C4A">
            <w:pPr>
              <w:rPr>
                <w:rFonts w:ascii="Arial" w:hAnsi="Arial" w:cs="Arial"/>
                <w:sz w:val="18"/>
                <w:szCs w:val="18"/>
              </w:rPr>
            </w:pPr>
            <w:r>
              <w:rPr>
                <w:rFonts w:ascii="Arial" w:hAnsi="Arial" w:cs="Arial"/>
                <w:sz w:val="18"/>
                <w:szCs w:val="18"/>
              </w:rPr>
              <w:t>13.0%</w:t>
            </w:r>
          </w:p>
        </w:tc>
        <w:tc>
          <w:tcPr>
            <w:tcW w:w="741" w:type="dxa"/>
            <w:shd w:val="clear" w:color="auto" w:fill="auto"/>
          </w:tcPr>
          <w:p w14:paraId="11F4856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6D" w14:textId="77777777" w:rsidR="005E21AE" w:rsidRDefault="00024C4A">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11F4856E"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56F" w14:textId="77777777" w:rsidR="005E21AE" w:rsidRDefault="005E21AE">
            <w:pPr>
              <w:rPr>
                <w:rFonts w:ascii="Arial" w:hAnsi="Arial" w:cs="Arial"/>
                <w:sz w:val="18"/>
                <w:szCs w:val="18"/>
              </w:rPr>
            </w:pPr>
          </w:p>
        </w:tc>
      </w:tr>
      <w:tr w:rsidR="005E21AE" w14:paraId="11F4857E" w14:textId="77777777">
        <w:trPr>
          <w:trHeight w:val="44"/>
        </w:trPr>
        <w:tc>
          <w:tcPr>
            <w:tcW w:w="367" w:type="dxa"/>
            <w:vMerge/>
          </w:tcPr>
          <w:p w14:paraId="11F48571" w14:textId="77777777" w:rsidR="005E21AE" w:rsidRDefault="005E21AE">
            <w:pPr>
              <w:rPr>
                <w:rFonts w:ascii="Arial" w:hAnsi="Arial" w:cs="Arial"/>
                <w:sz w:val="18"/>
                <w:szCs w:val="18"/>
              </w:rPr>
            </w:pPr>
          </w:p>
        </w:tc>
        <w:tc>
          <w:tcPr>
            <w:tcW w:w="618" w:type="dxa"/>
            <w:vMerge/>
          </w:tcPr>
          <w:p w14:paraId="11F48572" w14:textId="77777777" w:rsidR="005E21AE" w:rsidRDefault="005E21AE">
            <w:pPr>
              <w:rPr>
                <w:rFonts w:ascii="Arial" w:hAnsi="Arial" w:cs="Arial"/>
                <w:sz w:val="18"/>
                <w:szCs w:val="18"/>
              </w:rPr>
            </w:pPr>
          </w:p>
        </w:tc>
        <w:tc>
          <w:tcPr>
            <w:tcW w:w="540" w:type="dxa"/>
            <w:shd w:val="clear" w:color="auto" w:fill="auto"/>
          </w:tcPr>
          <w:p w14:paraId="11F4857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57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7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76"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1F4857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78"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1F48579" w14:textId="77777777" w:rsidR="005E21AE" w:rsidRDefault="00024C4A">
            <w:pPr>
              <w:rPr>
                <w:rFonts w:ascii="Arial" w:hAnsi="Arial" w:cs="Arial"/>
                <w:sz w:val="18"/>
                <w:szCs w:val="18"/>
              </w:rPr>
            </w:pPr>
            <w:r>
              <w:rPr>
                <w:rFonts w:ascii="Arial" w:hAnsi="Arial" w:cs="Arial"/>
                <w:sz w:val="18"/>
                <w:szCs w:val="18"/>
              </w:rPr>
              <w:t>15.0%</w:t>
            </w:r>
          </w:p>
        </w:tc>
        <w:tc>
          <w:tcPr>
            <w:tcW w:w="741" w:type="dxa"/>
            <w:shd w:val="clear" w:color="auto" w:fill="auto"/>
          </w:tcPr>
          <w:p w14:paraId="11F4857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7B" w14:textId="77777777" w:rsidR="005E21AE" w:rsidRDefault="00024C4A">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11F4857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57D" w14:textId="77777777" w:rsidR="005E21AE" w:rsidRDefault="005E21AE">
            <w:pPr>
              <w:rPr>
                <w:rFonts w:ascii="Arial" w:hAnsi="Arial" w:cs="Arial"/>
                <w:sz w:val="18"/>
                <w:szCs w:val="18"/>
              </w:rPr>
            </w:pPr>
          </w:p>
        </w:tc>
      </w:tr>
      <w:tr w:rsidR="005E21AE" w14:paraId="11F48588" w14:textId="77777777">
        <w:trPr>
          <w:trHeight w:val="402"/>
        </w:trPr>
        <w:tc>
          <w:tcPr>
            <w:tcW w:w="9985" w:type="dxa"/>
            <w:gridSpan w:val="13"/>
          </w:tcPr>
          <w:p w14:paraId="11F4857F"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580"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581"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582"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583"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584"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585"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586" w14:textId="77777777" w:rsidR="005E21AE" w:rsidRDefault="00024C4A">
            <w:pPr>
              <w:ind w:left="540" w:hanging="540"/>
              <w:rPr>
                <w:rFonts w:ascii="Arial" w:hAnsi="Arial" w:cs="Arial"/>
                <w:sz w:val="18"/>
                <w:szCs w:val="18"/>
              </w:rPr>
            </w:pPr>
            <w:r>
              <w:rPr>
                <w:rFonts w:ascii="Arial" w:hAnsi="Arial" w:cs="Arial"/>
                <w:sz w:val="18"/>
                <w:szCs w:val="18"/>
              </w:rPr>
              <w:t>Note 8: Good coverage</w:t>
            </w:r>
          </w:p>
          <w:p w14:paraId="11F48587" w14:textId="77777777" w:rsidR="005E21AE" w:rsidRDefault="005E21AE">
            <w:pPr>
              <w:rPr>
                <w:rFonts w:ascii="Arial" w:hAnsi="Arial" w:cs="Arial"/>
                <w:sz w:val="18"/>
                <w:szCs w:val="18"/>
              </w:rPr>
            </w:pPr>
          </w:p>
        </w:tc>
      </w:tr>
    </w:tbl>
    <w:p w14:paraId="11F48589" w14:textId="77777777" w:rsidR="005E21AE" w:rsidRDefault="005E21AE">
      <w:pPr>
        <w:ind w:left="540" w:hanging="540"/>
        <w:rPr>
          <w:rFonts w:ascii="Arial" w:hAnsi="Arial" w:cs="Arial"/>
          <w:sz w:val="18"/>
          <w:szCs w:val="18"/>
        </w:rPr>
      </w:pPr>
    </w:p>
    <w:p w14:paraId="11F4858A" w14:textId="77777777" w:rsidR="005E21AE" w:rsidRDefault="005E21AE">
      <w:pPr>
        <w:ind w:left="540" w:hanging="540"/>
        <w:rPr>
          <w:rFonts w:ascii="Arial" w:hAnsi="Arial" w:cs="Arial"/>
          <w:sz w:val="18"/>
          <w:szCs w:val="18"/>
        </w:rPr>
      </w:pPr>
    </w:p>
    <w:p w14:paraId="11F4858B"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6" w:author="Hong He" w:date="2020-11-04T11:49:00Z">
        <w:r>
          <w:rPr>
            <w:rFonts w:ascii="Arial" w:hAnsi="Arial" w:cs="Arial"/>
            <w:sz w:val="20"/>
            <w:szCs w:val="20"/>
            <w:highlight w:val="cyan"/>
          </w:rPr>
          <w:t>A2</w:t>
        </w:r>
      </w:ins>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5E21AE" w14:paraId="11F48594" w14:textId="77777777">
        <w:trPr>
          <w:trHeight w:val="198"/>
        </w:trPr>
        <w:tc>
          <w:tcPr>
            <w:tcW w:w="395" w:type="dxa"/>
            <w:vMerge w:val="restart"/>
            <w:shd w:val="clear" w:color="auto" w:fill="73FB79"/>
          </w:tcPr>
          <w:p w14:paraId="11F485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11F485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11F485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58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1F48590" w14:textId="77777777" w:rsidR="005E21AE" w:rsidRDefault="00024C4A">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11F48591" w14:textId="77777777" w:rsidR="005E21AE" w:rsidRDefault="00024C4A">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11F48592"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593" w14:textId="77777777" w:rsidR="005E21AE" w:rsidRDefault="00024C4A">
            <w:pPr>
              <w:rPr>
                <w:rFonts w:ascii="Arial" w:hAnsi="Arial" w:cs="Arial"/>
                <w:sz w:val="18"/>
                <w:szCs w:val="18"/>
              </w:rPr>
            </w:pPr>
            <w:r>
              <w:rPr>
                <w:rFonts w:ascii="Arial" w:hAnsi="Arial" w:cs="Arial"/>
                <w:sz w:val="18"/>
                <w:szCs w:val="18"/>
              </w:rPr>
              <w:t>Notes</w:t>
            </w:r>
          </w:p>
        </w:tc>
      </w:tr>
      <w:tr w:rsidR="005E21AE" w14:paraId="11F485A2" w14:textId="77777777">
        <w:trPr>
          <w:trHeight w:val="1627"/>
        </w:trPr>
        <w:tc>
          <w:tcPr>
            <w:tcW w:w="395" w:type="dxa"/>
            <w:vMerge/>
            <w:shd w:val="clear" w:color="auto" w:fill="73FB79"/>
          </w:tcPr>
          <w:p w14:paraId="11F48595" w14:textId="77777777" w:rsidR="005E21AE" w:rsidRDefault="005E21AE">
            <w:pPr>
              <w:rPr>
                <w:rFonts w:ascii="Arial" w:hAnsi="Arial" w:cs="Arial"/>
                <w:sz w:val="18"/>
                <w:szCs w:val="18"/>
              </w:rPr>
            </w:pPr>
          </w:p>
        </w:tc>
        <w:tc>
          <w:tcPr>
            <w:tcW w:w="1040" w:type="dxa"/>
            <w:vMerge/>
            <w:shd w:val="clear" w:color="auto" w:fill="73FB79"/>
          </w:tcPr>
          <w:p w14:paraId="11F48596" w14:textId="77777777" w:rsidR="005E21AE" w:rsidRDefault="005E21AE">
            <w:pPr>
              <w:rPr>
                <w:rFonts w:ascii="Arial" w:hAnsi="Arial" w:cs="Arial"/>
                <w:sz w:val="18"/>
                <w:szCs w:val="18"/>
              </w:rPr>
            </w:pPr>
          </w:p>
        </w:tc>
        <w:tc>
          <w:tcPr>
            <w:tcW w:w="450" w:type="dxa"/>
            <w:vMerge/>
            <w:shd w:val="clear" w:color="auto" w:fill="73FB79"/>
          </w:tcPr>
          <w:p w14:paraId="11F48597" w14:textId="77777777" w:rsidR="005E21AE" w:rsidRDefault="005E21AE">
            <w:pPr>
              <w:rPr>
                <w:rFonts w:ascii="Arial" w:hAnsi="Arial" w:cs="Arial"/>
                <w:sz w:val="18"/>
                <w:szCs w:val="18"/>
              </w:rPr>
            </w:pPr>
          </w:p>
        </w:tc>
        <w:tc>
          <w:tcPr>
            <w:tcW w:w="630" w:type="dxa"/>
            <w:vMerge/>
            <w:shd w:val="clear" w:color="auto" w:fill="73FB79"/>
          </w:tcPr>
          <w:p w14:paraId="11F48598" w14:textId="77777777" w:rsidR="005E21AE" w:rsidRDefault="005E21AE">
            <w:pPr>
              <w:rPr>
                <w:rFonts w:ascii="Arial" w:hAnsi="Arial" w:cs="Arial"/>
                <w:sz w:val="18"/>
                <w:szCs w:val="18"/>
              </w:rPr>
            </w:pPr>
          </w:p>
        </w:tc>
        <w:tc>
          <w:tcPr>
            <w:tcW w:w="990" w:type="dxa"/>
            <w:shd w:val="clear" w:color="auto" w:fill="73FB79"/>
          </w:tcPr>
          <w:p w14:paraId="11F48599"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11F4859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11F4859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59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11F4859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11F4859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1F4859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1F485A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5A1" w14:textId="77777777" w:rsidR="005E21AE" w:rsidRDefault="005E21AE">
            <w:pPr>
              <w:rPr>
                <w:rFonts w:ascii="Arial" w:hAnsi="Arial" w:cs="Arial"/>
                <w:sz w:val="18"/>
                <w:szCs w:val="18"/>
              </w:rPr>
            </w:pPr>
          </w:p>
        </w:tc>
      </w:tr>
      <w:tr w:rsidR="005E21AE" w14:paraId="11F485B0" w14:textId="77777777">
        <w:trPr>
          <w:trHeight w:val="209"/>
        </w:trPr>
        <w:tc>
          <w:tcPr>
            <w:tcW w:w="395" w:type="dxa"/>
            <w:vMerge w:val="restart"/>
          </w:tcPr>
          <w:p w14:paraId="11F485A3" w14:textId="77777777" w:rsidR="005E21AE" w:rsidRDefault="00024C4A">
            <w:pPr>
              <w:rPr>
                <w:rFonts w:ascii="Arial" w:hAnsi="Arial" w:cs="Arial"/>
                <w:sz w:val="18"/>
                <w:szCs w:val="18"/>
              </w:rPr>
            </w:pPr>
            <w:r>
              <w:rPr>
                <w:rFonts w:ascii="Arial" w:hAnsi="Arial" w:cs="Arial"/>
                <w:sz w:val="18"/>
                <w:szCs w:val="18"/>
              </w:rPr>
              <w:t>1</w:t>
            </w:r>
          </w:p>
        </w:tc>
        <w:tc>
          <w:tcPr>
            <w:tcW w:w="1040" w:type="dxa"/>
            <w:vMerge w:val="restart"/>
          </w:tcPr>
          <w:p w14:paraId="11F485A4" w14:textId="77777777" w:rsidR="005E21AE" w:rsidRDefault="00024C4A">
            <w:pPr>
              <w:rPr>
                <w:rFonts w:ascii="Arial" w:hAnsi="Arial" w:cs="Arial"/>
                <w:sz w:val="18"/>
                <w:szCs w:val="18"/>
              </w:rPr>
            </w:pPr>
            <w:r>
              <w:rPr>
                <w:rFonts w:ascii="Arial" w:hAnsi="Arial" w:cs="Arial"/>
                <w:sz w:val="18"/>
                <w:szCs w:val="18"/>
              </w:rPr>
              <w:t>Ericsson</w:t>
            </w:r>
          </w:p>
        </w:tc>
        <w:tc>
          <w:tcPr>
            <w:tcW w:w="450" w:type="dxa"/>
          </w:tcPr>
          <w:p w14:paraId="11F485A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A6"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A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A8"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55" w:type="dxa"/>
          </w:tcPr>
          <w:p w14:paraId="11F485A9"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AA"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11F485A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A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AD"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5AE"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5AF" w14:textId="77777777" w:rsidR="005E21AE" w:rsidRDefault="00024C4A">
            <w:pPr>
              <w:rPr>
                <w:rFonts w:ascii="Arial" w:hAnsi="Arial" w:cs="Arial"/>
                <w:sz w:val="18"/>
                <w:szCs w:val="18"/>
              </w:rPr>
            </w:pPr>
            <w:r>
              <w:rPr>
                <w:rFonts w:ascii="Arial" w:hAnsi="Arial" w:cs="Arial"/>
                <w:sz w:val="18"/>
                <w:szCs w:val="18"/>
              </w:rPr>
              <w:t xml:space="preserve">Note </w:t>
            </w:r>
            <w:ins w:id="137" w:author="Hong He" w:date="2020-11-04T11:35:00Z">
              <w:r>
                <w:rPr>
                  <w:rFonts w:ascii="Arial" w:hAnsi="Arial" w:cs="Arial"/>
                  <w:sz w:val="18"/>
                  <w:szCs w:val="18"/>
                </w:rPr>
                <w:t>8</w:t>
              </w:r>
            </w:ins>
          </w:p>
        </w:tc>
      </w:tr>
      <w:tr w:rsidR="005E21AE" w14:paraId="11F485BE" w14:textId="77777777">
        <w:trPr>
          <w:trHeight w:val="209"/>
        </w:trPr>
        <w:tc>
          <w:tcPr>
            <w:tcW w:w="395" w:type="dxa"/>
            <w:vMerge/>
          </w:tcPr>
          <w:p w14:paraId="11F485B1" w14:textId="77777777" w:rsidR="005E21AE" w:rsidRDefault="005E21AE">
            <w:pPr>
              <w:rPr>
                <w:rFonts w:ascii="Arial" w:hAnsi="Arial" w:cs="Arial"/>
                <w:sz w:val="18"/>
                <w:szCs w:val="18"/>
              </w:rPr>
            </w:pPr>
          </w:p>
        </w:tc>
        <w:tc>
          <w:tcPr>
            <w:tcW w:w="1040" w:type="dxa"/>
            <w:vMerge/>
          </w:tcPr>
          <w:p w14:paraId="11F485B2" w14:textId="77777777" w:rsidR="005E21AE" w:rsidRDefault="005E21AE">
            <w:pPr>
              <w:rPr>
                <w:rFonts w:ascii="Arial" w:hAnsi="Arial" w:cs="Arial"/>
                <w:sz w:val="18"/>
                <w:szCs w:val="18"/>
              </w:rPr>
            </w:pPr>
          </w:p>
        </w:tc>
        <w:tc>
          <w:tcPr>
            <w:tcW w:w="450" w:type="dxa"/>
          </w:tcPr>
          <w:p w14:paraId="11F485B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5B4"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B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55" w:type="dxa"/>
          </w:tcPr>
          <w:p w14:paraId="11F485B7"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B8"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11F485B9"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5B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B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11F485BC" w14:textId="77777777" w:rsidR="005E21AE" w:rsidRDefault="00024C4A">
            <w:pPr>
              <w:rPr>
                <w:rFonts w:ascii="Arial" w:hAnsi="Arial" w:cs="Arial"/>
                <w:sz w:val="18"/>
                <w:szCs w:val="18"/>
              </w:rPr>
            </w:pPr>
            <w:r>
              <w:rPr>
                <w:rFonts w:ascii="Arial" w:hAnsi="Arial" w:cs="Arial"/>
                <w:sz w:val="18"/>
                <w:szCs w:val="18"/>
              </w:rPr>
              <w:t>6.0%</w:t>
            </w:r>
          </w:p>
        </w:tc>
        <w:tc>
          <w:tcPr>
            <w:tcW w:w="990" w:type="dxa"/>
          </w:tcPr>
          <w:p w14:paraId="11F485BD" w14:textId="77777777" w:rsidR="005E21AE" w:rsidRDefault="00024C4A">
            <w:pPr>
              <w:rPr>
                <w:rFonts w:ascii="Arial" w:hAnsi="Arial" w:cs="Arial"/>
                <w:sz w:val="18"/>
                <w:szCs w:val="18"/>
              </w:rPr>
            </w:pPr>
            <w:r>
              <w:rPr>
                <w:rFonts w:ascii="Arial" w:hAnsi="Arial" w:cs="Arial"/>
                <w:sz w:val="18"/>
                <w:szCs w:val="18"/>
              </w:rPr>
              <w:t xml:space="preserve">Note </w:t>
            </w:r>
            <w:ins w:id="138" w:author="Hong He" w:date="2020-11-04T11:35:00Z">
              <w:r>
                <w:rPr>
                  <w:rFonts w:ascii="Arial" w:hAnsi="Arial" w:cs="Arial"/>
                  <w:sz w:val="18"/>
                  <w:szCs w:val="18"/>
                </w:rPr>
                <w:t>8</w:t>
              </w:r>
            </w:ins>
          </w:p>
        </w:tc>
      </w:tr>
      <w:tr w:rsidR="005E21AE" w14:paraId="11F485CC" w14:textId="77777777">
        <w:trPr>
          <w:trHeight w:val="198"/>
        </w:trPr>
        <w:tc>
          <w:tcPr>
            <w:tcW w:w="395" w:type="dxa"/>
            <w:vMerge w:val="restart"/>
          </w:tcPr>
          <w:p w14:paraId="11F485BF" w14:textId="77777777" w:rsidR="005E21AE" w:rsidRDefault="00024C4A">
            <w:pPr>
              <w:rPr>
                <w:rFonts w:ascii="Arial" w:hAnsi="Arial" w:cs="Arial"/>
                <w:sz w:val="18"/>
                <w:szCs w:val="18"/>
              </w:rPr>
            </w:pPr>
            <w:r>
              <w:rPr>
                <w:rFonts w:ascii="Arial" w:hAnsi="Arial" w:cs="Arial"/>
                <w:sz w:val="18"/>
                <w:szCs w:val="18"/>
              </w:rPr>
              <w:t>2</w:t>
            </w:r>
          </w:p>
        </w:tc>
        <w:tc>
          <w:tcPr>
            <w:tcW w:w="1040" w:type="dxa"/>
            <w:vMerge w:val="restart"/>
          </w:tcPr>
          <w:p w14:paraId="11F485C0" w14:textId="77777777" w:rsidR="005E21AE" w:rsidRDefault="00024C4A">
            <w:pPr>
              <w:rPr>
                <w:rFonts w:ascii="Arial" w:hAnsi="Arial" w:cs="Arial"/>
                <w:sz w:val="18"/>
                <w:szCs w:val="18"/>
              </w:rPr>
            </w:pPr>
            <w:r>
              <w:rPr>
                <w:rFonts w:ascii="Arial" w:hAnsi="Arial" w:cs="Arial"/>
                <w:sz w:val="18"/>
                <w:szCs w:val="18"/>
              </w:rPr>
              <w:t>Qualcomm</w:t>
            </w:r>
          </w:p>
        </w:tc>
        <w:tc>
          <w:tcPr>
            <w:tcW w:w="450" w:type="dxa"/>
          </w:tcPr>
          <w:p w14:paraId="11F485C1"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5C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C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C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5C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C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5C7"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C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C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5CA"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5CB" w14:textId="77777777" w:rsidR="005E21AE" w:rsidRDefault="00024C4A">
            <w:pPr>
              <w:rPr>
                <w:rFonts w:ascii="Arial" w:hAnsi="Arial" w:cs="Arial"/>
                <w:sz w:val="18"/>
                <w:szCs w:val="18"/>
              </w:rPr>
            </w:pPr>
            <w:r>
              <w:rPr>
                <w:rFonts w:ascii="Arial" w:hAnsi="Arial" w:cs="Arial"/>
                <w:sz w:val="18"/>
                <w:szCs w:val="18"/>
              </w:rPr>
              <w:t>Note 2</w:t>
            </w:r>
          </w:p>
        </w:tc>
      </w:tr>
      <w:tr w:rsidR="005E21AE" w14:paraId="11F485DA" w14:textId="77777777">
        <w:trPr>
          <w:trHeight w:val="219"/>
        </w:trPr>
        <w:tc>
          <w:tcPr>
            <w:tcW w:w="395" w:type="dxa"/>
            <w:vMerge/>
          </w:tcPr>
          <w:p w14:paraId="11F485CD" w14:textId="77777777" w:rsidR="005E21AE" w:rsidRDefault="005E21AE">
            <w:pPr>
              <w:rPr>
                <w:rFonts w:ascii="Arial" w:hAnsi="Arial" w:cs="Arial"/>
                <w:sz w:val="18"/>
                <w:szCs w:val="18"/>
              </w:rPr>
            </w:pPr>
          </w:p>
        </w:tc>
        <w:tc>
          <w:tcPr>
            <w:tcW w:w="1040" w:type="dxa"/>
            <w:vMerge/>
          </w:tcPr>
          <w:p w14:paraId="11F485CE" w14:textId="77777777" w:rsidR="005E21AE" w:rsidRDefault="005E21AE">
            <w:pPr>
              <w:rPr>
                <w:rFonts w:ascii="Arial" w:hAnsi="Arial" w:cs="Arial"/>
                <w:sz w:val="18"/>
                <w:szCs w:val="18"/>
              </w:rPr>
            </w:pPr>
          </w:p>
        </w:tc>
        <w:tc>
          <w:tcPr>
            <w:tcW w:w="450" w:type="dxa"/>
          </w:tcPr>
          <w:p w14:paraId="11F485CF"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5D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D2" w14:textId="77777777" w:rsidR="005E21AE" w:rsidRDefault="00024C4A">
            <w:pPr>
              <w:rPr>
                <w:rFonts w:ascii="Arial" w:hAnsi="Arial" w:cs="Arial"/>
                <w:color w:val="000000"/>
                <w:sz w:val="18"/>
                <w:szCs w:val="18"/>
              </w:rPr>
            </w:pPr>
            <w:r>
              <w:rPr>
                <w:rFonts w:ascii="Arial" w:hAnsi="Arial" w:cs="Arial"/>
                <w:color w:val="000000"/>
                <w:sz w:val="18"/>
                <w:szCs w:val="18"/>
              </w:rPr>
              <w:t>3.9%</w:t>
            </w:r>
          </w:p>
        </w:tc>
        <w:tc>
          <w:tcPr>
            <w:tcW w:w="755" w:type="dxa"/>
          </w:tcPr>
          <w:p w14:paraId="11F485D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D4" w14:textId="77777777" w:rsidR="005E21AE" w:rsidRDefault="00024C4A">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1F485D5" w14:textId="77777777" w:rsidR="005E21AE" w:rsidRDefault="00024C4A">
            <w:pPr>
              <w:rPr>
                <w:rFonts w:ascii="Arial" w:hAnsi="Arial" w:cs="Arial"/>
                <w:sz w:val="18"/>
                <w:szCs w:val="18"/>
              </w:rPr>
            </w:pPr>
            <w:r>
              <w:rPr>
                <w:rFonts w:ascii="Arial" w:hAnsi="Arial" w:cs="Arial"/>
                <w:sz w:val="18"/>
                <w:szCs w:val="18"/>
              </w:rPr>
              <w:t>0.4%</w:t>
            </w:r>
          </w:p>
        </w:tc>
        <w:tc>
          <w:tcPr>
            <w:tcW w:w="800" w:type="dxa"/>
          </w:tcPr>
          <w:p w14:paraId="11F485D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D7" w14:textId="77777777" w:rsidR="005E21AE" w:rsidRDefault="00024C4A">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11F485D8" w14:textId="77777777" w:rsidR="005E21AE" w:rsidRDefault="00024C4A">
            <w:pPr>
              <w:rPr>
                <w:rFonts w:ascii="Arial" w:hAnsi="Arial" w:cs="Arial"/>
                <w:sz w:val="18"/>
                <w:szCs w:val="18"/>
              </w:rPr>
            </w:pPr>
            <w:r>
              <w:rPr>
                <w:rFonts w:ascii="Arial" w:hAnsi="Arial" w:cs="Arial"/>
                <w:sz w:val="18"/>
                <w:szCs w:val="18"/>
              </w:rPr>
              <w:t>5.5%</w:t>
            </w:r>
          </w:p>
        </w:tc>
        <w:tc>
          <w:tcPr>
            <w:tcW w:w="990" w:type="dxa"/>
          </w:tcPr>
          <w:p w14:paraId="11F485D9" w14:textId="77777777" w:rsidR="005E21AE" w:rsidRDefault="00024C4A">
            <w:pPr>
              <w:rPr>
                <w:rFonts w:ascii="Arial" w:hAnsi="Arial" w:cs="Arial"/>
                <w:sz w:val="18"/>
                <w:szCs w:val="18"/>
              </w:rPr>
            </w:pPr>
            <w:r>
              <w:rPr>
                <w:rFonts w:ascii="Arial" w:hAnsi="Arial" w:cs="Arial"/>
                <w:sz w:val="18"/>
                <w:szCs w:val="18"/>
              </w:rPr>
              <w:t>Note 2</w:t>
            </w:r>
          </w:p>
        </w:tc>
      </w:tr>
      <w:tr w:rsidR="005E21AE" w14:paraId="11F485E8" w14:textId="77777777">
        <w:trPr>
          <w:trHeight w:val="209"/>
        </w:trPr>
        <w:tc>
          <w:tcPr>
            <w:tcW w:w="395" w:type="dxa"/>
            <w:vMerge/>
          </w:tcPr>
          <w:p w14:paraId="11F485DB" w14:textId="77777777" w:rsidR="005E21AE" w:rsidRDefault="005E21AE">
            <w:pPr>
              <w:rPr>
                <w:rFonts w:ascii="Arial" w:hAnsi="Arial" w:cs="Arial"/>
                <w:sz w:val="18"/>
                <w:szCs w:val="18"/>
              </w:rPr>
            </w:pPr>
          </w:p>
        </w:tc>
        <w:tc>
          <w:tcPr>
            <w:tcW w:w="1040" w:type="dxa"/>
            <w:vMerge/>
          </w:tcPr>
          <w:p w14:paraId="11F485DC" w14:textId="77777777" w:rsidR="005E21AE" w:rsidRDefault="005E21AE">
            <w:pPr>
              <w:rPr>
                <w:rFonts w:ascii="Arial" w:hAnsi="Arial" w:cs="Arial"/>
                <w:sz w:val="18"/>
                <w:szCs w:val="18"/>
              </w:rPr>
            </w:pPr>
          </w:p>
        </w:tc>
        <w:tc>
          <w:tcPr>
            <w:tcW w:w="450" w:type="dxa"/>
          </w:tcPr>
          <w:p w14:paraId="11F485DD"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D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F"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0" w14:textId="77777777" w:rsidR="005E21AE" w:rsidRDefault="00024C4A">
            <w:pPr>
              <w:rPr>
                <w:rFonts w:ascii="Arial" w:hAnsi="Arial" w:cs="Arial"/>
                <w:color w:val="000000"/>
                <w:sz w:val="18"/>
                <w:szCs w:val="18"/>
              </w:rPr>
            </w:pPr>
            <w:r>
              <w:rPr>
                <w:rFonts w:ascii="Arial" w:hAnsi="Arial" w:cs="Arial"/>
                <w:color w:val="000000"/>
                <w:sz w:val="18"/>
                <w:szCs w:val="18"/>
              </w:rPr>
              <w:t>10.5%</w:t>
            </w:r>
          </w:p>
        </w:tc>
        <w:tc>
          <w:tcPr>
            <w:tcW w:w="755" w:type="dxa"/>
          </w:tcPr>
          <w:p w14:paraId="11F485E1"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E2"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1F485E3" w14:textId="77777777" w:rsidR="005E21AE" w:rsidRDefault="00024C4A">
            <w:pPr>
              <w:rPr>
                <w:rFonts w:ascii="Arial" w:hAnsi="Arial" w:cs="Arial"/>
                <w:sz w:val="18"/>
                <w:szCs w:val="18"/>
              </w:rPr>
            </w:pPr>
            <w:r>
              <w:rPr>
                <w:rFonts w:ascii="Arial" w:hAnsi="Arial" w:cs="Arial"/>
                <w:sz w:val="18"/>
                <w:szCs w:val="18"/>
              </w:rPr>
              <w:t>0.7%</w:t>
            </w:r>
          </w:p>
        </w:tc>
        <w:tc>
          <w:tcPr>
            <w:tcW w:w="800" w:type="dxa"/>
          </w:tcPr>
          <w:p w14:paraId="11F485E4"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E5" w14:textId="77777777" w:rsidR="005E21AE" w:rsidRDefault="00024C4A">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11F485E6"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5E7" w14:textId="77777777" w:rsidR="005E21AE" w:rsidRDefault="00024C4A">
            <w:pPr>
              <w:rPr>
                <w:rFonts w:ascii="Arial" w:hAnsi="Arial" w:cs="Arial"/>
                <w:sz w:val="18"/>
                <w:szCs w:val="18"/>
              </w:rPr>
            </w:pPr>
            <w:r>
              <w:rPr>
                <w:rFonts w:ascii="Arial" w:hAnsi="Arial" w:cs="Arial"/>
                <w:sz w:val="18"/>
                <w:szCs w:val="18"/>
              </w:rPr>
              <w:t>Note 2</w:t>
            </w:r>
          </w:p>
        </w:tc>
      </w:tr>
      <w:tr w:rsidR="005E21AE" w14:paraId="11F485F6" w14:textId="77777777">
        <w:trPr>
          <w:trHeight w:val="209"/>
        </w:trPr>
        <w:tc>
          <w:tcPr>
            <w:tcW w:w="395" w:type="dxa"/>
            <w:vMerge/>
          </w:tcPr>
          <w:p w14:paraId="11F485E9" w14:textId="77777777" w:rsidR="005E21AE" w:rsidRDefault="005E21AE">
            <w:pPr>
              <w:rPr>
                <w:rFonts w:ascii="Arial" w:hAnsi="Arial" w:cs="Arial"/>
                <w:sz w:val="18"/>
                <w:szCs w:val="18"/>
              </w:rPr>
            </w:pPr>
          </w:p>
        </w:tc>
        <w:tc>
          <w:tcPr>
            <w:tcW w:w="1040" w:type="dxa"/>
            <w:vMerge/>
          </w:tcPr>
          <w:p w14:paraId="11F485EA" w14:textId="77777777" w:rsidR="005E21AE" w:rsidRDefault="005E21AE">
            <w:pPr>
              <w:rPr>
                <w:rFonts w:ascii="Arial" w:hAnsi="Arial" w:cs="Arial"/>
                <w:sz w:val="18"/>
                <w:szCs w:val="18"/>
              </w:rPr>
            </w:pPr>
          </w:p>
        </w:tc>
        <w:tc>
          <w:tcPr>
            <w:tcW w:w="450" w:type="dxa"/>
          </w:tcPr>
          <w:p w14:paraId="11F485E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5E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ED"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E"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755" w:type="dxa"/>
          </w:tcPr>
          <w:p w14:paraId="11F485EF"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0"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11F485F1"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5F2"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F3" w14:textId="77777777" w:rsidR="005E21AE" w:rsidRDefault="00024C4A">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11F485F4" w14:textId="77777777" w:rsidR="005E21AE" w:rsidRDefault="00024C4A">
            <w:pPr>
              <w:rPr>
                <w:rFonts w:ascii="Arial" w:hAnsi="Arial" w:cs="Arial"/>
                <w:sz w:val="18"/>
                <w:szCs w:val="18"/>
              </w:rPr>
            </w:pPr>
            <w:r>
              <w:rPr>
                <w:rFonts w:ascii="Arial" w:hAnsi="Arial" w:cs="Arial"/>
                <w:sz w:val="18"/>
                <w:szCs w:val="18"/>
              </w:rPr>
              <w:t>8.3%</w:t>
            </w:r>
          </w:p>
        </w:tc>
        <w:tc>
          <w:tcPr>
            <w:tcW w:w="990" w:type="dxa"/>
          </w:tcPr>
          <w:p w14:paraId="11F485F5" w14:textId="77777777" w:rsidR="005E21AE" w:rsidRDefault="00024C4A">
            <w:pPr>
              <w:rPr>
                <w:rFonts w:ascii="Arial" w:hAnsi="Arial" w:cs="Arial"/>
                <w:sz w:val="18"/>
                <w:szCs w:val="18"/>
              </w:rPr>
            </w:pPr>
            <w:r>
              <w:rPr>
                <w:rFonts w:ascii="Arial" w:hAnsi="Arial" w:cs="Arial"/>
                <w:sz w:val="18"/>
                <w:szCs w:val="18"/>
              </w:rPr>
              <w:t>Note 2</w:t>
            </w:r>
          </w:p>
        </w:tc>
      </w:tr>
      <w:tr w:rsidR="005E21AE" w14:paraId="11F48604" w14:textId="77777777">
        <w:trPr>
          <w:trHeight w:val="209"/>
        </w:trPr>
        <w:tc>
          <w:tcPr>
            <w:tcW w:w="395" w:type="dxa"/>
            <w:vMerge/>
          </w:tcPr>
          <w:p w14:paraId="11F485F7" w14:textId="77777777" w:rsidR="005E21AE" w:rsidRDefault="005E21AE">
            <w:pPr>
              <w:rPr>
                <w:rFonts w:ascii="Arial" w:hAnsi="Arial" w:cs="Arial"/>
                <w:sz w:val="18"/>
                <w:szCs w:val="18"/>
              </w:rPr>
            </w:pPr>
          </w:p>
        </w:tc>
        <w:tc>
          <w:tcPr>
            <w:tcW w:w="1040" w:type="dxa"/>
            <w:vMerge/>
          </w:tcPr>
          <w:p w14:paraId="11F485F8" w14:textId="77777777" w:rsidR="005E21AE" w:rsidRDefault="005E21AE">
            <w:pPr>
              <w:rPr>
                <w:rFonts w:ascii="Arial" w:hAnsi="Arial" w:cs="Arial"/>
                <w:sz w:val="18"/>
                <w:szCs w:val="18"/>
              </w:rPr>
            </w:pPr>
          </w:p>
        </w:tc>
        <w:tc>
          <w:tcPr>
            <w:tcW w:w="450" w:type="dxa"/>
          </w:tcPr>
          <w:p w14:paraId="11F485F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5F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FB"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FC"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755" w:type="dxa"/>
          </w:tcPr>
          <w:p w14:paraId="11F485FD"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E" w14:textId="77777777" w:rsidR="005E21AE" w:rsidRDefault="00024C4A">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11F485FF" w14:textId="77777777" w:rsidR="005E21AE" w:rsidRDefault="00024C4A">
            <w:pPr>
              <w:rPr>
                <w:rFonts w:ascii="Arial" w:hAnsi="Arial" w:cs="Arial"/>
                <w:sz w:val="18"/>
                <w:szCs w:val="18"/>
              </w:rPr>
            </w:pPr>
            <w:r>
              <w:rPr>
                <w:rFonts w:ascii="Arial" w:hAnsi="Arial" w:cs="Arial"/>
                <w:sz w:val="18"/>
                <w:szCs w:val="18"/>
              </w:rPr>
              <w:t>1.5%</w:t>
            </w:r>
          </w:p>
        </w:tc>
        <w:tc>
          <w:tcPr>
            <w:tcW w:w="800" w:type="dxa"/>
          </w:tcPr>
          <w:p w14:paraId="11F48600"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1" w14:textId="77777777" w:rsidR="005E21AE" w:rsidRDefault="00024C4A">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11F48602" w14:textId="77777777" w:rsidR="005E21AE" w:rsidRDefault="00024C4A">
            <w:pPr>
              <w:rPr>
                <w:rFonts w:ascii="Arial" w:hAnsi="Arial" w:cs="Arial"/>
                <w:sz w:val="18"/>
                <w:szCs w:val="18"/>
              </w:rPr>
            </w:pPr>
            <w:r>
              <w:rPr>
                <w:rFonts w:ascii="Arial" w:hAnsi="Arial" w:cs="Arial"/>
                <w:sz w:val="18"/>
                <w:szCs w:val="18"/>
              </w:rPr>
              <w:t>7.6%</w:t>
            </w:r>
          </w:p>
        </w:tc>
        <w:tc>
          <w:tcPr>
            <w:tcW w:w="990" w:type="dxa"/>
          </w:tcPr>
          <w:p w14:paraId="11F48603" w14:textId="77777777" w:rsidR="005E21AE" w:rsidRDefault="00024C4A">
            <w:pPr>
              <w:rPr>
                <w:rFonts w:ascii="Arial" w:hAnsi="Arial" w:cs="Arial"/>
                <w:sz w:val="18"/>
                <w:szCs w:val="18"/>
              </w:rPr>
            </w:pPr>
            <w:r>
              <w:rPr>
                <w:rFonts w:ascii="Arial" w:hAnsi="Arial" w:cs="Arial"/>
                <w:sz w:val="18"/>
                <w:szCs w:val="18"/>
              </w:rPr>
              <w:t>Note 2</w:t>
            </w:r>
          </w:p>
        </w:tc>
      </w:tr>
      <w:tr w:rsidR="005E21AE" w14:paraId="11F48612" w14:textId="77777777">
        <w:trPr>
          <w:trHeight w:val="219"/>
        </w:trPr>
        <w:tc>
          <w:tcPr>
            <w:tcW w:w="395" w:type="dxa"/>
            <w:vMerge/>
          </w:tcPr>
          <w:p w14:paraId="11F48605" w14:textId="77777777" w:rsidR="005E21AE" w:rsidRDefault="005E21AE">
            <w:pPr>
              <w:rPr>
                <w:rFonts w:ascii="Arial" w:hAnsi="Arial" w:cs="Arial"/>
                <w:sz w:val="18"/>
                <w:szCs w:val="18"/>
              </w:rPr>
            </w:pPr>
          </w:p>
        </w:tc>
        <w:tc>
          <w:tcPr>
            <w:tcW w:w="1040" w:type="dxa"/>
            <w:vMerge/>
          </w:tcPr>
          <w:p w14:paraId="11F48606" w14:textId="77777777" w:rsidR="005E21AE" w:rsidRDefault="005E21AE">
            <w:pPr>
              <w:rPr>
                <w:rFonts w:ascii="Arial" w:hAnsi="Arial" w:cs="Arial"/>
                <w:sz w:val="18"/>
                <w:szCs w:val="18"/>
              </w:rPr>
            </w:pPr>
          </w:p>
        </w:tc>
        <w:tc>
          <w:tcPr>
            <w:tcW w:w="450" w:type="dxa"/>
          </w:tcPr>
          <w:p w14:paraId="11F48607"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0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09"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0A" w14:textId="77777777" w:rsidR="005E21AE" w:rsidRDefault="00024C4A">
            <w:pPr>
              <w:rPr>
                <w:rFonts w:ascii="Arial" w:hAnsi="Arial" w:cs="Arial"/>
                <w:color w:val="000000"/>
                <w:sz w:val="18"/>
                <w:szCs w:val="18"/>
              </w:rPr>
            </w:pPr>
            <w:r>
              <w:rPr>
                <w:rFonts w:ascii="Arial" w:hAnsi="Arial" w:cs="Arial"/>
                <w:color w:val="000000"/>
                <w:sz w:val="18"/>
                <w:szCs w:val="18"/>
              </w:rPr>
              <w:t>32.1%</w:t>
            </w:r>
          </w:p>
        </w:tc>
        <w:tc>
          <w:tcPr>
            <w:tcW w:w="755" w:type="dxa"/>
          </w:tcPr>
          <w:p w14:paraId="11F4860B"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0C" w14:textId="77777777" w:rsidR="005E21AE" w:rsidRDefault="00024C4A">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11F4860D" w14:textId="77777777" w:rsidR="005E21AE" w:rsidRDefault="00024C4A">
            <w:pPr>
              <w:rPr>
                <w:rFonts w:ascii="Arial" w:hAnsi="Arial" w:cs="Arial"/>
                <w:sz w:val="18"/>
                <w:szCs w:val="18"/>
              </w:rPr>
            </w:pPr>
            <w:r>
              <w:rPr>
                <w:rFonts w:ascii="Arial" w:hAnsi="Arial" w:cs="Arial"/>
                <w:sz w:val="18"/>
                <w:szCs w:val="18"/>
              </w:rPr>
              <w:t>1.7%</w:t>
            </w:r>
          </w:p>
        </w:tc>
        <w:tc>
          <w:tcPr>
            <w:tcW w:w="800" w:type="dxa"/>
          </w:tcPr>
          <w:p w14:paraId="11F4860E"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F" w14:textId="77777777" w:rsidR="005E21AE" w:rsidRDefault="00024C4A">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11F48610"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611" w14:textId="77777777" w:rsidR="005E21AE" w:rsidRDefault="00024C4A">
            <w:pPr>
              <w:rPr>
                <w:rFonts w:ascii="Arial" w:hAnsi="Arial" w:cs="Arial"/>
                <w:sz w:val="18"/>
                <w:szCs w:val="18"/>
              </w:rPr>
            </w:pPr>
            <w:r>
              <w:rPr>
                <w:rFonts w:ascii="Arial" w:hAnsi="Arial" w:cs="Arial"/>
                <w:sz w:val="18"/>
                <w:szCs w:val="18"/>
              </w:rPr>
              <w:t>Note 2</w:t>
            </w:r>
          </w:p>
        </w:tc>
      </w:tr>
      <w:tr w:rsidR="005E21AE" w14:paraId="11F48620" w14:textId="77777777">
        <w:trPr>
          <w:trHeight w:val="209"/>
        </w:trPr>
        <w:tc>
          <w:tcPr>
            <w:tcW w:w="395" w:type="dxa"/>
            <w:vMerge/>
          </w:tcPr>
          <w:p w14:paraId="11F48613" w14:textId="77777777" w:rsidR="005E21AE" w:rsidRDefault="005E21AE">
            <w:pPr>
              <w:rPr>
                <w:rFonts w:ascii="Arial" w:hAnsi="Arial" w:cs="Arial"/>
                <w:sz w:val="18"/>
                <w:szCs w:val="18"/>
              </w:rPr>
            </w:pPr>
          </w:p>
        </w:tc>
        <w:tc>
          <w:tcPr>
            <w:tcW w:w="1040" w:type="dxa"/>
            <w:vMerge/>
          </w:tcPr>
          <w:p w14:paraId="11F48614" w14:textId="77777777" w:rsidR="005E21AE" w:rsidRDefault="005E21AE">
            <w:pPr>
              <w:rPr>
                <w:rFonts w:ascii="Arial" w:hAnsi="Arial" w:cs="Arial"/>
                <w:sz w:val="18"/>
                <w:szCs w:val="18"/>
              </w:rPr>
            </w:pPr>
          </w:p>
        </w:tc>
        <w:tc>
          <w:tcPr>
            <w:tcW w:w="450" w:type="dxa"/>
          </w:tcPr>
          <w:p w14:paraId="11F48615"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1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17"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18" w14:textId="77777777" w:rsidR="005E21AE" w:rsidRDefault="00024C4A">
            <w:pPr>
              <w:rPr>
                <w:rFonts w:ascii="Arial" w:hAnsi="Arial" w:cs="Arial"/>
                <w:color w:val="000000"/>
                <w:sz w:val="18"/>
                <w:szCs w:val="18"/>
              </w:rPr>
            </w:pPr>
            <w:r>
              <w:rPr>
                <w:rFonts w:ascii="Arial" w:hAnsi="Arial" w:cs="Arial"/>
                <w:color w:val="000000"/>
                <w:sz w:val="18"/>
                <w:szCs w:val="18"/>
              </w:rPr>
              <w:t>38.5%</w:t>
            </w:r>
          </w:p>
        </w:tc>
        <w:tc>
          <w:tcPr>
            <w:tcW w:w="755" w:type="dxa"/>
          </w:tcPr>
          <w:p w14:paraId="11F48619"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1A" w14:textId="77777777" w:rsidR="005E21AE" w:rsidRDefault="00024C4A">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11F4861B" w14:textId="77777777" w:rsidR="005E21AE" w:rsidRDefault="00024C4A">
            <w:pPr>
              <w:rPr>
                <w:rFonts w:ascii="Arial" w:hAnsi="Arial" w:cs="Arial"/>
                <w:sz w:val="18"/>
                <w:szCs w:val="18"/>
              </w:rPr>
            </w:pPr>
            <w:r>
              <w:rPr>
                <w:rFonts w:ascii="Arial" w:hAnsi="Arial" w:cs="Arial"/>
                <w:sz w:val="18"/>
                <w:szCs w:val="18"/>
              </w:rPr>
              <w:t>1.9%</w:t>
            </w:r>
          </w:p>
        </w:tc>
        <w:tc>
          <w:tcPr>
            <w:tcW w:w="800" w:type="dxa"/>
          </w:tcPr>
          <w:p w14:paraId="11F4861C"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1D" w14:textId="77777777" w:rsidR="005E21AE" w:rsidRDefault="00024C4A">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11F4861E"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61F" w14:textId="77777777" w:rsidR="005E21AE" w:rsidRDefault="00024C4A">
            <w:pPr>
              <w:rPr>
                <w:rFonts w:ascii="Arial" w:hAnsi="Arial" w:cs="Arial"/>
                <w:sz w:val="18"/>
                <w:szCs w:val="18"/>
              </w:rPr>
            </w:pPr>
            <w:r>
              <w:rPr>
                <w:rFonts w:ascii="Arial" w:hAnsi="Arial" w:cs="Arial"/>
                <w:sz w:val="18"/>
                <w:szCs w:val="18"/>
              </w:rPr>
              <w:t>Note 2</w:t>
            </w:r>
          </w:p>
        </w:tc>
      </w:tr>
      <w:tr w:rsidR="005E21AE" w14:paraId="11F4862E" w14:textId="77777777">
        <w:trPr>
          <w:trHeight w:val="209"/>
        </w:trPr>
        <w:tc>
          <w:tcPr>
            <w:tcW w:w="395" w:type="dxa"/>
            <w:vMerge/>
          </w:tcPr>
          <w:p w14:paraId="11F48621" w14:textId="77777777" w:rsidR="005E21AE" w:rsidRDefault="005E21AE">
            <w:pPr>
              <w:rPr>
                <w:rFonts w:ascii="Arial" w:hAnsi="Arial" w:cs="Arial"/>
                <w:sz w:val="18"/>
                <w:szCs w:val="18"/>
              </w:rPr>
            </w:pPr>
          </w:p>
        </w:tc>
        <w:tc>
          <w:tcPr>
            <w:tcW w:w="1040" w:type="dxa"/>
            <w:vMerge/>
          </w:tcPr>
          <w:p w14:paraId="11F48622" w14:textId="77777777" w:rsidR="005E21AE" w:rsidRDefault="005E21AE">
            <w:pPr>
              <w:rPr>
                <w:rFonts w:ascii="Arial" w:hAnsi="Arial" w:cs="Arial"/>
                <w:sz w:val="18"/>
                <w:szCs w:val="18"/>
              </w:rPr>
            </w:pPr>
          </w:p>
        </w:tc>
        <w:tc>
          <w:tcPr>
            <w:tcW w:w="450" w:type="dxa"/>
          </w:tcPr>
          <w:p w14:paraId="11F4862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2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25"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26" w14:textId="77777777" w:rsidR="005E21AE" w:rsidRDefault="00024C4A">
            <w:pPr>
              <w:rPr>
                <w:rFonts w:ascii="Arial" w:hAnsi="Arial" w:cs="Arial"/>
                <w:color w:val="000000"/>
                <w:sz w:val="18"/>
                <w:szCs w:val="18"/>
              </w:rPr>
            </w:pPr>
            <w:r>
              <w:rPr>
                <w:rFonts w:ascii="Arial" w:hAnsi="Arial" w:cs="Arial"/>
                <w:color w:val="000000"/>
                <w:sz w:val="18"/>
                <w:szCs w:val="18"/>
              </w:rPr>
              <w:t>44.4%</w:t>
            </w:r>
          </w:p>
        </w:tc>
        <w:tc>
          <w:tcPr>
            <w:tcW w:w="755" w:type="dxa"/>
          </w:tcPr>
          <w:p w14:paraId="11F48627"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28"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11F48629"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2A"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2B" w14:textId="77777777" w:rsidR="005E21AE" w:rsidRDefault="00024C4A">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11F4862C" w14:textId="77777777" w:rsidR="005E21AE" w:rsidRDefault="00024C4A">
            <w:pPr>
              <w:rPr>
                <w:rFonts w:ascii="Arial" w:hAnsi="Arial" w:cs="Arial"/>
                <w:sz w:val="18"/>
                <w:szCs w:val="18"/>
              </w:rPr>
            </w:pPr>
            <w:r>
              <w:rPr>
                <w:rFonts w:ascii="Arial" w:hAnsi="Arial" w:cs="Arial"/>
                <w:sz w:val="18"/>
                <w:szCs w:val="18"/>
              </w:rPr>
              <w:t>4.8%</w:t>
            </w:r>
          </w:p>
        </w:tc>
        <w:tc>
          <w:tcPr>
            <w:tcW w:w="990" w:type="dxa"/>
          </w:tcPr>
          <w:p w14:paraId="11F4862D" w14:textId="77777777" w:rsidR="005E21AE" w:rsidRDefault="00024C4A">
            <w:pPr>
              <w:rPr>
                <w:rFonts w:ascii="Arial" w:hAnsi="Arial" w:cs="Arial"/>
                <w:sz w:val="18"/>
                <w:szCs w:val="18"/>
              </w:rPr>
            </w:pPr>
            <w:r>
              <w:rPr>
                <w:rFonts w:ascii="Arial" w:hAnsi="Arial" w:cs="Arial"/>
                <w:sz w:val="18"/>
                <w:szCs w:val="18"/>
              </w:rPr>
              <w:t>Note 2</w:t>
            </w:r>
          </w:p>
        </w:tc>
      </w:tr>
      <w:tr w:rsidR="005E21AE" w14:paraId="11F4863C" w14:textId="77777777">
        <w:trPr>
          <w:trHeight w:val="219"/>
        </w:trPr>
        <w:tc>
          <w:tcPr>
            <w:tcW w:w="395" w:type="dxa"/>
            <w:vMerge/>
          </w:tcPr>
          <w:p w14:paraId="11F4862F" w14:textId="77777777" w:rsidR="005E21AE" w:rsidRDefault="005E21AE">
            <w:pPr>
              <w:rPr>
                <w:rFonts w:ascii="Arial" w:hAnsi="Arial" w:cs="Arial"/>
                <w:sz w:val="18"/>
                <w:szCs w:val="18"/>
              </w:rPr>
            </w:pPr>
          </w:p>
        </w:tc>
        <w:tc>
          <w:tcPr>
            <w:tcW w:w="1040" w:type="dxa"/>
            <w:vMerge/>
          </w:tcPr>
          <w:p w14:paraId="11F48630" w14:textId="77777777" w:rsidR="005E21AE" w:rsidRDefault="005E21AE">
            <w:pPr>
              <w:rPr>
                <w:rFonts w:ascii="Arial" w:hAnsi="Arial" w:cs="Arial"/>
                <w:sz w:val="18"/>
                <w:szCs w:val="18"/>
              </w:rPr>
            </w:pPr>
          </w:p>
        </w:tc>
        <w:tc>
          <w:tcPr>
            <w:tcW w:w="450" w:type="dxa"/>
          </w:tcPr>
          <w:p w14:paraId="11F48631"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3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3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34" w14:textId="77777777" w:rsidR="005E21AE" w:rsidRDefault="00024C4A">
            <w:pPr>
              <w:rPr>
                <w:rFonts w:ascii="Arial" w:hAnsi="Arial" w:cs="Arial"/>
                <w:color w:val="000000"/>
                <w:sz w:val="18"/>
                <w:szCs w:val="18"/>
              </w:rPr>
            </w:pPr>
            <w:r>
              <w:rPr>
                <w:rFonts w:ascii="Arial" w:hAnsi="Arial" w:cs="Arial"/>
                <w:color w:val="000000"/>
                <w:sz w:val="18"/>
                <w:szCs w:val="18"/>
              </w:rPr>
              <w:t>48.9%</w:t>
            </w:r>
          </w:p>
        </w:tc>
        <w:tc>
          <w:tcPr>
            <w:tcW w:w="755" w:type="dxa"/>
          </w:tcPr>
          <w:p w14:paraId="11F4863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36" w14:textId="77777777" w:rsidR="005E21AE" w:rsidRDefault="00024C4A">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11F48637"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3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39" w14:textId="77777777" w:rsidR="005E21AE" w:rsidRDefault="00024C4A">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11F4863A" w14:textId="77777777" w:rsidR="005E21AE" w:rsidRDefault="00024C4A">
            <w:pPr>
              <w:rPr>
                <w:rFonts w:ascii="Arial" w:hAnsi="Arial" w:cs="Arial"/>
                <w:sz w:val="18"/>
                <w:szCs w:val="18"/>
              </w:rPr>
            </w:pPr>
            <w:r>
              <w:rPr>
                <w:rFonts w:ascii="Arial" w:hAnsi="Arial" w:cs="Arial"/>
                <w:sz w:val="18"/>
                <w:szCs w:val="18"/>
              </w:rPr>
              <w:t>4.2%</w:t>
            </w:r>
          </w:p>
        </w:tc>
        <w:tc>
          <w:tcPr>
            <w:tcW w:w="990" w:type="dxa"/>
          </w:tcPr>
          <w:p w14:paraId="11F4863B" w14:textId="77777777" w:rsidR="005E21AE" w:rsidRDefault="00024C4A">
            <w:pPr>
              <w:rPr>
                <w:rFonts w:ascii="Arial" w:hAnsi="Arial" w:cs="Arial"/>
                <w:sz w:val="18"/>
                <w:szCs w:val="18"/>
              </w:rPr>
            </w:pPr>
            <w:r>
              <w:rPr>
                <w:rFonts w:ascii="Arial" w:hAnsi="Arial" w:cs="Arial"/>
                <w:sz w:val="18"/>
                <w:szCs w:val="18"/>
              </w:rPr>
              <w:t>Note 2</w:t>
            </w:r>
          </w:p>
        </w:tc>
      </w:tr>
      <w:tr w:rsidR="005E21AE" w14:paraId="11F4864A" w14:textId="77777777">
        <w:trPr>
          <w:trHeight w:val="209"/>
        </w:trPr>
        <w:tc>
          <w:tcPr>
            <w:tcW w:w="395" w:type="dxa"/>
            <w:vMerge/>
          </w:tcPr>
          <w:p w14:paraId="11F4863D" w14:textId="77777777" w:rsidR="005E21AE" w:rsidRDefault="005E21AE">
            <w:pPr>
              <w:rPr>
                <w:rFonts w:ascii="Arial" w:hAnsi="Arial" w:cs="Arial"/>
                <w:sz w:val="18"/>
                <w:szCs w:val="18"/>
              </w:rPr>
            </w:pPr>
          </w:p>
        </w:tc>
        <w:tc>
          <w:tcPr>
            <w:tcW w:w="1040" w:type="dxa"/>
            <w:vMerge/>
          </w:tcPr>
          <w:p w14:paraId="11F4863E" w14:textId="77777777" w:rsidR="005E21AE" w:rsidRDefault="005E21AE">
            <w:pPr>
              <w:rPr>
                <w:rFonts w:ascii="Arial" w:hAnsi="Arial" w:cs="Arial"/>
                <w:sz w:val="18"/>
                <w:szCs w:val="18"/>
              </w:rPr>
            </w:pPr>
          </w:p>
        </w:tc>
        <w:tc>
          <w:tcPr>
            <w:tcW w:w="450" w:type="dxa"/>
          </w:tcPr>
          <w:p w14:paraId="11F4863F"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4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42" w14:textId="77777777" w:rsidR="005E21AE" w:rsidRDefault="00024C4A">
            <w:pPr>
              <w:rPr>
                <w:rFonts w:ascii="Arial" w:hAnsi="Arial" w:cs="Arial"/>
                <w:color w:val="000000"/>
                <w:sz w:val="18"/>
                <w:szCs w:val="18"/>
              </w:rPr>
            </w:pPr>
            <w:r>
              <w:rPr>
                <w:rFonts w:ascii="Arial" w:hAnsi="Arial" w:cs="Arial"/>
                <w:color w:val="000000"/>
                <w:sz w:val="18"/>
                <w:szCs w:val="18"/>
              </w:rPr>
              <w:t>53.2%</w:t>
            </w:r>
          </w:p>
        </w:tc>
        <w:tc>
          <w:tcPr>
            <w:tcW w:w="755" w:type="dxa"/>
          </w:tcPr>
          <w:p w14:paraId="11F4864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4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11F48645"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4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47" w14:textId="77777777" w:rsidR="005E21AE" w:rsidRDefault="00024C4A">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11F48648"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649" w14:textId="77777777" w:rsidR="005E21AE" w:rsidRDefault="00024C4A">
            <w:pPr>
              <w:rPr>
                <w:rFonts w:ascii="Arial" w:hAnsi="Arial" w:cs="Arial"/>
                <w:sz w:val="18"/>
                <w:szCs w:val="18"/>
              </w:rPr>
            </w:pPr>
            <w:r>
              <w:rPr>
                <w:rFonts w:ascii="Arial" w:hAnsi="Arial" w:cs="Arial"/>
                <w:sz w:val="18"/>
                <w:szCs w:val="18"/>
              </w:rPr>
              <w:t>Note 2</w:t>
            </w:r>
          </w:p>
        </w:tc>
      </w:tr>
      <w:tr w:rsidR="005E21AE" w14:paraId="11F48658" w14:textId="77777777">
        <w:trPr>
          <w:trHeight w:val="209"/>
        </w:trPr>
        <w:tc>
          <w:tcPr>
            <w:tcW w:w="395" w:type="dxa"/>
            <w:vMerge/>
          </w:tcPr>
          <w:p w14:paraId="11F4864B" w14:textId="77777777" w:rsidR="005E21AE" w:rsidRDefault="005E21AE">
            <w:pPr>
              <w:rPr>
                <w:rFonts w:ascii="Arial" w:hAnsi="Arial" w:cs="Arial"/>
                <w:sz w:val="18"/>
                <w:szCs w:val="18"/>
              </w:rPr>
            </w:pPr>
          </w:p>
        </w:tc>
        <w:tc>
          <w:tcPr>
            <w:tcW w:w="1040" w:type="dxa"/>
            <w:vMerge/>
          </w:tcPr>
          <w:p w14:paraId="11F4864C" w14:textId="77777777" w:rsidR="005E21AE" w:rsidRDefault="005E21AE">
            <w:pPr>
              <w:rPr>
                <w:rFonts w:ascii="Arial" w:hAnsi="Arial" w:cs="Arial"/>
                <w:sz w:val="18"/>
                <w:szCs w:val="18"/>
              </w:rPr>
            </w:pPr>
          </w:p>
        </w:tc>
        <w:tc>
          <w:tcPr>
            <w:tcW w:w="450" w:type="dxa"/>
          </w:tcPr>
          <w:p w14:paraId="11F4864D"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64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65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5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65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5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5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65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57" w14:textId="77777777" w:rsidR="005E21AE" w:rsidRDefault="00024C4A">
            <w:pPr>
              <w:rPr>
                <w:rFonts w:ascii="Arial" w:hAnsi="Arial" w:cs="Arial"/>
                <w:sz w:val="18"/>
                <w:szCs w:val="18"/>
              </w:rPr>
            </w:pPr>
            <w:r>
              <w:rPr>
                <w:rFonts w:ascii="Arial" w:hAnsi="Arial" w:cs="Arial"/>
                <w:sz w:val="18"/>
                <w:szCs w:val="18"/>
              </w:rPr>
              <w:t>Note 3</w:t>
            </w:r>
          </w:p>
        </w:tc>
      </w:tr>
      <w:tr w:rsidR="005E21AE" w14:paraId="11F48666" w14:textId="77777777">
        <w:trPr>
          <w:trHeight w:val="209"/>
        </w:trPr>
        <w:tc>
          <w:tcPr>
            <w:tcW w:w="395" w:type="dxa"/>
            <w:vMerge/>
          </w:tcPr>
          <w:p w14:paraId="11F48659" w14:textId="77777777" w:rsidR="005E21AE" w:rsidRDefault="005E21AE">
            <w:pPr>
              <w:rPr>
                <w:rFonts w:ascii="Arial" w:hAnsi="Arial" w:cs="Arial"/>
                <w:sz w:val="18"/>
                <w:szCs w:val="18"/>
              </w:rPr>
            </w:pPr>
          </w:p>
        </w:tc>
        <w:tc>
          <w:tcPr>
            <w:tcW w:w="1040" w:type="dxa"/>
            <w:vMerge/>
          </w:tcPr>
          <w:p w14:paraId="11F4865A" w14:textId="77777777" w:rsidR="005E21AE" w:rsidRDefault="005E21AE">
            <w:pPr>
              <w:rPr>
                <w:rFonts w:ascii="Arial" w:hAnsi="Arial" w:cs="Arial"/>
                <w:sz w:val="18"/>
                <w:szCs w:val="18"/>
              </w:rPr>
            </w:pPr>
          </w:p>
        </w:tc>
        <w:tc>
          <w:tcPr>
            <w:tcW w:w="450" w:type="dxa"/>
          </w:tcPr>
          <w:p w14:paraId="11F4865B"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5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5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E"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755" w:type="dxa"/>
          </w:tcPr>
          <w:p w14:paraId="11F4865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0"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11F48661"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6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63"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11F4866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65" w14:textId="77777777" w:rsidR="005E21AE" w:rsidRDefault="00024C4A">
            <w:pPr>
              <w:rPr>
                <w:rFonts w:ascii="Arial" w:hAnsi="Arial" w:cs="Arial"/>
                <w:sz w:val="18"/>
                <w:szCs w:val="18"/>
              </w:rPr>
            </w:pPr>
            <w:r>
              <w:rPr>
                <w:rFonts w:ascii="Arial" w:hAnsi="Arial" w:cs="Arial"/>
                <w:sz w:val="18"/>
                <w:szCs w:val="18"/>
              </w:rPr>
              <w:t>Note 3</w:t>
            </w:r>
          </w:p>
        </w:tc>
      </w:tr>
      <w:tr w:rsidR="005E21AE" w14:paraId="11F48674" w14:textId="77777777">
        <w:trPr>
          <w:trHeight w:val="219"/>
        </w:trPr>
        <w:tc>
          <w:tcPr>
            <w:tcW w:w="395" w:type="dxa"/>
            <w:vMerge/>
          </w:tcPr>
          <w:p w14:paraId="11F48667" w14:textId="77777777" w:rsidR="005E21AE" w:rsidRDefault="005E21AE">
            <w:pPr>
              <w:rPr>
                <w:rFonts w:ascii="Arial" w:hAnsi="Arial" w:cs="Arial"/>
                <w:sz w:val="18"/>
                <w:szCs w:val="18"/>
              </w:rPr>
            </w:pPr>
          </w:p>
        </w:tc>
        <w:tc>
          <w:tcPr>
            <w:tcW w:w="1040" w:type="dxa"/>
            <w:vMerge/>
          </w:tcPr>
          <w:p w14:paraId="11F48668" w14:textId="77777777" w:rsidR="005E21AE" w:rsidRDefault="005E21AE">
            <w:pPr>
              <w:rPr>
                <w:rFonts w:ascii="Arial" w:hAnsi="Arial" w:cs="Arial"/>
                <w:sz w:val="18"/>
                <w:szCs w:val="18"/>
              </w:rPr>
            </w:pPr>
          </w:p>
        </w:tc>
        <w:tc>
          <w:tcPr>
            <w:tcW w:w="450" w:type="dxa"/>
          </w:tcPr>
          <w:p w14:paraId="11F48669"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6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6B"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6C"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755" w:type="dxa"/>
          </w:tcPr>
          <w:p w14:paraId="11F4866D"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E"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11F4866F"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0"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1"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1F4867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73" w14:textId="77777777" w:rsidR="005E21AE" w:rsidRDefault="00024C4A">
            <w:pPr>
              <w:rPr>
                <w:rFonts w:ascii="Arial" w:hAnsi="Arial" w:cs="Arial"/>
                <w:sz w:val="18"/>
                <w:szCs w:val="18"/>
              </w:rPr>
            </w:pPr>
            <w:r>
              <w:rPr>
                <w:rFonts w:ascii="Arial" w:hAnsi="Arial" w:cs="Arial"/>
                <w:sz w:val="18"/>
                <w:szCs w:val="18"/>
              </w:rPr>
              <w:t>Note 3</w:t>
            </w:r>
          </w:p>
        </w:tc>
      </w:tr>
      <w:tr w:rsidR="005E21AE" w14:paraId="11F48682" w14:textId="77777777">
        <w:trPr>
          <w:trHeight w:val="209"/>
        </w:trPr>
        <w:tc>
          <w:tcPr>
            <w:tcW w:w="395" w:type="dxa"/>
            <w:vMerge/>
          </w:tcPr>
          <w:p w14:paraId="11F48675" w14:textId="77777777" w:rsidR="005E21AE" w:rsidRDefault="005E21AE">
            <w:pPr>
              <w:rPr>
                <w:rFonts w:ascii="Arial" w:hAnsi="Arial" w:cs="Arial"/>
                <w:sz w:val="18"/>
                <w:szCs w:val="18"/>
              </w:rPr>
            </w:pPr>
          </w:p>
        </w:tc>
        <w:tc>
          <w:tcPr>
            <w:tcW w:w="1040" w:type="dxa"/>
            <w:vMerge/>
          </w:tcPr>
          <w:p w14:paraId="11F48676" w14:textId="77777777" w:rsidR="005E21AE" w:rsidRDefault="005E21AE">
            <w:pPr>
              <w:rPr>
                <w:rFonts w:ascii="Arial" w:hAnsi="Arial" w:cs="Arial"/>
                <w:sz w:val="18"/>
                <w:szCs w:val="18"/>
              </w:rPr>
            </w:pPr>
          </w:p>
        </w:tc>
        <w:tc>
          <w:tcPr>
            <w:tcW w:w="450" w:type="dxa"/>
          </w:tcPr>
          <w:p w14:paraId="11F4867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7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79"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7A"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755" w:type="dxa"/>
          </w:tcPr>
          <w:p w14:paraId="11F4867B"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7C"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1F4867D"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E"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F"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1F4868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81" w14:textId="77777777" w:rsidR="005E21AE" w:rsidRDefault="00024C4A">
            <w:pPr>
              <w:rPr>
                <w:rFonts w:ascii="Arial" w:hAnsi="Arial" w:cs="Arial"/>
                <w:sz w:val="18"/>
                <w:szCs w:val="18"/>
              </w:rPr>
            </w:pPr>
            <w:r>
              <w:rPr>
                <w:rFonts w:ascii="Arial" w:hAnsi="Arial" w:cs="Arial"/>
                <w:sz w:val="18"/>
                <w:szCs w:val="18"/>
              </w:rPr>
              <w:t>Note 3</w:t>
            </w:r>
          </w:p>
        </w:tc>
      </w:tr>
      <w:tr w:rsidR="005E21AE" w14:paraId="11F48690" w14:textId="77777777">
        <w:trPr>
          <w:trHeight w:val="209"/>
        </w:trPr>
        <w:tc>
          <w:tcPr>
            <w:tcW w:w="395" w:type="dxa"/>
            <w:vMerge/>
          </w:tcPr>
          <w:p w14:paraId="11F48683" w14:textId="77777777" w:rsidR="005E21AE" w:rsidRDefault="005E21AE">
            <w:pPr>
              <w:rPr>
                <w:rFonts w:ascii="Arial" w:hAnsi="Arial" w:cs="Arial"/>
                <w:sz w:val="18"/>
                <w:szCs w:val="18"/>
              </w:rPr>
            </w:pPr>
          </w:p>
        </w:tc>
        <w:tc>
          <w:tcPr>
            <w:tcW w:w="1040" w:type="dxa"/>
            <w:vMerge/>
          </w:tcPr>
          <w:p w14:paraId="11F48684" w14:textId="77777777" w:rsidR="005E21AE" w:rsidRDefault="005E21AE">
            <w:pPr>
              <w:rPr>
                <w:rFonts w:ascii="Arial" w:hAnsi="Arial" w:cs="Arial"/>
                <w:sz w:val="18"/>
                <w:szCs w:val="18"/>
              </w:rPr>
            </w:pPr>
          </w:p>
        </w:tc>
        <w:tc>
          <w:tcPr>
            <w:tcW w:w="450" w:type="dxa"/>
          </w:tcPr>
          <w:p w14:paraId="11F48685"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68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87"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88"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755" w:type="dxa"/>
          </w:tcPr>
          <w:p w14:paraId="11F48689"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8A"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11F4868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8C"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8D" w14:textId="77777777" w:rsidR="005E21AE" w:rsidRDefault="00024C4A">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1F4868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8F" w14:textId="77777777" w:rsidR="005E21AE" w:rsidRDefault="00024C4A">
            <w:pPr>
              <w:rPr>
                <w:rFonts w:ascii="Arial" w:hAnsi="Arial" w:cs="Arial"/>
                <w:sz w:val="18"/>
                <w:szCs w:val="18"/>
              </w:rPr>
            </w:pPr>
            <w:r>
              <w:rPr>
                <w:rFonts w:ascii="Arial" w:hAnsi="Arial" w:cs="Arial"/>
                <w:sz w:val="18"/>
                <w:szCs w:val="18"/>
              </w:rPr>
              <w:t>Note 3</w:t>
            </w:r>
          </w:p>
        </w:tc>
      </w:tr>
      <w:tr w:rsidR="005E21AE" w14:paraId="11F4869E" w14:textId="77777777">
        <w:trPr>
          <w:trHeight w:val="219"/>
        </w:trPr>
        <w:tc>
          <w:tcPr>
            <w:tcW w:w="395" w:type="dxa"/>
            <w:vMerge/>
          </w:tcPr>
          <w:p w14:paraId="11F48691" w14:textId="77777777" w:rsidR="005E21AE" w:rsidRDefault="005E21AE">
            <w:pPr>
              <w:rPr>
                <w:rFonts w:ascii="Arial" w:hAnsi="Arial" w:cs="Arial"/>
                <w:sz w:val="18"/>
                <w:szCs w:val="18"/>
              </w:rPr>
            </w:pPr>
          </w:p>
        </w:tc>
        <w:tc>
          <w:tcPr>
            <w:tcW w:w="1040" w:type="dxa"/>
            <w:vMerge/>
          </w:tcPr>
          <w:p w14:paraId="11F48692" w14:textId="77777777" w:rsidR="005E21AE" w:rsidRDefault="005E21AE">
            <w:pPr>
              <w:rPr>
                <w:rFonts w:ascii="Arial" w:hAnsi="Arial" w:cs="Arial"/>
                <w:sz w:val="18"/>
                <w:szCs w:val="18"/>
              </w:rPr>
            </w:pPr>
          </w:p>
        </w:tc>
        <w:tc>
          <w:tcPr>
            <w:tcW w:w="450" w:type="dxa"/>
          </w:tcPr>
          <w:p w14:paraId="11F4869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9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95"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96"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755" w:type="dxa"/>
          </w:tcPr>
          <w:p w14:paraId="11F48697"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98" w14:textId="77777777" w:rsidR="005E21AE" w:rsidRDefault="00024C4A">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11F48699"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9A"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9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1F4869C"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9D" w14:textId="77777777" w:rsidR="005E21AE" w:rsidRDefault="00024C4A">
            <w:pPr>
              <w:rPr>
                <w:rFonts w:ascii="Arial" w:hAnsi="Arial" w:cs="Arial"/>
                <w:sz w:val="18"/>
                <w:szCs w:val="18"/>
              </w:rPr>
            </w:pPr>
            <w:r>
              <w:rPr>
                <w:rFonts w:ascii="Arial" w:hAnsi="Arial" w:cs="Arial"/>
                <w:sz w:val="18"/>
                <w:szCs w:val="18"/>
              </w:rPr>
              <w:t>Note 3</w:t>
            </w:r>
          </w:p>
        </w:tc>
      </w:tr>
      <w:tr w:rsidR="005E21AE" w14:paraId="11F486AC" w14:textId="77777777">
        <w:trPr>
          <w:trHeight w:val="209"/>
        </w:trPr>
        <w:tc>
          <w:tcPr>
            <w:tcW w:w="395" w:type="dxa"/>
            <w:vMerge/>
          </w:tcPr>
          <w:p w14:paraId="11F4869F" w14:textId="77777777" w:rsidR="005E21AE" w:rsidRDefault="005E21AE">
            <w:pPr>
              <w:rPr>
                <w:rFonts w:ascii="Arial" w:hAnsi="Arial" w:cs="Arial"/>
                <w:sz w:val="18"/>
                <w:szCs w:val="18"/>
              </w:rPr>
            </w:pPr>
          </w:p>
        </w:tc>
        <w:tc>
          <w:tcPr>
            <w:tcW w:w="1040" w:type="dxa"/>
            <w:vMerge/>
          </w:tcPr>
          <w:p w14:paraId="11F486A0" w14:textId="77777777" w:rsidR="005E21AE" w:rsidRDefault="005E21AE">
            <w:pPr>
              <w:rPr>
                <w:rFonts w:ascii="Arial" w:hAnsi="Arial" w:cs="Arial"/>
                <w:sz w:val="18"/>
                <w:szCs w:val="18"/>
              </w:rPr>
            </w:pPr>
          </w:p>
        </w:tc>
        <w:tc>
          <w:tcPr>
            <w:tcW w:w="450" w:type="dxa"/>
          </w:tcPr>
          <w:p w14:paraId="11F486A1"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A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A3"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A4" w14:textId="77777777" w:rsidR="005E21AE" w:rsidRDefault="00024C4A">
            <w:pPr>
              <w:rPr>
                <w:rFonts w:ascii="Arial" w:hAnsi="Arial" w:cs="Arial"/>
                <w:color w:val="000000"/>
                <w:sz w:val="18"/>
                <w:szCs w:val="18"/>
              </w:rPr>
            </w:pPr>
            <w:r>
              <w:rPr>
                <w:rFonts w:ascii="Arial" w:hAnsi="Arial" w:cs="Arial"/>
                <w:color w:val="000000"/>
                <w:sz w:val="18"/>
                <w:szCs w:val="18"/>
              </w:rPr>
              <w:t>35.8%</w:t>
            </w:r>
          </w:p>
        </w:tc>
        <w:tc>
          <w:tcPr>
            <w:tcW w:w="755" w:type="dxa"/>
          </w:tcPr>
          <w:p w14:paraId="11F486A5"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A6" w14:textId="77777777" w:rsidR="005E21AE" w:rsidRDefault="00024C4A">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11F486A7"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A8"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A9"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6AA"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AB" w14:textId="77777777" w:rsidR="005E21AE" w:rsidRDefault="00024C4A">
            <w:pPr>
              <w:rPr>
                <w:rFonts w:ascii="Arial" w:hAnsi="Arial" w:cs="Arial"/>
                <w:sz w:val="18"/>
                <w:szCs w:val="18"/>
              </w:rPr>
            </w:pPr>
            <w:r>
              <w:rPr>
                <w:rFonts w:ascii="Arial" w:hAnsi="Arial" w:cs="Arial"/>
                <w:sz w:val="18"/>
                <w:szCs w:val="18"/>
              </w:rPr>
              <w:t>Note 3</w:t>
            </w:r>
          </w:p>
        </w:tc>
      </w:tr>
      <w:tr w:rsidR="005E21AE" w14:paraId="11F486BA" w14:textId="77777777">
        <w:trPr>
          <w:trHeight w:val="209"/>
        </w:trPr>
        <w:tc>
          <w:tcPr>
            <w:tcW w:w="395" w:type="dxa"/>
            <w:vMerge/>
          </w:tcPr>
          <w:p w14:paraId="11F486AD" w14:textId="77777777" w:rsidR="005E21AE" w:rsidRDefault="005E21AE">
            <w:pPr>
              <w:rPr>
                <w:rFonts w:ascii="Arial" w:hAnsi="Arial" w:cs="Arial"/>
                <w:sz w:val="18"/>
                <w:szCs w:val="18"/>
              </w:rPr>
            </w:pPr>
          </w:p>
        </w:tc>
        <w:tc>
          <w:tcPr>
            <w:tcW w:w="1040" w:type="dxa"/>
            <w:vMerge/>
          </w:tcPr>
          <w:p w14:paraId="11F486AE" w14:textId="77777777" w:rsidR="005E21AE" w:rsidRDefault="005E21AE">
            <w:pPr>
              <w:rPr>
                <w:rFonts w:ascii="Arial" w:hAnsi="Arial" w:cs="Arial"/>
                <w:sz w:val="18"/>
                <w:szCs w:val="18"/>
              </w:rPr>
            </w:pPr>
          </w:p>
        </w:tc>
        <w:tc>
          <w:tcPr>
            <w:tcW w:w="450" w:type="dxa"/>
          </w:tcPr>
          <w:p w14:paraId="11F486AF"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B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1"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B2"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755" w:type="dxa"/>
          </w:tcPr>
          <w:p w14:paraId="11F486B3"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B4" w14:textId="77777777" w:rsidR="005E21AE" w:rsidRDefault="00024C4A">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11F486B5"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B6"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B7" w14:textId="77777777" w:rsidR="005E21AE" w:rsidRDefault="00024C4A">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11F486B8"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B9" w14:textId="77777777" w:rsidR="005E21AE" w:rsidRDefault="00024C4A">
            <w:pPr>
              <w:rPr>
                <w:rFonts w:ascii="Arial" w:hAnsi="Arial" w:cs="Arial"/>
                <w:sz w:val="18"/>
                <w:szCs w:val="18"/>
              </w:rPr>
            </w:pPr>
            <w:r>
              <w:rPr>
                <w:rFonts w:ascii="Arial" w:hAnsi="Arial" w:cs="Arial"/>
                <w:sz w:val="18"/>
                <w:szCs w:val="18"/>
              </w:rPr>
              <w:t>Note 3</w:t>
            </w:r>
          </w:p>
        </w:tc>
      </w:tr>
      <w:tr w:rsidR="005E21AE" w14:paraId="11F486C8" w14:textId="77777777">
        <w:trPr>
          <w:trHeight w:val="209"/>
        </w:trPr>
        <w:tc>
          <w:tcPr>
            <w:tcW w:w="395" w:type="dxa"/>
            <w:vMerge/>
          </w:tcPr>
          <w:p w14:paraId="11F486BB" w14:textId="77777777" w:rsidR="005E21AE" w:rsidRDefault="005E21AE">
            <w:pPr>
              <w:rPr>
                <w:rFonts w:ascii="Arial" w:hAnsi="Arial" w:cs="Arial"/>
                <w:sz w:val="18"/>
                <w:szCs w:val="18"/>
              </w:rPr>
            </w:pPr>
          </w:p>
        </w:tc>
        <w:tc>
          <w:tcPr>
            <w:tcW w:w="1040" w:type="dxa"/>
            <w:vMerge/>
          </w:tcPr>
          <w:p w14:paraId="11F486BC" w14:textId="77777777" w:rsidR="005E21AE" w:rsidRDefault="005E21AE">
            <w:pPr>
              <w:rPr>
                <w:rFonts w:ascii="Arial" w:hAnsi="Arial" w:cs="Arial"/>
                <w:sz w:val="18"/>
                <w:szCs w:val="18"/>
              </w:rPr>
            </w:pPr>
          </w:p>
        </w:tc>
        <w:tc>
          <w:tcPr>
            <w:tcW w:w="450" w:type="dxa"/>
          </w:tcPr>
          <w:p w14:paraId="11F486BD"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B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0"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755" w:type="dxa"/>
          </w:tcPr>
          <w:p w14:paraId="11F486C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C2"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11F486C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C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C5" w14:textId="77777777" w:rsidR="005E21AE" w:rsidRDefault="00024C4A">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1F486C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C7" w14:textId="77777777" w:rsidR="005E21AE" w:rsidRDefault="00024C4A">
            <w:pPr>
              <w:rPr>
                <w:rFonts w:ascii="Arial" w:hAnsi="Arial" w:cs="Arial"/>
                <w:sz w:val="18"/>
                <w:szCs w:val="18"/>
              </w:rPr>
            </w:pPr>
            <w:r>
              <w:rPr>
                <w:rFonts w:ascii="Arial" w:hAnsi="Arial" w:cs="Arial"/>
                <w:sz w:val="18"/>
                <w:szCs w:val="18"/>
              </w:rPr>
              <w:t>Note 3</w:t>
            </w:r>
          </w:p>
        </w:tc>
      </w:tr>
      <w:tr w:rsidR="005E21AE" w14:paraId="11F486D6" w14:textId="77777777">
        <w:trPr>
          <w:trHeight w:val="219"/>
        </w:trPr>
        <w:tc>
          <w:tcPr>
            <w:tcW w:w="395" w:type="dxa"/>
            <w:vMerge/>
          </w:tcPr>
          <w:p w14:paraId="11F486C9" w14:textId="77777777" w:rsidR="005E21AE" w:rsidRDefault="005E21AE">
            <w:pPr>
              <w:rPr>
                <w:rFonts w:ascii="Arial" w:hAnsi="Arial" w:cs="Arial"/>
                <w:sz w:val="18"/>
                <w:szCs w:val="18"/>
              </w:rPr>
            </w:pPr>
          </w:p>
        </w:tc>
        <w:tc>
          <w:tcPr>
            <w:tcW w:w="1040" w:type="dxa"/>
            <w:vMerge/>
          </w:tcPr>
          <w:p w14:paraId="11F486CA" w14:textId="77777777" w:rsidR="005E21AE" w:rsidRDefault="005E21AE">
            <w:pPr>
              <w:rPr>
                <w:rFonts w:ascii="Arial" w:hAnsi="Arial" w:cs="Arial"/>
                <w:sz w:val="18"/>
                <w:szCs w:val="18"/>
              </w:rPr>
            </w:pPr>
          </w:p>
        </w:tc>
        <w:tc>
          <w:tcPr>
            <w:tcW w:w="450" w:type="dxa"/>
          </w:tcPr>
          <w:p w14:paraId="11F486CB"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C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C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E" w14:textId="77777777" w:rsidR="005E21AE" w:rsidRDefault="00024C4A">
            <w:pPr>
              <w:rPr>
                <w:rFonts w:ascii="Arial" w:hAnsi="Arial" w:cs="Arial"/>
                <w:color w:val="000000"/>
                <w:sz w:val="18"/>
                <w:szCs w:val="18"/>
              </w:rPr>
            </w:pPr>
            <w:r>
              <w:rPr>
                <w:rFonts w:ascii="Arial" w:hAnsi="Arial" w:cs="Arial"/>
                <w:color w:val="000000"/>
                <w:sz w:val="18"/>
                <w:szCs w:val="18"/>
              </w:rPr>
              <w:t>51.8%</w:t>
            </w:r>
          </w:p>
        </w:tc>
        <w:tc>
          <w:tcPr>
            <w:tcW w:w="755" w:type="dxa"/>
          </w:tcPr>
          <w:p w14:paraId="11F486C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D0"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1F486D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D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D3"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F486D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D5" w14:textId="77777777" w:rsidR="005E21AE" w:rsidRDefault="00024C4A">
            <w:pPr>
              <w:rPr>
                <w:rFonts w:ascii="Arial" w:hAnsi="Arial" w:cs="Arial"/>
                <w:sz w:val="18"/>
                <w:szCs w:val="18"/>
              </w:rPr>
            </w:pPr>
            <w:r>
              <w:rPr>
                <w:rFonts w:ascii="Arial" w:hAnsi="Arial" w:cs="Arial"/>
                <w:sz w:val="18"/>
                <w:szCs w:val="18"/>
              </w:rPr>
              <w:t>Note 3</w:t>
            </w:r>
          </w:p>
        </w:tc>
      </w:tr>
      <w:tr w:rsidR="005E21AE" w14:paraId="11F486E4" w14:textId="77777777">
        <w:trPr>
          <w:trHeight w:val="99"/>
        </w:trPr>
        <w:tc>
          <w:tcPr>
            <w:tcW w:w="395" w:type="dxa"/>
            <w:vMerge w:val="restart"/>
          </w:tcPr>
          <w:p w14:paraId="11F486D7" w14:textId="77777777" w:rsidR="005E21AE" w:rsidRDefault="00024C4A">
            <w:pPr>
              <w:rPr>
                <w:rFonts w:ascii="Arial" w:hAnsi="Arial" w:cs="Arial"/>
                <w:sz w:val="18"/>
                <w:szCs w:val="18"/>
              </w:rPr>
            </w:pPr>
            <w:r>
              <w:rPr>
                <w:rFonts w:ascii="Arial" w:hAnsi="Arial" w:cs="Arial"/>
                <w:sz w:val="18"/>
                <w:szCs w:val="18"/>
              </w:rPr>
              <w:t>3</w:t>
            </w:r>
          </w:p>
        </w:tc>
        <w:tc>
          <w:tcPr>
            <w:tcW w:w="1040" w:type="dxa"/>
            <w:vMerge w:val="restart"/>
          </w:tcPr>
          <w:p w14:paraId="11F486D8" w14:textId="77777777" w:rsidR="005E21AE" w:rsidRDefault="00024C4A">
            <w:pPr>
              <w:rPr>
                <w:rFonts w:ascii="Arial" w:hAnsi="Arial" w:cs="Arial"/>
                <w:sz w:val="18"/>
                <w:szCs w:val="18"/>
              </w:rPr>
            </w:pPr>
            <w:r>
              <w:rPr>
                <w:rFonts w:ascii="Arial" w:hAnsi="Arial" w:cs="Arial"/>
                <w:sz w:val="18"/>
                <w:szCs w:val="18"/>
              </w:rPr>
              <w:t>Nokia</w:t>
            </w:r>
          </w:p>
        </w:tc>
        <w:tc>
          <w:tcPr>
            <w:tcW w:w="450" w:type="dxa"/>
          </w:tcPr>
          <w:p w14:paraId="11F486D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D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DB"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DC"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55" w:type="dxa"/>
          </w:tcPr>
          <w:p w14:paraId="11F486DD"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DE"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1F486DF"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0"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1"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6E2"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6E3" w14:textId="77777777" w:rsidR="005E21AE" w:rsidRDefault="00024C4A">
            <w:pPr>
              <w:rPr>
                <w:rFonts w:ascii="Arial" w:hAnsi="Arial" w:cs="Arial"/>
                <w:sz w:val="18"/>
                <w:szCs w:val="18"/>
              </w:rPr>
            </w:pPr>
            <w:r>
              <w:rPr>
                <w:rFonts w:ascii="Arial" w:hAnsi="Arial" w:cs="Arial"/>
                <w:sz w:val="18"/>
                <w:szCs w:val="18"/>
              </w:rPr>
              <w:t>Note 8</w:t>
            </w:r>
          </w:p>
        </w:tc>
      </w:tr>
      <w:tr w:rsidR="005E21AE" w14:paraId="11F486F2" w14:textId="77777777">
        <w:trPr>
          <w:trHeight w:val="209"/>
        </w:trPr>
        <w:tc>
          <w:tcPr>
            <w:tcW w:w="395" w:type="dxa"/>
            <w:vMerge/>
          </w:tcPr>
          <w:p w14:paraId="11F486E5" w14:textId="77777777" w:rsidR="005E21AE" w:rsidRDefault="005E21AE">
            <w:pPr>
              <w:rPr>
                <w:rFonts w:ascii="Arial" w:hAnsi="Arial" w:cs="Arial"/>
                <w:sz w:val="18"/>
                <w:szCs w:val="18"/>
              </w:rPr>
            </w:pPr>
          </w:p>
        </w:tc>
        <w:tc>
          <w:tcPr>
            <w:tcW w:w="1040" w:type="dxa"/>
            <w:vMerge/>
          </w:tcPr>
          <w:p w14:paraId="11F486E6" w14:textId="77777777" w:rsidR="005E21AE" w:rsidRDefault="005E21AE">
            <w:pPr>
              <w:rPr>
                <w:rFonts w:ascii="Arial" w:hAnsi="Arial" w:cs="Arial"/>
                <w:sz w:val="18"/>
                <w:szCs w:val="18"/>
              </w:rPr>
            </w:pPr>
          </w:p>
        </w:tc>
        <w:tc>
          <w:tcPr>
            <w:tcW w:w="450" w:type="dxa"/>
          </w:tcPr>
          <w:p w14:paraId="11F486E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E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E9"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EA"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755" w:type="dxa"/>
          </w:tcPr>
          <w:p w14:paraId="11F486EB"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E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11F486ED"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E"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11F486F0" w14:textId="77777777" w:rsidR="005E21AE" w:rsidRDefault="00024C4A">
            <w:pPr>
              <w:rPr>
                <w:rFonts w:ascii="Arial" w:hAnsi="Arial" w:cs="Arial"/>
                <w:sz w:val="18"/>
                <w:szCs w:val="18"/>
              </w:rPr>
            </w:pPr>
            <w:r>
              <w:rPr>
                <w:rFonts w:ascii="Arial" w:hAnsi="Arial" w:cs="Arial"/>
                <w:sz w:val="18"/>
                <w:szCs w:val="18"/>
              </w:rPr>
              <w:t>11.0%</w:t>
            </w:r>
          </w:p>
        </w:tc>
        <w:tc>
          <w:tcPr>
            <w:tcW w:w="990" w:type="dxa"/>
          </w:tcPr>
          <w:p w14:paraId="11F486F1" w14:textId="77777777" w:rsidR="005E21AE" w:rsidRDefault="00024C4A">
            <w:pPr>
              <w:rPr>
                <w:rFonts w:ascii="Arial" w:hAnsi="Arial" w:cs="Arial"/>
                <w:sz w:val="18"/>
                <w:szCs w:val="18"/>
              </w:rPr>
            </w:pPr>
            <w:r>
              <w:rPr>
                <w:rFonts w:ascii="Arial" w:hAnsi="Arial" w:cs="Arial"/>
                <w:sz w:val="18"/>
                <w:szCs w:val="18"/>
              </w:rPr>
              <w:t>Note 8</w:t>
            </w:r>
          </w:p>
        </w:tc>
      </w:tr>
      <w:tr w:rsidR="005E21AE" w14:paraId="11F48700" w14:textId="77777777">
        <w:trPr>
          <w:trHeight w:val="219"/>
        </w:trPr>
        <w:tc>
          <w:tcPr>
            <w:tcW w:w="395" w:type="dxa"/>
            <w:vMerge/>
          </w:tcPr>
          <w:p w14:paraId="11F486F3" w14:textId="77777777" w:rsidR="005E21AE" w:rsidRDefault="005E21AE">
            <w:pPr>
              <w:rPr>
                <w:rFonts w:ascii="Arial" w:hAnsi="Arial" w:cs="Arial"/>
                <w:sz w:val="18"/>
                <w:szCs w:val="18"/>
              </w:rPr>
            </w:pPr>
          </w:p>
        </w:tc>
        <w:tc>
          <w:tcPr>
            <w:tcW w:w="1040" w:type="dxa"/>
            <w:vMerge/>
          </w:tcPr>
          <w:p w14:paraId="11F486F4" w14:textId="77777777" w:rsidR="005E21AE" w:rsidRDefault="005E21AE">
            <w:pPr>
              <w:rPr>
                <w:rFonts w:ascii="Arial" w:hAnsi="Arial" w:cs="Arial"/>
                <w:sz w:val="18"/>
                <w:szCs w:val="18"/>
              </w:rPr>
            </w:pPr>
          </w:p>
        </w:tc>
        <w:tc>
          <w:tcPr>
            <w:tcW w:w="450" w:type="dxa"/>
          </w:tcPr>
          <w:p w14:paraId="11F486F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F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F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F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55" w:type="dxa"/>
          </w:tcPr>
          <w:p w14:paraId="11F486F9"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FA"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11F486FB" w14:textId="77777777" w:rsidR="005E21AE" w:rsidRDefault="00024C4A">
            <w:pPr>
              <w:rPr>
                <w:rFonts w:ascii="Arial" w:hAnsi="Arial" w:cs="Arial"/>
                <w:sz w:val="18"/>
                <w:szCs w:val="18"/>
              </w:rPr>
            </w:pPr>
            <w:r>
              <w:rPr>
                <w:rFonts w:ascii="Arial" w:hAnsi="Arial" w:cs="Arial"/>
                <w:sz w:val="18"/>
                <w:szCs w:val="18"/>
              </w:rPr>
              <w:t>4.0%</w:t>
            </w:r>
          </w:p>
        </w:tc>
        <w:tc>
          <w:tcPr>
            <w:tcW w:w="800" w:type="dxa"/>
          </w:tcPr>
          <w:p w14:paraId="11F486F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FD"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11F486FE" w14:textId="77777777" w:rsidR="005E21AE" w:rsidRDefault="00024C4A">
            <w:pPr>
              <w:rPr>
                <w:rFonts w:ascii="Arial" w:hAnsi="Arial" w:cs="Arial"/>
                <w:sz w:val="18"/>
                <w:szCs w:val="18"/>
              </w:rPr>
            </w:pPr>
            <w:r>
              <w:rPr>
                <w:rFonts w:ascii="Arial" w:hAnsi="Arial" w:cs="Arial"/>
                <w:sz w:val="18"/>
                <w:szCs w:val="18"/>
              </w:rPr>
              <w:t>14.0%</w:t>
            </w:r>
          </w:p>
        </w:tc>
        <w:tc>
          <w:tcPr>
            <w:tcW w:w="990" w:type="dxa"/>
          </w:tcPr>
          <w:p w14:paraId="11F486FF" w14:textId="77777777" w:rsidR="005E21AE" w:rsidRDefault="00024C4A">
            <w:pPr>
              <w:rPr>
                <w:rFonts w:ascii="Arial" w:hAnsi="Arial" w:cs="Arial"/>
                <w:sz w:val="18"/>
                <w:szCs w:val="18"/>
              </w:rPr>
            </w:pPr>
            <w:r>
              <w:rPr>
                <w:rFonts w:ascii="Arial" w:hAnsi="Arial" w:cs="Arial"/>
                <w:sz w:val="18"/>
                <w:szCs w:val="18"/>
              </w:rPr>
              <w:t>Note 8</w:t>
            </w:r>
          </w:p>
        </w:tc>
      </w:tr>
      <w:tr w:rsidR="005E21AE" w14:paraId="11F4870E" w14:textId="77777777">
        <w:trPr>
          <w:trHeight w:val="209"/>
        </w:trPr>
        <w:tc>
          <w:tcPr>
            <w:tcW w:w="395" w:type="dxa"/>
            <w:vMerge/>
          </w:tcPr>
          <w:p w14:paraId="11F48701" w14:textId="77777777" w:rsidR="005E21AE" w:rsidRDefault="005E21AE">
            <w:pPr>
              <w:rPr>
                <w:rFonts w:ascii="Arial" w:hAnsi="Arial" w:cs="Arial"/>
                <w:sz w:val="18"/>
                <w:szCs w:val="18"/>
              </w:rPr>
            </w:pPr>
          </w:p>
        </w:tc>
        <w:tc>
          <w:tcPr>
            <w:tcW w:w="1040" w:type="dxa"/>
            <w:vMerge/>
          </w:tcPr>
          <w:p w14:paraId="11F48702" w14:textId="77777777" w:rsidR="005E21AE" w:rsidRDefault="005E21AE">
            <w:pPr>
              <w:rPr>
                <w:rFonts w:ascii="Arial" w:hAnsi="Arial" w:cs="Arial"/>
                <w:sz w:val="18"/>
                <w:szCs w:val="18"/>
              </w:rPr>
            </w:pPr>
          </w:p>
        </w:tc>
        <w:tc>
          <w:tcPr>
            <w:tcW w:w="450" w:type="dxa"/>
          </w:tcPr>
          <w:p w14:paraId="11F4870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70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0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06" w14:textId="77777777" w:rsidR="005E21AE" w:rsidRDefault="00024C4A">
            <w:pPr>
              <w:rPr>
                <w:rFonts w:ascii="Arial" w:hAnsi="Arial" w:cs="Arial"/>
                <w:color w:val="000000"/>
                <w:sz w:val="18"/>
                <w:szCs w:val="18"/>
              </w:rPr>
            </w:pPr>
            <w:r>
              <w:rPr>
                <w:rFonts w:ascii="Arial" w:hAnsi="Arial" w:cs="Arial"/>
                <w:color w:val="000000"/>
                <w:sz w:val="18"/>
                <w:szCs w:val="18"/>
              </w:rPr>
              <w:t>87.0%</w:t>
            </w:r>
          </w:p>
        </w:tc>
        <w:tc>
          <w:tcPr>
            <w:tcW w:w="755" w:type="dxa"/>
          </w:tcPr>
          <w:p w14:paraId="11F48707"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08" w14:textId="77777777" w:rsidR="005E21AE" w:rsidRDefault="00024C4A">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1F48709"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0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0B" w14:textId="77777777" w:rsidR="005E21AE" w:rsidRDefault="00024C4A">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11F4870C" w14:textId="77777777" w:rsidR="005E21AE" w:rsidRDefault="00024C4A">
            <w:pPr>
              <w:rPr>
                <w:rFonts w:ascii="Arial" w:hAnsi="Arial" w:cs="Arial"/>
                <w:sz w:val="18"/>
                <w:szCs w:val="18"/>
              </w:rPr>
            </w:pPr>
            <w:r>
              <w:rPr>
                <w:rFonts w:ascii="Arial" w:hAnsi="Arial" w:cs="Arial"/>
                <w:sz w:val="18"/>
                <w:szCs w:val="18"/>
              </w:rPr>
              <w:t>7.0%</w:t>
            </w:r>
          </w:p>
        </w:tc>
        <w:tc>
          <w:tcPr>
            <w:tcW w:w="990" w:type="dxa"/>
          </w:tcPr>
          <w:p w14:paraId="11F4870D" w14:textId="77777777" w:rsidR="005E21AE" w:rsidRDefault="00024C4A">
            <w:pPr>
              <w:rPr>
                <w:rFonts w:ascii="Arial" w:hAnsi="Arial" w:cs="Arial"/>
                <w:sz w:val="18"/>
                <w:szCs w:val="18"/>
              </w:rPr>
            </w:pPr>
            <w:r>
              <w:rPr>
                <w:rFonts w:ascii="Arial" w:hAnsi="Arial" w:cs="Arial"/>
                <w:sz w:val="18"/>
                <w:szCs w:val="18"/>
              </w:rPr>
              <w:t>Note 8</w:t>
            </w:r>
          </w:p>
        </w:tc>
      </w:tr>
      <w:tr w:rsidR="005E21AE" w14:paraId="11F4871C" w14:textId="77777777">
        <w:trPr>
          <w:trHeight w:val="209"/>
        </w:trPr>
        <w:tc>
          <w:tcPr>
            <w:tcW w:w="395" w:type="dxa"/>
            <w:vMerge/>
          </w:tcPr>
          <w:p w14:paraId="11F4870F" w14:textId="77777777" w:rsidR="005E21AE" w:rsidRDefault="005E21AE">
            <w:pPr>
              <w:rPr>
                <w:rFonts w:ascii="Arial" w:hAnsi="Arial" w:cs="Arial"/>
                <w:sz w:val="18"/>
                <w:szCs w:val="18"/>
              </w:rPr>
            </w:pPr>
          </w:p>
        </w:tc>
        <w:tc>
          <w:tcPr>
            <w:tcW w:w="1040" w:type="dxa"/>
            <w:vMerge/>
          </w:tcPr>
          <w:p w14:paraId="11F48710" w14:textId="77777777" w:rsidR="005E21AE" w:rsidRDefault="005E21AE">
            <w:pPr>
              <w:rPr>
                <w:rFonts w:ascii="Arial" w:hAnsi="Arial" w:cs="Arial"/>
                <w:sz w:val="18"/>
                <w:szCs w:val="18"/>
              </w:rPr>
            </w:pPr>
          </w:p>
        </w:tc>
        <w:tc>
          <w:tcPr>
            <w:tcW w:w="450" w:type="dxa"/>
          </w:tcPr>
          <w:p w14:paraId="11F4871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1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13"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14" w14:textId="77777777" w:rsidR="005E21AE" w:rsidRDefault="00024C4A">
            <w:pPr>
              <w:rPr>
                <w:rFonts w:ascii="Arial" w:hAnsi="Arial" w:cs="Arial"/>
                <w:color w:val="000000"/>
                <w:sz w:val="18"/>
                <w:szCs w:val="18"/>
              </w:rPr>
            </w:pPr>
            <w:r>
              <w:rPr>
                <w:rFonts w:ascii="Arial" w:hAnsi="Arial" w:cs="Arial"/>
                <w:color w:val="000000"/>
                <w:sz w:val="18"/>
                <w:szCs w:val="18"/>
              </w:rPr>
              <w:t>97.0%</w:t>
            </w:r>
          </w:p>
        </w:tc>
        <w:tc>
          <w:tcPr>
            <w:tcW w:w="755" w:type="dxa"/>
          </w:tcPr>
          <w:p w14:paraId="11F48715"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16" w14:textId="77777777" w:rsidR="005E21AE" w:rsidRDefault="00024C4A">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11F48717"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18"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19" w14:textId="77777777" w:rsidR="005E21AE" w:rsidRDefault="00024C4A">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11F4871A"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71B" w14:textId="77777777" w:rsidR="005E21AE" w:rsidRDefault="00024C4A">
            <w:pPr>
              <w:rPr>
                <w:rFonts w:ascii="Arial" w:hAnsi="Arial" w:cs="Arial"/>
                <w:sz w:val="18"/>
                <w:szCs w:val="18"/>
              </w:rPr>
            </w:pPr>
            <w:r>
              <w:rPr>
                <w:rFonts w:ascii="Arial" w:hAnsi="Arial" w:cs="Arial"/>
                <w:sz w:val="18"/>
                <w:szCs w:val="18"/>
              </w:rPr>
              <w:t>Note 8</w:t>
            </w:r>
          </w:p>
        </w:tc>
      </w:tr>
      <w:tr w:rsidR="005E21AE" w14:paraId="11F4872A" w14:textId="77777777">
        <w:trPr>
          <w:trHeight w:val="209"/>
        </w:trPr>
        <w:tc>
          <w:tcPr>
            <w:tcW w:w="395" w:type="dxa"/>
            <w:vMerge/>
          </w:tcPr>
          <w:p w14:paraId="11F4871D" w14:textId="77777777" w:rsidR="005E21AE" w:rsidRDefault="005E21AE">
            <w:pPr>
              <w:rPr>
                <w:rFonts w:ascii="Arial" w:hAnsi="Arial" w:cs="Arial"/>
                <w:sz w:val="18"/>
                <w:szCs w:val="18"/>
              </w:rPr>
            </w:pPr>
          </w:p>
        </w:tc>
        <w:tc>
          <w:tcPr>
            <w:tcW w:w="1040" w:type="dxa"/>
            <w:vMerge/>
          </w:tcPr>
          <w:p w14:paraId="11F4871E" w14:textId="77777777" w:rsidR="005E21AE" w:rsidRDefault="005E21AE">
            <w:pPr>
              <w:rPr>
                <w:rFonts w:ascii="Arial" w:hAnsi="Arial" w:cs="Arial"/>
                <w:sz w:val="18"/>
                <w:szCs w:val="18"/>
              </w:rPr>
            </w:pPr>
          </w:p>
        </w:tc>
        <w:tc>
          <w:tcPr>
            <w:tcW w:w="450" w:type="dxa"/>
          </w:tcPr>
          <w:p w14:paraId="11F4871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72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1"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55" w:type="dxa"/>
          </w:tcPr>
          <w:p w14:paraId="11F48723"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2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725"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26"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27"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2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729" w14:textId="77777777" w:rsidR="005E21AE" w:rsidRDefault="00024C4A">
            <w:pPr>
              <w:rPr>
                <w:rFonts w:ascii="Arial" w:hAnsi="Arial" w:cs="Arial"/>
                <w:sz w:val="18"/>
                <w:szCs w:val="18"/>
              </w:rPr>
            </w:pPr>
            <w:r>
              <w:rPr>
                <w:rFonts w:ascii="Arial" w:hAnsi="Arial" w:cs="Arial"/>
                <w:sz w:val="18"/>
                <w:szCs w:val="18"/>
              </w:rPr>
              <w:t>Note 8</w:t>
            </w:r>
          </w:p>
        </w:tc>
      </w:tr>
      <w:tr w:rsidR="005E21AE" w14:paraId="11F48738" w14:textId="77777777">
        <w:trPr>
          <w:trHeight w:val="209"/>
        </w:trPr>
        <w:tc>
          <w:tcPr>
            <w:tcW w:w="395" w:type="dxa"/>
            <w:vMerge w:val="restart"/>
          </w:tcPr>
          <w:p w14:paraId="11F4872B" w14:textId="77777777" w:rsidR="005E21AE" w:rsidRDefault="00024C4A">
            <w:pPr>
              <w:rPr>
                <w:rFonts w:ascii="Arial" w:hAnsi="Arial" w:cs="Arial"/>
                <w:sz w:val="18"/>
                <w:szCs w:val="18"/>
              </w:rPr>
            </w:pPr>
            <w:r>
              <w:rPr>
                <w:rFonts w:ascii="Arial" w:hAnsi="Arial" w:cs="Arial"/>
                <w:sz w:val="18"/>
                <w:szCs w:val="18"/>
              </w:rPr>
              <w:lastRenderedPageBreak/>
              <w:t>4</w:t>
            </w:r>
          </w:p>
        </w:tc>
        <w:tc>
          <w:tcPr>
            <w:tcW w:w="1040" w:type="dxa"/>
            <w:vMerge w:val="restart"/>
          </w:tcPr>
          <w:p w14:paraId="11F4872C" w14:textId="77777777" w:rsidR="005E21AE" w:rsidRDefault="00024C4A">
            <w:pPr>
              <w:rPr>
                <w:rFonts w:ascii="Arial" w:hAnsi="Arial" w:cs="Arial"/>
                <w:sz w:val="18"/>
                <w:szCs w:val="18"/>
              </w:rPr>
            </w:pPr>
            <w:r>
              <w:rPr>
                <w:rFonts w:ascii="Arial" w:hAnsi="Arial" w:cs="Arial"/>
                <w:sz w:val="18"/>
                <w:szCs w:val="18"/>
              </w:rPr>
              <w:t>ZTE</w:t>
            </w:r>
          </w:p>
        </w:tc>
        <w:tc>
          <w:tcPr>
            <w:tcW w:w="450" w:type="dxa"/>
          </w:tcPr>
          <w:p w14:paraId="11F4872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72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F"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0"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755" w:type="dxa"/>
          </w:tcPr>
          <w:p w14:paraId="11F48731"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32"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11F4873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34"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35"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36"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737" w14:textId="77777777" w:rsidR="005E21AE" w:rsidRDefault="005E21AE">
            <w:pPr>
              <w:rPr>
                <w:rFonts w:ascii="Arial" w:hAnsi="Arial" w:cs="Arial"/>
                <w:sz w:val="18"/>
                <w:szCs w:val="18"/>
              </w:rPr>
            </w:pPr>
          </w:p>
        </w:tc>
      </w:tr>
      <w:tr w:rsidR="005E21AE" w14:paraId="11F48746" w14:textId="77777777">
        <w:trPr>
          <w:trHeight w:val="209"/>
        </w:trPr>
        <w:tc>
          <w:tcPr>
            <w:tcW w:w="395" w:type="dxa"/>
            <w:vMerge/>
          </w:tcPr>
          <w:p w14:paraId="11F48739" w14:textId="77777777" w:rsidR="005E21AE" w:rsidRDefault="005E21AE">
            <w:pPr>
              <w:rPr>
                <w:rFonts w:ascii="Arial" w:hAnsi="Arial" w:cs="Arial"/>
                <w:sz w:val="18"/>
                <w:szCs w:val="18"/>
              </w:rPr>
            </w:pPr>
          </w:p>
        </w:tc>
        <w:tc>
          <w:tcPr>
            <w:tcW w:w="1040" w:type="dxa"/>
            <w:vMerge/>
          </w:tcPr>
          <w:p w14:paraId="11F4873A" w14:textId="77777777" w:rsidR="005E21AE" w:rsidRDefault="005E21AE">
            <w:pPr>
              <w:rPr>
                <w:rFonts w:ascii="Arial" w:hAnsi="Arial" w:cs="Arial"/>
                <w:sz w:val="18"/>
                <w:szCs w:val="18"/>
              </w:rPr>
            </w:pPr>
          </w:p>
        </w:tc>
        <w:tc>
          <w:tcPr>
            <w:tcW w:w="450" w:type="dxa"/>
          </w:tcPr>
          <w:p w14:paraId="11F4873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73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3D"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E" w14:textId="77777777" w:rsidR="005E21AE" w:rsidRDefault="00024C4A">
            <w:pPr>
              <w:rPr>
                <w:rFonts w:ascii="Arial" w:hAnsi="Arial" w:cs="Arial"/>
                <w:color w:val="000000"/>
                <w:sz w:val="18"/>
                <w:szCs w:val="18"/>
              </w:rPr>
            </w:pPr>
            <w:r>
              <w:rPr>
                <w:rFonts w:ascii="Arial" w:hAnsi="Arial" w:cs="Arial"/>
                <w:color w:val="000000"/>
                <w:sz w:val="18"/>
                <w:szCs w:val="18"/>
              </w:rPr>
              <w:t>24.7%</w:t>
            </w:r>
          </w:p>
        </w:tc>
        <w:tc>
          <w:tcPr>
            <w:tcW w:w="755" w:type="dxa"/>
          </w:tcPr>
          <w:p w14:paraId="11F4873F"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0"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1F4874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42"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43" w14:textId="77777777" w:rsidR="005E21AE" w:rsidRDefault="00024C4A">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1F48744" w14:textId="77777777" w:rsidR="005E21AE" w:rsidRDefault="00024C4A">
            <w:pPr>
              <w:rPr>
                <w:rFonts w:ascii="Arial" w:hAnsi="Arial" w:cs="Arial"/>
                <w:sz w:val="18"/>
                <w:szCs w:val="18"/>
              </w:rPr>
            </w:pPr>
            <w:r>
              <w:rPr>
                <w:rFonts w:ascii="Arial" w:hAnsi="Arial" w:cs="Arial"/>
                <w:sz w:val="18"/>
                <w:szCs w:val="18"/>
              </w:rPr>
              <w:t>2.5%</w:t>
            </w:r>
          </w:p>
        </w:tc>
        <w:tc>
          <w:tcPr>
            <w:tcW w:w="990" w:type="dxa"/>
          </w:tcPr>
          <w:p w14:paraId="11F48745" w14:textId="77777777" w:rsidR="005E21AE" w:rsidRDefault="005E21AE">
            <w:pPr>
              <w:rPr>
                <w:rFonts w:ascii="Arial" w:hAnsi="Arial" w:cs="Arial"/>
                <w:sz w:val="18"/>
                <w:szCs w:val="18"/>
              </w:rPr>
            </w:pPr>
          </w:p>
        </w:tc>
      </w:tr>
      <w:tr w:rsidR="005E21AE" w14:paraId="11F48754" w14:textId="77777777">
        <w:trPr>
          <w:trHeight w:val="209"/>
        </w:trPr>
        <w:tc>
          <w:tcPr>
            <w:tcW w:w="395" w:type="dxa"/>
            <w:vMerge/>
          </w:tcPr>
          <w:p w14:paraId="11F48747" w14:textId="77777777" w:rsidR="005E21AE" w:rsidRDefault="005E21AE">
            <w:pPr>
              <w:rPr>
                <w:rFonts w:ascii="Arial" w:hAnsi="Arial" w:cs="Arial"/>
                <w:sz w:val="18"/>
                <w:szCs w:val="18"/>
              </w:rPr>
            </w:pPr>
          </w:p>
        </w:tc>
        <w:tc>
          <w:tcPr>
            <w:tcW w:w="1040" w:type="dxa"/>
            <w:vMerge/>
          </w:tcPr>
          <w:p w14:paraId="11F48748" w14:textId="77777777" w:rsidR="005E21AE" w:rsidRDefault="005E21AE">
            <w:pPr>
              <w:rPr>
                <w:rFonts w:ascii="Arial" w:hAnsi="Arial" w:cs="Arial"/>
                <w:sz w:val="18"/>
                <w:szCs w:val="18"/>
              </w:rPr>
            </w:pPr>
          </w:p>
        </w:tc>
        <w:tc>
          <w:tcPr>
            <w:tcW w:w="450" w:type="dxa"/>
          </w:tcPr>
          <w:p w14:paraId="11F4874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4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4B"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4C" w14:textId="77777777" w:rsidR="005E21AE" w:rsidRDefault="00024C4A">
            <w:pPr>
              <w:rPr>
                <w:rFonts w:ascii="Arial" w:hAnsi="Arial" w:cs="Arial"/>
                <w:color w:val="000000"/>
                <w:sz w:val="18"/>
                <w:szCs w:val="18"/>
              </w:rPr>
            </w:pPr>
            <w:r>
              <w:rPr>
                <w:rFonts w:ascii="Arial" w:hAnsi="Arial" w:cs="Arial"/>
                <w:color w:val="000000"/>
                <w:sz w:val="18"/>
                <w:szCs w:val="18"/>
              </w:rPr>
              <w:t>39.2%</w:t>
            </w:r>
          </w:p>
        </w:tc>
        <w:tc>
          <w:tcPr>
            <w:tcW w:w="755" w:type="dxa"/>
          </w:tcPr>
          <w:p w14:paraId="11F4874D"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E"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11F4874F" w14:textId="77777777" w:rsidR="005E21AE" w:rsidRDefault="00024C4A">
            <w:pPr>
              <w:rPr>
                <w:rFonts w:ascii="Arial" w:hAnsi="Arial" w:cs="Arial"/>
                <w:sz w:val="18"/>
                <w:szCs w:val="18"/>
              </w:rPr>
            </w:pPr>
            <w:r>
              <w:rPr>
                <w:rFonts w:ascii="Arial" w:hAnsi="Arial" w:cs="Arial"/>
                <w:sz w:val="18"/>
                <w:szCs w:val="18"/>
              </w:rPr>
              <w:t>0.2%</w:t>
            </w:r>
          </w:p>
        </w:tc>
        <w:tc>
          <w:tcPr>
            <w:tcW w:w="800" w:type="dxa"/>
          </w:tcPr>
          <w:p w14:paraId="11F48750"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1" w14:textId="77777777" w:rsidR="005E21AE" w:rsidRDefault="00024C4A">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11F48752" w14:textId="77777777" w:rsidR="005E21AE" w:rsidRDefault="00024C4A">
            <w:pPr>
              <w:rPr>
                <w:rFonts w:ascii="Arial" w:hAnsi="Arial" w:cs="Arial"/>
                <w:sz w:val="18"/>
                <w:szCs w:val="18"/>
              </w:rPr>
            </w:pPr>
            <w:r>
              <w:rPr>
                <w:rFonts w:ascii="Arial" w:hAnsi="Arial" w:cs="Arial"/>
                <w:sz w:val="18"/>
                <w:szCs w:val="18"/>
              </w:rPr>
              <w:t>3.6%</w:t>
            </w:r>
          </w:p>
        </w:tc>
        <w:tc>
          <w:tcPr>
            <w:tcW w:w="990" w:type="dxa"/>
          </w:tcPr>
          <w:p w14:paraId="11F48753" w14:textId="77777777" w:rsidR="005E21AE" w:rsidRDefault="005E21AE">
            <w:pPr>
              <w:rPr>
                <w:rFonts w:ascii="Arial" w:hAnsi="Arial" w:cs="Arial"/>
                <w:sz w:val="18"/>
                <w:szCs w:val="18"/>
              </w:rPr>
            </w:pPr>
          </w:p>
        </w:tc>
      </w:tr>
      <w:tr w:rsidR="005E21AE" w14:paraId="11F48762" w14:textId="77777777">
        <w:trPr>
          <w:trHeight w:val="209"/>
        </w:trPr>
        <w:tc>
          <w:tcPr>
            <w:tcW w:w="395" w:type="dxa"/>
            <w:vMerge/>
          </w:tcPr>
          <w:p w14:paraId="11F48755" w14:textId="77777777" w:rsidR="005E21AE" w:rsidRDefault="005E21AE">
            <w:pPr>
              <w:rPr>
                <w:rFonts w:ascii="Arial" w:hAnsi="Arial" w:cs="Arial"/>
                <w:sz w:val="18"/>
                <w:szCs w:val="18"/>
              </w:rPr>
            </w:pPr>
          </w:p>
        </w:tc>
        <w:tc>
          <w:tcPr>
            <w:tcW w:w="1040" w:type="dxa"/>
            <w:vMerge/>
          </w:tcPr>
          <w:p w14:paraId="11F48756" w14:textId="77777777" w:rsidR="005E21AE" w:rsidRDefault="005E21AE">
            <w:pPr>
              <w:rPr>
                <w:rFonts w:ascii="Arial" w:hAnsi="Arial" w:cs="Arial"/>
                <w:sz w:val="18"/>
                <w:szCs w:val="18"/>
              </w:rPr>
            </w:pPr>
          </w:p>
        </w:tc>
        <w:tc>
          <w:tcPr>
            <w:tcW w:w="450" w:type="dxa"/>
          </w:tcPr>
          <w:p w14:paraId="11F48757"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75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59"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5A" w14:textId="77777777" w:rsidR="005E21AE" w:rsidRDefault="00024C4A">
            <w:pPr>
              <w:rPr>
                <w:rFonts w:ascii="Arial" w:hAnsi="Arial" w:cs="Arial"/>
                <w:color w:val="000000"/>
                <w:sz w:val="18"/>
                <w:szCs w:val="18"/>
              </w:rPr>
            </w:pPr>
            <w:r>
              <w:rPr>
                <w:rFonts w:ascii="Arial" w:hAnsi="Arial" w:cs="Arial"/>
                <w:color w:val="000000"/>
                <w:sz w:val="18"/>
                <w:szCs w:val="18"/>
              </w:rPr>
              <w:t>49.5%</w:t>
            </w:r>
          </w:p>
        </w:tc>
        <w:tc>
          <w:tcPr>
            <w:tcW w:w="755" w:type="dxa"/>
          </w:tcPr>
          <w:p w14:paraId="11F4875B"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5C" w14:textId="77777777" w:rsidR="005E21AE" w:rsidRDefault="00024C4A">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11F4875D"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5E"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F" w14:textId="77777777" w:rsidR="005E21AE" w:rsidRDefault="00024C4A">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11F48760" w14:textId="77777777" w:rsidR="005E21AE" w:rsidRDefault="00024C4A">
            <w:pPr>
              <w:rPr>
                <w:rFonts w:ascii="Arial" w:hAnsi="Arial" w:cs="Arial"/>
                <w:sz w:val="18"/>
                <w:szCs w:val="18"/>
              </w:rPr>
            </w:pPr>
            <w:r>
              <w:rPr>
                <w:rFonts w:ascii="Arial" w:hAnsi="Arial" w:cs="Arial"/>
                <w:sz w:val="18"/>
                <w:szCs w:val="18"/>
              </w:rPr>
              <w:t>4.4%</w:t>
            </w:r>
          </w:p>
        </w:tc>
        <w:tc>
          <w:tcPr>
            <w:tcW w:w="990" w:type="dxa"/>
          </w:tcPr>
          <w:p w14:paraId="11F48761" w14:textId="77777777" w:rsidR="005E21AE" w:rsidRDefault="005E21AE">
            <w:pPr>
              <w:rPr>
                <w:rFonts w:ascii="Arial" w:hAnsi="Arial" w:cs="Arial"/>
                <w:sz w:val="18"/>
                <w:szCs w:val="18"/>
              </w:rPr>
            </w:pPr>
          </w:p>
        </w:tc>
      </w:tr>
      <w:tr w:rsidR="005E21AE" w14:paraId="11F48770" w14:textId="77777777">
        <w:trPr>
          <w:trHeight w:val="198"/>
        </w:trPr>
        <w:tc>
          <w:tcPr>
            <w:tcW w:w="395" w:type="dxa"/>
            <w:vMerge w:val="restart"/>
          </w:tcPr>
          <w:p w14:paraId="11F48763" w14:textId="77777777" w:rsidR="005E21AE" w:rsidRDefault="00024C4A">
            <w:pPr>
              <w:rPr>
                <w:rFonts w:ascii="Arial" w:hAnsi="Arial" w:cs="Arial"/>
                <w:sz w:val="18"/>
                <w:szCs w:val="18"/>
              </w:rPr>
            </w:pPr>
            <w:r>
              <w:rPr>
                <w:rFonts w:ascii="Arial" w:hAnsi="Arial" w:cs="Arial"/>
                <w:sz w:val="18"/>
                <w:szCs w:val="18"/>
              </w:rPr>
              <w:t>5</w:t>
            </w:r>
          </w:p>
        </w:tc>
        <w:tc>
          <w:tcPr>
            <w:tcW w:w="1040" w:type="dxa"/>
            <w:vMerge w:val="restart"/>
          </w:tcPr>
          <w:p w14:paraId="11F48764" w14:textId="77777777" w:rsidR="005E21AE" w:rsidRDefault="00024C4A">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11F4876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6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6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68"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6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6A"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76B"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6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6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11F4876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6F" w14:textId="77777777" w:rsidR="005E21AE" w:rsidRDefault="00024C4A">
            <w:pPr>
              <w:rPr>
                <w:rFonts w:ascii="Arial" w:hAnsi="Arial" w:cs="Arial"/>
                <w:sz w:val="18"/>
                <w:szCs w:val="18"/>
              </w:rPr>
            </w:pPr>
            <w:r>
              <w:rPr>
                <w:rFonts w:ascii="Arial" w:hAnsi="Arial" w:cs="Arial"/>
                <w:sz w:val="18"/>
                <w:szCs w:val="18"/>
              </w:rPr>
              <w:t>Note 8</w:t>
            </w:r>
          </w:p>
        </w:tc>
      </w:tr>
      <w:tr w:rsidR="005E21AE" w14:paraId="11F4877E" w14:textId="77777777">
        <w:trPr>
          <w:trHeight w:val="219"/>
        </w:trPr>
        <w:tc>
          <w:tcPr>
            <w:tcW w:w="395" w:type="dxa"/>
            <w:vMerge/>
          </w:tcPr>
          <w:p w14:paraId="11F48771" w14:textId="77777777" w:rsidR="005E21AE" w:rsidRDefault="005E21AE">
            <w:pPr>
              <w:rPr>
                <w:rFonts w:ascii="Arial" w:hAnsi="Arial" w:cs="Arial"/>
                <w:sz w:val="18"/>
                <w:szCs w:val="18"/>
              </w:rPr>
            </w:pPr>
          </w:p>
        </w:tc>
        <w:tc>
          <w:tcPr>
            <w:tcW w:w="1040" w:type="dxa"/>
            <w:vMerge/>
          </w:tcPr>
          <w:p w14:paraId="11F48772" w14:textId="77777777" w:rsidR="005E21AE" w:rsidRDefault="005E21AE">
            <w:pPr>
              <w:rPr>
                <w:rFonts w:ascii="Arial" w:hAnsi="Arial" w:cs="Arial"/>
                <w:sz w:val="18"/>
                <w:szCs w:val="18"/>
              </w:rPr>
            </w:pPr>
          </w:p>
        </w:tc>
        <w:tc>
          <w:tcPr>
            <w:tcW w:w="450" w:type="dxa"/>
            <w:shd w:val="clear" w:color="auto" w:fill="auto"/>
          </w:tcPr>
          <w:p w14:paraId="11F4877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77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7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7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7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7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79"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7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7B"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77C"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77D" w14:textId="77777777" w:rsidR="005E21AE" w:rsidRDefault="00024C4A">
            <w:pPr>
              <w:rPr>
                <w:rFonts w:ascii="Arial" w:hAnsi="Arial" w:cs="Arial"/>
                <w:sz w:val="18"/>
                <w:szCs w:val="18"/>
              </w:rPr>
            </w:pPr>
            <w:r>
              <w:rPr>
                <w:rFonts w:ascii="Arial" w:hAnsi="Arial" w:cs="Arial"/>
                <w:sz w:val="18"/>
                <w:szCs w:val="18"/>
              </w:rPr>
              <w:t>Note 8</w:t>
            </w:r>
          </w:p>
        </w:tc>
      </w:tr>
      <w:tr w:rsidR="005E21AE" w14:paraId="11F4878C" w14:textId="77777777">
        <w:trPr>
          <w:trHeight w:val="209"/>
        </w:trPr>
        <w:tc>
          <w:tcPr>
            <w:tcW w:w="395" w:type="dxa"/>
            <w:vMerge/>
          </w:tcPr>
          <w:p w14:paraId="11F4877F" w14:textId="77777777" w:rsidR="005E21AE" w:rsidRDefault="005E21AE">
            <w:pPr>
              <w:rPr>
                <w:rFonts w:ascii="Arial" w:hAnsi="Arial" w:cs="Arial"/>
                <w:sz w:val="18"/>
                <w:szCs w:val="18"/>
              </w:rPr>
            </w:pPr>
          </w:p>
        </w:tc>
        <w:tc>
          <w:tcPr>
            <w:tcW w:w="1040" w:type="dxa"/>
            <w:vMerge/>
          </w:tcPr>
          <w:p w14:paraId="11F48780" w14:textId="77777777" w:rsidR="005E21AE" w:rsidRDefault="005E21AE">
            <w:pPr>
              <w:rPr>
                <w:rFonts w:ascii="Arial" w:hAnsi="Arial" w:cs="Arial"/>
                <w:sz w:val="18"/>
                <w:szCs w:val="18"/>
              </w:rPr>
            </w:pPr>
          </w:p>
        </w:tc>
        <w:tc>
          <w:tcPr>
            <w:tcW w:w="450" w:type="dxa"/>
            <w:shd w:val="clear" w:color="auto" w:fill="auto"/>
          </w:tcPr>
          <w:p w14:paraId="11F4878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78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8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8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8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8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87"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8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89"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78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78B" w14:textId="77777777" w:rsidR="005E21AE" w:rsidRDefault="00024C4A">
            <w:pPr>
              <w:rPr>
                <w:rFonts w:ascii="Arial" w:hAnsi="Arial" w:cs="Arial"/>
                <w:sz w:val="18"/>
                <w:szCs w:val="18"/>
              </w:rPr>
            </w:pPr>
            <w:r>
              <w:rPr>
                <w:rFonts w:ascii="Arial" w:hAnsi="Arial" w:cs="Arial"/>
                <w:sz w:val="18"/>
                <w:szCs w:val="18"/>
              </w:rPr>
              <w:t>Note 8</w:t>
            </w:r>
          </w:p>
        </w:tc>
      </w:tr>
      <w:tr w:rsidR="005E21AE" w14:paraId="11F4879A" w14:textId="77777777">
        <w:trPr>
          <w:trHeight w:val="209"/>
        </w:trPr>
        <w:tc>
          <w:tcPr>
            <w:tcW w:w="395" w:type="dxa"/>
            <w:vMerge/>
          </w:tcPr>
          <w:p w14:paraId="11F4878D" w14:textId="77777777" w:rsidR="005E21AE" w:rsidRDefault="005E21AE">
            <w:pPr>
              <w:rPr>
                <w:rFonts w:ascii="Arial" w:hAnsi="Arial" w:cs="Arial"/>
                <w:sz w:val="18"/>
                <w:szCs w:val="18"/>
              </w:rPr>
            </w:pPr>
          </w:p>
        </w:tc>
        <w:tc>
          <w:tcPr>
            <w:tcW w:w="1040" w:type="dxa"/>
            <w:vMerge/>
          </w:tcPr>
          <w:p w14:paraId="11F4878E" w14:textId="77777777" w:rsidR="005E21AE" w:rsidRDefault="005E21AE">
            <w:pPr>
              <w:rPr>
                <w:rFonts w:ascii="Arial" w:hAnsi="Arial" w:cs="Arial"/>
                <w:sz w:val="18"/>
                <w:szCs w:val="18"/>
              </w:rPr>
            </w:pPr>
          </w:p>
        </w:tc>
        <w:tc>
          <w:tcPr>
            <w:tcW w:w="450" w:type="dxa"/>
            <w:shd w:val="clear" w:color="auto" w:fill="auto"/>
          </w:tcPr>
          <w:p w14:paraId="11F4878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79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92"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79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94"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79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79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97"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798"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799" w14:textId="77777777" w:rsidR="005E21AE" w:rsidRDefault="00024C4A">
            <w:pPr>
              <w:rPr>
                <w:rFonts w:ascii="Arial" w:hAnsi="Arial" w:cs="Arial"/>
                <w:sz w:val="18"/>
                <w:szCs w:val="18"/>
              </w:rPr>
            </w:pPr>
            <w:r>
              <w:rPr>
                <w:rFonts w:ascii="Arial" w:hAnsi="Arial" w:cs="Arial"/>
                <w:sz w:val="18"/>
                <w:szCs w:val="18"/>
              </w:rPr>
              <w:t>Note 8</w:t>
            </w:r>
          </w:p>
        </w:tc>
      </w:tr>
      <w:tr w:rsidR="005E21AE" w14:paraId="11F487A8" w14:textId="77777777">
        <w:trPr>
          <w:trHeight w:val="209"/>
        </w:trPr>
        <w:tc>
          <w:tcPr>
            <w:tcW w:w="395" w:type="dxa"/>
            <w:vMerge/>
          </w:tcPr>
          <w:p w14:paraId="11F4879B" w14:textId="77777777" w:rsidR="005E21AE" w:rsidRDefault="005E21AE">
            <w:pPr>
              <w:rPr>
                <w:rFonts w:ascii="Arial" w:hAnsi="Arial" w:cs="Arial"/>
                <w:sz w:val="18"/>
                <w:szCs w:val="18"/>
              </w:rPr>
            </w:pPr>
          </w:p>
        </w:tc>
        <w:tc>
          <w:tcPr>
            <w:tcW w:w="1040" w:type="dxa"/>
            <w:vMerge/>
          </w:tcPr>
          <w:p w14:paraId="11F4879C" w14:textId="77777777" w:rsidR="005E21AE" w:rsidRDefault="005E21AE">
            <w:pPr>
              <w:rPr>
                <w:rFonts w:ascii="Arial" w:hAnsi="Arial" w:cs="Arial"/>
                <w:sz w:val="18"/>
                <w:szCs w:val="18"/>
              </w:rPr>
            </w:pPr>
          </w:p>
        </w:tc>
        <w:tc>
          <w:tcPr>
            <w:tcW w:w="450" w:type="dxa"/>
            <w:shd w:val="clear" w:color="auto" w:fill="auto"/>
          </w:tcPr>
          <w:p w14:paraId="11F4879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79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7A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A2"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7A3" w14:textId="77777777" w:rsidR="005E21AE" w:rsidRDefault="00024C4A">
            <w:pPr>
              <w:rPr>
                <w:rFonts w:ascii="Arial" w:hAnsi="Arial" w:cs="Arial"/>
                <w:sz w:val="18"/>
                <w:szCs w:val="18"/>
              </w:rPr>
            </w:pPr>
            <w:r>
              <w:rPr>
                <w:rFonts w:ascii="Arial" w:hAnsi="Arial" w:cs="Arial"/>
                <w:sz w:val="18"/>
                <w:szCs w:val="18"/>
              </w:rPr>
              <w:t>3.0%</w:t>
            </w:r>
          </w:p>
        </w:tc>
        <w:tc>
          <w:tcPr>
            <w:tcW w:w="800" w:type="dxa"/>
            <w:shd w:val="clear" w:color="auto" w:fill="auto"/>
          </w:tcPr>
          <w:p w14:paraId="11F487A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A5"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7A6"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7A7" w14:textId="77777777" w:rsidR="005E21AE" w:rsidRDefault="00024C4A">
            <w:pPr>
              <w:rPr>
                <w:rFonts w:ascii="Arial" w:hAnsi="Arial" w:cs="Arial"/>
                <w:sz w:val="18"/>
                <w:szCs w:val="18"/>
              </w:rPr>
            </w:pPr>
            <w:r>
              <w:rPr>
                <w:rFonts w:ascii="Arial" w:hAnsi="Arial" w:cs="Arial"/>
                <w:sz w:val="18"/>
                <w:szCs w:val="18"/>
              </w:rPr>
              <w:t>Note 8</w:t>
            </w:r>
          </w:p>
        </w:tc>
      </w:tr>
      <w:tr w:rsidR="005E21AE" w14:paraId="11F487B6" w14:textId="77777777">
        <w:trPr>
          <w:trHeight w:val="219"/>
        </w:trPr>
        <w:tc>
          <w:tcPr>
            <w:tcW w:w="395" w:type="dxa"/>
            <w:vMerge/>
          </w:tcPr>
          <w:p w14:paraId="11F487A9" w14:textId="77777777" w:rsidR="005E21AE" w:rsidRDefault="005E21AE">
            <w:pPr>
              <w:rPr>
                <w:rFonts w:ascii="Arial" w:hAnsi="Arial" w:cs="Arial"/>
                <w:sz w:val="18"/>
                <w:szCs w:val="18"/>
              </w:rPr>
            </w:pPr>
          </w:p>
        </w:tc>
        <w:tc>
          <w:tcPr>
            <w:tcW w:w="1040" w:type="dxa"/>
            <w:vMerge/>
          </w:tcPr>
          <w:p w14:paraId="11F487AA" w14:textId="77777777" w:rsidR="005E21AE" w:rsidRDefault="005E21AE">
            <w:pPr>
              <w:rPr>
                <w:rFonts w:ascii="Arial" w:hAnsi="Arial" w:cs="Arial"/>
                <w:sz w:val="18"/>
                <w:szCs w:val="18"/>
              </w:rPr>
            </w:pPr>
          </w:p>
        </w:tc>
        <w:tc>
          <w:tcPr>
            <w:tcW w:w="450" w:type="dxa"/>
            <w:shd w:val="clear" w:color="auto" w:fill="auto"/>
          </w:tcPr>
          <w:p w14:paraId="11F487A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7A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A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E"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7A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11F487B1" w14:textId="77777777" w:rsidR="005E21AE" w:rsidRDefault="00024C4A">
            <w:pPr>
              <w:rPr>
                <w:rFonts w:ascii="Arial" w:hAnsi="Arial" w:cs="Arial"/>
                <w:sz w:val="18"/>
                <w:szCs w:val="18"/>
              </w:rPr>
            </w:pPr>
            <w:r>
              <w:rPr>
                <w:rFonts w:ascii="Arial" w:hAnsi="Arial" w:cs="Arial"/>
                <w:sz w:val="18"/>
                <w:szCs w:val="18"/>
              </w:rPr>
              <w:t>5.0%</w:t>
            </w:r>
          </w:p>
        </w:tc>
        <w:tc>
          <w:tcPr>
            <w:tcW w:w="800" w:type="dxa"/>
            <w:shd w:val="clear" w:color="auto" w:fill="auto"/>
          </w:tcPr>
          <w:p w14:paraId="11F487B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B3" w14:textId="77777777" w:rsidR="005E21AE" w:rsidRDefault="00024C4A">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1F487B4"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7B5" w14:textId="77777777" w:rsidR="005E21AE" w:rsidRDefault="00024C4A">
            <w:pPr>
              <w:rPr>
                <w:rFonts w:ascii="Arial" w:hAnsi="Arial" w:cs="Arial"/>
                <w:sz w:val="18"/>
                <w:szCs w:val="18"/>
              </w:rPr>
            </w:pPr>
            <w:r>
              <w:rPr>
                <w:rFonts w:ascii="Arial" w:hAnsi="Arial" w:cs="Arial"/>
                <w:sz w:val="18"/>
                <w:szCs w:val="18"/>
              </w:rPr>
              <w:t>Note 8</w:t>
            </w:r>
          </w:p>
        </w:tc>
      </w:tr>
      <w:tr w:rsidR="005E21AE" w14:paraId="11F487C4" w14:textId="77777777">
        <w:trPr>
          <w:trHeight w:val="209"/>
        </w:trPr>
        <w:tc>
          <w:tcPr>
            <w:tcW w:w="395" w:type="dxa"/>
            <w:vMerge/>
          </w:tcPr>
          <w:p w14:paraId="11F487B7" w14:textId="77777777" w:rsidR="005E21AE" w:rsidRDefault="005E21AE">
            <w:pPr>
              <w:rPr>
                <w:rFonts w:ascii="Arial" w:hAnsi="Arial" w:cs="Arial"/>
                <w:sz w:val="18"/>
                <w:szCs w:val="18"/>
              </w:rPr>
            </w:pPr>
          </w:p>
        </w:tc>
        <w:tc>
          <w:tcPr>
            <w:tcW w:w="1040" w:type="dxa"/>
            <w:vMerge/>
          </w:tcPr>
          <w:p w14:paraId="11F487B8" w14:textId="77777777" w:rsidR="005E21AE" w:rsidRDefault="005E21AE">
            <w:pPr>
              <w:rPr>
                <w:rFonts w:ascii="Arial" w:hAnsi="Arial" w:cs="Arial"/>
                <w:sz w:val="18"/>
                <w:szCs w:val="18"/>
              </w:rPr>
            </w:pPr>
          </w:p>
        </w:tc>
        <w:tc>
          <w:tcPr>
            <w:tcW w:w="450" w:type="dxa"/>
            <w:shd w:val="clear" w:color="auto" w:fill="auto"/>
          </w:tcPr>
          <w:p w14:paraId="11F487B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7B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B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B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7B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E"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1F487BF" w14:textId="77777777" w:rsidR="005E21AE" w:rsidRDefault="00024C4A">
            <w:pPr>
              <w:rPr>
                <w:rFonts w:ascii="Arial" w:hAnsi="Arial" w:cs="Arial"/>
                <w:sz w:val="18"/>
                <w:szCs w:val="18"/>
              </w:rPr>
            </w:pPr>
            <w:r>
              <w:rPr>
                <w:rFonts w:ascii="Arial" w:hAnsi="Arial" w:cs="Arial"/>
                <w:sz w:val="18"/>
                <w:szCs w:val="18"/>
              </w:rPr>
              <w:t>6.0%</w:t>
            </w:r>
          </w:p>
        </w:tc>
        <w:tc>
          <w:tcPr>
            <w:tcW w:w="800" w:type="dxa"/>
            <w:shd w:val="clear" w:color="auto" w:fill="auto"/>
          </w:tcPr>
          <w:p w14:paraId="11F487C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1"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11F487C2" w14:textId="77777777" w:rsidR="005E21AE" w:rsidRDefault="00024C4A">
            <w:pPr>
              <w:rPr>
                <w:rFonts w:ascii="Arial" w:hAnsi="Arial" w:cs="Arial"/>
                <w:sz w:val="18"/>
                <w:szCs w:val="18"/>
              </w:rPr>
            </w:pPr>
            <w:r>
              <w:rPr>
                <w:rFonts w:ascii="Arial" w:hAnsi="Arial" w:cs="Arial"/>
                <w:sz w:val="18"/>
                <w:szCs w:val="18"/>
              </w:rPr>
              <w:t>23.0%</w:t>
            </w:r>
          </w:p>
        </w:tc>
        <w:tc>
          <w:tcPr>
            <w:tcW w:w="990" w:type="dxa"/>
            <w:shd w:val="clear" w:color="auto" w:fill="auto"/>
          </w:tcPr>
          <w:p w14:paraId="11F487C3" w14:textId="77777777" w:rsidR="005E21AE" w:rsidRDefault="00024C4A">
            <w:pPr>
              <w:rPr>
                <w:rFonts w:ascii="Arial" w:hAnsi="Arial" w:cs="Arial"/>
                <w:sz w:val="18"/>
                <w:szCs w:val="18"/>
              </w:rPr>
            </w:pPr>
            <w:r>
              <w:rPr>
                <w:rFonts w:ascii="Arial" w:hAnsi="Arial" w:cs="Arial"/>
                <w:sz w:val="18"/>
                <w:szCs w:val="18"/>
              </w:rPr>
              <w:t>Note 8</w:t>
            </w:r>
          </w:p>
        </w:tc>
      </w:tr>
      <w:tr w:rsidR="005E21AE" w14:paraId="11F487D2" w14:textId="77777777">
        <w:trPr>
          <w:trHeight w:val="209"/>
        </w:trPr>
        <w:tc>
          <w:tcPr>
            <w:tcW w:w="395" w:type="dxa"/>
            <w:vMerge/>
          </w:tcPr>
          <w:p w14:paraId="11F487C5" w14:textId="77777777" w:rsidR="005E21AE" w:rsidRDefault="005E21AE">
            <w:pPr>
              <w:rPr>
                <w:rFonts w:ascii="Arial" w:hAnsi="Arial" w:cs="Arial"/>
                <w:sz w:val="18"/>
                <w:szCs w:val="18"/>
              </w:rPr>
            </w:pPr>
          </w:p>
        </w:tc>
        <w:tc>
          <w:tcPr>
            <w:tcW w:w="1040" w:type="dxa"/>
            <w:vMerge/>
          </w:tcPr>
          <w:p w14:paraId="11F487C6" w14:textId="77777777" w:rsidR="005E21AE" w:rsidRDefault="005E21AE">
            <w:pPr>
              <w:rPr>
                <w:rFonts w:ascii="Arial" w:hAnsi="Arial" w:cs="Arial"/>
                <w:sz w:val="18"/>
                <w:szCs w:val="18"/>
              </w:rPr>
            </w:pPr>
          </w:p>
        </w:tc>
        <w:tc>
          <w:tcPr>
            <w:tcW w:w="450" w:type="dxa"/>
            <w:shd w:val="clear" w:color="auto" w:fill="auto"/>
          </w:tcPr>
          <w:p w14:paraId="11F487C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7C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C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C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7C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CC"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11F487CD"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C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11F487D0"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7D1" w14:textId="77777777" w:rsidR="005E21AE" w:rsidRDefault="00024C4A">
            <w:pPr>
              <w:rPr>
                <w:rFonts w:ascii="Arial" w:hAnsi="Arial" w:cs="Arial"/>
                <w:sz w:val="18"/>
                <w:szCs w:val="18"/>
              </w:rPr>
            </w:pPr>
            <w:r>
              <w:rPr>
                <w:rFonts w:ascii="Arial" w:hAnsi="Arial" w:cs="Arial"/>
                <w:sz w:val="18"/>
                <w:szCs w:val="18"/>
              </w:rPr>
              <w:t>Note 8</w:t>
            </w:r>
          </w:p>
        </w:tc>
      </w:tr>
      <w:tr w:rsidR="005E21AE" w14:paraId="11F487E0" w14:textId="77777777">
        <w:trPr>
          <w:trHeight w:val="219"/>
        </w:trPr>
        <w:tc>
          <w:tcPr>
            <w:tcW w:w="395" w:type="dxa"/>
            <w:vMerge/>
          </w:tcPr>
          <w:p w14:paraId="11F487D3" w14:textId="77777777" w:rsidR="005E21AE" w:rsidRDefault="005E21AE">
            <w:pPr>
              <w:rPr>
                <w:rFonts w:ascii="Arial" w:hAnsi="Arial" w:cs="Arial"/>
                <w:sz w:val="18"/>
                <w:szCs w:val="18"/>
              </w:rPr>
            </w:pPr>
          </w:p>
        </w:tc>
        <w:tc>
          <w:tcPr>
            <w:tcW w:w="1040" w:type="dxa"/>
            <w:vMerge/>
          </w:tcPr>
          <w:p w14:paraId="11F487D4" w14:textId="77777777" w:rsidR="005E21AE" w:rsidRDefault="005E21AE">
            <w:pPr>
              <w:rPr>
                <w:rFonts w:ascii="Arial" w:hAnsi="Arial" w:cs="Arial"/>
                <w:sz w:val="18"/>
                <w:szCs w:val="18"/>
              </w:rPr>
            </w:pPr>
          </w:p>
        </w:tc>
        <w:tc>
          <w:tcPr>
            <w:tcW w:w="450" w:type="dxa"/>
            <w:shd w:val="clear" w:color="auto" w:fill="auto"/>
          </w:tcPr>
          <w:p w14:paraId="11F487D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7D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D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D8"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7D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DA"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11F487DB"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D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DD"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7DE"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DF" w14:textId="77777777" w:rsidR="005E21AE" w:rsidRDefault="00024C4A">
            <w:pPr>
              <w:rPr>
                <w:rFonts w:ascii="Arial" w:hAnsi="Arial" w:cs="Arial"/>
                <w:sz w:val="18"/>
                <w:szCs w:val="18"/>
              </w:rPr>
            </w:pPr>
            <w:r>
              <w:rPr>
                <w:rFonts w:ascii="Arial" w:hAnsi="Arial" w:cs="Arial"/>
                <w:sz w:val="18"/>
                <w:szCs w:val="18"/>
              </w:rPr>
              <w:t>Note 8</w:t>
            </w:r>
          </w:p>
        </w:tc>
      </w:tr>
      <w:tr w:rsidR="005E21AE" w14:paraId="11F487EE" w14:textId="77777777">
        <w:trPr>
          <w:trHeight w:val="209"/>
        </w:trPr>
        <w:tc>
          <w:tcPr>
            <w:tcW w:w="395" w:type="dxa"/>
            <w:vMerge/>
          </w:tcPr>
          <w:p w14:paraId="11F487E1" w14:textId="77777777" w:rsidR="005E21AE" w:rsidRDefault="005E21AE">
            <w:pPr>
              <w:rPr>
                <w:rFonts w:ascii="Arial" w:hAnsi="Arial" w:cs="Arial"/>
                <w:sz w:val="18"/>
                <w:szCs w:val="18"/>
              </w:rPr>
            </w:pPr>
          </w:p>
        </w:tc>
        <w:tc>
          <w:tcPr>
            <w:tcW w:w="1040" w:type="dxa"/>
            <w:vMerge/>
          </w:tcPr>
          <w:p w14:paraId="11F487E2" w14:textId="77777777" w:rsidR="005E21AE" w:rsidRDefault="005E21AE">
            <w:pPr>
              <w:rPr>
                <w:rFonts w:ascii="Arial" w:hAnsi="Arial" w:cs="Arial"/>
                <w:sz w:val="18"/>
                <w:szCs w:val="18"/>
              </w:rPr>
            </w:pPr>
          </w:p>
        </w:tc>
        <w:tc>
          <w:tcPr>
            <w:tcW w:w="450" w:type="dxa"/>
            <w:shd w:val="clear" w:color="auto" w:fill="auto"/>
          </w:tcPr>
          <w:p w14:paraId="11F487E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7E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E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E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7E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E8"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11F487E9"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E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EB"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1F487E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ED" w14:textId="77777777" w:rsidR="005E21AE" w:rsidRDefault="00024C4A">
            <w:pPr>
              <w:rPr>
                <w:rFonts w:ascii="Arial" w:hAnsi="Arial" w:cs="Arial"/>
                <w:sz w:val="18"/>
                <w:szCs w:val="18"/>
              </w:rPr>
            </w:pPr>
            <w:r>
              <w:rPr>
                <w:rFonts w:ascii="Arial" w:hAnsi="Arial" w:cs="Arial"/>
                <w:sz w:val="18"/>
                <w:szCs w:val="18"/>
              </w:rPr>
              <w:t>Note 8</w:t>
            </w:r>
          </w:p>
        </w:tc>
      </w:tr>
      <w:tr w:rsidR="005E21AE" w14:paraId="11F487FC" w14:textId="77777777">
        <w:trPr>
          <w:trHeight w:val="220"/>
        </w:trPr>
        <w:tc>
          <w:tcPr>
            <w:tcW w:w="395" w:type="dxa"/>
            <w:vMerge/>
          </w:tcPr>
          <w:p w14:paraId="11F487EF" w14:textId="77777777" w:rsidR="005E21AE" w:rsidRDefault="005E21AE">
            <w:pPr>
              <w:rPr>
                <w:rFonts w:ascii="Arial" w:hAnsi="Arial" w:cs="Arial"/>
                <w:sz w:val="18"/>
                <w:szCs w:val="18"/>
              </w:rPr>
            </w:pPr>
          </w:p>
        </w:tc>
        <w:tc>
          <w:tcPr>
            <w:tcW w:w="1040" w:type="dxa"/>
            <w:vMerge/>
          </w:tcPr>
          <w:p w14:paraId="11F487F0" w14:textId="77777777" w:rsidR="005E21AE" w:rsidRDefault="005E21AE">
            <w:pPr>
              <w:rPr>
                <w:rFonts w:ascii="Arial" w:hAnsi="Arial" w:cs="Arial"/>
                <w:sz w:val="18"/>
                <w:szCs w:val="18"/>
              </w:rPr>
            </w:pPr>
          </w:p>
        </w:tc>
        <w:tc>
          <w:tcPr>
            <w:tcW w:w="450" w:type="dxa"/>
            <w:shd w:val="clear" w:color="auto" w:fill="auto"/>
          </w:tcPr>
          <w:p w14:paraId="11F487F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F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F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F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F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F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7F7"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F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F9"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7F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F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0A" w14:textId="77777777">
        <w:trPr>
          <w:trHeight w:val="209"/>
        </w:trPr>
        <w:tc>
          <w:tcPr>
            <w:tcW w:w="395" w:type="dxa"/>
            <w:vMerge/>
          </w:tcPr>
          <w:p w14:paraId="11F487FD" w14:textId="77777777" w:rsidR="005E21AE" w:rsidRDefault="005E21AE">
            <w:pPr>
              <w:rPr>
                <w:rFonts w:ascii="Arial" w:hAnsi="Arial" w:cs="Arial"/>
                <w:sz w:val="18"/>
                <w:szCs w:val="18"/>
              </w:rPr>
            </w:pPr>
          </w:p>
        </w:tc>
        <w:tc>
          <w:tcPr>
            <w:tcW w:w="1040" w:type="dxa"/>
            <w:vMerge/>
          </w:tcPr>
          <w:p w14:paraId="11F487FE" w14:textId="77777777" w:rsidR="005E21AE" w:rsidRDefault="005E21AE">
            <w:pPr>
              <w:rPr>
                <w:rFonts w:ascii="Arial" w:hAnsi="Arial" w:cs="Arial"/>
                <w:sz w:val="18"/>
                <w:szCs w:val="18"/>
              </w:rPr>
            </w:pPr>
          </w:p>
        </w:tc>
        <w:tc>
          <w:tcPr>
            <w:tcW w:w="450" w:type="dxa"/>
            <w:shd w:val="clear" w:color="auto" w:fill="auto"/>
          </w:tcPr>
          <w:p w14:paraId="11F487F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0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0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0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0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805"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0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07" w14:textId="77777777" w:rsidR="005E21AE" w:rsidRDefault="00024C4A">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11F4880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0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18" w14:textId="77777777">
        <w:trPr>
          <w:trHeight w:val="209"/>
        </w:trPr>
        <w:tc>
          <w:tcPr>
            <w:tcW w:w="395" w:type="dxa"/>
            <w:vMerge/>
          </w:tcPr>
          <w:p w14:paraId="11F4880B" w14:textId="77777777" w:rsidR="005E21AE" w:rsidRDefault="005E21AE">
            <w:pPr>
              <w:rPr>
                <w:rFonts w:ascii="Arial" w:hAnsi="Arial" w:cs="Arial"/>
                <w:sz w:val="18"/>
                <w:szCs w:val="18"/>
              </w:rPr>
            </w:pPr>
          </w:p>
        </w:tc>
        <w:tc>
          <w:tcPr>
            <w:tcW w:w="1040" w:type="dxa"/>
            <w:vMerge/>
          </w:tcPr>
          <w:p w14:paraId="11F4880C" w14:textId="77777777" w:rsidR="005E21AE" w:rsidRDefault="005E21AE">
            <w:pPr>
              <w:rPr>
                <w:rFonts w:ascii="Arial" w:hAnsi="Arial" w:cs="Arial"/>
                <w:sz w:val="18"/>
                <w:szCs w:val="18"/>
              </w:rPr>
            </w:pPr>
          </w:p>
        </w:tc>
        <w:tc>
          <w:tcPr>
            <w:tcW w:w="450" w:type="dxa"/>
            <w:shd w:val="clear" w:color="auto" w:fill="auto"/>
          </w:tcPr>
          <w:p w14:paraId="11F4880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0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12"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13"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1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15"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16"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1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26" w14:textId="77777777">
        <w:trPr>
          <w:trHeight w:val="219"/>
        </w:trPr>
        <w:tc>
          <w:tcPr>
            <w:tcW w:w="395" w:type="dxa"/>
            <w:vMerge/>
          </w:tcPr>
          <w:p w14:paraId="11F48819" w14:textId="77777777" w:rsidR="005E21AE" w:rsidRDefault="005E21AE">
            <w:pPr>
              <w:rPr>
                <w:rFonts w:ascii="Arial" w:hAnsi="Arial" w:cs="Arial"/>
                <w:sz w:val="18"/>
                <w:szCs w:val="18"/>
              </w:rPr>
            </w:pPr>
          </w:p>
        </w:tc>
        <w:tc>
          <w:tcPr>
            <w:tcW w:w="1040" w:type="dxa"/>
            <w:vMerge/>
          </w:tcPr>
          <w:p w14:paraId="11F4881A" w14:textId="77777777" w:rsidR="005E21AE" w:rsidRDefault="005E21AE">
            <w:pPr>
              <w:rPr>
                <w:rFonts w:ascii="Arial" w:hAnsi="Arial" w:cs="Arial"/>
                <w:sz w:val="18"/>
                <w:szCs w:val="18"/>
              </w:rPr>
            </w:pPr>
          </w:p>
        </w:tc>
        <w:tc>
          <w:tcPr>
            <w:tcW w:w="450" w:type="dxa"/>
            <w:shd w:val="clear" w:color="auto" w:fill="auto"/>
          </w:tcPr>
          <w:p w14:paraId="11F4881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1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1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0"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21"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2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2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2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2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34" w14:textId="77777777">
        <w:trPr>
          <w:trHeight w:val="209"/>
        </w:trPr>
        <w:tc>
          <w:tcPr>
            <w:tcW w:w="395" w:type="dxa"/>
            <w:vMerge/>
          </w:tcPr>
          <w:p w14:paraId="11F48827" w14:textId="77777777" w:rsidR="005E21AE" w:rsidRDefault="005E21AE">
            <w:pPr>
              <w:rPr>
                <w:rFonts w:ascii="Arial" w:hAnsi="Arial" w:cs="Arial"/>
                <w:sz w:val="18"/>
                <w:szCs w:val="18"/>
              </w:rPr>
            </w:pPr>
          </w:p>
        </w:tc>
        <w:tc>
          <w:tcPr>
            <w:tcW w:w="1040" w:type="dxa"/>
            <w:vMerge/>
          </w:tcPr>
          <w:p w14:paraId="11F48828" w14:textId="77777777" w:rsidR="005E21AE" w:rsidRDefault="005E21AE">
            <w:pPr>
              <w:rPr>
                <w:rFonts w:ascii="Arial" w:hAnsi="Arial" w:cs="Arial"/>
                <w:sz w:val="18"/>
                <w:szCs w:val="18"/>
              </w:rPr>
            </w:pPr>
          </w:p>
        </w:tc>
        <w:tc>
          <w:tcPr>
            <w:tcW w:w="450" w:type="dxa"/>
            <w:shd w:val="clear" w:color="auto" w:fill="auto"/>
          </w:tcPr>
          <w:p w14:paraId="11F4882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2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2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2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2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E"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2F"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1"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32"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3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42" w14:textId="77777777">
        <w:trPr>
          <w:trHeight w:val="209"/>
        </w:trPr>
        <w:tc>
          <w:tcPr>
            <w:tcW w:w="395" w:type="dxa"/>
            <w:vMerge/>
          </w:tcPr>
          <w:p w14:paraId="11F48835" w14:textId="77777777" w:rsidR="005E21AE" w:rsidRDefault="005E21AE">
            <w:pPr>
              <w:rPr>
                <w:rFonts w:ascii="Arial" w:hAnsi="Arial" w:cs="Arial"/>
                <w:sz w:val="18"/>
                <w:szCs w:val="18"/>
              </w:rPr>
            </w:pPr>
          </w:p>
        </w:tc>
        <w:tc>
          <w:tcPr>
            <w:tcW w:w="1040" w:type="dxa"/>
            <w:vMerge/>
          </w:tcPr>
          <w:p w14:paraId="11F48836" w14:textId="77777777" w:rsidR="005E21AE" w:rsidRDefault="005E21AE">
            <w:pPr>
              <w:rPr>
                <w:rFonts w:ascii="Arial" w:hAnsi="Arial" w:cs="Arial"/>
                <w:sz w:val="18"/>
                <w:szCs w:val="18"/>
              </w:rPr>
            </w:pPr>
          </w:p>
        </w:tc>
        <w:tc>
          <w:tcPr>
            <w:tcW w:w="450" w:type="dxa"/>
            <w:shd w:val="clear" w:color="auto" w:fill="auto"/>
          </w:tcPr>
          <w:p w14:paraId="11F4883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3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3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3A"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3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3C"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3D"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F"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40"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4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0" w14:textId="77777777">
        <w:trPr>
          <w:trHeight w:val="219"/>
        </w:trPr>
        <w:tc>
          <w:tcPr>
            <w:tcW w:w="395" w:type="dxa"/>
            <w:vMerge/>
          </w:tcPr>
          <w:p w14:paraId="11F48843" w14:textId="77777777" w:rsidR="005E21AE" w:rsidRDefault="005E21AE">
            <w:pPr>
              <w:rPr>
                <w:rFonts w:ascii="Arial" w:hAnsi="Arial" w:cs="Arial"/>
                <w:sz w:val="18"/>
                <w:szCs w:val="18"/>
              </w:rPr>
            </w:pPr>
          </w:p>
        </w:tc>
        <w:tc>
          <w:tcPr>
            <w:tcW w:w="1040" w:type="dxa"/>
            <w:vMerge/>
          </w:tcPr>
          <w:p w14:paraId="11F48844" w14:textId="77777777" w:rsidR="005E21AE" w:rsidRDefault="005E21AE">
            <w:pPr>
              <w:rPr>
                <w:rFonts w:ascii="Arial" w:hAnsi="Arial" w:cs="Arial"/>
                <w:sz w:val="18"/>
                <w:szCs w:val="18"/>
              </w:rPr>
            </w:pPr>
          </w:p>
        </w:tc>
        <w:tc>
          <w:tcPr>
            <w:tcW w:w="450" w:type="dxa"/>
            <w:shd w:val="clear" w:color="auto" w:fill="auto"/>
          </w:tcPr>
          <w:p w14:paraId="11F4884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4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4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4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4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4A"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4B"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4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4D"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4E"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4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E" w14:textId="77777777">
        <w:trPr>
          <w:trHeight w:val="209"/>
        </w:trPr>
        <w:tc>
          <w:tcPr>
            <w:tcW w:w="395" w:type="dxa"/>
            <w:vMerge/>
          </w:tcPr>
          <w:p w14:paraId="11F48851" w14:textId="77777777" w:rsidR="005E21AE" w:rsidRDefault="005E21AE">
            <w:pPr>
              <w:rPr>
                <w:rFonts w:ascii="Arial" w:hAnsi="Arial" w:cs="Arial"/>
                <w:sz w:val="18"/>
                <w:szCs w:val="18"/>
              </w:rPr>
            </w:pPr>
          </w:p>
        </w:tc>
        <w:tc>
          <w:tcPr>
            <w:tcW w:w="1040" w:type="dxa"/>
            <w:vMerge/>
          </w:tcPr>
          <w:p w14:paraId="11F48852" w14:textId="77777777" w:rsidR="005E21AE" w:rsidRDefault="005E21AE">
            <w:pPr>
              <w:rPr>
                <w:rFonts w:ascii="Arial" w:hAnsi="Arial" w:cs="Arial"/>
                <w:sz w:val="18"/>
                <w:szCs w:val="18"/>
              </w:rPr>
            </w:pPr>
          </w:p>
        </w:tc>
        <w:tc>
          <w:tcPr>
            <w:tcW w:w="450" w:type="dxa"/>
            <w:shd w:val="clear" w:color="auto" w:fill="auto"/>
          </w:tcPr>
          <w:p w14:paraId="11F4885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5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5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5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5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58"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59"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5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5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5C"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5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6C" w14:textId="77777777">
        <w:trPr>
          <w:trHeight w:val="209"/>
        </w:trPr>
        <w:tc>
          <w:tcPr>
            <w:tcW w:w="395" w:type="dxa"/>
            <w:vMerge/>
          </w:tcPr>
          <w:p w14:paraId="11F4885F" w14:textId="77777777" w:rsidR="005E21AE" w:rsidRDefault="005E21AE">
            <w:pPr>
              <w:rPr>
                <w:rFonts w:ascii="Arial" w:hAnsi="Arial" w:cs="Arial"/>
                <w:sz w:val="18"/>
                <w:szCs w:val="18"/>
              </w:rPr>
            </w:pPr>
          </w:p>
        </w:tc>
        <w:tc>
          <w:tcPr>
            <w:tcW w:w="1040" w:type="dxa"/>
            <w:vMerge/>
          </w:tcPr>
          <w:p w14:paraId="11F48860" w14:textId="77777777" w:rsidR="005E21AE" w:rsidRDefault="005E21AE">
            <w:pPr>
              <w:rPr>
                <w:rFonts w:ascii="Arial" w:hAnsi="Arial" w:cs="Arial"/>
                <w:sz w:val="18"/>
                <w:szCs w:val="18"/>
              </w:rPr>
            </w:pPr>
          </w:p>
        </w:tc>
        <w:tc>
          <w:tcPr>
            <w:tcW w:w="450" w:type="dxa"/>
            <w:shd w:val="clear" w:color="auto" w:fill="auto"/>
          </w:tcPr>
          <w:p w14:paraId="11F4886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6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6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64"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6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66"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67"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6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6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6A"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6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7A" w14:textId="77777777">
        <w:trPr>
          <w:trHeight w:val="209"/>
        </w:trPr>
        <w:tc>
          <w:tcPr>
            <w:tcW w:w="395" w:type="dxa"/>
            <w:vMerge/>
          </w:tcPr>
          <w:p w14:paraId="11F4886D" w14:textId="77777777" w:rsidR="005E21AE" w:rsidRDefault="005E21AE">
            <w:pPr>
              <w:rPr>
                <w:rFonts w:ascii="Arial" w:hAnsi="Arial" w:cs="Arial"/>
                <w:sz w:val="18"/>
                <w:szCs w:val="18"/>
              </w:rPr>
            </w:pPr>
          </w:p>
        </w:tc>
        <w:tc>
          <w:tcPr>
            <w:tcW w:w="1040" w:type="dxa"/>
            <w:vMerge/>
          </w:tcPr>
          <w:p w14:paraId="11F4886E" w14:textId="77777777" w:rsidR="005E21AE" w:rsidRDefault="005E21AE">
            <w:pPr>
              <w:rPr>
                <w:rFonts w:ascii="Arial" w:hAnsi="Arial" w:cs="Arial"/>
                <w:sz w:val="18"/>
                <w:szCs w:val="18"/>
              </w:rPr>
            </w:pPr>
          </w:p>
        </w:tc>
        <w:tc>
          <w:tcPr>
            <w:tcW w:w="450" w:type="dxa"/>
            <w:shd w:val="clear" w:color="auto" w:fill="auto"/>
          </w:tcPr>
          <w:p w14:paraId="11F4886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7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72"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7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74"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75"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7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77"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78"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7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88" w14:textId="77777777">
        <w:trPr>
          <w:trHeight w:val="194"/>
        </w:trPr>
        <w:tc>
          <w:tcPr>
            <w:tcW w:w="395" w:type="dxa"/>
            <w:vMerge/>
          </w:tcPr>
          <w:p w14:paraId="11F4887B" w14:textId="77777777" w:rsidR="005E21AE" w:rsidRDefault="005E21AE">
            <w:pPr>
              <w:rPr>
                <w:rFonts w:ascii="Arial" w:hAnsi="Arial" w:cs="Arial"/>
                <w:sz w:val="18"/>
                <w:szCs w:val="18"/>
              </w:rPr>
            </w:pPr>
          </w:p>
        </w:tc>
        <w:tc>
          <w:tcPr>
            <w:tcW w:w="1040" w:type="dxa"/>
            <w:vMerge/>
          </w:tcPr>
          <w:p w14:paraId="11F4887C" w14:textId="77777777" w:rsidR="005E21AE" w:rsidRDefault="005E21AE">
            <w:pPr>
              <w:rPr>
                <w:rFonts w:ascii="Arial" w:hAnsi="Arial" w:cs="Arial"/>
                <w:sz w:val="18"/>
                <w:szCs w:val="18"/>
              </w:rPr>
            </w:pPr>
          </w:p>
        </w:tc>
        <w:tc>
          <w:tcPr>
            <w:tcW w:w="450" w:type="dxa"/>
            <w:shd w:val="clear" w:color="auto" w:fill="auto"/>
          </w:tcPr>
          <w:p w14:paraId="11F4887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87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88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82"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883"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8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8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88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8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96" w14:textId="77777777">
        <w:trPr>
          <w:trHeight w:val="209"/>
        </w:trPr>
        <w:tc>
          <w:tcPr>
            <w:tcW w:w="395" w:type="dxa"/>
            <w:vMerge/>
          </w:tcPr>
          <w:p w14:paraId="11F48889" w14:textId="77777777" w:rsidR="005E21AE" w:rsidRDefault="005E21AE">
            <w:pPr>
              <w:rPr>
                <w:rFonts w:ascii="Arial" w:hAnsi="Arial" w:cs="Arial"/>
                <w:sz w:val="18"/>
                <w:szCs w:val="18"/>
              </w:rPr>
            </w:pPr>
          </w:p>
        </w:tc>
        <w:tc>
          <w:tcPr>
            <w:tcW w:w="1040" w:type="dxa"/>
            <w:vMerge/>
          </w:tcPr>
          <w:p w14:paraId="11F4888A" w14:textId="77777777" w:rsidR="005E21AE" w:rsidRDefault="005E21AE">
            <w:pPr>
              <w:rPr>
                <w:rFonts w:ascii="Arial" w:hAnsi="Arial" w:cs="Arial"/>
                <w:sz w:val="18"/>
                <w:szCs w:val="18"/>
              </w:rPr>
            </w:pPr>
          </w:p>
        </w:tc>
        <w:tc>
          <w:tcPr>
            <w:tcW w:w="450" w:type="dxa"/>
            <w:shd w:val="clear" w:color="auto" w:fill="auto"/>
          </w:tcPr>
          <w:p w14:paraId="11F4888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8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8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8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0"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9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9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9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9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A4" w14:textId="77777777">
        <w:trPr>
          <w:trHeight w:val="209"/>
        </w:trPr>
        <w:tc>
          <w:tcPr>
            <w:tcW w:w="395" w:type="dxa"/>
            <w:vMerge/>
          </w:tcPr>
          <w:p w14:paraId="11F48897" w14:textId="77777777" w:rsidR="005E21AE" w:rsidRDefault="005E21AE">
            <w:pPr>
              <w:rPr>
                <w:rFonts w:ascii="Arial" w:hAnsi="Arial" w:cs="Arial"/>
                <w:sz w:val="18"/>
                <w:szCs w:val="18"/>
              </w:rPr>
            </w:pPr>
          </w:p>
        </w:tc>
        <w:tc>
          <w:tcPr>
            <w:tcW w:w="1040" w:type="dxa"/>
            <w:vMerge/>
          </w:tcPr>
          <w:p w14:paraId="11F48898" w14:textId="77777777" w:rsidR="005E21AE" w:rsidRDefault="005E21AE">
            <w:pPr>
              <w:rPr>
                <w:rFonts w:ascii="Arial" w:hAnsi="Arial" w:cs="Arial"/>
                <w:sz w:val="18"/>
                <w:szCs w:val="18"/>
              </w:rPr>
            </w:pPr>
          </w:p>
        </w:tc>
        <w:tc>
          <w:tcPr>
            <w:tcW w:w="450" w:type="dxa"/>
            <w:shd w:val="clear" w:color="auto" w:fill="auto"/>
          </w:tcPr>
          <w:p w14:paraId="11F4889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9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9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9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9D"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E"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F"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0"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1" w14:textId="77777777" w:rsidR="005E21AE" w:rsidRDefault="00024C4A">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11F488A2"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8A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B2" w14:textId="77777777">
        <w:trPr>
          <w:trHeight w:val="219"/>
        </w:trPr>
        <w:tc>
          <w:tcPr>
            <w:tcW w:w="395" w:type="dxa"/>
            <w:vMerge/>
          </w:tcPr>
          <w:p w14:paraId="11F488A5" w14:textId="77777777" w:rsidR="005E21AE" w:rsidRDefault="005E21AE">
            <w:pPr>
              <w:rPr>
                <w:rFonts w:ascii="Arial" w:hAnsi="Arial" w:cs="Arial"/>
                <w:sz w:val="18"/>
                <w:szCs w:val="18"/>
              </w:rPr>
            </w:pPr>
          </w:p>
        </w:tc>
        <w:tc>
          <w:tcPr>
            <w:tcW w:w="1040" w:type="dxa"/>
            <w:vMerge/>
          </w:tcPr>
          <w:p w14:paraId="11F488A6" w14:textId="77777777" w:rsidR="005E21AE" w:rsidRDefault="005E21AE">
            <w:pPr>
              <w:rPr>
                <w:rFonts w:ascii="Arial" w:hAnsi="Arial" w:cs="Arial"/>
                <w:sz w:val="18"/>
                <w:szCs w:val="18"/>
              </w:rPr>
            </w:pPr>
          </w:p>
        </w:tc>
        <w:tc>
          <w:tcPr>
            <w:tcW w:w="450" w:type="dxa"/>
            <w:shd w:val="clear" w:color="auto" w:fill="auto"/>
          </w:tcPr>
          <w:p w14:paraId="11F488A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A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A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AA"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AB"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AC"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1F488AD"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E"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F"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11F488B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8B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0" w14:textId="77777777">
        <w:trPr>
          <w:trHeight w:val="209"/>
        </w:trPr>
        <w:tc>
          <w:tcPr>
            <w:tcW w:w="395" w:type="dxa"/>
            <w:vMerge/>
          </w:tcPr>
          <w:p w14:paraId="11F488B3" w14:textId="77777777" w:rsidR="005E21AE" w:rsidRDefault="005E21AE">
            <w:pPr>
              <w:rPr>
                <w:rFonts w:ascii="Arial" w:hAnsi="Arial" w:cs="Arial"/>
                <w:sz w:val="18"/>
                <w:szCs w:val="18"/>
              </w:rPr>
            </w:pPr>
          </w:p>
        </w:tc>
        <w:tc>
          <w:tcPr>
            <w:tcW w:w="1040" w:type="dxa"/>
            <w:vMerge/>
          </w:tcPr>
          <w:p w14:paraId="11F488B4" w14:textId="77777777" w:rsidR="005E21AE" w:rsidRDefault="005E21AE">
            <w:pPr>
              <w:rPr>
                <w:rFonts w:ascii="Arial" w:hAnsi="Arial" w:cs="Arial"/>
                <w:sz w:val="18"/>
                <w:szCs w:val="18"/>
              </w:rPr>
            </w:pPr>
          </w:p>
        </w:tc>
        <w:tc>
          <w:tcPr>
            <w:tcW w:w="450" w:type="dxa"/>
            <w:shd w:val="clear" w:color="auto" w:fill="auto"/>
          </w:tcPr>
          <w:p w14:paraId="11F488B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B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B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B8"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B9"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B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8BB"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BC"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BD"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11F488BE" w14:textId="77777777" w:rsidR="005E21AE" w:rsidRDefault="00024C4A">
            <w:pPr>
              <w:rPr>
                <w:rFonts w:ascii="Arial" w:hAnsi="Arial" w:cs="Arial"/>
                <w:sz w:val="18"/>
                <w:szCs w:val="18"/>
              </w:rPr>
            </w:pPr>
            <w:r>
              <w:rPr>
                <w:rFonts w:ascii="Arial" w:hAnsi="Arial" w:cs="Arial"/>
                <w:sz w:val="18"/>
                <w:szCs w:val="18"/>
              </w:rPr>
              <w:t>9.0%</w:t>
            </w:r>
          </w:p>
        </w:tc>
        <w:tc>
          <w:tcPr>
            <w:tcW w:w="990" w:type="dxa"/>
            <w:shd w:val="clear" w:color="auto" w:fill="auto"/>
          </w:tcPr>
          <w:p w14:paraId="11F488B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E" w14:textId="77777777">
        <w:trPr>
          <w:trHeight w:val="209"/>
        </w:trPr>
        <w:tc>
          <w:tcPr>
            <w:tcW w:w="395" w:type="dxa"/>
            <w:vMerge/>
          </w:tcPr>
          <w:p w14:paraId="11F488C1" w14:textId="77777777" w:rsidR="005E21AE" w:rsidRDefault="005E21AE">
            <w:pPr>
              <w:rPr>
                <w:rFonts w:ascii="Arial" w:hAnsi="Arial" w:cs="Arial"/>
                <w:sz w:val="18"/>
                <w:szCs w:val="18"/>
              </w:rPr>
            </w:pPr>
          </w:p>
        </w:tc>
        <w:tc>
          <w:tcPr>
            <w:tcW w:w="1040" w:type="dxa"/>
            <w:vMerge/>
          </w:tcPr>
          <w:p w14:paraId="11F488C2" w14:textId="77777777" w:rsidR="005E21AE" w:rsidRDefault="005E21AE">
            <w:pPr>
              <w:rPr>
                <w:rFonts w:ascii="Arial" w:hAnsi="Arial" w:cs="Arial"/>
                <w:sz w:val="18"/>
                <w:szCs w:val="18"/>
              </w:rPr>
            </w:pPr>
          </w:p>
        </w:tc>
        <w:tc>
          <w:tcPr>
            <w:tcW w:w="450" w:type="dxa"/>
            <w:shd w:val="clear" w:color="auto" w:fill="auto"/>
          </w:tcPr>
          <w:p w14:paraId="11F488C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C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C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C6"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8C7"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C8"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8C9"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CA"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CB"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11F488CC"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8C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DC" w14:textId="77777777">
        <w:trPr>
          <w:trHeight w:val="209"/>
        </w:trPr>
        <w:tc>
          <w:tcPr>
            <w:tcW w:w="395" w:type="dxa"/>
            <w:vMerge/>
          </w:tcPr>
          <w:p w14:paraId="11F488CF" w14:textId="77777777" w:rsidR="005E21AE" w:rsidRDefault="005E21AE">
            <w:pPr>
              <w:rPr>
                <w:rFonts w:ascii="Arial" w:hAnsi="Arial" w:cs="Arial"/>
                <w:sz w:val="18"/>
                <w:szCs w:val="18"/>
              </w:rPr>
            </w:pPr>
          </w:p>
        </w:tc>
        <w:tc>
          <w:tcPr>
            <w:tcW w:w="1040" w:type="dxa"/>
            <w:vMerge/>
          </w:tcPr>
          <w:p w14:paraId="11F488D0" w14:textId="77777777" w:rsidR="005E21AE" w:rsidRDefault="005E21AE">
            <w:pPr>
              <w:rPr>
                <w:rFonts w:ascii="Arial" w:hAnsi="Arial" w:cs="Arial"/>
                <w:sz w:val="18"/>
                <w:szCs w:val="18"/>
              </w:rPr>
            </w:pPr>
          </w:p>
        </w:tc>
        <w:tc>
          <w:tcPr>
            <w:tcW w:w="450" w:type="dxa"/>
            <w:shd w:val="clear" w:color="auto" w:fill="auto"/>
          </w:tcPr>
          <w:p w14:paraId="11F488D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D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D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D4"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8D5"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D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11F488D7"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D8"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D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DA"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8D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EA" w14:textId="77777777">
        <w:trPr>
          <w:trHeight w:val="219"/>
        </w:trPr>
        <w:tc>
          <w:tcPr>
            <w:tcW w:w="395" w:type="dxa"/>
            <w:vMerge/>
          </w:tcPr>
          <w:p w14:paraId="11F488DD" w14:textId="77777777" w:rsidR="005E21AE" w:rsidRDefault="005E21AE">
            <w:pPr>
              <w:rPr>
                <w:rFonts w:ascii="Arial" w:hAnsi="Arial" w:cs="Arial"/>
                <w:sz w:val="18"/>
                <w:szCs w:val="18"/>
              </w:rPr>
            </w:pPr>
          </w:p>
        </w:tc>
        <w:tc>
          <w:tcPr>
            <w:tcW w:w="1040" w:type="dxa"/>
            <w:vMerge/>
          </w:tcPr>
          <w:p w14:paraId="11F488DE" w14:textId="77777777" w:rsidR="005E21AE" w:rsidRDefault="005E21AE">
            <w:pPr>
              <w:rPr>
                <w:rFonts w:ascii="Arial" w:hAnsi="Arial" w:cs="Arial"/>
                <w:sz w:val="18"/>
                <w:szCs w:val="18"/>
              </w:rPr>
            </w:pPr>
          </w:p>
        </w:tc>
        <w:tc>
          <w:tcPr>
            <w:tcW w:w="450" w:type="dxa"/>
            <w:shd w:val="clear" w:color="auto" w:fill="auto"/>
          </w:tcPr>
          <w:p w14:paraId="11F488D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E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E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8E3"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E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8E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E6"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E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11F488E8"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E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F8" w14:textId="77777777">
        <w:trPr>
          <w:trHeight w:val="209"/>
        </w:trPr>
        <w:tc>
          <w:tcPr>
            <w:tcW w:w="395" w:type="dxa"/>
            <w:vMerge/>
          </w:tcPr>
          <w:p w14:paraId="11F488EB" w14:textId="77777777" w:rsidR="005E21AE" w:rsidRDefault="005E21AE">
            <w:pPr>
              <w:rPr>
                <w:rFonts w:ascii="Arial" w:hAnsi="Arial" w:cs="Arial"/>
                <w:sz w:val="18"/>
                <w:szCs w:val="18"/>
              </w:rPr>
            </w:pPr>
          </w:p>
        </w:tc>
        <w:tc>
          <w:tcPr>
            <w:tcW w:w="1040" w:type="dxa"/>
            <w:vMerge/>
          </w:tcPr>
          <w:p w14:paraId="11F488EC" w14:textId="77777777" w:rsidR="005E21AE" w:rsidRDefault="005E21AE">
            <w:pPr>
              <w:rPr>
                <w:rFonts w:ascii="Arial" w:hAnsi="Arial" w:cs="Arial"/>
                <w:sz w:val="18"/>
                <w:szCs w:val="18"/>
              </w:rPr>
            </w:pPr>
          </w:p>
        </w:tc>
        <w:tc>
          <w:tcPr>
            <w:tcW w:w="450" w:type="dxa"/>
            <w:shd w:val="clear" w:color="auto" w:fill="auto"/>
          </w:tcPr>
          <w:p w14:paraId="11F488E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E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0"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8F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F2"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11F488F3"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F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F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11F488F6"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F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06" w14:textId="77777777">
        <w:trPr>
          <w:trHeight w:val="209"/>
        </w:trPr>
        <w:tc>
          <w:tcPr>
            <w:tcW w:w="395" w:type="dxa"/>
            <w:vMerge/>
          </w:tcPr>
          <w:p w14:paraId="11F488F9" w14:textId="77777777" w:rsidR="005E21AE" w:rsidRDefault="005E21AE">
            <w:pPr>
              <w:rPr>
                <w:rFonts w:ascii="Arial" w:hAnsi="Arial" w:cs="Arial"/>
                <w:sz w:val="18"/>
                <w:szCs w:val="18"/>
              </w:rPr>
            </w:pPr>
          </w:p>
        </w:tc>
        <w:tc>
          <w:tcPr>
            <w:tcW w:w="1040" w:type="dxa"/>
            <w:vMerge/>
          </w:tcPr>
          <w:p w14:paraId="11F488FA" w14:textId="77777777" w:rsidR="005E21AE" w:rsidRDefault="005E21AE">
            <w:pPr>
              <w:rPr>
                <w:rFonts w:ascii="Arial" w:hAnsi="Arial" w:cs="Arial"/>
                <w:sz w:val="18"/>
                <w:szCs w:val="18"/>
              </w:rPr>
            </w:pPr>
          </w:p>
        </w:tc>
        <w:tc>
          <w:tcPr>
            <w:tcW w:w="450" w:type="dxa"/>
            <w:shd w:val="clear" w:color="auto" w:fill="auto"/>
          </w:tcPr>
          <w:p w14:paraId="11F488F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F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F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8F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900" w14:textId="77777777" w:rsidR="005E21AE" w:rsidRDefault="00024C4A">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1F4890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90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903"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11F48904"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90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10" w14:textId="77777777">
        <w:trPr>
          <w:trHeight w:val="2529"/>
        </w:trPr>
        <w:tc>
          <w:tcPr>
            <w:tcW w:w="10345" w:type="dxa"/>
            <w:gridSpan w:val="13"/>
          </w:tcPr>
          <w:p w14:paraId="11F48907" w14:textId="77777777" w:rsidR="005E21AE" w:rsidRDefault="00024C4A">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908"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909"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90A"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890B"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90C"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90D"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90E" w14:textId="77777777" w:rsidR="005E21AE" w:rsidRDefault="00024C4A">
            <w:pPr>
              <w:ind w:left="540" w:hanging="540"/>
              <w:rPr>
                <w:rFonts w:ascii="Arial" w:hAnsi="Arial" w:cs="Arial"/>
                <w:sz w:val="18"/>
                <w:szCs w:val="18"/>
              </w:rPr>
            </w:pPr>
            <w:r>
              <w:rPr>
                <w:rFonts w:ascii="Arial" w:hAnsi="Arial" w:cs="Arial"/>
                <w:sz w:val="18"/>
                <w:szCs w:val="18"/>
              </w:rPr>
              <w:t>Note 8: Medium coverage</w:t>
            </w:r>
          </w:p>
          <w:p w14:paraId="11F4890F" w14:textId="77777777" w:rsidR="005E21AE" w:rsidRDefault="005E21AE">
            <w:pPr>
              <w:rPr>
                <w:rFonts w:ascii="Arial" w:hAnsi="Arial" w:cs="Arial"/>
                <w:sz w:val="18"/>
                <w:szCs w:val="18"/>
              </w:rPr>
            </w:pPr>
          </w:p>
        </w:tc>
      </w:tr>
    </w:tbl>
    <w:p w14:paraId="11F48911" w14:textId="77777777" w:rsidR="005E21AE" w:rsidRDefault="005E21AE">
      <w:pPr>
        <w:rPr>
          <w:rFonts w:ascii="Arial" w:hAnsi="Arial" w:cs="Arial"/>
          <w:sz w:val="20"/>
          <w:szCs w:val="20"/>
        </w:rPr>
      </w:pPr>
    </w:p>
    <w:p w14:paraId="11F48912" w14:textId="77777777" w:rsidR="005E21AE" w:rsidRDefault="005E21AE">
      <w:pPr>
        <w:rPr>
          <w:rFonts w:ascii="Arial" w:hAnsi="Arial" w:cs="Arial"/>
          <w:sz w:val="20"/>
          <w:szCs w:val="20"/>
        </w:rPr>
      </w:pPr>
    </w:p>
    <w:p w14:paraId="11F48913" w14:textId="77777777" w:rsidR="005E21AE" w:rsidRDefault="005E21AE">
      <w:pPr>
        <w:rPr>
          <w:rFonts w:ascii="Arial" w:hAnsi="Arial" w:cs="Arial"/>
          <w:sz w:val="20"/>
          <w:szCs w:val="20"/>
        </w:rPr>
      </w:pPr>
    </w:p>
    <w:p w14:paraId="11F48914" w14:textId="77777777" w:rsidR="005E21AE" w:rsidRDefault="005E21AE">
      <w:pPr>
        <w:rPr>
          <w:rFonts w:ascii="Arial" w:hAnsi="Arial" w:cs="Arial"/>
          <w:sz w:val="20"/>
          <w:szCs w:val="20"/>
        </w:rPr>
      </w:pPr>
    </w:p>
    <w:p w14:paraId="11F48915" w14:textId="77777777" w:rsidR="005E21AE" w:rsidRDefault="005E21AE">
      <w:pPr>
        <w:rPr>
          <w:rFonts w:ascii="Arial" w:hAnsi="Arial" w:cs="Arial"/>
          <w:sz w:val="20"/>
          <w:szCs w:val="20"/>
        </w:rPr>
      </w:pPr>
    </w:p>
    <w:p w14:paraId="11F48916" w14:textId="77777777" w:rsidR="005E21AE" w:rsidRDefault="005E21AE">
      <w:pPr>
        <w:rPr>
          <w:rFonts w:ascii="Arial" w:hAnsi="Arial" w:cs="Arial"/>
          <w:sz w:val="20"/>
          <w:szCs w:val="20"/>
        </w:rPr>
      </w:pPr>
    </w:p>
    <w:p w14:paraId="11F48917" w14:textId="77777777" w:rsidR="005E21AE" w:rsidRDefault="005E21AE">
      <w:pPr>
        <w:rPr>
          <w:rFonts w:ascii="Arial" w:hAnsi="Arial" w:cs="Arial"/>
          <w:sz w:val="20"/>
          <w:szCs w:val="20"/>
        </w:rPr>
      </w:pPr>
    </w:p>
    <w:p w14:paraId="11F48918" w14:textId="77777777" w:rsidR="005E21AE" w:rsidRDefault="005E21AE">
      <w:pPr>
        <w:rPr>
          <w:rFonts w:ascii="Arial" w:hAnsi="Arial" w:cs="Arial"/>
          <w:sz w:val="20"/>
          <w:szCs w:val="20"/>
        </w:rPr>
      </w:pPr>
    </w:p>
    <w:p w14:paraId="11F48919" w14:textId="77777777" w:rsidR="005E21AE" w:rsidRDefault="005E21AE">
      <w:pPr>
        <w:rPr>
          <w:rFonts w:ascii="Arial" w:hAnsi="Arial" w:cs="Arial"/>
          <w:sz w:val="20"/>
          <w:szCs w:val="20"/>
        </w:rPr>
      </w:pPr>
    </w:p>
    <w:p w14:paraId="11F4891A" w14:textId="77777777" w:rsidR="005E21AE" w:rsidRDefault="005E21AE">
      <w:pPr>
        <w:rPr>
          <w:rFonts w:ascii="Arial" w:hAnsi="Arial" w:cs="Arial"/>
          <w:sz w:val="20"/>
          <w:szCs w:val="20"/>
        </w:rPr>
      </w:pPr>
    </w:p>
    <w:p w14:paraId="11F4891B" w14:textId="77777777" w:rsidR="005E21AE" w:rsidRDefault="005E21AE">
      <w:pPr>
        <w:rPr>
          <w:rFonts w:ascii="Arial" w:hAnsi="Arial" w:cs="Arial"/>
          <w:sz w:val="20"/>
          <w:szCs w:val="20"/>
        </w:rPr>
      </w:pPr>
    </w:p>
    <w:p w14:paraId="11F4891C" w14:textId="77777777" w:rsidR="005E21AE" w:rsidRDefault="005E21AE">
      <w:pPr>
        <w:rPr>
          <w:rFonts w:ascii="Arial" w:hAnsi="Arial" w:cs="Arial"/>
          <w:sz w:val="20"/>
          <w:szCs w:val="20"/>
        </w:rPr>
      </w:pPr>
    </w:p>
    <w:p w14:paraId="11F4891D" w14:textId="77777777" w:rsidR="005E21AE" w:rsidRDefault="00024C4A">
      <w:pPr>
        <w:pStyle w:val="Caption"/>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9" w:author="Hong He" w:date="2020-11-04T11:49:00Z">
        <w:r>
          <w:rPr>
            <w:rFonts w:ascii="Arial" w:hAnsi="Arial" w:cs="Arial"/>
            <w:sz w:val="20"/>
            <w:szCs w:val="20"/>
            <w:highlight w:val="cyan"/>
          </w:rPr>
          <w:t>A3</w:t>
        </w:r>
      </w:ins>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5E21AE" w14:paraId="11F48926" w14:textId="77777777">
        <w:trPr>
          <w:trHeight w:val="195"/>
        </w:trPr>
        <w:tc>
          <w:tcPr>
            <w:tcW w:w="422" w:type="dxa"/>
            <w:vMerge w:val="restart"/>
            <w:shd w:val="clear" w:color="auto" w:fill="73FB79"/>
          </w:tcPr>
          <w:p w14:paraId="11F4891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11F4891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92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1F4892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11F48922" w14:textId="77777777" w:rsidR="005E21AE" w:rsidRDefault="00024C4A">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11F48923"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8924" w14:textId="77777777" w:rsidR="005E21AE" w:rsidRDefault="00024C4A">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11F48925" w14:textId="77777777" w:rsidR="005E21AE" w:rsidRDefault="00024C4A">
            <w:pPr>
              <w:rPr>
                <w:rFonts w:ascii="Arial" w:hAnsi="Arial" w:cs="Arial"/>
                <w:sz w:val="18"/>
                <w:szCs w:val="18"/>
              </w:rPr>
            </w:pPr>
            <w:r>
              <w:rPr>
                <w:rFonts w:ascii="Arial" w:hAnsi="Arial" w:cs="Arial"/>
                <w:sz w:val="18"/>
                <w:szCs w:val="18"/>
              </w:rPr>
              <w:t>Notes</w:t>
            </w:r>
          </w:p>
        </w:tc>
      </w:tr>
      <w:tr w:rsidR="005E21AE" w14:paraId="11F48934" w14:textId="77777777">
        <w:trPr>
          <w:trHeight w:val="1601"/>
        </w:trPr>
        <w:tc>
          <w:tcPr>
            <w:tcW w:w="422" w:type="dxa"/>
            <w:vMerge/>
            <w:shd w:val="clear" w:color="auto" w:fill="73FB79"/>
          </w:tcPr>
          <w:p w14:paraId="11F48927" w14:textId="77777777" w:rsidR="005E21AE" w:rsidRDefault="005E21AE">
            <w:pPr>
              <w:rPr>
                <w:rFonts w:ascii="Arial" w:hAnsi="Arial" w:cs="Arial"/>
                <w:sz w:val="18"/>
                <w:szCs w:val="18"/>
              </w:rPr>
            </w:pPr>
          </w:p>
        </w:tc>
        <w:tc>
          <w:tcPr>
            <w:tcW w:w="833" w:type="dxa"/>
            <w:vMerge/>
            <w:shd w:val="clear" w:color="auto" w:fill="73FB79"/>
          </w:tcPr>
          <w:p w14:paraId="11F48928" w14:textId="77777777" w:rsidR="005E21AE" w:rsidRDefault="005E21AE">
            <w:pPr>
              <w:rPr>
                <w:rFonts w:ascii="Arial" w:hAnsi="Arial" w:cs="Arial"/>
                <w:sz w:val="18"/>
                <w:szCs w:val="18"/>
              </w:rPr>
            </w:pPr>
          </w:p>
        </w:tc>
        <w:tc>
          <w:tcPr>
            <w:tcW w:w="540" w:type="dxa"/>
            <w:vMerge/>
            <w:shd w:val="clear" w:color="auto" w:fill="73FB79"/>
          </w:tcPr>
          <w:p w14:paraId="11F48929" w14:textId="77777777" w:rsidR="005E21AE" w:rsidRDefault="005E21AE">
            <w:pPr>
              <w:rPr>
                <w:rFonts w:ascii="Arial" w:hAnsi="Arial" w:cs="Arial"/>
                <w:sz w:val="18"/>
                <w:szCs w:val="18"/>
              </w:rPr>
            </w:pPr>
          </w:p>
        </w:tc>
        <w:tc>
          <w:tcPr>
            <w:tcW w:w="685" w:type="dxa"/>
            <w:vMerge/>
            <w:shd w:val="clear" w:color="auto" w:fill="73FB79"/>
          </w:tcPr>
          <w:p w14:paraId="11F4892A" w14:textId="77777777" w:rsidR="005E21AE" w:rsidRDefault="005E21AE">
            <w:pPr>
              <w:rPr>
                <w:rFonts w:ascii="Arial" w:hAnsi="Arial" w:cs="Arial"/>
                <w:sz w:val="18"/>
                <w:szCs w:val="18"/>
              </w:rPr>
            </w:pPr>
          </w:p>
        </w:tc>
        <w:tc>
          <w:tcPr>
            <w:tcW w:w="755" w:type="dxa"/>
            <w:shd w:val="clear" w:color="auto" w:fill="73FB79"/>
          </w:tcPr>
          <w:p w14:paraId="11F4892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92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11F4892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11F4892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93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3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11F4893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11F48933" w14:textId="77777777" w:rsidR="005E21AE" w:rsidRDefault="005E21AE">
            <w:pPr>
              <w:rPr>
                <w:rFonts w:ascii="Arial" w:hAnsi="Arial" w:cs="Arial"/>
                <w:sz w:val="18"/>
                <w:szCs w:val="18"/>
              </w:rPr>
            </w:pPr>
          </w:p>
        </w:tc>
      </w:tr>
      <w:tr w:rsidR="005E21AE" w14:paraId="11F48942" w14:textId="77777777">
        <w:trPr>
          <w:trHeight w:val="205"/>
        </w:trPr>
        <w:tc>
          <w:tcPr>
            <w:tcW w:w="422" w:type="dxa"/>
            <w:vMerge w:val="restart"/>
          </w:tcPr>
          <w:p w14:paraId="11F48935" w14:textId="77777777" w:rsidR="005E21AE" w:rsidRDefault="00024C4A">
            <w:pPr>
              <w:rPr>
                <w:rFonts w:ascii="Arial" w:hAnsi="Arial" w:cs="Arial"/>
                <w:sz w:val="18"/>
                <w:szCs w:val="18"/>
              </w:rPr>
            </w:pPr>
            <w:r>
              <w:rPr>
                <w:rFonts w:ascii="Arial" w:hAnsi="Arial" w:cs="Arial"/>
                <w:sz w:val="18"/>
                <w:szCs w:val="18"/>
              </w:rPr>
              <w:t>1</w:t>
            </w:r>
          </w:p>
        </w:tc>
        <w:tc>
          <w:tcPr>
            <w:tcW w:w="833" w:type="dxa"/>
            <w:vMerge w:val="restart"/>
          </w:tcPr>
          <w:p w14:paraId="11F48936"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11F4893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38"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39"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A"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11F4893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3C" w14:textId="77777777" w:rsidR="005E21AE" w:rsidRDefault="00024C4A">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11F4893D"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3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940"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1" w14:textId="77777777" w:rsidR="005E21AE" w:rsidRDefault="00024C4A">
            <w:pPr>
              <w:rPr>
                <w:rFonts w:ascii="Arial" w:hAnsi="Arial" w:cs="Arial"/>
                <w:sz w:val="18"/>
                <w:szCs w:val="18"/>
              </w:rPr>
            </w:pPr>
            <w:r>
              <w:rPr>
                <w:rFonts w:ascii="Arial" w:hAnsi="Arial" w:cs="Arial"/>
                <w:sz w:val="18"/>
                <w:szCs w:val="18"/>
              </w:rPr>
              <w:t>Note 8</w:t>
            </w:r>
          </w:p>
        </w:tc>
      </w:tr>
      <w:tr w:rsidR="005E21AE" w14:paraId="11F48950" w14:textId="77777777">
        <w:trPr>
          <w:trHeight w:val="205"/>
        </w:trPr>
        <w:tc>
          <w:tcPr>
            <w:tcW w:w="422" w:type="dxa"/>
            <w:vMerge/>
          </w:tcPr>
          <w:p w14:paraId="11F48943" w14:textId="77777777" w:rsidR="005E21AE" w:rsidRDefault="005E21AE">
            <w:pPr>
              <w:rPr>
                <w:rFonts w:ascii="Arial" w:hAnsi="Arial" w:cs="Arial"/>
                <w:sz w:val="18"/>
                <w:szCs w:val="18"/>
              </w:rPr>
            </w:pPr>
          </w:p>
        </w:tc>
        <w:tc>
          <w:tcPr>
            <w:tcW w:w="833" w:type="dxa"/>
            <w:vMerge/>
          </w:tcPr>
          <w:p w14:paraId="11F48944" w14:textId="77777777" w:rsidR="005E21AE" w:rsidRDefault="005E21AE">
            <w:pPr>
              <w:rPr>
                <w:rFonts w:ascii="Arial" w:hAnsi="Arial" w:cs="Arial"/>
                <w:sz w:val="18"/>
                <w:szCs w:val="18"/>
              </w:rPr>
            </w:pPr>
          </w:p>
        </w:tc>
        <w:tc>
          <w:tcPr>
            <w:tcW w:w="540" w:type="dxa"/>
            <w:shd w:val="clear" w:color="auto" w:fill="auto"/>
          </w:tcPr>
          <w:p w14:paraId="11F4894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46"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47"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8"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1F4894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4A" w14:textId="77777777" w:rsidR="005E21AE" w:rsidRDefault="00024C4A">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11F4894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4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D"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94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F" w14:textId="77777777" w:rsidR="005E21AE" w:rsidRDefault="00024C4A">
            <w:pPr>
              <w:rPr>
                <w:rFonts w:ascii="Arial" w:hAnsi="Arial" w:cs="Arial"/>
                <w:sz w:val="18"/>
                <w:szCs w:val="18"/>
              </w:rPr>
            </w:pPr>
            <w:r>
              <w:rPr>
                <w:rFonts w:ascii="Arial" w:hAnsi="Arial" w:cs="Arial"/>
                <w:sz w:val="18"/>
                <w:szCs w:val="18"/>
              </w:rPr>
              <w:t>Note 8</w:t>
            </w:r>
          </w:p>
        </w:tc>
      </w:tr>
      <w:tr w:rsidR="005E21AE" w14:paraId="11F4895E" w14:textId="77777777">
        <w:trPr>
          <w:trHeight w:val="195"/>
        </w:trPr>
        <w:tc>
          <w:tcPr>
            <w:tcW w:w="422" w:type="dxa"/>
            <w:vMerge w:val="restart"/>
          </w:tcPr>
          <w:p w14:paraId="11F48951" w14:textId="77777777" w:rsidR="005E21AE" w:rsidRDefault="00024C4A">
            <w:pPr>
              <w:rPr>
                <w:rFonts w:ascii="Arial" w:hAnsi="Arial" w:cs="Arial"/>
                <w:sz w:val="18"/>
                <w:szCs w:val="18"/>
              </w:rPr>
            </w:pPr>
            <w:r>
              <w:rPr>
                <w:rFonts w:ascii="Arial" w:hAnsi="Arial" w:cs="Arial"/>
                <w:sz w:val="18"/>
                <w:szCs w:val="18"/>
              </w:rPr>
              <w:t>2</w:t>
            </w:r>
          </w:p>
        </w:tc>
        <w:tc>
          <w:tcPr>
            <w:tcW w:w="833" w:type="dxa"/>
            <w:vMerge w:val="restart"/>
          </w:tcPr>
          <w:p w14:paraId="11F48952" w14:textId="77777777" w:rsidR="005E21AE" w:rsidRDefault="00024C4A">
            <w:pPr>
              <w:rPr>
                <w:rFonts w:ascii="Arial" w:hAnsi="Arial" w:cs="Arial"/>
                <w:sz w:val="18"/>
                <w:szCs w:val="18"/>
              </w:rPr>
            </w:pPr>
            <w:r>
              <w:rPr>
                <w:rFonts w:ascii="Arial" w:hAnsi="Arial" w:cs="Arial"/>
                <w:sz w:val="18"/>
                <w:szCs w:val="18"/>
              </w:rPr>
              <w:t>Qualcomm</w:t>
            </w:r>
          </w:p>
        </w:tc>
        <w:tc>
          <w:tcPr>
            <w:tcW w:w="540" w:type="dxa"/>
            <w:shd w:val="clear" w:color="auto" w:fill="auto"/>
          </w:tcPr>
          <w:p w14:paraId="11F4895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5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5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5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58"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5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5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5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5D" w14:textId="77777777" w:rsidR="005E21AE" w:rsidRDefault="00024C4A">
            <w:pPr>
              <w:rPr>
                <w:rFonts w:ascii="Arial" w:hAnsi="Arial" w:cs="Arial"/>
                <w:sz w:val="18"/>
                <w:szCs w:val="18"/>
              </w:rPr>
            </w:pPr>
            <w:r>
              <w:rPr>
                <w:rFonts w:ascii="Arial" w:hAnsi="Arial" w:cs="Arial"/>
                <w:sz w:val="18"/>
                <w:szCs w:val="18"/>
              </w:rPr>
              <w:t>Note 2</w:t>
            </w:r>
          </w:p>
        </w:tc>
      </w:tr>
      <w:tr w:rsidR="005E21AE" w14:paraId="11F4896C" w14:textId="77777777">
        <w:trPr>
          <w:trHeight w:val="216"/>
        </w:trPr>
        <w:tc>
          <w:tcPr>
            <w:tcW w:w="422" w:type="dxa"/>
            <w:vMerge/>
          </w:tcPr>
          <w:p w14:paraId="11F4895F" w14:textId="77777777" w:rsidR="005E21AE" w:rsidRDefault="005E21AE">
            <w:pPr>
              <w:rPr>
                <w:rFonts w:ascii="Arial" w:hAnsi="Arial" w:cs="Arial"/>
                <w:sz w:val="18"/>
                <w:szCs w:val="18"/>
              </w:rPr>
            </w:pPr>
          </w:p>
        </w:tc>
        <w:tc>
          <w:tcPr>
            <w:tcW w:w="833" w:type="dxa"/>
            <w:vMerge/>
          </w:tcPr>
          <w:p w14:paraId="11F48960" w14:textId="77777777" w:rsidR="005E21AE" w:rsidRDefault="005E21AE">
            <w:pPr>
              <w:rPr>
                <w:rFonts w:ascii="Arial" w:hAnsi="Arial" w:cs="Arial"/>
                <w:sz w:val="18"/>
                <w:szCs w:val="18"/>
              </w:rPr>
            </w:pPr>
          </w:p>
        </w:tc>
        <w:tc>
          <w:tcPr>
            <w:tcW w:w="540" w:type="dxa"/>
            <w:shd w:val="clear" w:color="auto" w:fill="auto"/>
          </w:tcPr>
          <w:p w14:paraId="11F4896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6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6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4" w14:textId="77777777" w:rsidR="005E21AE" w:rsidRDefault="00024C4A">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11F4896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66" w14:textId="77777777" w:rsidR="005E21AE" w:rsidRDefault="00024C4A">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11F48967" w14:textId="77777777" w:rsidR="005E21AE" w:rsidRDefault="00024C4A">
            <w:pPr>
              <w:rPr>
                <w:rFonts w:ascii="Arial" w:hAnsi="Arial" w:cs="Arial"/>
                <w:sz w:val="18"/>
                <w:szCs w:val="18"/>
              </w:rPr>
            </w:pPr>
            <w:r>
              <w:rPr>
                <w:rFonts w:ascii="Arial" w:hAnsi="Arial" w:cs="Arial"/>
                <w:sz w:val="18"/>
                <w:szCs w:val="18"/>
              </w:rPr>
              <w:t>0.4%</w:t>
            </w:r>
          </w:p>
        </w:tc>
        <w:tc>
          <w:tcPr>
            <w:tcW w:w="810" w:type="dxa"/>
            <w:shd w:val="clear" w:color="auto" w:fill="auto"/>
          </w:tcPr>
          <w:p w14:paraId="11F4896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9"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11F4896A" w14:textId="77777777" w:rsidR="005E21AE" w:rsidRDefault="00024C4A">
            <w:pPr>
              <w:rPr>
                <w:rFonts w:ascii="Arial" w:hAnsi="Arial" w:cs="Arial"/>
                <w:sz w:val="18"/>
                <w:szCs w:val="18"/>
              </w:rPr>
            </w:pPr>
            <w:r>
              <w:rPr>
                <w:rFonts w:ascii="Arial" w:hAnsi="Arial" w:cs="Arial"/>
                <w:sz w:val="18"/>
                <w:szCs w:val="18"/>
              </w:rPr>
              <w:t>4.9%</w:t>
            </w:r>
          </w:p>
        </w:tc>
        <w:tc>
          <w:tcPr>
            <w:tcW w:w="1030" w:type="dxa"/>
            <w:shd w:val="clear" w:color="auto" w:fill="auto"/>
          </w:tcPr>
          <w:p w14:paraId="11F4896B" w14:textId="77777777" w:rsidR="005E21AE" w:rsidRDefault="00024C4A">
            <w:pPr>
              <w:rPr>
                <w:rFonts w:ascii="Arial" w:hAnsi="Arial" w:cs="Arial"/>
                <w:sz w:val="18"/>
                <w:szCs w:val="18"/>
              </w:rPr>
            </w:pPr>
            <w:r>
              <w:rPr>
                <w:rFonts w:ascii="Arial" w:hAnsi="Arial" w:cs="Arial"/>
                <w:sz w:val="18"/>
                <w:szCs w:val="18"/>
              </w:rPr>
              <w:t>Note 2</w:t>
            </w:r>
          </w:p>
        </w:tc>
      </w:tr>
      <w:tr w:rsidR="005E21AE" w14:paraId="11F4897A" w14:textId="77777777">
        <w:trPr>
          <w:trHeight w:val="205"/>
        </w:trPr>
        <w:tc>
          <w:tcPr>
            <w:tcW w:w="422" w:type="dxa"/>
            <w:vMerge/>
          </w:tcPr>
          <w:p w14:paraId="11F4896D" w14:textId="77777777" w:rsidR="005E21AE" w:rsidRDefault="005E21AE">
            <w:pPr>
              <w:rPr>
                <w:rFonts w:ascii="Arial" w:hAnsi="Arial" w:cs="Arial"/>
                <w:sz w:val="18"/>
                <w:szCs w:val="18"/>
              </w:rPr>
            </w:pPr>
          </w:p>
        </w:tc>
        <w:tc>
          <w:tcPr>
            <w:tcW w:w="833" w:type="dxa"/>
            <w:vMerge/>
          </w:tcPr>
          <w:p w14:paraId="11F4896E" w14:textId="77777777" w:rsidR="005E21AE" w:rsidRDefault="005E21AE">
            <w:pPr>
              <w:rPr>
                <w:rFonts w:ascii="Arial" w:hAnsi="Arial" w:cs="Arial"/>
                <w:sz w:val="18"/>
                <w:szCs w:val="18"/>
              </w:rPr>
            </w:pPr>
          </w:p>
        </w:tc>
        <w:tc>
          <w:tcPr>
            <w:tcW w:w="540" w:type="dxa"/>
            <w:shd w:val="clear" w:color="auto" w:fill="auto"/>
          </w:tcPr>
          <w:p w14:paraId="11F4896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7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1"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2"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11F48973"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74" w14:textId="77777777" w:rsidR="005E21AE" w:rsidRDefault="00024C4A">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11F48975"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897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7"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978" w14:textId="77777777" w:rsidR="005E21AE" w:rsidRDefault="00024C4A">
            <w:pPr>
              <w:rPr>
                <w:rFonts w:ascii="Arial" w:hAnsi="Arial" w:cs="Arial"/>
                <w:sz w:val="18"/>
                <w:szCs w:val="18"/>
              </w:rPr>
            </w:pPr>
            <w:r>
              <w:rPr>
                <w:rFonts w:ascii="Arial" w:hAnsi="Arial" w:cs="Arial"/>
                <w:sz w:val="18"/>
                <w:szCs w:val="18"/>
              </w:rPr>
              <w:t>4.5%</w:t>
            </w:r>
          </w:p>
        </w:tc>
        <w:tc>
          <w:tcPr>
            <w:tcW w:w="1030" w:type="dxa"/>
            <w:shd w:val="clear" w:color="auto" w:fill="auto"/>
          </w:tcPr>
          <w:p w14:paraId="11F48979" w14:textId="77777777" w:rsidR="005E21AE" w:rsidRDefault="00024C4A">
            <w:pPr>
              <w:rPr>
                <w:rFonts w:ascii="Arial" w:hAnsi="Arial" w:cs="Arial"/>
                <w:sz w:val="18"/>
                <w:szCs w:val="18"/>
              </w:rPr>
            </w:pPr>
            <w:r>
              <w:rPr>
                <w:rFonts w:ascii="Arial" w:hAnsi="Arial" w:cs="Arial"/>
                <w:sz w:val="18"/>
                <w:szCs w:val="18"/>
              </w:rPr>
              <w:t>Note 2</w:t>
            </w:r>
          </w:p>
        </w:tc>
      </w:tr>
      <w:tr w:rsidR="005E21AE" w14:paraId="11F48988" w14:textId="77777777">
        <w:trPr>
          <w:trHeight w:val="205"/>
        </w:trPr>
        <w:tc>
          <w:tcPr>
            <w:tcW w:w="422" w:type="dxa"/>
            <w:vMerge/>
          </w:tcPr>
          <w:p w14:paraId="11F4897B" w14:textId="77777777" w:rsidR="005E21AE" w:rsidRDefault="005E21AE">
            <w:pPr>
              <w:rPr>
                <w:rFonts w:ascii="Arial" w:hAnsi="Arial" w:cs="Arial"/>
                <w:sz w:val="18"/>
                <w:szCs w:val="18"/>
              </w:rPr>
            </w:pPr>
          </w:p>
        </w:tc>
        <w:tc>
          <w:tcPr>
            <w:tcW w:w="833" w:type="dxa"/>
            <w:vMerge/>
          </w:tcPr>
          <w:p w14:paraId="11F4897C" w14:textId="77777777" w:rsidR="005E21AE" w:rsidRDefault="005E21AE">
            <w:pPr>
              <w:rPr>
                <w:rFonts w:ascii="Arial" w:hAnsi="Arial" w:cs="Arial"/>
                <w:sz w:val="18"/>
                <w:szCs w:val="18"/>
              </w:rPr>
            </w:pPr>
          </w:p>
        </w:tc>
        <w:tc>
          <w:tcPr>
            <w:tcW w:w="540" w:type="dxa"/>
            <w:shd w:val="clear" w:color="auto" w:fill="auto"/>
          </w:tcPr>
          <w:p w14:paraId="11F4897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97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F"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0"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1F48981"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82" w14:textId="77777777" w:rsidR="005E21AE" w:rsidRDefault="00024C4A">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11F48983"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898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5" w14:textId="77777777" w:rsidR="005E21AE" w:rsidRDefault="00024C4A">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11F48986" w14:textId="77777777" w:rsidR="005E21AE" w:rsidRDefault="00024C4A">
            <w:pPr>
              <w:rPr>
                <w:rFonts w:ascii="Arial" w:hAnsi="Arial" w:cs="Arial"/>
                <w:sz w:val="18"/>
                <w:szCs w:val="18"/>
              </w:rPr>
            </w:pPr>
            <w:r>
              <w:rPr>
                <w:rFonts w:ascii="Arial" w:hAnsi="Arial" w:cs="Arial"/>
                <w:sz w:val="18"/>
                <w:szCs w:val="18"/>
              </w:rPr>
              <w:t>3.5%</w:t>
            </w:r>
          </w:p>
        </w:tc>
        <w:tc>
          <w:tcPr>
            <w:tcW w:w="1030" w:type="dxa"/>
            <w:shd w:val="clear" w:color="auto" w:fill="auto"/>
          </w:tcPr>
          <w:p w14:paraId="11F48987" w14:textId="77777777" w:rsidR="005E21AE" w:rsidRDefault="00024C4A">
            <w:pPr>
              <w:rPr>
                <w:rFonts w:ascii="Arial" w:hAnsi="Arial" w:cs="Arial"/>
                <w:sz w:val="18"/>
                <w:szCs w:val="18"/>
              </w:rPr>
            </w:pPr>
            <w:r>
              <w:rPr>
                <w:rFonts w:ascii="Arial" w:hAnsi="Arial" w:cs="Arial"/>
                <w:sz w:val="18"/>
                <w:szCs w:val="18"/>
              </w:rPr>
              <w:t>Note 2</w:t>
            </w:r>
          </w:p>
        </w:tc>
      </w:tr>
      <w:tr w:rsidR="005E21AE" w14:paraId="11F48996" w14:textId="77777777">
        <w:trPr>
          <w:trHeight w:val="205"/>
        </w:trPr>
        <w:tc>
          <w:tcPr>
            <w:tcW w:w="422" w:type="dxa"/>
            <w:vMerge/>
          </w:tcPr>
          <w:p w14:paraId="11F48989" w14:textId="77777777" w:rsidR="005E21AE" w:rsidRDefault="005E21AE">
            <w:pPr>
              <w:rPr>
                <w:rFonts w:ascii="Arial" w:hAnsi="Arial" w:cs="Arial"/>
                <w:sz w:val="18"/>
                <w:szCs w:val="18"/>
              </w:rPr>
            </w:pPr>
          </w:p>
        </w:tc>
        <w:tc>
          <w:tcPr>
            <w:tcW w:w="833" w:type="dxa"/>
            <w:vMerge/>
          </w:tcPr>
          <w:p w14:paraId="11F4898A" w14:textId="77777777" w:rsidR="005E21AE" w:rsidRDefault="005E21AE">
            <w:pPr>
              <w:rPr>
                <w:rFonts w:ascii="Arial" w:hAnsi="Arial" w:cs="Arial"/>
                <w:sz w:val="18"/>
                <w:szCs w:val="18"/>
              </w:rPr>
            </w:pPr>
          </w:p>
        </w:tc>
        <w:tc>
          <w:tcPr>
            <w:tcW w:w="540" w:type="dxa"/>
            <w:shd w:val="clear" w:color="auto" w:fill="auto"/>
          </w:tcPr>
          <w:p w14:paraId="11F4898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98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8D"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E" w14:textId="77777777" w:rsidR="005E21AE" w:rsidRDefault="00024C4A">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11F4898F"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0" w14:textId="77777777" w:rsidR="005E21AE" w:rsidRDefault="00024C4A">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11F48991"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99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3" w14:textId="77777777" w:rsidR="005E21AE" w:rsidRDefault="00024C4A">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11F48994" w14:textId="77777777" w:rsidR="005E21AE" w:rsidRDefault="00024C4A">
            <w:pPr>
              <w:rPr>
                <w:rFonts w:ascii="Arial" w:hAnsi="Arial" w:cs="Arial"/>
                <w:sz w:val="18"/>
                <w:szCs w:val="18"/>
              </w:rPr>
            </w:pPr>
            <w:r>
              <w:rPr>
                <w:rFonts w:ascii="Arial" w:hAnsi="Arial" w:cs="Arial"/>
                <w:sz w:val="18"/>
                <w:szCs w:val="18"/>
              </w:rPr>
              <w:t>2.9%</w:t>
            </w:r>
          </w:p>
        </w:tc>
        <w:tc>
          <w:tcPr>
            <w:tcW w:w="1030" w:type="dxa"/>
            <w:shd w:val="clear" w:color="auto" w:fill="auto"/>
          </w:tcPr>
          <w:p w14:paraId="11F48995" w14:textId="77777777" w:rsidR="005E21AE" w:rsidRDefault="00024C4A">
            <w:pPr>
              <w:rPr>
                <w:rFonts w:ascii="Arial" w:hAnsi="Arial" w:cs="Arial"/>
                <w:sz w:val="18"/>
                <w:szCs w:val="18"/>
              </w:rPr>
            </w:pPr>
            <w:r>
              <w:rPr>
                <w:rFonts w:ascii="Arial" w:hAnsi="Arial" w:cs="Arial"/>
                <w:sz w:val="18"/>
                <w:szCs w:val="18"/>
              </w:rPr>
              <w:t>Note 2</w:t>
            </w:r>
          </w:p>
        </w:tc>
      </w:tr>
      <w:tr w:rsidR="005E21AE" w14:paraId="11F489A4" w14:textId="77777777">
        <w:trPr>
          <w:trHeight w:val="216"/>
        </w:trPr>
        <w:tc>
          <w:tcPr>
            <w:tcW w:w="422" w:type="dxa"/>
            <w:vMerge/>
          </w:tcPr>
          <w:p w14:paraId="11F48997" w14:textId="77777777" w:rsidR="005E21AE" w:rsidRDefault="005E21AE">
            <w:pPr>
              <w:rPr>
                <w:rFonts w:ascii="Arial" w:hAnsi="Arial" w:cs="Arial"/>
                <w:sz w:val="18"/>
                <w:szCs w:val="18"/>
              </w:rPr>
            </w:pPr>
          </w:p>
        </w:tc>
        <w:tc>
          <w:tcPr>
            <w:tcW w:w="833" w:type="dxa"/>
            <w:vMerge/>
          </w:tcPr>
          <w:p w14:paraId="11F48998" w14:textId="77777777" w:rsidR="005E21AE" w:rsidRDefault="005E21AE">
            <w:pPr>
              <w:rPr>
                <w:rFonts w:ascii="Arial" w:hAnsi="Arial" w:cs="Arial"/>
                <w:sz w:val="18"/>
                <w:szCs w:val="18"/>
              </w:rPr>
            </w:pPr>
          </w:p>
        </w:tc>
        <w:tc>
          <w:tcPr>
            <w:tcW w:w="540" w:type="dxa"/>
            <w:shd w:val="clear" w:color="auto" w:fill="auto"/>
          </w:tcPr>
          <w:p w14:paraId="11F4899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9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9B"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C" w14:textId="77777777" w:rsidR="005E21AE" w:rsidRDefault="00024C4A">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11F4899D"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E" w14:textId="77777777" w:rsidR="005E21AE" w:rsidRDefault="00024C4A">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1F4899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A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1"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1F489A2" w14:textId="77777777" w:rsidR="005E21AE" w:rsidRDefault="00024C4A">
            <w:pPr>
              <w:rPr>
                <w:rFonts w:ascii="Arial" w:hAnsi="Arial" w:cs="Arial"/>
                <w:sz w:val="18"/>
                <w:szCs w:val="18"/>
              </w:rPr>
            </w:pPr>
            <w:r>
              <w:rPr>
                <w:rFonts w:ascii="Arial" w:hAnsi="Arial" w:cs="Arial"/>
                <w:sz w:val="18"/>
                <w:szCs w:val="18"/>
              </w:rPr>
              <w:t>2.7%</w:t>
            </w:r>
          </w:p>
        </w:tc>
        <w:tc>
          <w:tcPr>
            <w:tcW w:w="1030" w:type="dxa"/>
            <w:shd w:val="clear" w:color="auto" w:fill="auto"/>
          </w:tcPr>
          <w:p w14:paraId="11F489A3" w14:textId="77777777" w:rsidR="005E21AE" w:rsidRDefault="00024C4A">
            <w:pPr>
              <w:rPr>
                <w:rFonts w:ascii="Arial" w:hAnsi="Arial" w:cs="Arial"/>
                <w:sz w:val="18"/>
                <w:szCs w:val="18"/>
              </w:rPr>
            </w:pPr>
            <w:r>
              <w:rPr>
                <w:rFonts w:ascii="Arial" w:hAnsi="Arial" w:cs="Arial"/>
                <w:sz w:val="18"/>
                <w:szCs w:val="18"/>
              </w:rPr>
              <w:t>Note 2</w:t>
            </w:r>
          </w:p>
        </w:tc>
      </w:tr>
      <w:tr w:rsidR="005E21AE" w14:paraId="11F489B2" w14:textId="77777777">
        <w:trPr>
          <w:trHeight w:val="205"/>
        </w:trPr>
        <w:tc>
          <w:tcPr>
            <w:tcW w:w="422" w:type="dxa"/>
            <w:vMerge/>
          </w:tcPr>
          <w:p w14:paraId="11F489A5" w14:textId="77777777" w:rsidR="005E21AE" w:rsidRDefault="005E21AE">
            <w:pPr>
              <w:rPr>
                <w:rFonts w:ascii="Arial" w:hAnsi="Arial" w:cs="Arial"/>
                <w:sz w:val="18"/>
                <w:szCs w:val="18"/>
              </w:rPr>
            </w:pPr>
          </w:p>
        </w:tc>
        <w:tc>
          <w:tcPr>
            <w:tcW w:w="833" w:type="dxa"/>
            <w:vMerge/>
          </w:tcPr>
          <w:p w14:paraId="11F489A6" w14:textId="77777777" w:rsidR="005E21AE" w:rsidRDefault="005E21AE">
            <w:pPr>
              <w:rPr>
                <w:rFonts w:ascii="Arial" w:hAnsi="Arial" w:cs="Arial"/>
                <w:sz w:val="18"/>
                <w:szCs w:val="18"/>
              </w:rPr>
            </w:pPr>
          </w:p>
        </w:tc>
        <w:tc>
          <w:tcPr>
            <w:tcW w:w="540" w:type="dxa"/>
            <w:shd w:val="clear" w:color="auto" w:fill="auto"/>
          </w:tcPr>
          <w:p w14:paraId="11F489A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9A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A9"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A" w14:textId="77777777" w:rsidR="005E21AE" w:rsidRDefault="00024C4A">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1F489AB"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AC" w14:textId="77777777" w:rsidR="005E21AE" w:rsidRDefault="00024C4A">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1F489AD"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A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F"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1F489B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9B1" w14:textId="77777777" w:rsidR="005E21AE" w:rsidRDefault="00024C4A">
            <w:pPr>
              <w:rPr>
                <w:rFonts w:ascii="Arial" w:hAnsi="Arial" w:cs="Arial"/>
                <w:sz w:val="18"/>
                <w:szCs w:val="18"/>
              </w:rPr>
            </w:pPr>
            <w:r>
              <w:rPr>
                <w:rFonts w:ascii="Arial" w:hAnsi="Arial" w:cs="Arial"/>
                <w:sz w:val="18"/>
                <w:szCs w:val="18"/>
              </w:rPr>
              <w:t>Note 2</w:t>
            </w:r>
          </w:p>
        </w:tc>
      </w:tr>
      <w:tr w:rsidR="005E21AE" w14:paraId="11F489C0" w14:textId="77777777">
        <w:trPr>
          <w:trHeight w:val="205"/>
        </w:trPr>
        <w:tc>
          <w:tcPr>
            <w:tcW w:w="422" w:type="dxa"/>
            <w:vMerge/>
          </w:tcPr>
          <w:p w14:paraId="11F489B3" w14:textId="77777777" w:rsidR="005E21AE" w:rsidRDefault="005E21AE">
            <w:pPr>
              <w:rPr>
                <w:rFonts w:ascii="Arial" w:hAnsi="Arial" w:cs="Arial"/>
                <w:sz w:val="18"/>
                <w:szCs w:val="18"/>
              </w:rPr>
            </w:pPr>
          </w:p>
        </w:tc>
        <w:tc>
          <w:tcPr>
            <w:tcW w:w="833" w:type="dxa"/>
            <w:vMerge/>
          </w:tcPr>
          <w:p w14:paraId="11F489B4" w14:textId="77777777" w:rsidR="005E21AE" w:rsidRDefault="005E21AE">
            <w:pPr>
              <w:rPr>
                <w:rFonts w:ascii="Arial" w:hAnsi="Arial" w:cs="Arial"/>
                <w:sz w:val="18"/>
                <w:szCs w:val="18"/>
              </w:rPr>
            </w:pPr>
          </w:p>
        </w:tc>
        <w:tc>
          <w:tcPr>
            <w:tcW w:w="540" w:type="dxa"/>
            <w:shd w:val="clear" w:color="auto" w:fill="auto"/>
          </w:tcPr>
          <w:p w14:paraId="11F489B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9B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B7"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8" w14:textId="77777777" w:rsidR="005E21AE" w:rsidRDefault="00024C4A">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11F489B9"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BA" w14:textId="77777777" w:rsidR="005E21AE" w:rsidRDefault="00024C4A">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11F489BB"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B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D" w14:textId="77777777" w:rsidR="005E21AE" w:rsidRDefault="00024C4A">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1F489BE" w14:textId="77777777" w:rsidR="005E21AE" w:rsidRDefault="00024C4A">
            <w:pPr>
              <w:rPr>
                <w:rFonts w:ascii="Arial" w:hAnsi="Arial" w:cs="Arial"/>
                <w:sz w:val="18"/>
                <w:szCs w:val="18"/>
              </w:rPr>
            </w:pPr>
            <w:r>
              <w:rPr>
                <w:rFonts w:ascii="Arial" w:hAnsi="Arial" w:cs="Arial"/>
                <w:sz w:val="18"/>
                <w:szCs w:val="18"/>
              </w:rPr>
              <w:t>2.5%</w:t>
            </w:r>
          </w:p>
        </w:tc>
        <w:tc>
          <w:tcPr>
            <w:tcW w:w="1030" w:type="dxa"/>
            <w:shd w:val="clear" w:color="auto" w:fill="auto"/>
          </w:tcPr>
          <w:p w14:paraId="11F489BF" w14:textId="77777777" w:rsidR="005E21AE" w:rsidRDefault="00024C4A">
            <w:pPr>
              <w:rPr>
                <w:rFonts w:ascii="Arial" w:hAnsi="Arial" w:cs="Arial"/>
                <w:sz w:val="18"/>
                <w:szCs w:val="18"/>
              </w:rPr>
            </w:pPr>
            <w:r>
              <w:rPr>
                <w:rFonts w:ascii="Arial" w:hAnsi="Arial" w:cs="Arial"/>
                <w:sz w:val="18"/>
                <w:szCs w:val="18"/>
              </w:rPr>
              <w:t>Note 2</w:t>
            </w:r>
          </w:p>
        </w:tc>
      </w:tr>
      <w:tr w:rsidR="005E21AE" w14:paraId="11F489CE" w14:textId="77777777">
        <w:trPr>
          <w:trHeight w:val="216"/>
        </w:trPr>
        <w:tc>
          <w:tcPr>
            <w:tcW w:w="422" w:type="dxa"/>
            <w:vMerge/>
          </w:tcPr>
          <w:p w14:paraId="11F489C1" w14:textId="77777777" w:rsidR="005E21AE" w:rsidRDefault="005E21AE">
            <w:pPr>
              <w:rPr>
                <w:rFonts w:ascii="Arial" w:hAnsi="Arial" w:cs="Arial"/>
                <w:sz w:val="18"/>
                <w:szCs w:val="18"/>
              </w:rPr>
            </w:pPr>
          </w:p>
        </w:tc>
        <w:tc>
          <w:tcPr>
            <w:tcW w:w="833" w:type="dxa"/>
            <w:vMerge/>
          </w:tcPr>
          <w:p w14:paraId="11F489C2" w14:textId="77777777" w:rsidR="005E21AE" w:rsidRDefault="005E21AE">
            <w:pPr>
              <w:rPr>
                <w:rFonts w:ascii="Arial" w:hAnsi="Arial" w:cs="Arial"/>
                <w:sz w:val="18"/>
                <w:szCs w:val="18"/>
              </w:rPr>
            </w:pPr>
          </w:p>
        </w:tc>
        <w:tc>
          <w:tcPr>
            <w:tcW w:w="540" w:type="dxa"/>
            <w:shd w:val="clear" w:color="auto" w:fill="auto"/>
          </w:tcPr>
          <w:p w14:paraId="11F489C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9C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C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6" w14:textId="77777777" w:rsidR="005E21AE" w:rsidRDefault="00024C4A">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11F489C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C8" w14:textId="77777777" w:rsidR="005E21AE" w:rsidRDefault="00024C4A">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11F489C9"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C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B" w14:textId="77777777" w:rsidR="005E21AE" w:rsidRDefault="00024C4A">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11F489CC" w14:textId="77777777" w:rsidR="005E21AE" w:rsidRDefault="00024C4A">
            <w:pPr>
              <w:rPr>
                <w:rFonts w:ascii="Arial" w:hAnsi="Arial" w:cs="Arial"/>
                <w:sz w:val="18"/>
                <w:szCs w:val="18"/>
              </w:rPr>
            </w:pPr>
            <w:r>
              <w:rPr>
                <w:rFonts w:ascii="Arial" w:hAnsi="Arial" w:cs="Arial"/>
                <w:sz w:val="18"/>
                <w:szCs w:val="18"/>
              </w:rPr>
              <w:t>2.4%</w:t>
            </w:r>
          </w:p>
        </w:tc>
        <w:tc>
          <w:tcPr>
            <w:tcW w:w="1030" w:type="dxa"/>
            <w:shd w:val="clear" w:color="auto" w:fill="auto"/>
          </w:tcPr>
          <w:p w14:paraId="11F489CD" w14:textId="77777777" w:rsidR="005E21AE" w:rsidRDefault="00024C4A">
            <w:pPr>
              <w:rPr>
                <w:rFonts w:ascii="Arial" w:hAnsi="Arial" w:cs="Arial"/>
                <w:sz w:val="18"/>
                <w:szCs w:val="18"/>
              </w:rPr>
            </w:pPr>
            <w:r>
              <w:rPr>
                <w:rFonts w:ascii="Arial" w:hAnsi="Arial" w:cs="Arial"/>
                <w:sz w:val="18"/>
                <w:szCs w:val="18"/>
              </w:rPr>
              <w:t>Note 2</w:t>
            </w:r>
          </w:p>
        </w:tc>
      </w:tr>
      <w:tr w:rsidR="005E21AE" w14:paraId="11F489DC" w14:textId="77777777">
        <w:trPr>
          <w:trHeight w:val="205"/>
        </w:trPr>
        <w:tc>
          <w:tcPr>
            <w:tcW w:w="422" w:type="dxa"/>
            <w:vMerge/>
          </w:tcPr>
          <w:p w14:paraId="11F489CF" w14:textId="77777777" w:rsidR="005E21AE" w:rsidRDefault="005E21AE">
            <w:pPr>
              <w:rPr>
                <w:rFonts w:ascii="Arial" w:hAnsi="Arial" w:cs="Arial"/>
                <w:sz w:val="18"/>
                <w:szCs w:val="18"/>
              </w:rPr>
            </w:pPr>
          </w:p>
        </w:tc>
        <w:tc>
          <w:tcPr>
            <w:tcW w:w="833" w:type="dxa"/>
            <w:vMerge/>
          </w:tcPr>
          <w:p w14:paraId="11F489D0" w14:textId="77777777" w:rsidR="005E21AE" w:rsidRDefault="005E21AE">
            <w:pPr>
              <w:rPr>
                <w:rFonts w:ascii="Arial" w:hAnsi="Arial" w:cs="Arial"/>
                <w:sz w:val="18"/>
                <w:szCs w:val="18"/>
              </w:rPr>
            </w:pPr>
          </w:p>
        </w:tc>
        <w:tc>
          <w:tcPr>
            <w:tcW w:w="540" w:type="dxa"/>
            <w:shd w:val="clear" w:color="auto" w:fill="auto"/>
          </w:tcPr>
          <w:p w14:paraId="11F489D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9D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D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4" w14:textId="77777777" w:rsidR="005E21AE" w:rsidRDefault="00024C4A">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11F489D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D6" w14:textId="77777777" w:rsidR="005E21AE" w:rsidRDefault="00024C4A">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11F489D7"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D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9"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11F489DA"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9DB" w14:textId="77777777" w:rsidR="005E21AE" w:rsidRDefault="00024C4A">
            <w:pPr>
              <w:rPr>
                <w:rFonts w:ascii="Arial" w:hAnsi="Arial" w:cs="Arial"/>
                <w:sz w:val="18"/>
                <w:szCs w:val="18"/>
              </w:rPr>
            </w:pPr>
            <w:r>
              <w:rPr>
                <w:rFonts w:ascii="Arial" w:hAnsi="Arial" w:cs="Arial"/>
                <w:sz w:val="18"/>
                <w:szCs w:val="18"/>
              </w:rPr>
              <w:t>Note 2</w:t>
            </w:r>
          </w:p>
        </w:tc>
      </w:tr>
      <w:tr w:rsidR="005E21AE" w14:paraId="11F489EA" w14:textId="77777777">
        <w:trPr>
          <w:trHeight w:val="205"/>
        </w:trPr>
        <w:tc>
          <w:tcPr>
            <w:tcW w:w="422" w:type="dxa"/>
            <w:vMerge/>
          </w:tcPr>
          <w:p w14:paraId="11F489DD" w14:textId="77777777" w:rsidR="005E21AE" w:rsidRDefault="005E21AE">
            <w:pPr>
              <w:rPr>
                <w:rFonts w:ascii="Arial" w:hAnsi="Arial" w:cs="Arial"/>
                <w:sz w:val="18"/>
                <w:szCs w:val="18"/>
              </w:rPr>
            </w:pPr>
          </w:p>
        </w:tc>
        <w:tc>
          <w:tcPr>
            <w:tcW w:w="833" w:type="dxa"/>
            <w:vMerge/>
          </w:tcPr>
          <w:p w14:paraId="11F489DE" w14:textId="77777777" w:rsidR="005E21AE" w:rsidRDefault="005E21AE">
            <w:pPr>
              <w:rPr>
                <w:rFonts w:ascii="Arial" w:hAnsi="Arial" w:cs="Arial"/>
                <w:sz w:val="18"/>
                <w:szCs w:val="18"/>
              </w:rPr>
            </w:pPr>
          </w:p>
        </w:tc>
        <w:tc>
          <w:tcPr>
            <w:tcW w:w="540" w:type="dxa"/>
            <w:shd w:val="clear" w:color="auto" w:fill="auto"/>
          </w:tcPr>
          <w:p w14:paraId="11F489D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E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E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E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E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E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E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E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E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E9" w14:textId="77777777" w:rsidR="005E21AE" w:rsidRDefault="00024C4A">
            <w:pPr>
              <w:rPr>
                <w:rFonts w:ascii="Arial" w:hAnsi="Arial" w:cs="Arial"/>
                <w:sz w:val="18"/>
                <w:szCs w:val="18"/>
              </w:rPr>
            </w:pPr>
            <w:r>
              <w:rPr>
                <w:rFonts w:ascii="Arial" w:hAnsi="Arial" w:cs="Arial"/>
                <w:sz w:val="18"/>
                <w:szCs w:val="18"/>
              </w:rPr>
              <w:t>Note 3</w:t>
            </w:r>
          </w:p>
        </w:tc>
      </w:tr>
      <w:tr w:rsidR="005E21AE" w14:paraId="11F489F8" w14:textId="77777777">
        <w:trPr>
          <w:trHeight w:val="205"/>
        </w:trPr>
        <w:tc>
          <w:tcPr>
            <w:tcW w:w="422" w:type="dxa"/>
            <w:vMerge/>
          </w:tcPr>
          <w:p w14:paraId="11F489EB" w14:textId="77777777" w:rsidR="005E21AE" w:rsidRDefault="005E21AE">
            <w:pPr>
              <w:rPr>
                <w:rFonts w:ascii="Arial" w:hAnsi="Arial" w:cs="Arial"/>
                <w:sz w:val="18"/>
                <w:szCs w:val="18"/>
              </w:rPr>
            </w:pPr>
          </w:p>
        </w:tc>
        <w:tc>
          <w:tcPr>
            <w:tcW w:w="833" w:type="dxa"/>
            <w:vMerge/>
          </w:tcPr>
          <w:p w14:paraId="11F489EC" w14:textId="77777777" w:rsidR="005E21AE" w:rsidRDefault="005E21AE">
            <w:pPr>
              <w:rPr>
                <w:rFonts w:ascii="Arial" w:hAnsi="Arial" w:cs="Arial"/>
                <w:sz w:val="18"/>
                <w:szCs w:val="18"/>
              </w:rPr>
            </w:pPr>
          </w:p>
        </w:tc>
        <w:tc>
          <w:tcPr>
            <w:tcW w:w="540" w:type="dxa"/>
            <w:shd w:val="clear" w:color="auto" w:fill="auto"/>
          </w:tcPr>
          <w:p w14:paraId="11F489E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E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0"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11F489F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F2" w14:textId="77777777" w:rsidR="005E21AE" w:rsidRDefault="00024C4A">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1F489F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F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F5"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11F489F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F7" w14:textId="77777777" w:rsidR="005E21AE" w:rsidRDefault="00024C4A">
            <w:pPr>
              <w:rPr>
                <w:rFonts w:ascii="Arial" w:hAnsi="Arial" w:cs="Arial"/>
                <w:sz w:val="18"/>
                <w:szCs w:val="18"/>
              </w:rPr>
            </w:pPr>
            <w:r>
              <w:rPr>
                <w:rFonts w:ascii="Arial" w:hAnsi="Arial" w:cs="Arial"/>
                <w:sz w:val="18"/>
                <w:szCs w:val="18"/>
              </w:rPr>
              <w:t>Note 3</w:t>
            </w:r>
          </w:p>
        </w:tc>
      </w:tr>
      <w:tr w:rsidR="005E21AE" w14:paraId="11F48A06" w14:textId="77777777">
        <w:trPr>
          <w:trHeight w:val="216"/>
        </w:trPr>
        <w:tc>
          <w:tcPr>
            <w:tcW w:w="422" w:type="dxa"/>
            <w:vMerge/>
          </w:tcPr>
          <w:p w14:paraId="11F489F9" w14:textId="77777777" w:rsidR="005E21AE" w:rsidRDefault="005E21AE">
            <w:pPr>
              <w:rPr>
                <w:rFonts w:ascii="Arial" w:hAnsi="Arial" w:cs="Arial"/>
                <w:sz w:val="18"/>
                <w:szCs w:val="18"/>
              </w:rPr>
            </w:pPr>
          </w:p>
        </w:tc>
        <w:tc>
          <w:tcPr>
            <w:tcW w:w="833" w:type="dxa"/>
            <w:vMerge/>
          </w:tcPr>
          <w:p w14:paraId="11F489FA" w14:textId="77777777" w:rsidR="005E21AE" w:rsidRDefault="005E21AE">
            <w:pPr>
              <w:rPr>
                <w:rFonts w:ascii="Arial" w:hAnsi="Arial" w:cs="Arial"/>
                <w:sz w:val="18"/>
                <w:szCs w:val="18"/>
              </w:rPr>
            </w:pPr>
          </w:p>
        </w:tc>
        <w:tc>
          <w:tcPr>
            <w:tcW w:w="540" w:type="dxa"/>
            <w:shd w:val="clear" w:color="auto" w:fill="auto"/>
          </w:tcPr>
          <w:p w14:paraId="11F489F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F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FD"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E"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11F489FF"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0" w14:textId="77777777" w:rsidR="005E21AE" w:rsidRDefault="00024C4A">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11F48A0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02"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03"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11F48A0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05" w14:textId="77777777" w:rsidR="005E21AE" w:rsidRDefault="00024C4A">
            <w:pPr>
              <w:rPr>
                <w:rFonts w:ascii="Arial" w:hAnsi="Arial" w:cs="Arial"/>
                <w:sz w:val="18"/>
                <w:szCs w:val="18"/>
              </w:rPr>
            </w:pPr>
            <w:r>
              <w:rPr>
                <w:rFonts w:ascii="Arial" w:hAnsi="Arial" w:cs="Arial"/>
                <w:sz w:val="18"/>
                <w:szCs w:val="18"/>
              </w:rPr>
              <w:t>Note 3</w:t>
            </w:r>
          </w:p>
        </w:tc>
      </w:tr>
      <w:tr w:rsidR="005E21AE" w14:paraId="11F48A14" w14:textId="77777777">
        <w:trPr>
          <w:trHeight w:val="205"/>
        </w:trPr>
        <w:tc>
          <w:tcPr>
            <w:tcW w:w="422" w:type="dxa"/>
            <w:vMerge/>
          </w:tcPr>
          <w:p w14:paraId="11F48A07" w14:textId="77777777" w:rsidR="005E21AE" w:rsidRDefault="005E21AE">
            <w:pPr>
              <w:rPr>
                <w:rFonts w:ascii="Arial" w:hAnsi="Arial" w:cs="Arial"/>
                <w:sz w:val="18"/>
                <w:szCs w:val="18"/>
              </w:rPr>
            </w:pPr>
          </w:p>
        </w:tc>
        <w:tc>
          <w:tcPr>
            <w:tcW w:w="833" w:type="dxa"/>
            <w:vMerge/>
          </w:tcPr>
          <w:p w14:paraId="11F48A08" w14:textId="77777777" w:rsidR="005E21AE" w:rsidRDefault="005E21AE">
            <w:pPr>
              <w:rPr>
                <w:rFonts w:ascii="Arial" w:hAnsi="Arial" w:cs="Arial"/>
                <w:sz w:val="18"/>
                <w:szCs w:val="18"/>
              </w:rPr>
            </w:pPr>
          </w:p>
        </w:tc>
        <w:tc>
          <w:tcPr>
            <w:tcW w:w="540" w:type="dxa"/>
            <w:shd w:val="clear" w:color="auto" w:fill="auto"/>
          </w:tcPr>
          <w:p w14:paraId="11F48A0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0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0B"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0C"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F48A0D"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E" w14:textId="77777777" w:rsidR="005E21AE" w:rsidRDefault="00024C4A">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11F48A0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10"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1" w14:textId="77777777" w:rsidR="005E21AE" w:rsidRDefault="00024C4A">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11F48A12"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13" w14:textId="77777777" w:rsidR="005E21AE" w:rsidRDefault="00024C4A">
            <w:pPr>
              <w:rPr>
                <w:rFonts w:ascii="Arial" w:hAnsi="Arial" w:cs="Arial"/>
                <w:sz w:val="18"/>
                <w:szCs w:val="18"/>
              </w:rPr>
            </w:pPr>
            <w:r>
              <w:rPr>
                <w:rFonts w:ascii="Arial" w:hAnsi="Arial" w:cs="Arial"/>
                <w:sz w:val="18"/>
                <w:szCs w:val="18"/>
              </w:rPr>
              <w:t>Note 3</w:t>
            </w:r>
          </w:p>
        </w:tc>
      </w:tr>
      <w:tr w:rsidR="005E21AE" w14:paraId="11F48A22" w14:textId="77777777">
        <w:trPr>
          <w:trHeight w:val="205"/>
        </w:trPr>
        <w:tc>
          <w:tcPr>
            <w:tcW w:w="422" w:type="dxa"/>
            <w:vMerge/>
          </w:tcPr>
          <w:p w14:paraId="11F48A15" w14:textId="77777777" w:rsidR="005E21AE" w:rsidRDefault="005E21AE">
            <w:pPr>
              <w:rPr>
                <w:rFonts w:ascii="Arial" w:hAnsi="Arial" w:cs="Arial"/>
                <w:sz w:val="18"/>
                <w:szCs w:val="18"/>
              </w:rPr>
            </w:pPr>
          </w:p>
        </w:tc>
        <w:tc>
          <w:tcPr>
            <w:tcW w:w="833" w:type="dxa"/>
            <w:vMerge/>
          </w:tcPr>
          <w:p w14:paraId="11F48A16" w14:textId="77777777" w:rsidR="005E21AE" w:rsidRDefault="005E21AE">
            <w:pPr>
              <w:rPr>
                <w:rFonts w:ascii="Arial" w:hAnsi="Arial" w:cs="Arial"/>
                <w:sz w:val="18"/>
                <w:szCs w:val="18"/>
              </w:rPr>
            </w:pPr>
          </w:p>
        </w:tc>
        <w:tc>
          <w:tcPr>
            <w:tcW w:w="540" w:type="dxa"/>
            <w:shd w:val="clear" w:color="auto" w:fill="auto"/>
          </w:tcPr>
          <w:p w14:paraId="11F48A1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1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19"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1A" w14:textId="77777777" w:rsidR="005E21AE" w:rsidRDefault="00024C4A">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11F48A1B"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1C" w14:textId="77777777" w:rsidR="005E21AE" w:rsidRDefault="00024C4A">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1F48A1D"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1E"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F"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1F48A20"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1" w14:textId="77777777" w:rsidR="005E21AE" w:rsidRDefault="00024C4A">
            <w:pPr>
              <w:rPr>
                <w:rFonts w:ascii="Arial" w:hAnsi="Arial" w:cs="Arial"/>
                <w:sz w:val="18"/>
                <w:szCs w:val="18"/>
              </w:rPr>
            </w:pPr>
            <w:r>
              <w:rPr>
                <w:rFonts w:ascii="Arial" w:hAnsi="Arial" w:cs="Arial"/>
                <w:sz w:val="18"/>
                <w:szCs w:val="18"/>
              </w:rPr>
              <w:t>Note 3</w:t>
            </w:r>
          </w:p>
        </w:tc>
      </w:tr>
      <w:tr w:rsidR="005E21AE" w14:paraId="11F48A30" w14:textId="77777777">
        <w:trPr>
          <w:trHeight w:val="216"/>
        </w:trPr>
        <w:tc>
          <w:tcPr>
            <w:tcW w:w="422" w:type="dxa"/>
            <w:vMerge/>
          </w:tcPr>
          <w:p w14:paraId="11F48A23" w14:textId="77777777" w:rsidR="005E21AE" w:rsidRDefault="005E21AE">
            <w:pPr>
              <w:rPr>
                <w:rFonts w:ascii="Arial" w:hAnsi="Arial" w:cs="Arial"/>
                <w:sz w:val="18"/>
                <w:szCs w:val="18"/>
              </w:rPr>
            </w:pPr>
          </w:p>
        </w:tc>
        <w:tc>
          <w:tcPr>
            <w:tcW w:w="833" w:type="dxa"/>
            <w:vMerge/>
          </w:tcPr>
          <w:p w14:paraId="11F48A24" w14:textId="77777777" w:rsidR="005E21AE" w:rsidRDefault="005E21AE">
            <w:pPr>
              <w:rPr>
                <w:rFonts w:ascii="Arial" w:hAnsi="Arial" w:cs="Arial"/>
                <w:sz w:val="18"/>
                <w:szCs w:val="18"/>
              </w:rPr>
            </w:pPr>
          </w:p>
        </w:tc>
        <w:tc>
          <w:tcPr>
            <w:tcW w:w="540" w:type="dxa"/>
            <w:shd w:val="clear" w:color="auto" w:fill="auto"/>
          </w:tcPr>
          <w:p w14:paraId="11F48A2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2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27"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28" w14:textId="77777777" w:rsidR="005E21AE" w:rsidRDefault="00024C4A">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11F48A29"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2A" w14:textId="77777777" w:rsidR="005E21AE" w:rsidRDefault="00024C4A">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F48A2B"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2C"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2D"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11F48A2E"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F" w14:textId="77777777" w:rsidR="005E21AE" w:rsidRDefault="00024C4A">
            <w:pPr>
              <w:rPr>
                <w:rFonts w:ascii="Arial" w:hAnsi="Arial" w:cs="Arial"/>
                <w:sz w:val="18"/>
                <w:szCs w:val="18"/>
              </w:rPr>
            </w:pPr>
            <w:r>
              <w:rPr>
                <w:rFonts w:ascii="Arial" w:hAnsi="Arial" w:cs="Arial"/>
                <w:sz w:val="18"/>
                <w:szCs w:val="18"/>
              </w:rPr>
              <w:t>Note 3</w:t>
            </w:r>
          </w:p>
        </w:tc>
      </w:tr>
      <w:tr w:rsidR="005E21AE" w14:paraId="11F48A3E" w14:textId="77777777">
        <w:trPr>
          <w:trHeight w:val="205"/>
        </w:trPr>
        <w:tc>
          <w:tcPr>
            <w:tcW w:w="422" w:type="dxa"/>
            <w:vMerge/>
          </w:tcPr>
          <w:p w14:paraId="11F48A31" w14:textId="77777777" w:rsidR="005E21AE" w:rsidRDefault="005E21AE">
            <w:pPr>
              <w:rPr>
                <w:rFonts w:ascii="Arial" w:hAnsi="Arial" w:cs="Arial"/>
                <w:sz w:val="18"/>
                <w:szCs w:val="18"/>
              </w:rPr>
            </w:pPr>
          </w:p>
        </w:tc>
        <w:tc>
          <w:tcPr>
            <w:tcW w:w="833" w:type="dxa"/>
            <w:vMerge/>
          </w:tcPr>
          <w:p w14:paraId="11F48A32" w14:textId="77777777" w:rsidR="005E21AE" w:rsidRDefault="005E21AE">
            <w:pPr>
              <w:rPr>
                <w:rFonts w:ascii="Arial" w:hAnsi="Arial" w:cs="Arial"/>
                <w:sz w:val="18"/>
                <w:szCs w:val="18"/>
              </w:rPr>
            </w:pPr>
          </w:p>
        </w:tc>
        <w:tc>
          <w:tcPr>
            <w:tcW w:w="540" w:type="dxa"/>
            <w:shd w:val="clear" w:color="auto" w:fill="auto"/>
          </w:tcPr>
          <w:p w14:paraId="11F48A3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3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35"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36"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11F48A37"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38" w14:textId="77777777" w:rsidR="005E21AE" w:rsidRDefault="00024C4A">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11F48A39"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3A"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3B" w14:textId="77777777" w:rsidR="005E21AE" w:rsidRDefault="00024C4A">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11F48A3C"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3D" w14:textId="77777777" w:rsidR="005E21AE" w:rsidRDefault="00024C4A">
            <w:pPr>
              <w:rPr>
                <w:rFonts w:ascii="Arial" w:hAnsi="Arial" w:cs="Arial"/>
                <w:sz w:val="18"/>
                <w:szCs w:val="18"/>
              </w:rPr>
            </w:pPr>
            <w:r>
              <w:rPr>
                <w:rFonts w:ascii="Arial" w:hAnsi="Arial" w:cs="Arial"/>
                <w:sz w:val="18"/>
                <w:szCs w:val="18"/>
              </w:rPr>
              <w:t>Note 3</w:t>
            </w:r>
          </w:p>
        </w:tc>
      </w:tr>
      <w:tr w:rsidR="005E21AE" w14:paraId="11F48A4C" w14:textId="77777777">
        <w:trPr>
          <w:trHeight w:val="205"/>
        </w:trPr>
        <w:tc>
          <w:tcPr>
            <w:tcW w:w="422" w:type="dxa"/>
            <w:vMerge/>
          </w:tcPr>
          <w:p w14:paraId="11F48A3F" w14:textId="77777777" w:rsidR="005E21AE" w:rsidRDefault="005E21AE">
            <w:pPr>
              <w:rPr>
                <w:rFonts w:ascii="Arial" w:hAnsi="Arial" w:cs="Arial"/>
                <w:sz w:val="18"/>
                <w:szCs w:val="18"/>
              </w:rPr>
            </w:pPr>
          </w:p>
        </w:tc>
        <w:tc>
          <w:tcPr>
            <w:tcW w:w="833" w:type="dxa"/>
            <w:vMerge/>
          </w:tcPr>
          <w:p w14:paraId="11F48A40" w14:textId="77777777" w:rsidR="005E21AE" w:rsidRDefault="005E21AE">
            <w:pPr>
              <w:rPr>
                <w:rFonts w:ascii="Arial" w:hAnsi="Arial" w:cs="Arial"/>
                <w:sz w:val="18"/>
                <w:szCs w:val="18"/>
              </w:rPr>
            </w:pPr>
          </w:p>
        </w:tc>
        <w:tc>
          <w:tcPr>
            <w:tcW w:w="540" w:type="dxa"/>
            <w:shd w:val="clear" w:color="auto" w:fill="auto"/>
          </w:tcPr>
          <w:p w14:paraId="11F48A4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4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43"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44"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11F48A45"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46" w14:textId="77777777" w:rsidR="005E21AE" w:rsidRDefault="00024C4A">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11F48A47"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48"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49" w14:textId="77777777" w:rsidR="005E21AE" w:rsidRDefault="00024C4A">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1F48A4A"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4B" w14:textId="77777777" w:rsidR="005E21AE" w:rsidRDefault="00024C4A">
            <w:pPr>
              <w:rPr>
                <w:rFonts w:ascii="Arial" w:hAnsi="Arial" w:cs="Arial"/>
                <w:sz w:val="18"/>
                <w:szCs w:val="18"/>
              </w:rPr>
            </w:pPr>
            <w:r>
              <w:rPr>
                <w:rFonts w:ascii="Arial" w:hAnsi="Arial" w:cs="Arial"/>
                <w:sz w:val="18"/>
                <w:szCs w:val="18"/>
              </w:rPr>
              <w:t>Note 3</w:t>
            </w:r>
          </w:p>
        </w:tc>
      </w:tr>
      <w:tr w:rsidR="005E21AE" w14:paraId="11F48A5A" w14:textId="77777777">
        <w:trPr>
          <w:trHeight w:val="205"/>
        </w:trPr>
        <w:tc>
          <w:tcPr>
            <w:tcW w:w="422" w:type="dxa"/>
            <w:vMerge/>
          </w:tcPr>
          <w:p w14:paraId="11F48A4D" w14:textId="77777777" w:rsidR="005E21AE" w:rsidRDefault="005E21AE">
            <w:pPr>
              <w:rPr>
                <w:rFonts w:ascii="Arial" w:hAnsi="Arial" w:cs="Arial"/>
                <w:sz w:val="18"/>
                <w:szCs w:val="18"/>
              </w:rPr>
            </w:pPr>
          </w:p>
        </w:tc>
        <w:tc>
          <w:tcPr>
            <w:tcW w:w="833" w:type="dxa"/>
            <w:vMerge/>
          </w:tcPr>
          <w:p w14:paraId="11F48A4E" w14:textId="77777777" w:rsidR="005E21AE" w:rsidRDefault="005E21AE">
            <w:pPr>
              <w:rPr>
                <w:rFonts w:ascii="Arial" w:hAnsi="Arial" w:cs="Arial"/>
                <w:sz w:val="18"/>
                <w:szCs w:val="18"/>
              </w:rPr>
            </w:pPr>
          </w:p>
        </w:tc>
        <w:tc>
          <w:tcPr>
            <w:tcW w:w="540" w:type="dxa"/>
            <w:shd w:val="clear" w:color="auto" w:fill="auto"/>
          </w:tcPr>
          <w:p w14:paraId="11F48A4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A5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52"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11F48A5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54" w14:textId="77777777" w:rsidR="005E21AE" w:rsidRDefault="00024C4A">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11F48A55"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5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57" w14:textId="77777777" w:rsidR="005E21AE" w:rsidRDefault="00024C4A">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1F48A58"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59" w14:textId="77777777" w:rsidR="005E21AE" w:rsidRDefault="00024C4A">
            <w:pPr>
              <w:rPr>
                <w:rFonts w:ascii="Arial" w:hAnsi="Arial" w:cs="Arial"/>
                <w:sz w:val="18"/>
                <w:szCs w:val="18"/>
              </w:rPr>
            </w:pPr>
            <w:r>
              <w:rPr>
                <w:rFonts w:ascii="Arial" w:hAnsi="Arial" w:cs="Arial"/>
                <w:sz w:val="18"/>
                <w:szCs w:val="18"/>
              </w:rPr>
              <w:t>Note 3</w:t>
            </w:r>
          </w:p>
        </w:tc>
      </w:tr>
      <w:tr w:rsidR="005E21AE" w14:paraId="11F48A68" w14:textId="77777777">
        <w:trPr>
          <w:trHeight w:val="43"/>
        </w:trPr>
        <w:tc>
          <w:tcPr>
            <w:tcW w:w="422" w:type="dxa"/>
            <w:vMerge/>
          </w:tcPr>
          <w:p w14:paraId="11F48A5B" w14:textId="77777777" w:rsidR="005E21AE" w:rsidRDefault="005E21AE">
            <w:pPr>
              <w:rPr>
                <w:rFonts w:ascii="Arial" w:hAnsi="Arial" w:cs="Arial"/>
                <w:sz w:val="18"/>
                <w:szCs w:val="18"/>
              </w:rPr>
            </w:pPr>
          </w:p>
        </w:tc>
        <w:tc>
          <w:tcPr>
            <w:tcW w:w="833" w:type="dxa"/>
            <w:vMerge/>
          </w:tcPr>
          <w:p w14:paraId="11F48A5C" w14:textId="77777777" w:rsidR="005E21AE" w:rsidRDefault="005E21AE">
            <w:pPr>
              <w:rPr>
                <w:rFonts w:ascii="Arial" w:hAnsi="Arial" w:cs="Arial"/>
                <w:sz w:val="18"/>
                <w:szCs w:val="18"/>
              </w:rPr>
            </w:pPr>
          </w:p>
        </w:tc>
        <w:tc>
          <w:tcPr>
            <w:tcW w:w="540" w:type="dxa"/>
            <w:shd w:val="clear" w:color="auto" w:fill="auto"/>
          </w:tcPr>
          <w:p w14:paraId="11F48A5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A5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60" w14:textId="77777777" w:rsidR="005E21AE" w:rsidRDefault="00024C4A">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11F48A6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62" w14:textId="77777777" w:rsidR="005E21AE" w:rsidRDefault="00024C4A">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11F48A63"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6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65" w14:textId="77777777" w:rsidR="005E21AE" w:rsidRDefault="00024C4A">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11F48A66"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67" w14:textId="77777777" w:rsidR="005E21AE" w:rsidRDefault="00024C4A">
            <w:pPr>
              <w:rPr>
                <w:rFonts w:ascii="Arial" w:hAnsi="Arial" w:cs="Arial"/>
                <w:sz w:val="18"/>
                <w:szCs w:val="18"/>
              </w:rPr>
            </w:pPr>
            <w:r>
              <w:rPr>
                <w:rFonts w:ascii="Arial" w:hAnsi="Arial" w:cs="Arial"/>
                <w:sz w:val="18"/>
                <w:szCs w:val="18"/>
              </w:rPr>
              <w:t>Note 3</w:t>
            </w:r>
          </w:p>
        </w:tc>
      </w:tr>
      <w:tr w:rsidR="005E21AE" w14:paraId="11F48A76" w14:textId="77777777">
        <w:trPr>
          <w:trHeight w:val="195"/>
        </w:trPr>
        <w:tc>
          <w:tcPr>
            <w:tcW w:w="422" w:type="dxa"/>
            <w:vMerge w:val="restart"/>
          </w:tcPr>
          <w:p w14:paraId="11F48A69" w14:textId="77777777" w:rsidR="005E21AE" w:rsidRDefault="00024C4A">
            <w:pPr>
              <w:rPr>
                <w:rFonts w:ascii="Arial" w:hAnsi="Arial" w:cs="Arial"/>
                <w:sz w:val="18"/>
                <w:szCs w:val="18"/>
              </w:rPr>
            </w:pPr>
            <w:r>
              <w:rPr>
                <w:rFonts w:ascii="Arial" w:hAnsi="Arial" w:cs="Arial"/>
                <w:sz w:val="18"/>
                <w:szCs w:val="18"/>
              </w:rPr>
              <w:t>3</w:t>
            </w:r>
          </w:p>
        </w:tc>
        <w:tc>
          <w:tcPr>
            <w:tcW w:w="833" w:type="dxa"/>
            <w:vMerge w:val="restart"/>
          </w:tcPr>
          <w:p w14:paraId="11F48A6A" w14:textId="77777777" w:rsidR="005E21AE" w:rsidRDefault="00024C4A">
            <w:pPr>
              <w:rPr>
                <w:rFonts w:ascii="Arial" w:hAnsi="Arial" w:cs="Arial"/>
                <w:sz w:val="18"/>
                <w:szCs w:val="18"/>
              </w:rPr>
            </w:pPr>
            <w:r>
              <w:rPr>
                <w:rFonts w:ascii="Arial" w:hAnsi="Arial" w:cs="Arial"/>
                <w:sz w:val="18"/>
                <w:szCs w:val="18"/>
              </w:rPr>
              <w:t>ZTE</w:t>
            </w:r>
          </w:p>
        </w:tc>
        <w:tc>
          <w:tcPr>
            <w:tcW w:w="540" w:type="dxa"/>
            <w:shd w:val="clear" w:color="auto" w:fill="auto"/>
          </w:tcPr>
          <w:p w14:paraId="11F48A6B"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6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6D"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6E"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1F48A6F"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0" w14:textId="77777777" w:rsidR="005E21AE" w:rsidRDefault="00024C4A">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11F48A71"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72" w14:textId="77777777" w:rsidR="005E21AE" w:rsidRDefault="00024C4A">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11F48A73" w14:textId="77777777" w:rsidR="005E21AE" w:rsidRDefault="00024C4A">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1F48A74"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75" w14:textId="77777777" w:rsidR="005E21AE" w:rsidRDefault="005E21AE">
            <w:pPr>
              <w:rPr>
                <w:rFonts w:ascii="Arial" w:hAnsi="Arial" w:cs="Arial"/>
                <w:sz w:val="18"/>
                <w:szCs w:val="18"/>
              </w:rPr>
            </w:pPr>
          </w:p>
        </w:tc>
      </w:tr>
      <w:tr w:rsidR="005E21AE" w14:paraId="11F48A84" w14:textId="77777777">
        <w:trPr>
          <w:trHeight w:val="205"/>
        </w:trPr>
        <w:tc>
          <w:tcPr>
            <w:tcW w:w="422" w:type="dxa"/>
            <w:vMerge/>
          </w:tcPr>
          <w:p w14:paraId="11F48A77" w14:textId="77777777" w:rsidR="005E21AE" w:rsidRDefault="005E21AE">
            <w:pPr>
              <w:rPr>
                <w:rFonts w:ascii="Arial" w:hAnsi="Arial" w:cs="Arial"/>
                <w:sz w:val="18"/>
                <w:szCs w:val="18"/>
              </w:rPr>
            </w:pPr>
          </w:p>
        </w:tc>
        <w:tc>
          <w:tcPr>
            <w:tcW w:w="833" w:type="dxa"/>
            <w:vMerge/>
          </w:tcPr>
          <w:p w14:paraId="11F48A78" w14:textId="77777777" w:rsidR="005E21AE" w:rsidRDefault="005E21AE">
            <w:pPr>
              <w:rPr>
                <w:rFonts w:ascii="Arial" w:hAnsi="Arial" w:cs="Arial"/>
                <w:sz w:val="18"/>
                <w:szCs w:val="18"/>
              </w:rPr>
            </w:pPr>
          </w:p>
        </w:tc>
        <w:tc>
          <w:tcPr>
            <w:tcW w:w="540" w:type="dxa"/>
            <w:shd w:val="clear" w:color="auto" w:fill="auto"/>
          </w:tcPr>
          <w:p w14:paraId="11F48A7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7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7B"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7C" w14:textId="77777777" w:rsidR="005E21AE" w:rsidRDefault="00024C4A">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11F48A7D"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E" w14:textId="77777777" w:rsidR="005E21AE" w:rsidRDefault="00024C4A">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11F48A7F"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80"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1" w14:textId="77777777" w:rsidR="005E21AE" w:rsidRDefault="00024C4A">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1F48A82"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A83" w14:textId="77777777" w:rsidR="005E21AE" w:rsidRDefault="005E21AE">
            <w:pPr>
              <w:rPr>
                <w:rFonts w:ascii="Arial" w:hAnsi="Arial" w:cs="Arial"/>
                <w:sz w:val="18"/>
                <w:szCs w:val="18"/>
              </w:rPr>
            </w:pPr>
          </w:p>
        </w:tc>
      </w:tr>
      <w:tr w:rsidR="005E21AE" w14:paraId="11F48A92" w14:textId="77777777">
        <w:trPr>
          <w:trHeight w:val="216"/>
        </w:trPr>
        <w:tc>
          <w:tcPr>
            <w:tcW w:w="422" w:type="dxa"/>
            <w:vMerge/>
          </w:tcPr>
          <w:p w14:paraId="11F48A85" w14:textId="77777777" w:rsidR="005E21AE" w:rsidRDefault="005E21AE">
            <w:pPr>
              <w:rPr>
                <w:rFonts w:ascii="Arial" w:hAnsi="Arial" w:cs="Arial"/>
                <w:sz w:val="18"/>
                <w:szCs w:val="18"/>
              </w:rPr>
            </w:pPr>
          </w:p>
        </w:tc>
        <w:tc>
          <w:tcPr>
            <w:tcW w:w="833" w:type="dxa"/>
            <w:vMerge/>
          </w:tcPr>
          <w:p w14:paraId="11F48A86" w14:textId="77777777" w:rsidR="005E21AE" w:rsidRDefault="005E21AE">
            <w:pPr>
              <w:rPr>
                <w:rFonts w:ascii="Arial" w:hAnsi="Arial" w:cs="Arial"/>
                <w:sz w:val="18"/>
                <w:szCs w:val="18"/>
              </w:rPr>
            </w:pPr>
          </w:p>
        </w:tc>
        <w:tc>
          <w:tcPr>
            <w:tcW w:w="540" w:type="dxa"/>
            <w:shd w:val="clear" w:color="auto" w:fill="auto"/>
          </w:tcPr>
          <w:p w14:paraId="11F48A87"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8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89"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8A" w14:textId="77777777" w:rsidR="005E21AE" w:rsidRDefault="00024C4A">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11F48A8B"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8C" w14:textId="77777777" w:rsidR="005E21AE" w:rsidRDefault="00024C4A">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11F48A8D" w14:textId="77777777" w:rsidR="005E21AE" w:rsidRDefault="00024C4A">
            <w:pPr>
              <w:rPr>
                <w:rFonts w:ascii="Arial" w:hAnsi="Arial" w:cs="Arial"/>
                <w:sz w:val="18"/>
                <w:szCs w:val="18"/>
              </w:rPr>
            </w:pPr>
            <w:r>
              <w:rPr>
                <w:rFonts w:ascii="Arial" w:hAnsi="Arial" w:cs="Arial"/>
                <w:sz w:val="18"/>
                <w:szCs w:val="18"/>
              </w:rPr>
              <w:t>0.2%</w:t>
            </w:r>
          </w:p>
        </w:tc>
        <w:tc>
          <w:tcPr>
            <w:tcW w:w="810" w:type="dxa"/>
            <w:shd w:val="clear" w:color="auto" w:fill="auto"/>
          </w:tcPr>
          <w:p w14:paraId="11F48A8E"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F"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A9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A91" w14:textId="77777777" w:rsidR="005E21AE" w:rsidRDefault="005E21AE">
            <w:pPr>
              <w:rPr>
                <w:rFonts w:ascii="Arial" w:hAnsi="Arial" w:cs="Arial"/>
                <w:sz w:val="18"/>
                <w:szCs w:val="18"/>
              </w:rPr>
            </w:pPr>
          </w:p>
        </w:tc>
      </w:tr>
      <w:tr w:rsidR="005E21AE" w14:paraId="11F48AA0" w14:textId="77777777">
        <w:trPr>
          <w:trHeight w:val="55"/>
        </w:trPr>
        <w:tc>
          <w:tcPr>
            <w:tcW w:w="422" w:type="dxa"/>
            <w:vMerge/>
          </w:tcPr>
          <w:p w14:paraId="11F48A93" w14:textId="77777777" w:rsidR="005E21AE" w:rsidRDefault="005E21AE">
            <w:pPr>
              <w:rPr>
                <w:rFonts w:ascii="Arial" w:hAnsi="Arial" w:cs="Arial"/>
                <w:sz w:val="18"/>
                <w:szCs w:val="18"/>
              </w:rPr>
            </w:pPr>
          </w:p>
        </w:tc>
        <w:tc>
          <w:tcPr>
            <w:tcW w:w="833" w:type="dxa"/>
            <w:vMerge/>
          </w:tcPr>
          <w:p w14:paraId="11F48A94" w14:textId="77777777" w:rsidR="005E21AE" w:rsidRDefault="005E21AE">
            <w:pPr>
              <w:rPr>
                <w:rFonts w:ascii="Arial" w:hAnsi="Arial" w:cs="Arial"/>
                <w:sz w:val="18"/>
                <w:szCs w:val="18"/>
              </w:rPr>
            </w:pPr>
          </w:p>
        </w:tc>
        <w:tc>
          <w:tcPr>
            <w:tcW w:w="540" w:type="dxa"/>
            <w:shd w:val="clear" w:color="auto" w:fill="auto"/>
          </w:tcPr>
          <w:p w14:paraId="11F48A9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9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97"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98"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11F48A99"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9A" w14:textId="77777777" w:rsidR="005E21AE" w:rsidRDefault="00024C4A">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11F48A9B"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8A9C"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9D" w14:textId="77777777" w:rsidR="005E21AE" w:rsidRDefault="00024C4A">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11F48A9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A9F" w14:textId="77777777" w:rsidR="005E21AE" w:rsidRDefault="005E21AE">
            <w:pPr>
              <w:rPr>
                <w:rFonts w:ascii="Arial" w:hAnsi="Arial" w:cs="Arial"/>
                <w:sz w:val="18"/>
                <w:szCs w:val="18"/>
              </w:rPr>
            </w:pPr>
          </w:p>
        </w:tc>
      </w:tr>
      <w:tr w:rsidR="005E21AE" w14:paraId="11F48AAE" w14:textId="77777777">
        <w:trPr>
          <w:trHeight w:val="195"/>
        </w:trPr>
        <w:tc>
          <w:tcPr>
            <w:tcW w:w="422" w:type="dxa"/>
            <w:vMerge w:val="restart"/>
          </w:tcPr>
          <w:p w14:paraId="11F48AA1" w14:textId="77777777" w:rsidR="005E21AE" w:rsidRDefault="00024C4A">
            <w:pPr>
              <w:rPr>
                <w:rFonts w:ascii="Arial" w:hAnsi="Arial" w:cs="Arial"/>
                <w:sz w:val="18"/>
                <w:szCs w:val="18"/>
              </w:rPr>
            </w:pPr>
            <w:r>
              <w:rPr>
                <w:rFonts w:ascii="Arial" w:hAnsi="Arial" w:cs="Arial"/>
                <w:sz w:val="18"/>
                <w:szCs w:val="18"/>
              </w:rPr>
              <w:t>4</w:t>
            </w:r>
          </w:p>
        </w:tc>
        <w:tc>
          <w:tcPr>
            <w:tcW w:w="833" w:type="dxa"/>
            <w:vMerge w:val="restart"/>
          </w:tcPr>
          <w:p w14:paraId="11F48AA2"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AA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AA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A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A6"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A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A8"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AA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AB" w14:textId="77777777" w:rsidR="005E21AE" w:rsidRDefault="00024C4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1F48AA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AD" w14:textId="77777777" w:rsidR="005E21AE" w:rsidRDefault="00024C4A">
            <w:pPr>
              <w:rPr>
                <w:rFonts w:ascii="Arial" w:hAnsi="Arial" w:cs="Arial"/>
                <w:sz w:val="18"/>
                <w:szCs w:val="18"/>
              </w:rPr>
            </w:pPr>
            <w:r>
              <w:rPr>
                <w:rFonts w:ascii="Arial" w:hAnsi="Arial" w:cs="Arial"/>
                <w:sz w:val="18"/>
                <w:szCs w:val="18"/>
              </w:rPr>
              <w:t>Note 8</w:t>
            </w:r>
          </w:p>
        </w:tc>
      </w:tr>
      <w:tr w:rsidR="005E21AE" w14:paraId="11F48ABC" w14:textId="77777777">
        <w:trPr>
          <w:trHeight w:val="205"/>
        </w:trPr>
        <w:tc>
          <w:tcPr>
            <w:tcW w:w="422" w:type="dxa"/>
            <w:vMerge/>
          </w:tcPr>
          <w:p w14:paraId="11F48AAF" w14:textId="77777777" w:rsidR="005E21AE" w:rsidRDefault="005E21AE">
            <w:pPr>
              <w:rPr>
                <w:rFonts w:ascii="Arial" w:hAnsi="Arial" w:cs="Arial"/>
                <w:sz w:val="18"/>
                <w:szCs w:val="18"/>
              </w:rPr>
            </w:pPr>
          </w:p>
        </w:tc>
        <w:tc>
          <w:tcPr>
            <w:tcW w:w="833" w:type="dxa"/>
            <w:vMerge/>
          </w:tcPr>
          <w:p w14:paraId="11F48AB0" w14:textId="77777777" w:rsidR="005E21AE" w:rsidRDefault="005E21AE">
            <w:pPr>
              <w:rPr>
                <w:rFonts w:ascii="Arial" w:hAnsi="Arial" w:cs="Arial"/>
                <w:sz w:val="18"/>
                <w:szCs w:val="18"/>
              </w:rPr>
            </w:pPr>
          </w:p>
        </w:tc>
        <w:tc>
          <w:tcPr>
            <w:tcW w:w="540" w:type="dxa"/>
            <w:shd w:val="clear" w:color="auto" w:fill="auto"/>
          </w:tcPr>
          <w:p w14:paraId="11F48AB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B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B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B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B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B6"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AB7"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A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B9" w14:textId="77777777" w:rsidR="005E21AE" w:rsidRDefault="00024C4A">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11F48ABA"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ABB" w14:textId="77777777" w:rsidR="005E21AE" w:rsidRDefault="00024C4A">
            <w:pPr>
              <w:rPr>
                <w:rFonts w:ascii="Arial" w:hAnsi="Arial" w:cs="Arial"/>
                <w:sz w:val="18"/>
                <w:szCs w:val="18"/>
              </w:rPr>
            </w:pPr>
            <w:r>
              <w:rPr>
                <w:rFonts w:ascii="Arial" w:hAnsi="Arial" w:cs="Arial"/>
                <w:sz w:val="18"/>
                <w:szCs w:val="18"/>
              </w:rPr>
              <w:t>Note 8</w:t>
            </w:r>
          </w:p>
        </w:tc>
      </w:tr>
      <w:tr w:rsidR="005E21AE" w14:paraId="11F48ACA" w14:textId="77777777">
        <w:trPr>
          <w:trHeight w:val="216"/>
        </w:trPr>
        <w:tc>
          <w:tcPr>
            <w:tcW w:w="422" w:type="dxa"/>
            <w:vMerge/>
          </w:tcPr>
          <w:p w14:paraId="11F48ABD" w14:textId="77777777" w:rsidR="005E21AE" w:rsidRDefault="005E21AE">
            <w:pPr>
              <w:rPr>
                <w:rFonts w:ascii="Arial" w:hAnsi="Arial" w:cs="Arial"/>
                <w:sz w:val="18"/>
                <w:szCs w:val="18"/>
              </w:rPr>
            </w:pPr>
          </w:p>
        </w:tc>
        <w:tc>
          <w:tcPr>
            <w:tcW w:w="833" w:type="dxa"/>
            <w:vMerge/>
          </w:tcPr>
          <w:p w14:paraId="11F48ABE" w14:textId="77777777" w:rsidR="005E21AE" w:rsidRDefault="005E21AE">
            <w:pPr>
              <w:rPr>
                <w:rFonts w:ascii="Arial" w:hAnsi="Arial" w:cs="Arial"/>
                <w:sz w:val="18"/>
                <w:szCs w:val="18"/>
              </w:rPr>
            </w:pPr>
          </w:p>
        </w:tc>
        <w:tc>
          <w:tcPr>
            <w:tcW w:w="540" w:type="dxa"/>
            <w:shd w:val="clear" w:color="auto" w:fill="auto"/>
          </w:tcPr>
          <w:p w14:paraId="11F48AB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AC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C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AC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C4" w14:textId="77777777" w:rsidR="005E21AE" w:rsidRDefault="00024C4A">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11F48AC5"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C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AC8"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AC9" w14:textId="77777777" w:rsidR="005E21AE" w:rsidRDefault="00024C4A">
            <w:pPr>
              <w:rPr>
                <w:rFonts w:ascii="Arial" w:hAnsi="Arial" w:cs="Arial"/>
                <w:sz w:val="18"/>
                <w:szCs w:val="18"/>
              </w:rPr>
            </w:pPr>
            <w:r>
              <w:rPr>
                <w:rFonts w:ascii="Arial" w:hAnsi="Arial" w:cs="Arial"/>
                <w:sz w:val="18"/>
                <w:szCs w:val="18"/>
              </w:rPr>
              <w:t>Note 8</w:t>
            </w:r>
          </w:p>
        </w:tc>
      </w:tr>
      <w:tr w:rsidR="005E21AE" w14:paraId="11F48AD8" w14:textId="77777777">
        <w:trPr>
          <w:trHeight w:val="205"/>
        </w:trPr>
        <w:tc>
          <w:tcPr>
            <w:tcW w:w="422" w:type="dxa"/>
            <w:vMerge/>
          </w:tcPr>
          <w:p w14:paraId="11F48ACB" w14:textId="77777777" w:rsidR="005E21AE" w:rsidRDefault="005E21AE">
            <w:pPr>
              <w:rPr>
                <w:rFonts w:ascii="Arial" w:hAnsi="Arial" w:cs="Arial"/>
                <w:sz w:val="18"/>
                <w:szCs w:val="18"/>
              </w:rPr>
            </w:pPr>
          </w:p>
        </w:tc>
        <w:tc>
          <w:tcPr>
            <w:tcW w:w="833" w:type="dxa"/>
            <w:vMerge/>
          </w:tcPr>
          <w:p w14:paraId="11F48ACC" w14:textId="77777777" w:rsidR="005E21AE" w:rsidRDefault="005E21AE">
            <w:pPr>
              <w:rPr>
                <w:rFonts w:ascii="Arial" w:hAnsi="Arial" w:cs="Arial"/>
                <w:sz w:val="18"/>
                <w:szCs w:val="18"/>
              </w:rPr>
            </w:pPr>
          </w:p>
        </w:tc>
        <w:tc>
          <w:tcPr>
            <w:tcW w:w="540" w:type="dxa"/>
            <w:shd w:val="clear" w:color="auto" w:fill="auto"/>
          </w:tcPr>
          <w:p w14:paraId="11F48AC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C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AD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D2" w14:textId="77777777" w:rsidR="005E21AE" w:rsidRDefault="00024C4A">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11F48AD3"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D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AD6"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AD7" w14:textId="77777777" w:rsidR="005E21AE" w:rsidRDefault="00024C4A">
            <w:pPr>
              <w:rPr>
                <w:rFonts w:ascii="Arial" w:hAnsi="Arial" w:cs="Arial"/>
                <w:sz w:val="18"/>
                <w:szCs w:val="18"/>
              </w:rPr>
            </w:pPr>
            <w:r>
              <w:rPr>
                <w:rFonts w:ascii="Arial" w:hAnsi="Arial" w:cs="Arial"/>
                <w:sz w:val="18"/>
                <w:szCs w:val="18"/>
              </w:rPr>
              <w:t>Note 8</w:t>
            </w:r>
          </w:p>
        </w:tc>
      </w:tr>
      <w:tr w:rsidR="005E21AE" w14:paraId="11F48AE6" w14:textId="77777777">
        <w:trPr>
          <w:trHeight w:val="205"/>
        </w:trPr>
        <w:tc>
          <w:tcPr>
            <w:tcW w:w="422" w:type="dxa"/>
            <w:vMerge/>
          </w:tcPr>
          <w:p w14:paraId="11F48AD9" w14:textId="77777777" w:rsidR="005E21AE" w:rsidRDefault="005E21AE">
            <w:pPr>
              <w:rPr>
                <w:rFonts w:ascii="Arial" w:hAnsi="Arial" w:cs="Arial"/>
                <w:sz w:val="18"/>
                <w:szCs w:val="18"/>
              </w:rPr>
            </w:pPr>
          </w:p>
        </w:tc>
        <w:tc>
          <w:tcPr>
            <w:tcW w:w="833" w:type="dxa"/>
            <w:vMerge/>
          </w:tcPr>
          <w:p w14:paraId="11F48ADA" w14:textId="77777777" w:rsidR="005E21AE" w:rsidRDefault="005E21AE">
            <w:pPr>
              <w:rPr>
                <w:rFonts w:ascii="Arial" w:hAnsi="Arial" w:cs="Arial"/>
                <w:sz w:val="18"/>
                <w:szCs w:val="18"/>
              </w:rPr>
            </w:pPr>
          </w:p>
        </w:tc>
        <w:tc>
          <w:tcPr>
            <w:tcW w:w="540" w:type="dxa"/>
            <w:shd w:val="clear" w:color="auto" w:fill="auto"/>
          </w:tcPr>
          <w:p w14:paraId="11F48AD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D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D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E"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AD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0" w14:textId="77777777" w:rsidR="005E21AE" w:rsidRDefault="00024C4A">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1F48AE1"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AE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E3"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AE4"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E5" w14:textId="77777777" w:rsidR="005E21AE" w:rsidRDefault="00024C4A">
            <w:pPr>
              <w:rPr>
                <w:rFonts w:ascii="Arial" w:hAnsi="Arial" w:cs="Arial"/>
                <w:sz w:val="18"/>
                <w:szCs w:val="18"/>
              </w:rPr>
            </w:pPr>
            <w:r>
              <w:rPr>
                <w:rFonts w:ascii="Arial" w:hAnsi="Arial" w:cs="Arial"/>
                <w:sz w:val="18"/>
                <w:szCs w:val="18"/>
              </w:rPr>
              <w:t>Note 8</w:t>
            </w:r>
          </w:p>
        </w:tc>
      </w:tr>
      <w:tr w:rsidR="005E21AE" w14:paraId="11F48AF4" w14:textId="77777777">
        <w:trPr>
          <w:trHeight w:val="216"/>
        </w:trPr>
        <w:tc>
          <w:tcPr>
            <w:tcW w:w="422" w:type="dxa"/>
            <w:vMerge/>
          </w:tcPr>
          <w:p w14:paraId="11F48AE7" w14:textId="77777777" w:rsidR="005E21AE" w:rsidRDefault="005E21AE">
            <w:pPr>
              <w:rPr>
                <w:rFonts w:ascii="Arial" w:hAnsi="Arial" w:cs="Arial"/>
                <w:sz w:val="18"/>
                <w:szCs w:val="18"/>
              </w:rPr>
            </w:pPr>
          </w:p>
        </w:tc>
        <w:tc>
          <w:tcPr>
            <w:tcW w:w="833" w:type="dxa"/>
            <w:vMerge/>
          </w:tcPr>
          <w:p w14:paraId="11F48AE8" w14:textId="77777777" w:rsidR="005E21AE" w:rsidRDefault="005E21AE">
            <w:pPr>
              <w:rPr>
                <w:rFonts w:ascii="Arial" w:hAnsi="Arial" w:cs="Arial"/>
                <w:sz w:val="18"/>
                <w:szCs w:val="18"/>
              </w:rPr>
            </w:pPr>
          </w:p>
        </w:tc>
        <w:tc>
          <w:tcPr>
            <w:tcW w:w="540" w:type="dxa"/>
            <w:shd w:val="clear" w:color="auto" w:fill="auto"/>
          </w:tcPr>
          <w:p w14:paraId="11F48AE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E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E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E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AE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E" w14:textId="77777777" w:rsidR="005E21AE" w:rsidRDefault="00024C4A">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1F48AE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F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11F48AF2"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F3" w14:textId="77777777" w:rsidR="005E21AE" w:rsidRDefault="00024C4A">
            <w:pPr>
              <w:rPr>
                <w:rFonts w:ascii="Arial" w:hAnsi="Arial" w:cs="Arial"/>
                <w:sz w:val="18"/>
                <w:szCs w:val="18"/>
              </w:rPr>
            </w:pPr>
            <w:r>
              <w:rPr>
                <w:rFonts w:ascii="Arial" w:hAnsi="Arial" w:cs="Arial"/>
                <w:sz w:val="18"/>
                <w:szCs w:val="18"/>
              </w:rPr>
              <w:t>Note 8</w:t>
            </w:r>
          </w:p>
        </w:tc>
      </w:tr>
      <w:tr w:rsidR="005E21AE" w14:paraId="11F48B02" w14:textId="77777777">
        <w:trPr>
          <w:trHeight w:val="205"/>
        </w:trPr>
        <w:tc>
          <w:tcPr>
            <w:tcW w:w="422" w:type="dxa"/>
            <w:vMerge/>
          </w:tcPr>
          <w:p w14:paraId="11F48AF5" w14:textId="77777777" w:rsidR="005E21AE" w:rsidRDefault="005E21AE">
            <w:pPr>
              <w:rPr>
                <w:rFonts w:ascii="Arial" w:hAnsi="Arial" w:cs="Arial"/>
                <w:sz w:val="18"/>
                <w:szCs w:val="18"/>
              </w:rPr>
            </w:pPr>
          </w:p>
        </w:tc>
        <w:tc>
          <w:tcPr>
            <w:tcW w:w="833" w:type="dxa"/>
            <w:vMerge/>
          </w:tcPr>
          <w:p w14:paraId="11F48AF6" w14:textId="77777777" w:rsidR="005E21AE" w:rsidRDefault="005E21AE">
            <w:pPr>
              <w:rPr>
                <w:rFonts w:ascii="Arial" w:hAnsi="Arial" w:cs="Arial"/>
                <w:sz w:val="18"/>
                <w:szCs w:val="18"/>
              </w:rPr>
            </w:pPr>
          </w:p>
        </w:tc>
        <w:tc>
          <w:tcPr>
            <w:tcW w:w="540" w:type="dxa"/>
            <w:shd w:val="clear" w:color="auto" w:fill="auto"/>
          </w:tcPr>
          <w:p w14:paraId="11F48AF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F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F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FA"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AF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FC"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AFD"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F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F"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11F48B00"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01" w14:textId="77777777" w:rsidR="005E21AE" w:rsidRDefault="00024C4A">
            <w:pPr>
              <w:rPr>
                <w:rFonts w:ascii="Arial" w:hAnsi="Arial" w:cs="Arial"/>
                <w:sz w:val="18"/>
                <w:szCs w:val="18"/>
              </w:rPr>
            </w:pPr>
            <w:r>
              <w:rPr>
                <w:rFonts w:ascii="Arial" w:hAnsi="Arial" w:cs="Arial"/>
                <w:sz w:val="18"/>
                <w:szCs w:val="18"/>
              </w:rPr>
              <w:t>Note 8</w:t>
            </w:r>
          </w:p>
        </w:tc>
      </w:tr>
      <w:tr w:rsidR="005E21AE" w14:paraId="11F48B10" w14:textId="77777777">
        <w:trPr>
          <w:trHeight w:val="205"/>
        </w:trPr>
        <w:tc>
          <w:tcPr>
            <w:tcW w:w="422" w:type="dxa"/>
            <w:vMerge/>
          </w:tcPr>
          <w:p w14:paraId="11F48B03" w14:textId="77777777" w:rsidR="005E21AE" w:rsidRDefault="005E21AE">
            <w:pPr>
              <w:rPr>
                <w:rFonts w:ascii="Arial" w:hAnsi="Arial" w:cs="Arial"/>
                <w:sz w:val="18"/>
                <w:szCs w:val="18"/>
              </w:rPr>
            </w:pPr>
          </w:p>
        </w:tc>
        <w:tc>
          <w:tcPr>
            <w:tcW w:w="833" w:type="dxa"/>
            <w:vMerge/>
          </w:tcPr>
          <w:p w14:paraId="11F48B04" w14:textId="77777777" w:rsidR="005E21AE" w:rsidRDefault="005E21AE">
            <w:pPr>
              <w:rPr>
                <w:rFonts w:ascii="Arial" w:hAnsi="Arial" w:cs="Arial"/>
                <w:sz w:val="18"/>
                <w:szCs w:val="18"/>
              </w:rPr>
            </w:pPr>
          </w:p>
        </w:tc>
        <w:tc>
          <w:tcPr>
            <w:tcW w:w="540" w:type="dxa"/>
            <w:shd w:val="clear" w:color="auto" w:fill="auto"/>
          </w:tcPr>
          <w:p w14:paraId="11F48B0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0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0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08"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B0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0A" w14:textId="77777777" w:rsidR="005E21AE" w:rsidRDefault="00024C4A">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1F48B0B"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8B0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0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B0E" w14:textId="77777777" w:rsidR="005E21AE" w:rsidRDefault="00024C4A">
            <w:pPr>
              <w:rPr>
                <w:rFonts w:ascii="Arial" w:hAnsi="Arial" w:cs="Arial"/>
                <w:sz w:val="18"/>
                <w:szCs w:val="18"/>
              </w:rPr>
            </w:pPr>
            <w:r>
              <w:rPr>
                <w:rFonts w:ascii="Arial" w:hAnsi="Arial" w:cs="Arial"/>
                <w:sz w:val="18"/>
                <w:szCs w:val="18"/>
              </w:rPr>
              <w:t>21.0%</w:t>
            </w:r>
          </w:p>
        </w:tc>
        <w:tc>
          <w:tcPr>
            <w:tcW w:w="1030" w:type="dxa"/>
            <w:shd w:val="clear" w:color="auto" w:fill="auto"/>
          </w:tcPr>
          <w:p w14:paraId="11F48B0F" w14:textId="77777777" w:rsidR="005E21AE" w:rsidRDefault="00024C4A">
            <w:pPr>
              <w:rPr>
                <w:rFonts w:ascii="Arial" w:hAnsi="Arial" w:cs="Arial"/>
                <w:sz w:val="18"/>
                <w:szCs w:val="18"/>
              </w:rPr>
            </w:pPr>
            <w:r>
              <w:rPr>
                <w:rFonts w:ascii="Arial" w:hAnsi="Arial" w:cs="Arial"/>
                <w:sz w:val="18"/>
                <w:szCs w:val="18"/>
              </w:rPr>
              <w:t>Note 8</w:t>
            </w:r>
          </w:p>
        </w:tc>
      </w:tr>
      <w:tr w:rsidR="005E21AE" w14:paraId="11F48B1E" w14:textId="77777777">
        <w:trPr>
          <w:trHeight w:val="205"/>
        </w:trPr>
        <w:tc>
          <w:tcPr>
            <w:tcW w:w="422" w:type="dxa"/>
            <w:vMerge/>
          </w:tcPr>
          <w:p w14:paraId="11F48B11" w14:textId="77777777" w:rsidR="005E21AE" w:rsidRDefault="005E21AE">
            <w:pPr>
              <w:rPr>
                <w:rFonts w:ascii="Arial" w:hAnsi="Arial" w:cs="Arial"/>
                <w:sz w:val="18"/>
                <w:szCs w:val="18"/>
              </w:rPr>
            </w:pPr>
          </w:p>
        </w:tc>
        <w:tc>
          <w:tcPr>
            <w:tcW w:w="833" w:type="dxa"/>
            <w:vMerge/>
          </w:tcPr>
          <w:p w14:paraId="11F48B12" w14:textId="77777777" w:rsidR="005E21AE" w:rsidRDefault="005E21AE">
            <w:pPr>
              <w:rPr>
                <w:rFonts w:ascii="Arial" w:hAnsi="Arial" w:cs="Arial"/>
                <w:sz w:val="18"/>
                <w:szCs w:val="18"/>
              </w:rPr>
            </w:pPr>
          </w:p>
        </w:tc>
        <w:tc>
          <w:tcPr>
            <w:tcW w:w="540" w:type="dxa"/>
            <w:shd w:val="clear" w:color="auto" w:fill="auto"/>
          </w:tcPr>
          <w:p w14:paraId="11F48B1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1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1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16"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B1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18" w14:textId="77777777" w:rsidR="005E21AE" w:rsidRDefault="00024C4A">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11F48B19"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B1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1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1F48B1C"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1D" w14:textId="77777777" w:rsidR="005E21AE" w:rsidRDefault="00024C4A">
            <w:pPr>
              <w:rPr>
                <w:rFonts w:ascii="Arial" w:hAnsi="Arial" w:cs="Arial"/>
                <w:sz w:val="18"/>
                <w:szCs w:val="18"/>
              </w:rPr>
            </w:pPr>
            <w:r>
              <w:rPr>
                <w:rFonts w:ascii="Arial" w:hAnsi="Arial" w:cs="Arial"/>
                <w:sz w:val="18"/>
                <w:szCs w:val="18"/>
              </w:rPr>
              <w:t>Note 8</w:t>
            </w:r>
          </w:p>
        </w:tc>
      </w:tr>
      <w:tr w:rsidR="005E21AE" w14:paraId="11F48B2C" w14:textId="77777777">
        <w:trPr>
          <w:trHeight w:val="216"/>
        </w:trPr>
        <w:tc>
          <w:tcPr>
            <w:tcW w:w="422" w:type="dxa"/>
            <w:vMerge/>
          </w:tcPr>
          <w:p w14:paraId="11F48B1F" w14:textId="77777777" w:rsidR="005E21AE" w:rsidRDefault="005E21AE">
            <w:pPr>
              <w:rPr>
                <w:rFonts w:ascii="Arial" w:hAnsi="Arial" w:cs="Arial"/>
                <w:sz w:val="18"/>
                <w:szCs w:val="18"/>
              </w:rPr>
            </w:pPr>
            <w:bookmarkStart w:id="140" w:name="_Hlk55681796"/>
          </w:p>
        </w:tc>
        <w:tc>
          <w:tcPr>
            <w:tcW w:w="833" w:type="dxa"/>
            <w:vMerge/>
          </w:tcPr>
          <w:p w14:paraId="11F48B20" w14:textId="77777777" w:rsidR="005E21AE" w:rsidRDefault="005E21AE">
            <w:pPr>
              <w:rPr>
                <w:rFonts w:ascii="Arial" w:hAnsi="Arial" w:cs="Arial"/>
                <w:sz w:val="18"/>
                <w:szCs w:val="18"/>
              </w:rPr>
            </w:pPr>
          </w:p>
        </w:tc>
        <w:tc>
          <w:tcPr>
            <w:tcW w:w="540" w:type="dxa"/>
            <w:shd w:val="clear" w:color="auto" w:fill="auto"/>
          </w:tcPr>
          <w:p w14:paraId="11F48B2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2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2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24"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B2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26" w14:textId="77777777" w:rsidR="005E21AE" w:rsidRDefault="00024C4A">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11F48B27" w14:textId="77777777" w:rsidR="005E21AE" w:rsidRDefault="00024C4A">
            <w:pPr>
              <w:rPr>
                <w:rFonts w:ascii="Arial" w:hAnsi="Arial" w:cs="Arial"/>
                <w:sz w:val="18"/>
                <w:szCs w:val="18"/>
              </w:rPr>
            </w:pPr>
            <w:r>
              <w:rPr>
                <w:rFonts w:ascii="Arial" w:hAnsi="Arial" w:cs="Arial"/>
                <w:sz w:val="18"/>
                <w:szCs w:val="18"/>
              </w:rPr>
              <w:t>5.0%</w:t>
            </w:r>
          </w:p>
        </w:tc>
        <w:tc>
          <w:tcPr>
            <w:tcW w:w="810" w:type="dxa"/>
            <w:shd w:val="clear" w:color="auto" w:fill="auto"/>
          </w:tcPr>
          <w:p w14:paraId="11F48B2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2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11F48B2A" w14:textId="77777777" w:rsidR="005E21AE" w:rsidRDefault="00024C4A">
            <w:pPr>
              <w:rPr>
                <w:rFonts w:ascii="Arial" w:hAnsi="Arial" w:cs="Arial"/>
                <w:sz w:val="18"/>
                <w:szCs w:val="18"/>
              </w:rPr>
            </w:pPr>
            <w:r>
              <w:rPr>
                <w:rFonts w:ascii="Arial" w:hAnsi="Arial" w:cs="Arial"/>
                <w:sz w:val="18"/>
                <w:szCs w:val="18"/>
              </w:rPr>
              <w:t>17.0%</w:t>
            </w:r>
          </w:p>
        </w:tc>
        <w:tc>
          <w:tcPr>
            <w:tcW w:w="1030" w:type="dxa"/>
            <w:shd w:val="clear" w:color="auto" w:fill="auto"/>
          </w:tcPr>
          <w:p w14:paraId="11F48B2B" w14:textId="77777777" w:rsidR="005E21AE" w:rsidRDefault="00024C4A">
            <w:pPr>
              <w:rPr>
                <w:rFonts w:ascii="Arial" w:hAnsi="Arial" w:cs="Arial"/>
                <w:sz w:val="18"/>
                <w:szCs w:val="18"/>
              </w:rPr>
            </w:pPr>
            <w:r>
              <w:rPr>
                <w:rFonts w:ascii="Arial" w:hAnsi="Arial" w:cs="Arial"/>
                <w:sz w:val="18"/>
                <w:szCs w:val="18"/>
              </w:rPr>
              <w:t>Note 8</w:t>
            </w:r>
          </w:p>
        </w:tc>
      </w:tr>
      <w:bookmarkEnd w:id="140"/>
      <w:tr w:rsidR="005E21AE" w14:paraId="11F48B3A" w14:textId="77777777">
        <w:trPr>
          <w:trHeight w:val="205"/>
        </w:trPr>
        <w:tc>
          <w:tcPr>
            <w:tcW w:w="422" w:type="dxa"/>
            <w:vMerge/>
          </w:tcPr>
          <w:p w14:paraId="11F48B2D" w14:textId="77777777" w:rsidR="005E21AE" w:rsidRDefault="005E21AE">
            <w:pPr>
              <w:rPr>
                <w:rFonts w:ascii="Arial" w:hAnsi="Arial" w:cs="Arial"/>
                <w:sz w:val="18"/>
                <w:szCs w:val="18"/>
              </w:rPr>
            </w:pPr>
          </w:p>
        </w:tc>
        <w:tc>
          <w:tcPr>
            <w:tcW w:w="833" w:type="dxa"/>
            <w:vMerge/>
          </w:tcPr>
          <w:p w14:paraId="11F48B2E" w14:textId="77777777" w:rsidR="005E21AE" w:rsidRDefault="005E21AE">
            <w:pPr>
              <w:rPr>
                <w:rFonts w:ascii="Arial" w:hAnsi="Arial" w:cs="Arial"/>
                <w:sz w:val="18"/>
                <w:szCs w:val="18"/>
              </w:rPr>
            </w:pPr>
          </w:p>
        </w:tc>
        <w:tc>
          <w:tcPr>
            <w:tcW w:w="540" w:type="dxa"/>
            <w:shd w:val="clear" w:color="auto" w:fill="auto"/>
          </w:tcPr>
          <w:p w14:paraId="11F48B2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3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3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3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3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3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3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3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3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3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48" w14:textId="77777777">
        <w:trPr>
          <w:trHeight w:val="205"/>
        </w:trPr>
        <w:tc>
          <w:tcPr>
            <w:tcW w:w="422" w:type="dxa"/>
            <w:vMerge/>
          </w:tcPr>
          <w:p w14:paraId="11F48B3B" w14:textId="77777777" w:rsidR="005E21AE" w:rsidRDefault="005E21AE">
            <w:pPr>
              <w:rPr>
                <w:rFonts w:ascii="Arial" w:hAnsi="Arial" w:cs="Arial"/>
                <w:sz w:val="18"/>
                <w:szCs w:val="18"/>
              </w:rPr>
            </w:pPr>
          </w:p>
        </w:tc>
        <w:tc>
          <w:tcPr>
            <w:tcW w:w="833" w:type="dxa"/>
            <w:vMerge/>
          </w:tcPr>
          <w:p w14:paraId="11F48B3C" w14:textId="77777777" w:rsidR="005E21AE" w:rsidRDefault="005E21AE">
            <w:pPr>
              <w:rPr>
                <w:rFonts w:ascii="Arial" w:hAnsi="Arial" w:cs="Arial"/>
                <w:sz w:val="18"/>
                <w:szCs w:val="18"/>
              </w:rPr>
            </w:pPr>
          </w:p>
        </w:tc>
        <w:tc>
          <w:tcPr>
            <w:tcW w:w="540" w:type="dxa"/>
            <w:shd w:val="clear" w:color="auto" w:fill="auto"/>
          </w:tcPr>
          <w:p w14:paraId="11F48B3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3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4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42"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4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4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4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4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4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56" w14:textId="77777777">
        <w:trPr>
          <w:trHeight w:val="216"/>
        </w:trPr>
        <w:tc>
          <w:tcPr>
            <w:tcW w:w="422" w:type="dxa"/>
            <w:vMerge/>
          </w:tcPr>
          <w:p w14:paraId="11F48B49" w14:textId="77777777" w:rsidR="005E21AE" w:rsidRDefault="005E21AE">
            <w:pPr>
              <w:rPr>
                <w:rFonts w:ascii="Arial" w:hAnsi="Arial" w:cs="Arial"/>
                <w:sz w:val="18"/>
                <w:szCs w:val="18"/>
              </w:rPr>
            </w:pPr>
          </w:p>
        </w:tc>
        <w:tc>
          <w:tcPr>
            <w:tcW w:w="833" w:type="dxa"/>
            <w:vMerge/>
          </w:tcPr>
          <w:p w14:paraId="11F48B4A" w14:textId="77777777" w:rsidR="005E21AE" w:rsidRDefault="005E21AE">
            <w:pPr>
              <w:rPr>
                <w:rFonts w:ascii="Arial" w:hAnsi="Arial" w:cs="Arial"/>
                <w:sz w:val="18"/>
                <w:szCs w:val="18"/>
              </w:rPr>
            </w:pPr>
          </w:p>
        </w:tc>
        <w:tc>
          <w:tcPr>
            <w:tcW w:w="540" w:type="dxa"/>
            <w:shd w:val="clear" w:color="auto" w:fill="auto"/>
          </w:tcPr>
          <w:p w14:paraId="11F48B4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4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4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4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0"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5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53"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54"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5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64" w14:textId="77777777">
        <w:trPr>
          <w:trHeight w:val="205"/>
        </w:trPr>
        <w:tc>
          <w:tcPr>
            <w:tcW w:w="422" w:type="dxa"/>
            <w:vMerge/>
          </w:tcPr>
          <w:p w14:paraId="11F48B57" w14:textId="77777777" w:rsidR="005E21AE" w:rsidRDefault="005E21AE">
            <w:pPr>
              <w:rPr>
                <w:rFonts w:ascii="Arial" w:hAnsi="Arial" w:cs="Arial"/>
                <w:sz w:val="18"/>
                <w:szCs w:val="18"/>
              </w:rPr>
            </w:pPr>
          </w:p>
        </w:tc>
        <w:tc>
          <w:tcPr>
            <w:tcW w:w="833" w:type="dxa"/>
            <w:vMerge/>
          </w:tcPr>
          <w:p w14:paraId="11F48B58" w14:textId="77777777" w:rsidR="005E21AE" w:rsidRDefault="005E21AE">
            <w:pPr>
              <w:rPr>
                <w:rFonts w:ascii="Arial" w:hAnsi="Arial" w:cs="Arial"/>
                <w:sz w:val="18"/>
                <w:szCs w:val="18"/>
              </w:rPr>
            </w:pPr>
          </w:p>
        </w:tc>
        <w:tc>
          <w:tcPr>
            <w:tcW w:w="540" w:type="dxa"/>
            <w:shd w:val="clear" w:color="auto" w:fill="auto"/>
          </w:tcPr>
          <w:p w14:paraId="11F48B5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5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5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5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5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E"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F"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6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62"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6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72" w14:textId="77777777">
        <w:trPr>
          <w:trHeight w:val="205"/>
        </w:trPr>
        <w:tc>
          <w:tcPr>
            <w:tcW w:w="422" w:type="dxa"/>
            <w:vMerge/>
          </w:tcPr>
          <w:p w14:paraId="11F48B65" w14:textId="77777777" w:rsidR="005E21AE" w:rsidRDefault="005E21AE">
            <w:pPr>
              <w:rPr>
                <w:rFonts w:ascii="Arial" w:hAnsi="Arial" w:cs="Arial"/>
                <w:sz w:val="18"/>
                <w:szCs w:val="18"/>
              </w:rPr>
            </w:pPr>
          </w:p>
        </w:tc>
        <w:tc>
          <w:tcPr>
            <w:tcW w:w="833" w:type="dxa"/>
            <w:vMerge/>
          </w:tcPr>
          <w:p w14:paraId="11F48B66" w14:textId="77777777" w:rsidR="005E21AE" w:rsidRDefault="005E21AE">
            <w:pPr>
              <w:rPr>
                <w:rFonts w:ascii="Arial" w:hAnsi="Arial" w:cs="Arial"/>
                <w:sz w:val="18"/>
                <w:szCs w:val="18"/>
              </w:rPr>
            </w:pPr>
          </w:p>
        </w:tc>
        <w:tc>
          <w:tcPr>
            <w:tcW w:w="540" w:type="dxa"/>
            <w:shd w:val="clear" w:color="auto" w:fill="auto"/>
          </w:tcPr>
          <w:p w14:paraId="11F48B6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6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6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6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6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6C"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6D"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6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F"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0"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0" w14:textId="77777777">
        <w:trPr>
          <w:trHeight w:val="205"/>
        </w:trPr>
        <w:tc>
          <w:tcPr>
            <w:tcW w:w="422" w:type="dxa"/>
            <w:vMerge/>
          </w:tcPr>
          <w:p w14:paraId="11F48B73" w14:textId="77777777" w:rsidR="005E21AE" w:rsidRDefault="005E21AE">
            <w:pPr>
              <w:rPr>
                <w:rFonts w:ascii="Arial" w:hAnsi="Arial" w:cs="Arial"/>
                <w:sz w:val="18"/>
                <w:szCs w:val="18"/>
              </w:rPr>
            </w:pPr>
          </w:p>
        </w:tc>
        <w:tc>
          <w:tcPr>
            <w:tcW w:w="833" w:type="dxa"/>
            <w:vMerge/>
          </w:tcPr>
          <w:p w14:paraId="11F48B74" w14:textId="77777777" w:rsidR="005E21AE" w:rsidRDefault="005E21AE">
            <w:pPr>
              <w:rPr>
                <w:rFonts w:ascii="Arial" w:hAnsi="Arial" w:cs="Arial"/>
                <w:sz w:val="18"/>
                <w:szCs w:val="18"/>
              </w:rPr>
            </w:pPr>
          </w:p>
        </w:tc>
        <w:tc>
          <w:tcPr>
            <w:tcW w:w="540" w:type="dxa"/>
            <w:shd w:val="clear" w:color="auto" w:fill="auto"/>
          </w:tcPr>
          <w:p w14:paraId="11F48B7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B7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7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78"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7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7A"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7B"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7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7D"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E"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E" w14:textId="77777777">
        <w:trPr>
          <w:trHeight w:val="216"/>
        </w:trPr>
        <w:tc>
          <w:tcPr>
            <w:tcW w:w="422" w:type="dxa"/>
            <w:vMerge/>
          </w:tcPr>
          <w:p w14:paraId="11F48B81" w14:textId="77777777" w:rsidR="005E21AE" w:rsidRDefault="005E21AE">
            <w:pPr>
              <w:rPr>
                <w:rFonts w:ascii="Arial" w:hAnsi="Arial" w:cs="Arial"/>
                <w:sz w:val="18"/>
                <w:szCs w:val="18"/>
              </w:rPr>
            </w:pPr>
          </w:p>
        </w:tc>
        <w:tc>
          <w:tcPr>
            <w:tcW w:w="833" w:type="dxa"/>
            <w:vMerge/>
          </w:tcPr>
          <w:p w14:paraId="11F48B82" w14:textId="77777777" w:rsidR="005E21AE" w:rsidRDefault="005E21AE">
            <w:pPr>
              <w:rPr>
                <w:rFonts w:ascii="Arial" w:hAnsi="Arial" w:cs="Arial"/>
                <w:sz w:val="18"/>
                <w:szCs w:val="18"/>
              </w:rPr>
            </w:pPr>
          </w:p>
        </w:tc>
        <w:tc>
          <w:tcPr>
            <w:tcW w:w="540" w:type="dxa"/>
            <w:shd w:val="clear" w:color="auto" w:fill="auto"/>
          </w:tcPr>
          <w:p w14:paraId="11F48B8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B8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8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8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8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88"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89"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8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8B"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8C"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8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9C" w14:textId="77777777">
        <w:trPr>
          <w:trHeight w:val="205"/>
        </w:trPr>
        <w:tc>
          <w:tcPr>
            <w:tcW w:w="422" w:type="dxa"/>
            <w:vMerge/>
          </w:tcPr>
          <w:p w14:paraId="11F48B8F" w14:textId="77777777" w:rsidR="005E21AE" w:rsidRDefault="005E21AE">
            <w:pPr>
              <w:rPr>
                <w:rFonts w:ascii="Arial" w:hAnsi="Arial" w:cs="Arial"/>
                <w:sz w:val="18"/>
                <w:szCs w:val="18"/>
              </w:rPr>
            </w:pPr>
          </w:p>
        </w:tc>
        <w:tc>
          <w:tcPr>
            <w:tcW w:w="833" w:type="dxa"/>
            <w:vMerge/>
          </w:tcPr>
          <w:p w14:paraId="11F48B90" w14:textId="77777777" w:rsidR="005E21AE" w:rsidRDefault="005E21AE">
            <w:pPr>
              <w:rPr>
                <w:rFonts w:ascii="Arial" w:hAnsi="Arial" w:cs="Arial"/>
                <w:sz w:val="18"/>
                <w:szCs w:val="18"/>
              </w:rPr>
            </w:pPr>
          </w:p>
        </w:tc>
        <w:tc>
          <w:tcPr>
            <w:tcW w:w="540" w:type="dxa"/>
            <w:shd w:val="clear" w:color="auto" w:fill="auto"/>
          </w:tcPr>
          <w:p w14:paraId="11F48B9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9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9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94"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9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96"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97"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9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99"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9A"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9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AA" w14:textId="77777777">
        <w:trPr>
          <w:trHeight w:val="205"/>
        </w:trPr>
        <w:tc>
          <w:tcPr>
            <w:tcW w:w="422" w:type="dxa"/>
            <w:vMerge/>
          </w:tcPr>
          <w:p w14:paraId="11F48B9D" w14:textId="77777777" w:rsidR="005E21AE" w:rsidRDefault="005E21AE">
            <w:pPr>
              <w:rPr>
                <w:rFonts w:ascii="Arial" w:hAnsi="Arial" w:cs="Arial"/>
                <w:sz w:val="18"/>
                <w:szCs w:val="18"/>
              </w:rPr>
            </w:pPr>
          </w:p>
        </w:tc>
        <w:tc>
          <w:tcPr>
            <w:tcW w:w="833" w:type="dxa"/>
            <w:vMerge/>
          </w:tcPr>
          <w:p w14:paraId="11F48B9E" w14:textId="77777777" w:rsidR="005E21AE" w:rsidRDefault="005E21AE">
            <w:pPr>
              <w:rPr>
                <w:rFonts w:ascii="Arial" w:hAnsi="Arial" w:cs="Arial"/>
                <w:sz w:val="18"/>
                <w:szCs w:val="18"/>
              </w:rPr>
            </w:pPr>
          </w:p>
        </w:tc>
        <w:tc>
          <w:tcPr>
            <w:tcW w:w="540" w:type="dxa"/>
            <w:shd w:val="clear" w:color="auto" w:fill="auto"/>
          </w:tcPr>
          <w:p w14:paraId="11F48B9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A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A2"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A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A4"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A5"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A7"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A8"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A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B8" w14:textId="77777777">
        <w:trPr>
          <w:trHeight w:val="216"/>
        </w:trPr>
        <w:tc>
          <w:tcPr>
            <w:tcW w:w="422" w:type="dxa"/>
            <w:vMerge/>
          </w:tcPr>
          <w:p w14:paraId="11F48BAB" w14:textId="77777777" w:rsidR="005E21AE" w:rsidRDefault="005E21AE">
            <w:pPr>
              <w:rPr>
                <w:rFonts w:ascii="Arial" w:hAnsi="Arial" w:cs="Arial"/>
                <w:sz w:val="18"/>
                <w:szCs w:val="18"/>
              </w:rPr>
            </w:pPr>
          </w:p>
        </w:tc>
        <w:tc>
          <w:tcPr>
            <w:tcW w:w="833" w:type="dxa"/>
            <w:vMerge/>
          </w:tcPr>
          <w:p w14:paraId="11F48BAC" w14:textId="77777777" w:rsidR="005E21AE" w:rsidRDefault="005E21AE">
            <w:pPr>
              <w:rPr>
                <w:rFonts w:ascii="Arial" w:hAnsi="Arial" w:cs="Arial"/>
                <w:sz w:val="18"/>
                <w:szCs w:val="18"/>
              </w:rPr>
            </w:pPr>
          </w:p>
        </w:tc>
        <w:tc>
          <w:tcPr>
            <w:tcW w:w="540" w:type="dxa"/>
            <w:shd w:val="clear" w:color="auto" w:fill="auto"/>
          </w:tcPr>
          <w:p w14:paraId="11F48BA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A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0"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B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B2"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B3"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B5"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B6"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B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C6" w14:textId="77777777">
        <w:trPr>
          <w:trHeight w:val="205"/>
        </w:trPr>
        <w:tc>
          <w:tcPr>
            <w:tcW w:w="422" w:type="dxa"/>
            <w:vMerge/>
          </w:tcPr>
          <w:p w14:paraId="11F48BB9" w14:textId="77777777" w:rsidR="005E21AE" w:rsidRDefault="005E21AE">
            <w:pPr>
              <w:rPr>
                <w:rFonts w:ascii="Arial" w:hAnsi="Arial" w:cs="Arial"/>
                <w:sz w:val="18"/>
                <w:szCs w:val="18"/>
              </w:rPr>
            </w:pPr>
          </w:p>
        </w:tc>
        <w:tc>
          <w:tcPr>
            <w:tcW w:w="833" w:type="dxa"/>
            <w:vMerge/>
          </w:tcPr>
          <w:p w14:paraId="11F48BBA" w14:textId="77777777" w:rsidR="005E21AE" w:rsidRDefault="005E21AE">
            <w:pPr>
              <w:rPr>
                <w:rFonts w:ascii="Arial" w:hAnsi="Arial" w:cs="Arial"/>
                <w:sz w:val="18"/>
                <w:szCs w:val="18"/>
              </w:rPr>
            </w:pPr>
          </w:p>
        </w:tc>
        <w:tc>
          <w:tcPr>
            <w:tcW w:w="540" w:type="dxa"/>
            <w:shd w:val="clear" w:color="auto" w:fill="auto"/>
          </w:tcPr>
          <w:p w14:paraId="11F48BBB"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B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B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B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0"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C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C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C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C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C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D4" w14:textId="77777777">
        <w:trPr>
          <w:trHeight w:val="205"/>
        </w:trPr>
        <w:tc>
          <w:tcPr>
            <w:tcW w:w="422" w:type="dxa"/>
            <w:vMerge/>
          </w:tcPr>
          <w:p w14:paraId="11F48BC7" w14:textId="77777777" w:rsidR="005E21AE" w:rsidRDefault="005E21AE">
            <w:pPr>
              <w:rPr>
                <w:rFonts w:ascii="Arial" w:hAnsi="Arial" w:cs="Arial"/>
                <w:sz w:val="18"/>
                <w:szCs w:val="18"/>
              </w:rPr>
            </w:pPr>
          </w:p>
        </w:tc>
        <w:tc>
          <w:tcPr>
            <w:tcW w:w="833" w:type="dxa"/>
            <w:vMerge/>
          </w:tcPr>
          <w:p w14:paraId="11F48BC8" w14:textId="77777777" w:rsidR="005E21AE" w:rsidRDefault="005E21AE">
            <w:pPr>
              <w:rPr>
                <w:rFonts w:ascii="Arial" w:hAnsi="Arial" w:cs="Arial"/>
                <w:sz w:val="18"/>
                <w:szCs w:val="18"/>
              </w:rPr>
            </w:pPr>
          </w:p>
        </w:tc>
        <w:tc>
          <w:tcPr>
            <w:tcW w:w="540" w:type="dxa"/>
            <w:shd w:val="clear" w:color="auto" w:fill="auto"/>
          </w:tcPr>
          <w:p w14:paraId="11F48BC9"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C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C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CC"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C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E"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C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1"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D2"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D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E2" w14:textId="77777777">
        <w:trPr>
          <w:trHeight w:val="205"/>
        </w:trPr>
        <w:tc>
          <w:tcPr>
            <w:tcW w:w="422" w:type="dxa"/>
            <w:vMerge/>
          </w:tcPr>
          <w:p w14:paraId="11F48BD5" w14:textId="77777777" w:rsidR="005E21AE" w:rsidRDefault="005E21AE">
            <w:pPr>
              <w:rPr>
                <w:rFonts w:ascii="Arial" w:hAnsi="Arial" w:cs="Arial"/>
                <w:sz w:val="18"/>
                <w:szCs w:val="18"/>
              </w:rPr>
            </w:pPr>
          </w:p>
        </w:tc>
        <w:tc>
          <w:tcPr>
            <w:tcW w:w="833" w:type="dxa"/>
            <w:vMerge/>
          </w:tcPr>
          <w:p w14:paraId="11F48BD6" w14:textId="77777777" w:rsidR="005E21AE" w:rsidRDefault="005E21AE">
            <w:pPr>
              <w:rPr>
                <w:rFonts w:ascii="Arial" w:hAnsi="Arial" w:cs="Arial"/>
                <w:sz w:val="18"/>
                <w:szCs w:val="18"/>
              </w:rPr>
            </w:pPr>
          </w:p>
        </w:tc>
        <w:tc>
          <w:tcPr>
            <w:tcW w:w="540" w:type="dxa"/>
            <w:shd w:val="clear" w:color="auto" w:fill="auto"/>
          </w:tcPr>
          <w:p w14:paraId="11F48BD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D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D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D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DB"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DC"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DD"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E"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F"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11F48BE0"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0" w14:textId="77777777">
        <w:trPr>
          <w:trHeight w:val="195"/>
        </w:trPr>
        <w:tc>
          <w:tcPr>
            <w:tcW w:w="422" w:type="dxa"/>
            <w:vMerge/>
          </w:tcPr>
          <w:p w14:paraId="11F48BE3" w14:textId="77777777" w:rsidR="005E21AE" w:rsidRDefault="005E21AE">
            <w:pPr>
              <w:rPr>
                <w:rFonts w:ascii="Arial" w:hAnsi="Arial" w:cs="Arial"/>
                <w:sz w:val="18"/>
                <w:szCs w:val="18"/>
              </w:rPr>
            </w:pPr>
          </w:p>
        </w:tc>
        <w:tc>
          <w:tcPr>
            <w:tcW w:w="833" w:type="dxa"/>
            <w:vMerge/>
          </w:tcPr>
          <w:p w14:paraId="11F48BE4" w14:textId="77777777" w:rsidR="005E21AE" w:rsidRDefault="005E21AE">
            <w:pPr>
              <w:rPr>
                <w:rFonts w:ascii="Arial" w:hAnsi="Arial" w:cs="Arial"/>
                <w:sz w:val="18"/>
                <w:szCs w:val="18"/>
              </w:rPr>
            </w:pPr>
          </w:p>
        </w:tc>
        <w:tc>
          <w:tcPr>
            <w:tcW w:w="540" w:type="dxa"/>
            <w:shd w:val="clear" w:color="auto" w:fill="auto"/>
          </w:tcPr>
          <w:p w14:paraId="11F48BE5"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E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E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E8"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E9"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EA"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BE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EC"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ED"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11F48BEE"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E" w14:textId="77777777">
        <w:trPr>
          <w:trHeight w:val="195"/>
        </w:trPr>
        <w:tc>
          <w:tcPr>
            <w:tcW w:w="422" w:type="dxa"/>
            <w:vMerge/>
          </w:tcPr>
          <w:p w14:paraId="11F48BF1" w14:textId="77777777" w:rsidR="005E21AE" w:rsidRDefault="005E21AE">
            <w:pPr>
              <w:rPr>
                <w:rFonts w:ascii="Arial" w:hAnsi="Arial" w:cs="Arial"/>
                <w:sz w:val="18"/>
                <w:szCs w:val="18"/>
              </w:rPr>
            </w:pPr>
          </w:p>
        </w:tc>
        <w:tc>
          <w:tcPr>
            <w:tcW w:w="833" w:type="dxa"/>
            <w:vMerge/>
          </w:tcPr>
          <w:p w14:paraId="11F48BF2" w14:textId="77777777" w:rsidR="005E21AE" w:rsidRDefault="005E21AE">
            <w:pPr>
              <w:rPr>
                <w:rFonts w:ascii="Arial" w:hAnsi="Arial" w:cs="Arial"/>
                <w:sz w:val="18"/>
                <w:szCs w:val="18"/>
              </w:rPr>
            </w:pPr>
          </w:p>
        </w:tc>
        <w:tc>
          <w:tcPr>
            <w:tcW w:w="540" w:type="dxa"/>
            <w:shd w:val="clear" w:color="auto" w:fill="auto"/>
          </w:tcPr>
          <w:p w14:paraId="11F48BF3"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F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F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F6"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F7"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F8" w14:textId="77777777" w:rsidR="005E21AE" w:rsidRDefault="00024C4A">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11F48BF9"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FA"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FB"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11F48BFC"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F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0C" w14:textId="77777777">
        <w:trPr>
          <w:trHeight w:val="195"/>
        </w:trPr>
        <w:tc>
          <w:tcPr>
            <w:tcW w:w="422" w:type="dxa"/>
            <w:vMerge/>
          </w:tcPr>
          <w:p w14:paraId="11F48BFF" w14:textId="77777777" w:rsidR="005E21AE" w:rsidRDefault="005E21AE">
            <w:pPr>
              <w:rPr>
                <w:rFonts w:ascii="Arial" w:hAnsi="Arial" w:cs="Arial"/>
                <w:sz w:val="18"/>
                <w:szCs w:val="18"/>
              </w:rPr>
            </w:pPr>
          </w:p>
        </w:tc>
        <w:tc>
          <w:tcPr>
            <w:tcW w:w="833" w:type="dxa"/>
            <w:vMerge/>
          </w:tcPr>
          <w:p w14:paraId="11F48C00" w14:textId="77777777" w:rsidR="005E21AE" w:rsidRDefault="005E21AE">
            <w:pPr>
              <w:rPr>
                <w:rFonts w:ascii="Arial" w:hAnsi="Arial" w:cs="Arial"/>
                <w:sz w:val="18"/>
                <w:szCs w:val="18"/>
              </w:rPr>
            </w:pPr>
          </w:p>
        </w:tc>
        <w:tc>
          <w:tcPr>
            <w:tcW w:w="540" w:type="dxa"/>
            <w:shd w:val="clear" w:color="auto" w:fill="auto"/>
          </w:tcPr>
          <w:p w14:paraId="11F48C01"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C0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0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04"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C05"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06" w14:textId="77777777" w:rsidR="005E21AE" w:rsidRDefault="00024C4A">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11F48C07"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08"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0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1F48C0A"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C0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1A" w14:textId="77777777">
        <w:trPr>
          <w:trHeight w:val="195"/>
        </w:trPr>
        <w:tc>
          <w:tcPr>
            <w:tcW w:w="422" w:type="dxa"/>
            <w:vMerge/>
          </w:tcPr>
          <w:p w14:paraId="11F48C0D" w14:textId="77777777" w:rsidR="005E21AE" w:rsidRDefault="005E21AE">
            <w:pPr>
              <w:rPr>
                <w:rFonts w:ascii="Arial" w:hAnsi="Arial" w:cs="Arial"/>
                <w:sz w:val="18"/>
                <w:szCs w:val="18"/>
              </w:rPr>
            </w:pPr>
          </w:p>
        </w:tc>
        <w:tc>
          <w:tcPr>
            <w:tcW w:w="833" w:type="dxa"/>
            <w:vMerge/>
          </w:tcPr>
          <w:p w14:paraId="11F48C0E" w14:textId="77777777" w:rsidR="005E21AE" w:rsidRDefault="005E21AE">
            <w:pPr>
              <w:rPr>
                <w:rFonts w:ascii="Arial" w:hAnsi="Arial" w:cs="Arial"/>
                <w:sz w:val="18"/>
                <w:szCs w:val="18"/>
              </w:rPr>
            </w:pPr>
          </w:p>
        </w:tc>
        <w:tc>
          <w:tcPr>
            <w:tcW w:w="540" w:type="dxa"/>
            <w:shd w:val="clear" w:color="auto" w:fill="auto"/>
          </w:tcPr>
          <w:p w14:paraId="11F48C0F"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C1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1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C13"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14" w14:textId="77777777" w:rsidR="005E21AE" w:rsidRDefault="00024C4A">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11F48C15"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16"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1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11F48C18"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1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28" w14:textId="77777777">
        <w:trPr>
          <w:trHeight w:val="195"/>
        </w:trPr>
        <w:tc>
          <w:tcPr>
            <w:tcW w:w="422" w:type="dxa"/>
            <w:vMerge/>
          </w:tcPr>
          <w:p w14:paraId="11F48C1B" w14:textId="77777777" w:rsidR="005E21AE" w:rsidRDefault="005E21AE">
            <w:pPr>
              <w:rPr>
                <w:rFonts w:ascii="Arial" w:hAnsi="Arial" w:cs="Arial"/>
                <w:sz w:val="18"/>
                <w:szCs w:val="18"/>
              </w:rPr>
            </w:pPr>
          </w:p>
        </w:tc>
        <w:tc>
          <w:tcPr>
            <w:tcW w:w="833" w:type="dxa"/>
            <w:vMerge/>
          </w:tcPr>
          <w:p w14:paraId="11F48C1C" w14:textId="77777777" w:rsidR="005E21AE" w:rsidRDefault="005E21AE">
            <w:pPr>
              <w:rPr>
                <w:rFonts w:ascii="Arial" w:hAnsi="Arial" w:cs="Arial"/>
                <w:sz w:val="18"/>
                <w:szCs w:val="18"/>
              </w:rPr>
            </w:pPr>
          </w:p>
        </w:tc>
        <w:tc>
          <w:tcPr>
            <w:tcW w:w="540" w:type="dxa"/>
            <w:shd w:val="clear" w:color="auto" w:fill="auto"/>
          </w:tcPr>
          <w:p w14:paraId="11F48C1D"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C1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C21"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22" w14:textId="77777777" w:rsidR="005E21AE" w:rsidRDefault="00024C4A">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1F48C2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24"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2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C26"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2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36" w14:textId="77777777">
        <w:trPr>
          <w:trHeight w:val="195"/>
        </w:trPr>
        <w:tc>
          <w:tcPr>
            <w:tcW w:w="422" w:type="dxa"/>
            <w:vMerge/>
          </w:tcPr>
          <w:p w14:paraId="11F48C29" w14:textId="77777777" w:rsidR="005E21AE" w:rsidRDefault="005E21AE">
            <w:pPr>
              <w:rPr>
                <w:rFonts w:ascii="Arial" w:hAnsi="Arial" w:cs="Arial"/>
                <w:sz w:val="18"/>
                <w:szCs w:val="18"/>
              </w:rPr>
            </w:pPr>
          </w:p>
        </w:tc>
        <w:tc>
          <w:tcPr>
            <w:tcW w:w="833" w:type="dxa"/>
            <w:vMerge/>
          </w:tcPr>
          <w:p w14:paraId="11F48C2A" w14:textId="77777777" w:rsidR="005E21AE" w:rsidRDefault="005E21AE">
            <w:pPr>
              <w:rPr>
                <w:rFonts w:ascii="Arial" w:hAnsi="Arial" w:cs="Arial"/>
                <w:sz w:val="18"/>
                <w:szCs w:val="18"/>
              </w:rPr>
            </w:pPr>
          </w:p>
        </w:tc>
        <w:tc>
          <w:tcPr>
            <w:tcW w:w="540" w:type="dxa"/>
            <w:shd w:val="clear" w:color="auto" w:fill="auto"/>
          </w:tcPr>
          <w:p w14:paraId="11F48C2B"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C2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2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E"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C2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0"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C3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3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3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11F48C34"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3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4" w14:textId="77777777">
        <w:trPr>
          <w:trHeight w:val="195"/>
        </w:trPr>
        <w:tc>
          <w:tcPr>
            <w:tcW w:w="422" w:type="dxa"/>
            <w:vMerge/>
          </w:tcPr>
          <w:p w14:paraId="11F48C37" w14:textId="77777777" w:rsidR="005E21AE" w:rsidRDefault="005E21AE">
            <w:pPr>
              <w:rPr>
                <w:rFonts w:ascii="Arial" w:hAnsi="Arial" w:cs="Arial"/>
                <w:sz w:val="18"/>
                <w:szCs w:val="18"/>
              </w:rPr>
            </w:pPr>
          </w:p>
        </w:tc>
        <w:tc>
          <w:tcPr>
            <w:tcW w:w="833" w:type="dxa"/>
            <w:vMerge/>
          </w:tcPr>
          <w:p w14:paraId="11F48C38" w14:textId="77777777" w:rsidR="005E21AE" w:rsidRDefault="005E21AE">
            <w:pPr>
              <w:rPr>
                <w:rFonts w:ascii="Arial" w:hAnsi="Arial" w:cs="Arial"/>
                <w:sz w:val="18"/>
                <w:szCs w:val="18"/>
              </w:rPr>
            </w:pPr>
          </w:p>
        </w:tc>
        <w:tc>
          <w:tcPr>
            <w:tcW w:w="540" w:type="dxa"/>
            <w:shd w:val="clear" w:color="auto" w:fill="auto"/>
          </w:tcPr>
          <w:p w14:paraId="11F48C39"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C3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3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3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C3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E" w14:textId="77777777" w:rsidR="005E21AE" w:rsidRDefault="00024C4A">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11F48C3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4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4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C42"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4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E" w14:textId="77777777">
        <w:trPr>
          <w:trHeight w:val="195"/>
        </w:trPr>
        <w:tc>
          <w:tcPr>
            <w:tcW w:w="10025" w:type="dxa"/>
            <w:gridSpan w:val="13"/>
          </w:tcPr>
          <w:p w14:paraId="11F48C45"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C46"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C47"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C48"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C49"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C4A"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C4B"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C4C" w14:textId="77777777" w:rsidR="005E21AE" w:rsidRDefault="00024C4A">
            <w:pPr>
              <w:ind w:left="540" w:hanging="540"/>
              <w:rPr>
                <w:rFonts w:ascii="Arial" w:hAnsi="Arial" w:cs="Arial"/>
                <w:sz w:val="18"/>
                <w:szCs w:val="18"/>
              </w:rPr>
            </w:pPr>
            <w:r>
              <w:rPr>
                <w:rFonts w:ascii="Arial" w:hAnsi="Arial" w:cs="Arial"/>
                <w:sz w:val="18"/>
                <w:szCs w:val="18"/>
              </w:rPr>
              <w:t>Note 8: Poor coverage</w:t>
            </w:r>
          </w:p>
          <w:p w14:paraId="11F48C4D" w14:textId="77777777" w:rsidR="005E21AE" w:rsidRDefault="005E21AE">
            <w:pPr>
              <w:rPr>
                <w:rFonts w:ascii="Arial" w:hAnsi="Arial" w:cs="Arial"/>
                <w:sz w:val="18"/>
                <w:szCs w:val="18"/>
              </w:rPr>
            </w:pPr>
          </w:p>
        </w:tc>
      </w:tr>
    </w:tbl>
    <w:p w14:paraId="11F48C4F" w14:textId="77777777" w:rsidR="005E21AE" w:rsidRDefault="005E21AE">
      <w:pPr>
        <w:rPr>
          <w:rFonts w:ascii="Arial" w:hAnsi="Arial" w:cs="Arial"/>
          <w:sz w:val="20"/>
          <w:szCs w:val="20"/>
        </w:rPr>
      </w:pPr>
    </w:p>
    <w:p w14:paraId="11F48C50" w14:textId="77777777" w:rsidR="005E21AE" w:rsidRDefault="005E21AE">
      <w:pPr>
        <w:pStyle w:val="Caption"/>
        <w:keepNext/>
        <w:rPr>
          <w:rFonts w:ascii="Arial" w:hAnsi="Arial" w:cs="Arial"/>
          <w:sz w:val="20"/>
          <w:szCs w:val="20"/>
        </w:rPr>
      </w:pPr>
    </w:p>
    <w:p w14:paraId="11F48C51"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41" w:author="Hong He" w:date="2020-11-04T11:49:00Z">
        <w:r>
          <w:rPr>
            <w:rFonts w:ascii="Arial" w:hAnsi="Arial" w:cs="Arial"/>
            <w:sz w:val="20"/>
            <w:szCs w:val="20"/>
            <w:highlight w:val="cyan"/>
          </w:rPr>
          <w:t>A1</w:t>
        </w:r>
      </w:ins>
      <w:r>
        <w:rPr>
          <w:rFonts w:ascii="Arial" w:hAnsi="Arial" w:cs="Arial"/>
          <w:sz w:val="20"/>
          <w:szCs w:val="20"/>
          <w:highlight w:val="cyan"/>
        </w:rPr>
        <w:t>/</w:t>
      </w:r>
      <w:ins w:id="142" w:author="Hong He" w:date="2020-11-04T11:49:00Z">
        <w:r>
          <w:rPr>
            <w:rFonts w:ascii="Arial" w:hAnsi="Arial" w:cs="Arial"/>
            <w:sz w:val="20"/>
            <w:szCs w:val="20"/>
            <w:highlight w:val="cyan"/>
          </w:rPr>
          <w:t>A2</w:t>
        </w:r>
      </w:ins>
      <w:r>
        <w:rPr>
          <w:rFonts w:ascii="Arial" w:hAnsi="Arial" w:cs="Arial"/>
          <w:sz w:val="20"/>
          <w:szCs w:val="20"/>
          <w:highlight w:val="cyan"/>
        </w:rPr>
        <w:t>/</w:t>
      </w:r>
      <w:ins w:id="143" w:author="Hong He" w:date="2020-11-04T11:49:00Z">
        <w:r>
          <w:rPr>
            <w:rFonts w:ascii="Arial" w:hAnsi="Arial" w:cs="Arial"/>
            <w:sz w:val="20"/>
            <w:szCs w:val="20"/>
            <w:highlight w:val="cyan"/>
          </w:rPr>
          <w:t>A3</w:t>
        </w:r>
      </w:ins>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5E21AE" w14:paraId="11F48C5A" w14:textId="77777777">
        <w:trPr>
          <w:trHeight w:val="187"/>
        </w:trPr>
        <w:tc>
          <w:tcPr>
            <w:tcW w:w="805" w:type="dxa"/>
            <w:vMerge w:val="restart"/>
            <w:shd w:val="clear" w:color="auto" w:fill="73FB79"/>
          </w:tcPr>
          <w:p w14:paraId="11F48C5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5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11F48C5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11F48C5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8C56" w14:textId="77777777" w:rsidR="005E21AE" w:rsidRDefault="00024C4A">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11F48C57" w14:textId="77777777" w:rsidR="005E21AE" w:rsidRDefault="00024C4A">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11F48C58" w14:textId="77777777" w:rsidR="005E21AE" w:rsidRDefault="00024C4A">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11F48C59"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68" w14:textId="77777777">
        <w:trPr>
          <w:trHeight w:val="1521"/>
        </w:trPr>
        <w:tc>
          <w:tcPr>
            <w:tcW w:w="805" w:type="dxa"/>
            <w:vMerge/>
            <w:shd w:val="clear" w:color="auto" w:fill="73FB79"/>
          </w:tcPr>
          <w:p w14:paraId="11F48C5B" w14:textId="77777777" w:rsidR="005E21AE" w:rsidRDefault="005E21AE">
            <w:pPr>
              <w:rPr>
                <w:rFonts w:ascii="Arial" w:hAnsi="Arial" w:cs="Arial"/>
                <w:sz w:val="18"/>
                <w:szCs w:val="18"/>
              </w:rPr>
            </w:pPr>
          </w:p>
        </w:tc>
        <w:tc>
          <w:tcPr>
            <w:tcW w:w="540" w:type="dxa"/>
            <w:vMerge/>
            <w:shd w:val="clear" w:color="auto" w:fill="73FB79"/>
          </w:tcPr>
          <w:p w14:paraId="11F48C5C" w14:textId="77777777" w:rsidR="005E21AE" w:rsidRDefault="005E21AE">
            <w:pPr>
              <w:rPr>
                <w:rFonts w:ascii="Arial" w:hAnsi="Arial" w:cs="Arial"/>
                <w:sz w:val="18"/>
                <w:szCs w:val="18"/>
              </w:rPr>
            </w:pPr>
          </w:p>
        </w:tc>
        <w:tc>
          <w:tcPr>
            <w:tcW w:w="450" w:type="dxa"/>
            <w:vMerge/>
            <w:shd w:val="clear" w:color="auto" w:fill="73FB79"/>
          </w:tcPr>
          <w:p w14:paraId="11F48C5D" w14:textId="77777777" w:rsidR="005E21AE" w:rsidRDefault="005E21AE">
            <w:pPr>
              <w:rPr>
                <w:rFonts w:ascii="Arial" w:hAnsi="Arial" w:cs="Arial"/>
                <w:sz w:val="18"/>
                <w:szCs w:val="18"/>
              </w:rPr>
            </w:pPr>
          </w:p>
        </w:tc>
        <w:tc>
          <w:tcPr>
            <w:tcW w:w="810" w:type="dxa"/>
            <w:vMerge/>
            <w:shd w:val="clear" w:color="auto" w:fill="73FB79"/>
          </w:tcPr>
          <w:p w14:paraId="11F48C5E" w14:textId="77777777" w:rsidR="005E21AE" w:rsidRDefault="005E21AE">
            <w:pPr>
              <w:rPr>
                <w:rFonts w:ascii="Arial" w:hAnsi="Arial" w:cs="Arial"/>
                <w:sz w:val="18"/>
                <w:szCs w:val="18"/>
              </w:rPr>
            </w:pPr>
          </w:p>
        </w:tc>
        <w:tc>
          <w:tcPr>
            <w:tcW w:w="810" w:type="dxa"/>
            <w:shd w:val="clear" w:color="auto" w:fill="73FB79"/>
          </w:tcPr>
          <w:p w14:paraId="11F48C5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6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8C6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C6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11F48C6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11F48C6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1F48C6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11F48C66"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11F48C67" w14:textId="77777777" w:rsidR="005E21AE" w:rsidRDefault="005E21AE">
            <w:pPr>
              <w:rPr>
                <w:rFonts w:ascii="Arial" w:hAnsi="Arial" w:cs="Arial"/>
                <w:sz w:val="18"/>
                <w:szCs w:val="18"/>
              </w:rPr>
            </w:pPr>
          </w:p>
        </w:tc>
      </w:tr>
      <w:tr w:rsidR="005E21AE" w14:paraId="11F48C76" w14:textId="77777777">
        <w:trPr>
          <w:trHeight w:val="187"/>
        </w:trPr>
        <w:tc>
          <w:tcPr>
            <w:tcW w:w="805" w:type="dxa"/>
            <w:vMerge w:val="restart"/>
          </w:tcPr>
          <w:p w14:paraId="11F48C69" w14:textId="77777777" w:rsidR="005E21AE" w:rsidRDefault="00024C4A">
            <w:pPr>
              <w:rPr>
                <w:rFonts w:ascii="Arial" w:hAnsi="Arial" w:cs="Arial"/>
                <w:sz w:val="18"/>
                <w:szCs w:val="18"/>
              </w:rPr>
            </w:pPr>
            <w:r>
              <w:rPr>
                <w:rFonts w:ascii="Arial" w:hAnsi="Arial" w:cs="Arial"/>
                <w:sz w:val="18"/>
                <w:szCs w:val="18"/>
              </w:rPr>
              <w:t>Huawei, HiSilicon</w:t>
            </w:r>
          </w:p>
        </w:tc>
        <w:tc>
          <w:tcPr>
            <w:tcW w:w="540" w:type="dxa"/>
          </w:tcPr>
          <w:p w14:paraId="11F48C6A" w14:textId="77777777" w:rsidR="005E21AE" w:rsidRDefault="00024C4A">
            <w:pPr>
              <w:rPr>
                <w:rFonts w:ascii="Arial" w:hAnsi="Arial" w:cs="Arial"/>
                <w:sz w:val="18"/>
                <w:szCs w:val="18"/>
              </w:rPr>
            </w:pPr>
            <w:ins w:id="144" w:author="Hong He" w:date="2020-11-04T11:49:00Z">
              <w:r>
                <w:rPr>
                  <w:rFonts w:ascii="Arial" w:hAnsi="Arial" w:cs="Arial"/>
                  <w:sz w:val="18"/>
                  <w:szCs w:val="18"/>
                </w:rPr>
                <w:t>A4</w:t>
              </w:r>
            </w:ins>
          </w:p>
        </w:tc>
        <w:tc>
          <w:tcPr>
            <w:tcW w:w="450" w:type="dxa"/>
          </w:tcPr>
          <w:p w14:paraId="11F48C6B"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6C"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6D"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6E"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6F"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70"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71"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72"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73" w14:textId="77777777" w:rsidR="005E21AE" w:rsidRDefault="00024C4A">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11F48C74"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75" w14:textId="12705EFF" w:rsidR="005E21AE" w:rsidRDefault="00024C4A">
            <w:pPr>
              <w:rPr>
                <w:rFonts w:ascii="Arial" w:hAnsi="Arial" w:cs="Arial"/>
                <w:sz w:val="18"/>
                <w:szCs w:val="18"/>
              </w:rPr>
            </w:pPr>
            <w:r>
              <w:rPr>
                <w:rFonts w:ascii="Arial" w:hAnsi="Arial" w:cs="Arial"/>
                <w:sz w:val="18"/>
                <w:szCs w:val="18"/>
              </w:rPr>
              <w:t>Note 1</w:t>
            </w:r>
            <w:ins w:id="145" w:author="Huawei, HiSilicon" w:date="2020-11-05T17:54:00Z">
              <w:r>
                <w:rPr>
                  <w:rFonts w:ascii="Arial" w:hAnsi="Arial" w:cs="Arial"/>
                  <w:sz w:val="18"/>
                  <w:szCs w:val="18"/>
                </w:rPr>
                <w:t>, 2</w:t>
              </w:r>
            </w:ins>
          </w:p>
        </w:tc>
      </w:tr>
      <w:tr w:rsidR="005E21AE" w14:paraId="11F48C84" w14:textId="77777777">
        <w:trPr>
          <w:trHeight w:val="386"/>
        </w:trPr>
        <w:tc>
          <w:tcPr>
            <w:tcW w:w="805" w:type="dxa"/>
            <w:vMerge/>
          </w:tcPr>
          <w:p w14:paraId="11F48C77" w14:textId="77777777" w:rsidR="005E21AE" w:rsidRDefault="005E21AE">
            <w:pPr>
              <w:rPr>
                <w:rFonts w:ascii="Arial" w:hAnsi="Arial" w:cs="Arial"/>
                <w:sz w:val="18"/>
                <w:szCs w:val="18"/>
              </w:rPr>
            </w:pPr>
          </w:p>
        </w:tc>
        <w:tc>
          <w:tcPr>
            <w:tcW w:w="540" w:type="dxa"/>
          </w:tcPr>
          <w:p w14:paraId="11F48C78" w14:textId="77777777" w:rsidR="005E21AE" w:rsidRDefault="00024C4A">
            <w:pPr>
              <w:rPr>
                <w:rFonts w:ascii="Arial" w:hAnsi="Arial" w:cs="Arial"/>
                <w:sz w:val="18"/>
                <w:szCs w:val="18"/>
              </w:rPr>
            </w:pPr>
            <w:ins w:id="146" w:author="Hong He" w:date="2020-11-04T11:49:00Z">
              <w:r>
                <w:rPr>
                  <w:rFonts w:ascii="Arial" w:hAnsi="Arial" w:cs="Arial"/>
                  <w:sz w:val="18"/>
                  <w:szCs w:val="18"/>
                </w:rPr>
                <w:t>A4</w:t>
              </w:r>
            </w:ins>
          </w:p>
        </w:tc>
        <w:tc>
          <w:tcPr>
            <w:tcW w:w="450" w:type="dxa"/>
          </w:tcPr>
          <w:p w14:paraId="11F48C79"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7A"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7B"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7C"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7D"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7E" w14:textId="77777777" w:rsidR="005E21AE" w:rsidRDefault="00024C4A">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1F48C7F" w14:textId="77777777" w:rsidR="005E21AE" w:rsidRDefault="00024C4A">
            <w:pPr>
              <w:rPr>
                <w:rFonts w:ascii="Arial" w:hAnsi="Arial" w:cs="Arial"/>
                <w:sz w:val="18"/>
                <w:szCs w:val="18"/>
              </w:rPr>
            </w:pPr>
            <w:r>
              <w:rPr>
                <w:rFonts w:ascii="Arial" w:hAnsi="Arial" w:cs="Arial"/>
                <w:sz w:val="18"/>
                <w:szCs w:val="18"/>
              </w:rPr>
              <w:t>1.5%</w:t>
            </w:r>
          </w:p>
        </w:tc>
        <w:tc>
          <w:tcPr>
            <w:tcW w:w="764" w:type="dxa"/>
          </w:tcPr>
          <w:p w14:paraId="11F48C80"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81" w14:textId="77777777" w:rsidR="005E21AE" w:rsidRDefault="00024C4A">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1F48C82" w14:textId="77777777" w:rsidR="005E21AE" w:rsidRDefault="00024C4A">
            <w:pPr>
              <w:rPr>
                <w:rFonts w:ascii="Arial" w:hAnsi="Arial" w:cs="Arial"/>
                <w:sz w:val="18"/>
                <w:szCs w:val="18"/>
              </w:rPr>
            </w:pPr>
            <w:r>
              <w:rPr>
                <w:rFonts w:ascii="Arial" w:hAnsi="Arial" w:cs="Arial"/>
                <w:sz w:val="18"/>
                <w:szCs w:val="18"/>
              </w:rPr>
              <w:t>4.0%</w:t>
            </w:r>
          </w:p>
        </w:tc>
        <w:tc>
          <w:tcPr>
            <w:tcW w:w="1222" w:type="dxa"/>
          </w:tcPr>
          <w:p w14:paraId="11F48C83" w14:textId="77777777" w:rsidR="005E21AE" w:rsidRDefault="00024C4A">
            <w:pPr>
              <w:rPr>
                <w:rFonts w:ascii="Arial" w:hAnsi="Arial" w:cs="Arial"/>
                <w:sz w:val="18"/>
                <w:szCs w:val="18"/>
              </w:rPr>
            </w:pPr>
            <w:r>
              <w:rPr>
                <w:rFonts w:ascii="Arial" w:hAnsi="Arial" w:cs="Arial"/>
                <w:sz w:val="18"/>
                <w:szCs w:val="18"/>
              </w:rPr>
              <w:t>Note1</w:t>
            </w:r>
          </w:p>
        </w:tc>
      </w:tr>
      <w:tr w:rsidR="005E21AE" w14:paraId="11F48C92" w14:textId="77777777">
        <w:trPr>
          <w:trHeight w:val="187"/>
        </w:trPr>
        <w:tc>
          <w:tcPr>
            <w:tcW w:w="805" w:type="dxa"/>
            <w:vMerge/>
          </w:tcPr>
          <w:p w14:paraId="11F48C85" w14:textId="77777777" w:rsidR="005E21AE" w:rsidRDefault="005E21AE">
            <w:pPr>
              <w:rPr>
                <w:rFonts w:ascii="Arial" w:hAnsi="Arial" w:cs="Arial"/>
                <w:sz w:val="18"/>
                <w:szCs w:val="18"/>
              </w:rPr>
            </w:pPr>
          </w:p>
        </w:tc>
        <w:tc>
          <w:tcPr>
            <w:tcW w:w="540" w:type="dxa"/>
          </w:tcPr>
          <w:p w14:paraId="11F48C86" w14:textId="77777777" w:rsidR="005E21AE" w:rsidRDefault="00024C4A">
            <w:pPr>
              <w:rPr>
                <w:rFonts w:ascii="Arial" w:hAnsi="Arial" w:cs="Arial"/>
                <w:sz w:val="18"/>
                <w:szCs w:val="18"/>
              </w:rPr>
            </w:pPr>
            <w:ins w:id="147" w:author="Hong He" w:date="2020-11-04T11:49:00Z">
              <w:r>
                <w:rPr>
                  <w:rFonts w:ascii="Arial" w:hAnsi="Arial" w:cs="Arial"/>
                  <w:sz w:val="18"/>
                  <w:szCs w:val="18"/>
                </w:rPr>
                <w:t>A4</w:t>
              </w:r>
            </w:ins>
          </w:p>
        </w:tc>
        <w:tc>
          <w:tcPr>
            <w:tcW w:w="450" w:type="dxa"/>
          </w:tcPr>
          <w:p w14:paraId="11F48C87"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88"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89"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8A"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8B"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8C"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8D"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8E"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8F" w14:textId="77777777" w:rsidR="005E21AE" w:rsidRDefault="00024C4A">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11F48C90"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91" w14:textId="10ACB5A4" w:rsidR="005E21AE" w:rsidRDefault="00024C4A">
            <w:pPr>
              <w:rPr>
                <w:rFonts w:ascii="Arial" w:hAnsi="Arial" w:cs="Arial"/>
                <w:sz w:val="18"/>
                <w:szCs w:val="18"/>
              </w:rPr>
            </w:pPr>
            <w:r>
              <w:rPr>
                <w:rFonts w:ascii="Arial" w:hAnsi="Arial" w:cs="Arial"/>
                <w:sz w:val="18"/>
                <w:szCs w:val="18"/>
              </w:rPr>
              <w:t>Note1</w:t>
            </w:r>
            <w:ins w:id="148" w:author="Huawei, HiSilicon" w:date="2020-11-05T17:54:00Z">
              <w:r>
                <w:rPr>
                  <w:rFonts w:ascii="Arial" w:hAnsi="Arial" w:cs="Arial"/>
                  <w:sz w:val="18"/>
                  <w:szCs w:val="18"/>
                </w:rPr>
                <w:t>,</w:t>
              </w:r>
            </w:ins>
            <w:r w:rsidR="0090324E">
              <w:rPr>
                <w:rFonts w:ascii="Arial" w:hAnsi="Arial" w:cs="Arial"/>
                <w:sz w:val="18"/>
                <w:szCs w:val="18"/>
              </w:rPr>
              <w:t xml:space="preserve"> </w:t>
            </w:r>
            <w:ins w:id="149" w:author="Huawei, HiSilicon" w:date="2020-11-05T17:54:00Z">
              <w:r>
                <w:rPr>
                  <w:rFonts w:ascii="Arial" w:hAnsi="Arial" w:cs="Arial"/>
                  <w:sz w:val="18"/>
                  <w:szCs w:val="18"/>
                </w:rPr>
                <w:t>2</w:t>
              </w:r>
            </w:ins>
          </w:p>
        </w:tc>
      </w:tr>
      <w:tr w:rsidR="005E21AE" w14:paraId="11F48CA0" w14:textId="77777777">
        <w:trPr>
          <w:trHeight w:val="235"/>
        </w:trPr>
        <w:tc>
          <w:tcPr>
            <w:tcW w:w="805" w:type="dxa"/>
            <w:vMerge/>
          </w:tcPr>
          <w:p w14:paraId="11F48C93" w14:textId="77777777" w:rsidR="005E21AE" w:rsidRDefault="005E21AE">
            <w:pPr>
              <w:rPr>
                <w:rFonts w:ascii="Arial" w:hAnsi="Arial" w:cs="Arial"/>
                <w:sz w:val="18"/>
                <w:szCs w:val="18"/>
              </w:rPr>
            </w:pPr>
          </w:p>
        </w:tc>
        <w:tc>
          <w:tcPr>
            <w:tcW w:w="540" w:type="dxa"/>
          </w:tcPr>
          <w:p w14:paraId="11F48C94" w14:textId="77777777" w:rsidR="005E21AE" w:rsidRDefault="00024C4A">
            <w:pPr>
              <w:rPr>
                <w:rFonts w:ascii="Arial" w:hAnsi="Arial" w:cs="Arial"/>
                <w:sz w:val="18"/>
                <w:szCs w:val="18"/>
              </w:rPr>
            </w:pPr>
            <w:ins w:id="150" w:author="Hong He" w:date="2020-11-04T11:49:00Z">
              <w:r>
                <w:rPr>
                  <w:rFonts w:ascii="Arial" w:hAnsi="Arial" w:cs="Arial"/>
                  <w:sz w:val="18"/>
                  <w:szCs w:val="18"/>
                </w:rPr>
                <w:t>A4</w:t>
              </w:r>
            </w:ins>
          </w:p>
        </w:tc>
        <w:tc>
          <w:tcPr>
            <w:tcW w:w="450" w:type="dxa"/>
          </w:tcPr>
          <w:p w14:paraId="11F48C95"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96"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97"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9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99"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9A"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11F48C9B" w14:textId="77777777" w:rsidR="005E21AE" w:rsidRDefault="00024C4A">
            <w:pPr>
              <w:rPr>
                <w:rFonts w:ascii="Arial" w:hAnsi="Arial" w:cs="Arial"/>
                <w:sz w:val="18"/>
                <w:szCs w:val="18"/>
              </w:rPr>
            </w:pPr>
            <w:r>
              <w:rPr>
                <w:rFonts w:ascii="Arial" w:hAnsi="Arial" w:cs="Arial"/>
                <w:sz w:val="18"/>
                <w:szCs w:val="18"/>
              </w:rPr>
              <w:t>4.5%</w:t>
            </w:r>
          </w:p>
        </w:tc>
        <w:tc>
          <w:tcPr>
            <w:tcW w:w="764" w:type="dxa"/>
          </w:tcPr>
          <w:p w14:paraId="11F48C9C"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9D" w14:textId="77777777" w:rsidR="005E21AE" w:rsidRDefault="00024C4A">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11F48C9E" w14:textId="77777777" w:rsidR="005E21AE" w:rsidRDefault="00024C4A">
            <w:pPr>
              <w:rPr>
                <w:rFonts w:ascii="Arial" w:hAnsi="Arial" w:cs="Arial"/>
                <w:sz w:val="18"/>
                <w:szCs w:val="18"/>
              </w:rPr>
            </w:pPr>
            <w:r>
              <w:rPr>
                <w:rFonts w:ascii="Arial" w:hAnsi="Arial" w:cs="Arial"/>
                <w:sz w:val="18"/>
                <w:szCs w:val="18"/>
              </w:rPr>
              <w:t>4.9%</w:t>
            </w:r>
          </w:p>
        </w:tc>
        <w:tc>
          <w:tcPr>
            <w:tcW w:w="1222" w:type="dxa"/>
          </w:tcPr>
          <w:p w14:paraId="11F48C9F" w14:textId="77777777" w:rsidR="005E21AE" w:rsidRDefault="00024C4A">
            <w:pPr>
              <w:rPr>
                <w:rFonts w:ascii="Arial" w:hAnsi="Arial" w:cs="Arial"/>
                <w:sz w:val="18"/>
                <w:szCs w:val="18"/>
              </w:rPr>
            </w:pPr>
            <w:r>
              <w:rPr>
                <w:rFonts w:ascii="Arial" w:hAnsi="Arial" w:cs="Arial"/>
                <w:sz w:val="18"/>
                <w:szCs w:val="18"/>
              </w:rPr>
              <w:t>Note1</w:t>
            </w:r>
          </w:p>
        </w:tc>
      </w:tr>
      <w:tr w:rsidR="005E21AE" w14:paraId="11F48CAE" w14:textId="77777777">
        <w:trPr>
          <w:trHeight w:val="176"/>
        </w:trPr>
        <w:tc>
          <w:tcPr>
            <w:tcW w:w="805" w:type="dxa"/>
            <w:vMerge w:val="restart"/>
          </w:tcPr>
          <w:p w14:paraId="11F48CA1" w14:textId="77777777" w:rsidR="005E21AE" w:rsidRDefault="00024C4A">
            <w:pPr>
              <w:rPr>
                <w:rFonts w:ascii="Arial" w:hAnsi="Arial" w:cs="Arial"/>
                <w:sz w:val="18"/>
                <w:szCs w:val="18"/>
              </w:rPr>
            </w:pPr>
            <w:r>
              <w:rPr>
                <w:rFonts w:ascii="Arial" w:hAnsi="Arial" w:cs="Arial"/>
                <w:sz w:val="18"/>
                <w:szCs w:val="18"/>
              </w:rPr>
              <w:t>Panasonic [5]</w:t>
            </w:r>
          </w:p>
        </w:tc>
        <w:tc>
          <w:tcPr>
            <w:tcW w:w="540" w:type="dxa"/>
            <w:shd w:val="clear" w:color="auto" w:fill="auto"/>
          </w:tcPr>
          <w:p w14:paraId="11F48CA2" w14:textId="77777777" w:rsidR="005E21AE" w:rsidRDefault="00024C4A">
            <w:pPr>
              <w:rPr>
                <w:rFonts w:ascii="Arial" w:hAnsi="Arial" w:cs="Arial"/>
                <w:sz w:val="18"/>
                <w:szCs w:val="18"/>
              </w:rPr>
            </w:pPr>
            <w:ins w:id="151" w:author="Hong He" w:date="2020-11-04T11:50:00Z">
              <w:r>
                <w:rPr>
                  <w:rFonts w:ascii="Arial" w:hAnsi="Arial" w:cs="Arial"/>
                  <w:sz w:val="18"/>
                  <w:szCs w:val="18"/>
                </w:rPr>
                <w:t>A</w:t>
              </w:r>
            </w:ins>
            <w:ins w:id="152" w:author="Hong He" w:date="2020-11-04T11:49:00Z">
              <w:r>
                <w:rPr>
                  <w:rFonts w:ascii="Arial" w:hAnsi="Arial" w:cs="Arial"/>
                  <w:sz w:val="18"/>
                  <w:szCs w:val="18"/>
                </w:rPr>
                <w:t>7</w:t>
              </w:r>
            </w:ins>
          </w:p>
        </w:tc>
        <w:tc>
          <w:tcPr>
            <w:tcW w:w="450" w:type="dxa"/>
            <w:shd w:val="clear" w:color="auto" w:fill="auto"/>
          </w:tcPr>
          <w:p w14:paraId="11F48CA3" w14:textId="77777777" w:rsidR="005E21AE" w:rsidRDefault="00024C4A">
            <w:pPr>
              <w:rPr>
                <w:rFonts w:ascii="Arial" w:hAnsi="Arial" w:cs="Arial"/>
                <w:sz w:val="18"/>
                <w:szCs w:val="18"/>
              </w:rPr>
            </w:pPr>
            <w:r>
              <w:rPr>
                <w:rFonts w:ascii="Arial" w:hAnsi="Arial" w:cs="Arial"/>
                <w:sz w:val="18"/>
                <w:szCs w:val="18"/>
              </w:rPr>
              <w:t>4</w:t>
            </w:r>
          </w:p>
        </w:tc>
        <w:tc>
          <w:tcPr>
            <w:tcW w:w="810" w:type="dxa"/>
            <w:shd w:val="clear" w:color="auto" w:fill="auto"/>
          </w:tcPr>
          <w:p w14:paraId="11F48CA4" w14:textId="77777777" w:rsidR="005E21AE" w:rsidRDefault="005E21AE">
            <w:pPr>
              <w:rPr>
                <w:rFonts w:ascii="Arial" w:hAnsi="Arial" w:cs="Arial"/>
                <w:sz w:val="18"/>
                <w:szCs w:val="18"/>
              </w:rPr>
            </w:pPr>
          </w:p>
        </w:tc>
        <w:tc>
          <w:tcPr>
            <w:tcW w:w="810" w:type="dxa"/>
            <w:shd w:val="clear" w:color="auto" w:fill="auto"/>
          </w:tcPr>
          <w:p w14:paraId="11F48CA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A6" w14:textId="77777777" w:rsidR="005E21AE" w:rsidRDefault="00024C4A">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11F48CA7"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A8" w14:textId="77777777" w:rsidR="005E21AE" w:rsidRDefault="00024C4A">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11F48CA9" w14:textId="77777777" w:rsidR="005E21AE" w:rsidRDefault="00024C4A">
            <w:pPr>
              <w:rPr>
                <w:rFonts w:ascii="Arial" w:hAnsi="Arial" w:cs="Arial"/>
                <w:sz w:val="18"/>
                <w:szCs w:val="18"/>
              </w:rPr>
            </w:pPr>
            <w:r>
              <w:rPr>
                <w:rFonts w:ascii="Arial" w:hAnsi="Arial" w:cs="Arial"/>
                <w:sz w:val="18"/>
                <w:szCs w:val="18"/>
              </w:rPr>
              <w:t>1.1%</w:t>
            </w:r>
          </w:p>
        </w:tc>
        <w:tc>
          <w:tcPr>
            <w:tcW w:w="764" w:type="dxa"/>
            <w:shd w:val="clear" w:color="auto" w:fill="auto"/>
          </w:tcPr>
          <w:p w14:paraId="11F48CAA"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AB" w14:textId="77777777" w:rsidR="005E21AE" w:rsidRDefault="00024C4A">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11F48CAC" w14:textId="77777777" w:rsidR="005E21AE" w:rsidRDefault="00024C4A">
            <w:pPr>
              <w:rPr>
                <w:rFonts w:ascii="Arial" w:hAnsi="Arial" w:cs="Arial"/>
                <w:sz w:val="18"/>
                <w:szCs w:val="18"/>
              </w:rPr>
            </w:pPr>
            <w:r>
              <w:rPr>
                <w:rFonts w:ascii="Arial" w:hAnsi="Arial" w:cs="Arial"/>
                <w:sz w:val="18"/>
                <w:szCs w:val="18"/>
              </w:rPr>
              <w:t>8.0%</w:t>
            </w:r>
          </w:p>
        </w:tc>
        <w:tc>
          <w:tcPr>
            <w:tcW w:w="1222" w:type="dxa"/>
            <w:shd w:val="clear" w:color="auto" w:fill="auto"/>
          </w:tcPr>
          <w:p w14:paraId="11F48CAD" w14:textId="77777777" w:rsidR="005E21AE" w:rsidRDefault="005E21AE">
            <w:pPr>
              <w:rPr>
                <w:rFonts w:ascii="Arial" w:hAnsi="Arial" w:cs="Arial"/>
                <w:sz w:val="18"/>
                <w:szCs w:val="18"/>
              </w:rPr>
            </w:pPr>
          </w:p>
        </w:tc>
      </w:tr>
      <w:tr w:rsidR="005E21AE" w14:paraId="11F48CBC" w14:textId="77777777">
        <w:trPr>
          <w:trHeight w:val="198"/>
        </w:trPr>
        <w:tc>
          <w:tcPr>
            <w:tcW w:w="805" w:type="dxa"/>
            <w:vMerge/>
          </w:tcPr>
          <w:p w14:paraId="11F48CAF" w14:textId="77777777" w:rsidR="005E21AE" w:rsidRDefault="005E21AE">
            <w:pPr>
              <w:rPr>
                <w:rFonts w:ascii="Arial" w:hAnsi="Arial" w:cs="Arial"/>
                <w:sz w:val="18"/>
                <w:szCs w:val="18"/>
              </w:rPr>
            </w:pPr>
          </w:p>
        </w:tc>
        <w:tc>
          <w:tcPr>
            <w:tcW w:w="540" w:type="dxa"/>
            <w:shd w:val="clear" w:color="auto" w:fill="auto"/>
          </w:tcPr>
          <w:p w14:paraId="11F48CB0" w14:textId="77777777" w:rsidR="005E21AE" w:rsidRDefault="00024C4A">
            <w:pPr>
              <w:rPr>
                <w:rFonts w:ascii="Arial" w:hAnsi="Arial" w:cs="Arial"/>
                <w:sz w:val="18"/>
                <w:szCs w:val="18"/>
              </w:rPr>
            </w:pPr>
            <w:ins w:id="153" w:author="Hong He" w:date="2020-11-04T11:50:00Z">
              <w:r>
                <w:rPr>
                  <w:rFonts w:ascii="Arial" w:hAnsi="Arial" w:cs="Arial"/>
                  <w:sz w:val="18"/>
                  <w:szCs w:val="18"/>
                </w:rPr>
                <w:t>A7</w:t>
              </w:r>
            </w:ins>
          </w:p>
        </w:tc>
        <w:tc>
          <w:tcPr>
            <w:tcW w:w="450" w:type="dxa"/>
            <w:shd w:val="clear" w:color="auto" w:fill="auto"/>
          </w:tcPr>
          <w:p w14:paraId="11F48CB1" w14:textId="77777777" w:rsidR="005E21AE" w:rsidRDefault="00024C4A">
            <w:pPr>
              <w:rPr>
                <w:rFonts w:ascii="Arial" w:hAnsi="Arial" w:cs="Arial"/>
                <w:sz w:val="18"/>
                <w:szCs w:val="18"/>
              </w:rPr>
            </w:pPr>
            <w:r>
              <w:rPr>
                <w:rFonts w:ascii="Arial" w:hAnsi="Arial" w:cs="Arial"/>
                <w:sz w:val="18"/>
                <w:szCs w:val="18"/>
              </w:rPr>
              <w:t>6</w:t>
            </w:r>
          </w:p>
        </w:tc>
        <w:tc>
          <w:tcPr>
            <w:tcW w:w="810" w:type="dxa"/>
            <w:shd w:val="clear" w:color="auto" w:fill="auto"/>
          </w:tcPr>
          <w:p w14:paraId="11F48CB2" w14:textId="77777777" w:rsidR="005E21AE" w:rsidRDefault="005E21AE">
            <w:pPr>
              <w:rPr>
                <w:rFonts w:ascii="Arial" w:hAnsi="Arial" w:cs="Arial"/>
                <w:sz w:val="18"/>
                <w:szCs w:val="18"/>
              </w:rPr>
            </w:pPr>
          </w:p>
        </w:tc>
        <w:tc>
          <w:tcPr>
            <w:tcW w:w="810" w:type="dxa"/>
            <w:shd w:val="clear" w:color="auto" w:fill="auto"/>
          </w:tcPr>
          <w:p w14:paraId="11F48CB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B4" w14:textId="77777777" w:rsidR="005E21AE" w:rsidRDefault="00024C4A">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11F48CB5"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B6" w14:textId="77777777" w:rsidR="005E21AE" w:rsidRDefault="00024C4A">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11F48CB7" w14:textId="77777777" w:rsidR="005E21AE" w:rsidRDefault="00024C4A">
            <w:pPr>
              <w:rPr>
                <w:rFonts w:ascii="Arial" w:hAnsi="Arial" w:cs="Arial"/>
                <w:sz w:val="18"/>
                <w:szCs w:val="18"/>
              </w:rPr>
            </w:pPr>
            <w:r>
              <w:rPr>
                <w:rFonts w:ascii="Arial" w:hAnsi="Arial" w:cs="Arial"/>
                <w:sz w:val="18"/>
                <w:szCs w:val="18"/>
              </w:rPr>
              <w:t>3.6%</w:t>
            </w:r>
          </w:p>
        </w:tc>
        <w:tc>
          <w:tcPr>
            <w:tcW w:w="764" w:type="dxa"/>
            <w:shd w:val="clear" w:color="auto" w:fill="auto"/>
          </w:tcPr>
          <w:p w14:paraId="11F48CB8"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B9" w14:textId="77777777" w:rsidR="005E21AE" w:rsidRDefault="00024C4A">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11F48CBA" w14:textId="77777777" w:rsidR="005E21AE" w:rsidRDefault="00024C4A">
            <w:pPr>
              <w:rPr>
                <w:rFonts w:ascii="Arial" w:hAnsi="Arial" w:cs="Arial"/>
                <w:sz w:val="18"/>
                <w:szCs w:val="18"/>
              </w:rPr>
            </w:pPr>
            <w:r>
              <w:rPr>
                <w:rFonts w:ascii="Arial" w:hAnsi="Arial" w:cs="Arial"/>
                <w:sz w:val="18"/>
                <w:szCs w:val="18"/>
              </w:rPr>
              <w:t>13.1%</w:t>
            </w:r>
          </w:p>
        </w:tc>
        <w:tc>
          <w:tcPr>
            <w:tcW w:w="1222" w:type="dxa"/>
            <w:shd w:val="clear" w:color="auto" w:fill="auto"/>
          </w:tcPr>
          <w:p w14:paraId="11F48CBB" w14:textId="77777777" w:rsidR="005E21AE" w:rsidRDefault="005E21AE">
            <w:pPr>
              <w:rPr>
                <w:rFonts w:ascii="Arial" w:hAnsi="Arial" w:cs="Arial"/>
                <w:sz w:val="18"/>
                <w:szCs w:val="18"/>
              </w:rPr>
            </w:pPr>
          </w:p>
        </w:tc>
      </w:tr>
      <w:tr w:rsidR="005E21AE" w14:paraId="11F48CC0" w14:textId="77777777">
        <w:trPr>
          <w:trHeight w:val="562"/>
        </w:trPr>
        <w:tc>
          <w:tcPr>
            <w:tcW w:w="10695" w:type="dxa"/>
            <w:gridSpan w:val="13"/>
          </w:tcPr>
          <w:p w14:paraId="11F48CBD" w14:textId="0D283BB8" w:rsidR="005E21AE" w:rsidRDefault="00024C4A">
            <w:pPr>
              <w:ind w:left="540" w:hanging="540"/>
              <w:rPr>
                <w:ins w:id="154" w:author="Huawei, HiSilicon" w:date="2020-11-05T17:54:00Z"/>
                <w:rFonts w:ascii="Arial" w:hAnsi="Arial" w:cs="Arial"/>
                <w:sz w:val="18"/>
                <w:szCs w:val="18"/>
              </w:rPr>
            </w:pPr>
            <w:r>
              <w:rPr>
                <w:rFonts w:ascii="Arial" w:hAnsi="Arial" w:cs="Arial"/>
                <w:sz w:val="18"/>
                <w:szCs w:val="18"/>
              </w:rPr>
              <w:t xml:space="preserve">Note 1: For RedCap UEs using </w:t>
            </w:r>
            <w:ins w:id="155" w:author="Huawei, HiSilicon" w:date="2020-11-05T17:54:00Z">
              <w:r>
                <w:rPr>
                  <w:rFonts w:ascii="Arial" w:hAnsi="Arial" w:cs="Arial"/>
                  <w:sz w:val="18"/>
                  <w:szCs w:val="18"/>
                </w:rPr>
                <w:t>1RX</w:t>
              </w:r>
            </w:ins>
            <w:r>
              <w:rPr>
                <w:rFonts w:ascii="Arial" w:hAnsi="Arial" w:cs="Arial"/>
                <w:sz w:val="18"/>
                <w:szCs w:val="18"/>
              </w:rPr>
              <w:t xml:space="preserve">; </w:t>
            </w:r>
          </w:p>
          <w:p w14:paraId="11F48CBE" w14:textId="77777777" w:rsidR="005E21AE" w:rsidRDefault="00024C4A">
            <w:pPr>
              <w:ind w:left="540" w:hanging="540"/>
              <w:rPr>
                <w:rFonts w:ascii="Arial" w:hAnsi="Arial" w:cs="Arial"/>
                <w:sz w:val="18"/>
                <w:szCs w:val="18"/>
              </w:rPr>
            </w:pPr>
            <w:ins w:id="156"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1F48CBF" w14:textId="77777777" w:rsidR="005E21AE" w:rsidRDefault="005E21AE">
            <w:pPr>
              <w:ind w:left="540" w:hanging="540"/>
              <w:rPr>
                <w:rFonts w:ascii="Arial" w:hAnsi="Arial" w:cs="Arial"/>
                <w:sz w:val="18"/>
                <w:szCs w:val="18"/>
              </w:rPr>
            </w:pPr>
          </w:p>
        </w:tc>
      </w:tr>
    </w:tbl>
    <w:p w14:paraId="11F48CC1" w14:textId="77777777" w:rsidR="005E21AE" w:rsidRDefault="005E21AE">
      <w:pPr>
        <w:rPr>
          <w:rFonts w:ascii="Arial" w:hAnsi="Arial" w:cs="Arial"/>
          <w:sz w:val="20"/>
          <w:szCs w:val="20"/>
        </w:rPr>
      </w:pPr>
    </w:p>
    <w:p w14:paraId="11F48CC2" w14:textId="77777777" w:rsidR="005E21AE" w:rsidRDefault="005E21AE">
      <w:pPr>
        <w:rPr>
          <w:rFonts w:ascii="Arial" w:hAnsi="Arial" w:cs="Arial"/>
          <w:sz w:val="20"/>
          <w:szCs w:val="20"/>
        </w:rPr>
      </w:pPr>
    </w:p>
    <w:p w14:paraId="11F48CC3" w14:textId="77777777" w:rsidR="005E21AE" w:rsidRDefault="005E21AE">
      <w:pPr>
        <w:rPr>
          <w:rFonts w:ascii="Arial" w:hAnsi="Arial" w:cs="Arial"/>
          <w:sz w:val="20"/>
          <w:szCs w:val="20"/>
        </w:rPr>
      </w:pPr>
    </w:p>
    <w:p w14:paraId="11F48CC4" w14:textId="77777777" w:rsidR="005E21AE" w:rsidRDefault="005E21AE">
      <w:pPr>
        <w:rPr>
          <w:rFonts w:ascii="Arial" w:hAnsi="Arial" w:cs="Arial"/>
          <w:sz w:val="20"/>
          <w:szCs w:val="20"/>
        </w:rPr>
      </w:pPr>
    </w:p>
    <w:p w14:paraId="11F48CC5" w14:textId="77777777" w:rsidR="005E21AE" w:rsidRDefault="005E21AE">
      <w:pPr>
        <w:rPr>
          <w:rFonts w:ascii="Arial" w:hAnsi="Arial" w:cs="Arial"/>
          <w:sz w:val="20"/>
          <w:szCs w:val="20"/>
        </w:rPr>
      </w:pPr>
    </w:p>
    <w:p w14:paraId="11F48CC6" w14:textId="77777777" w:rsidR="005E21AE" w:rsidRDefault="005E21AE">
      <w:pPr>
        <w:rPr>
          <w:rFonts w:ascii="Arial" w:hAnsi="Arial" w:cs="Arial"/>
          <w:sz w:val="20"/>
          <w:szCs w:val="20"/>
        </w:rPr>
      </w:pPr>
    </w:p>
    <w:p w14:paraId="11F48CC7" w14:textId="77777777" w:rsidR="005E21AE" w:rsidRDefault="005E21AE">
      <w:pPr>
        <w:rPr>
          <w:rFonts w:ascii="Arial" w:hAnsi="Arial" w:cs="Arial"/>
          <w:sz w:val="20"/>
          <w:szCs w:val="20"/>
        </w:rPr>
      </w:pPr>
    </w:p>
    <w:p w14:paraId="11F48CC8" w14:textId="77777777" w:rsidR="005E21AE" w:rsidRDefault="005E21AE">
      <w:pPr>
        <w:rPr>
          <w:rFonts w:ascii="Arial" w:hAnsi="Arial" w:cs="Arial"/>
          <w:sz w:val="20"/>
          <w:szCs w:val="20"/>
        </w:rPr>
      </w:pPr>
    </w:p>
    <w:p w14:paraId="11F48CC9" w14:textId="77777777" w:rsidR="005E21AE" w:rsidRDefault="005E21AE">
      <w:pPr>
        <w:rPr>
          <w:rFonts w:ascii="Arial" w:hAnsi="Arial" w:cs="Arial"/>
          <w:sz w:val="20"/>
          <w:szCs w:val="20"/>
        </w:rPr>
      </w:pPr>
    </w:p>
    <w:p w14:paraId="11F48CCA" w14:textId="77777777" w:rsidR="005E21AE" w:rsidRDefault="005E21AE">
      <w:pPr>
        <w:rPr>
          <w:rFonts w:ascii="Arial" w:hAnsi="Arial" w:cs="Arial"/>
          <w:sz w:val="20"/>
          <w:szCs w:val="20"/>
        </w:rPr>
      </w:pPr>
    </w:p>
    <w:p w14:paraId="11F48CCB" w14:textId="77777777" w:rsidR="005E21AE" w:rsidRDefault="00024C4A">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14:paraId="11F48CCC" w14:textId="77777777" w:rsidR="005E21AE" w:rsidRDefault="005E21AE">
      <w:pPr>
        <w:rPr>
          <w:rFonts w:ascii="Arial" w:hAnsi="Arial" w:cs="Arial"/>
          <w:sz w:val="20"/>
          <w:szCs w:val="20"/>
        </w:rPr>
      </w:pPr>
    </w:p>
    <w:p w14:paraId="11F48CCD"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5E21AE" w14:paraId="11F48CD6" w14:textId="77777777">
        <w:trPr>
          <w:trHeight w:val="168"/>
        </w:trPr>
        <w:tc>
          <w:tcPr>
            <w:tcW w:w="625" w:type="dxa"/>
            <w:vMerge w:val="restart"/>
            <w:shd w:val="clear" w:color="auto" w:fill="73FB79"/>
          </w:tcPr>
          <w:p w14:paraId="11F48CC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C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11F48C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11F48C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1F48CD2" w14:textId="77777777" w:rsidR="005E21AE" w:rsidRDefault="00024C4A">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11F48CD3" w14:textId="77777777" w:rsidR="005E21AE" w:rsidRDefault="00024C4A">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11F48CD4" w14:textId="77777777" w:rsidR="005E21AE" w:rsidRDefault="00024C4A">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1F48CD5"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E4" w14:textId="77777777">
        <w:trPr>
          <w:trHeight w:val="1223"/>
        </w:trPr>
        <w:tc>
          <w:tcPr>
            <w:tcW w:w="625" w:type="dxa"/>
            <w:vMerge/>
            <w:shd w:val="clear" w:color="auto" w:fill="73FB79"/>
          </w:tcPr>
          <w:p w14:paraId="11F48CD7" w14:textId="77777777" w:rsidR="005E21AE" w:rsidRDefault="005E21AE">
            <w:pPr>
              <w:rPr>
                <w:rFonts w:ascii="Arial" w:hAnsi="Arial" w:cs="Arial"/>
                <w:sz w:val="18"/>
                <w:szCs w:val="18"/>
              </w:rPr>
            </w:pPr>
          </w:p>
        </w:tc>
        <w:tc>
          <w:tcPr>
            <w:tcW w:w="540" w:type="dxa"/>
            <w:vMerge/>
            <w:shd w:val="clear" w:color="auto" w:fill="73FB79"/>
          </w:tcPr>
          <w:p w14:paraId="11F48CD8" w14:textId="77777777" w:rsidR="005E21AE" w:rsidRDefault="005E21AE">
            <w:pPr>
              <w:rPr>
                <w:rFonts w:ascii="Arial" w:hAnsi="Arial" w:cs="Arial"/>
                <w:sz w:val="18"/>
                <w:szCs w:val="18"/>
              </w:rPr>
            </w:pPr>
          </w:p>
        </w:tc>
        <w:tc>
          <w:tcPr>
            <w:tcW w:w="581" w:type="dxa"/>
            <w:vMerge/>
            <w:shd w:val="clear" w:color="auto" w:fill="73FB79"/>
          </w:tcPr>
          <w:p w14:paraId="11F48CD9" w14:textId="77777777" w:rsidR="005E21AE" w:rsidRDefault="005E21AE">
            <w:pPr>
              <w:rPr>
                <w:rFonts w:ascii="Arial" w:hAnsi="Arial" w:cs="Arial"/>
                <w:sz w:val="18"/>
                <w:szCs w:val="18"/>
              </w:rPr>
            </w:pPr>
          </w:p>
        </w:tc>
        <w:tc>
          <w:tcPr>
            <w:tcW w:w="499" w:type="dxa"/>
            <w:vMerge/>
            <w:shd w:val="clear" w:color="auto" w:fill="73FB79"/>
          </w:tcPr>
          <w:p w14:paraId="11F48CDA" w14:textId="77777777" w:rsidR="005E21AE" w:rsidRDefault="005E21AE">
            <w:pPr>
              <w:rPr>
                <w:rFonts w:ascii="Arial" w:hAnsi="Arial" w:cs="Arial"/>
                <w:sz w:val="18"/>
                <w:szCs w:val="18"/>
              </w:rPr>
            </w:pPr>
          </w:p>
        </w:tc>
        <w:tc>
          <w:tcPr>
            <w:tcW w:w="915" w:type="dxa"/>
            <w:shd w:val="clear" w:color="auto" w:fill="73FB79"/>
          </w:tcPr>
          <w:p w14:paraId="11F48CD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11F48CD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11F48CDD"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11F48C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CD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CE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E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11F48CE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F48CE3" w14:textId="77777777" w:rsidR="005E21AE" w:rsidRDefault="005E21AE">
            <w:pPr>
              <w:rPr>
                <w:rFonts w:ascii="Arial" w:hAnsi="Arial" w:cs="Arial"/>
                <w:sz w:val="18"/>
                <w:szCs w:val="18"/>
              </w:rPr>
            </w:pPr>
          </w:p>
        </w:tc>
      </w:tr>
      <w:tr w:rsidR="005E21AE" w14:paraId="11F48CF2" w14:textId="77777777">
        <w:trPr>
          <w:trHeight w:val="154"/>
        </w:trPr>
        <w:tc>
          <w:tcPr>
            <w:tcW w:w="625" w:type="dxa"/>
            <w:vMerge w:val="restart"/>
          </w:tcPr>
          <w:p w14:paraId="11F48CE5"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CE6" w14:textId="77777777" w:rsidR="005E21AE" w:rsidRDefault="00024C4A">
            <w:pPr>
              <w:rPr>
                <w:rFonts w:ascii="Arial" w:hAnsi="Arial" w:cs="Arial"/>
                <w:sz w:val="18"/>
                <w:szCs w:val="18"/>
              </w:rPr>
            </w:pPr>
            <w:ins w:id="157" w:author="Hong He" w:date="2020-11-04T11:54:00Z">
              <w:r>
                <w:rPr>
                  <w:rFonts w:ascii="Arial" w:hAnsi="Arial" w:cs="Arial"/>
                  <w:sz w:val="18"/>
                  <w:szCs w:val="18"/>
                </w:rPr>
                <w:t>A1</w:t>
              </w:r>
            </w:ins>
          </w:p>
        </w:tc>
        <w:tc>
          <w:tcPr>
            <w:tcW w:w="581" w:type="dxa"/>
          </w:tcPr>
          <w:p w14:paraId="11F48CE7" w14:textId="77777777" w:rsidR="005E21AE" w:rsidRDefault="00024C4A">
            <w:pPr>
              <w:rPr>
                <w:rFonts w:ascii="Arial" w:hAnsi="Arial" w:cs="Arial"/>
                <w:sz w:val="18"/>
                <w:szCs w:val="18"/>
              </w:rPr>
            </w:pPr>
            <w:r>
              <w:rPr>
                <w:rFonts w:ascii="Arial" w:hAnsi="Arial" w:cs="Arial"/>
                <w:sz w:val="18"/>
                <w:szCs w:val="18"/>
              </w:rPr>
              <w:t>2</w:t>
            </w:r>
          </w:p>
        </w:tc>
        <w:tc>
          <w:tcPr>
            <w:tcW w:w="499" w:type="dxa"/>
          </w:tcPr>
          <w:p w14:paraId="11F48CE8"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E9"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EA" w14:textId="77777777" w:rsidR="005E21AE" w:rsidRDefault="00024C4A">
            <w:pPr>
              <w:rPr>
                <w:rFonts w:ascii="Arial" w:hAnsi="Arial" w:cs="Arial"/>
                <w:sz w:val="18"/>
                <w:szCs w:val="18"/>
              </w:rPr>
            </w:pPr>
            <w:r>
              <w:rPr>
                <w:rFonts w:ascii="Arial" w:hAnsi="Arial" w:cs="Arial"/>
                <w:color w:val="000000"/>
                <w:sz w:val="18"/>
                <w:szCs w:val="18"/>
              </w:rPr>
              <w:t>0.00%</w:t>
            </w:r>
          </w:p>
        </w:tc>
        <w:tc>
          <w:tcPr>
            <w:tcW w:w="740" w:type="dxa"/>
          </w:tcPr>
          <w:p w14:paraId="11F48CEB"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EC" w14:textId="77777777" w:rsidR="005E21AE" w:rsidRDefault="00024C4A">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11F48CED" w14:textId="77777777" w:rsidR="005E21AE" w:rsidRDefault="00024C4A">
            <w:pPr>
              <w:rPr>
                <w:rFonts w:ascii="Arial" w:hAnsi="Arial" w:cs="Arial"/>
                <w:sz w:val="18"/>
                <w:szCs w:val="18"/>
              </w:rPr>
            </w:pPr>
            <w:r>
              <w:rPr>
                <w:rFonts w:ascii="Arial" w:hAnsi="Arial" w:cs="Arial"/>
                <w:color w:val="000000"/>
                <w:sz w:val="18"/>
                <w:szCs w:val="18"/>
              </w:rPr>
              <w:t>1.36%</w:t>
            </w:r>
          </w:p>
        </w:tc>
        <w:tc>
          <w:tcPr>
            <w:tcW w:w="810" w:type="dxa"/>
          </w:tcPr>
          <w:p w14:paraId="11F48CE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EF" w14:textId="77777777" w:rsidR="005E21AE" w:rsidRDefault="00024C4A">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11F48CF0" w14:textId="77777777" w:rsidR="005E21AE" w:rsidRDefault="00024C4A">
            <w:pPr>
              <w:rPr>
                <w:rFonts w:ascii="Arial" w:hAnsi="Arial" w:cs="Arial"/>
                <w:sz w:val="18"/>
                <w:szCs w:val="18"/>
              </w:rPr>
            </w:pPr>
            <w:r>
              <w:rPr>
                <w:rFonts w:ascii="Arial" w:hAnsi="Arial" w:cs="Arial"/>
                <w:sz w:val="18"/>
                <w:szCs w:val="18"/>
              </w:rPr>
              <w:t>1.17%</w:t>
            </w:r>
          </w:p>
        </w:tc>
        <w:tc>
          <w:tcPr>
            <w:tcW w:w="1215" w:type="dxa"/>
          </w:tcPr>
          <w:p w14:paraId="11F48CF1" w14:textId="77777777" w:rsidR="005E21AE" w:rsidRDefault="005E21AE">
            <w:pPr>
              <w:rPr>
                <w:rFonts w:ascii="Arial" w:hAnsi="Arial" w:cs="Arial"/>
                <w:sz w:val="18"/>
                <w:szCs w:val="18"/>
              </w:rPr>
            </w:pPr>
          </w:p>
        </w:tc>
      </w:tr>
      <w:tr w:rsidR="005E21AE" w14:paraId="11F48D00" w14:textId="77777777">
        <w:trPr>
          <w:trHeight w:val="178"/>
        </w:trPr>
        <w:tc>
          <w:tcPr>
            <w:tcW w:w="625" w:type="dxa"/>
            <w:vMerge/>
          </w:tcPr>
          <w:p w14:paraId="11F48CF3" w14:textId="77777777" w:rsidR="005E21AE" w:rsidRDefault="005E21AE">
            <w:pPr>
              <w:rPr>
                <w:rFonts w:ascii="Arial" w:hAnsi="Arial" w:cs="Arial"/>
                <w:sz w:val="18"/>
                <w:szCs w:val="18"/>
              </w:rPr>
            </w:pPr>
          </w:p>
        </w:tc>
        <w:tc>
          <w:tcPr>
            <w:tcW w:w="540" w:type="dxa"/>
          </w:tcPr>
          <w:p w14:paraId="11F48CF4" w14:textId="77777777" w:rsidR="005E21AE" w:rsidRDefault="00024C4A">
            <w:pPr>
              <w:rPr>
                <w:rFonts w:ascii="Arial" w:hAnsi="Arial" w:cs="Arial"/>
                <w:sz w:val="18"/>
                <w:szCs w:val="18"/>
              </w:rPr>
            </w:pPr>
            <w:ins w:id="158" w:author="Hong He" w:date="2020-11-04T11:54:00Z">
              <w:r>
                <w:rPr>
                  <w:rFonts w:ascii="Arial" w:hAnsi="Arial" w:cs="Arial"/>
                  <w:sz w:val="18"/>
                  <w:szCs w:val="18"/>
                </w:rPr>
                <w:t>A1</w:t>
              </w:r>
            </w:ins>
          </w:p>
        </w:tc>
        <w:tc>
          <w:tcPr>
            <w:tcW w:w="581" w:type="dxa"/>
          </w:tcPr>
          <w:p w14:paraId="11F48CF5" w14:textId="77777777" w:rsidR="005E21AE" w:rsidRDefault="00024C4A">
            <w:pPr>
              <w:rPr>
                <w:rFonts w:ascii="Arial" w:hAnsi="Arial" w:cs="Arial"/>
                <w:sz w:val="18"/>
                <w:szCs w:val="18"/>
              </w:rPr>
            </w:pPr>
            <w:r>
              <w:rPr>
                <w:rFonts w:ascii="Arial" w:hAnsi="Arial" w:cs="Arial"/>
                <w:sz w:val="18"/>
                <w:szCs w:val="18"/>
              </w:rPr>
              <w:t>3</w:t>
            </w:r>
          </w:p>
        </w:tc>
        <w:tc>
          <w:tcPr>
            <w:tcW w:w="499" w:type="dxa"/>
          </w:tcPr>
          <w:p w14:paraId="11F48CF6"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F7"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F8" w14:textId="77777777" w:rsidR="005E21AE" w:rsidRDefault="00024C4A">
            <w:pPr>
              <w:rPr>
                <w:rFonts w:ascii="Arial" w:hAnsi="Arial" w:cs="Arial"/>
                <w:color w:val="000000"/>
                <w:sz w:val="18"/>
                <w:szCs w:val="18"/>
              </w:rPr>
            </w:pPr>
            <w:r>
              <w:rPr>
                <w:rFonts w:ascii="Arial" w:hAnsi="Arial" w:cs="Arial"/>
                <w:color w:val="000000"/>
                <w:sz w:val="18"/>
                <w:szCs w:val="18"/>
              </w:rPr>
              <w:t>0.56%</w:t>
            </w:r>
          </w:p>
        </w:tc>
        <w:tc>
          <w:tcPr>
            <w:tcW w:w="740" w:type="dxa"/>
          </w:tcPr>
          <w:p w14:paraId="11F48CF9"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FA" w14:textId="77777777" w:rsidR="005E21AE" w:rsidRDefault="00024C4A">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11F48CFB" w14:textId="77777777" w:rsidR="005E21AE" w:rsidRDefault="00024C4A">
            <w:pPr>
              <w:rPr>
                <w:rFonts w:ascii="Arial" w:hAnsi="Arial" w:cs="Arial"/>
                <w:sz w:val="18"/>
                <w:szCs w:val="18"/>
              </w:rPr>
            </w:pPr>
            <w:r>
              <w:rPr>
                <w:rFonts w:ascii="Arial" w:hAnsi="Arial" w:cs="Arial"/>
                <w:color w:val="000000"/>
                <w:sz w:val="18"/>
                <w:szCs w:val="18"/>
              </w:rPr>
              <w:t>1.58%</w:t>
            </w:r>
          </w:p>
        </w:tc>
        <w:tc>
          <w:tcPr>
            <w:tcW w:w="810" w:type="dxa"/>
          </w:tcPr>
          <w:p w14:paraId="11F48CF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FD" w14:textId="77777777" w:rsidR="005E21AE" w:rsidRDefault="00024C4A">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1F48CFE" w14:textId="77777777" w:rsidR="005E21AE" w:rsidRDefault="00024C4A">
            <w:pPr>
              <w:rPr>
                <w:rFonts w:ascii="Arial" w:hAnsi="Arial" w:cs="Arial"/>
                <w:sz w:val="18"/>
                <w:szCs w:val="18"/>
              </w:rPr>
            </w:pPr>
            <w:r>
              <w:rPr>
                <w:rFonts w:ascii="Arial" w:hAnsi="Arial" w:cs="Arial"/>
                <w:sz w:val="18"/>
                <w:szCs w:val="18"/>
              </w:rPr>
              <w:t>1.76%</w:t>
            </w:r>
          </w:p>
        </w:tc>
        <w:tc>
          <w:tcPr>
            <w:tcW w:w="1215" w:type="dxa"/>
          </w:tcPr>
          <w:p w14:paraId="11F48CFF" w14:textId="77777777" w:rsidR="005E21AE" w:rsidRDefault="005E21AE">
            <w:pPr>
              <w:rPr>
                <w:rFonts w:ascii="Arial" w:hAnsi="Arial" w:cs="Arial"/>
                <w:sz w:val="18"/>
                <w:szCs w:val="18"/>
              </w:rPr>
            </w:pPr>
          </w:p>
        </w:tc>
      </w:tr>
      <w:tr w:rsidR="005E21AE" w14:paraId="11F48D0E" w14:textId="77777777">
        <w:trPr>
          <w:trHeight w:val="188"/>
        </w:trPr>
        <w:tc>
          <w:tcPr>
            <w:tcW w:w="625" w:type="dxa"/>
            <w:vMerge/>
          </w:tcPr>
          <w:p w14:paraId="11F48D01" w14:textId="77777777" w:rsidR="005E21AE" w:rsidRDefault="005E21AE">
            <w:pPr>
              <w:rPr>
                <w:rFonts w:ascii="Arial" w:hAnsi="Arial" w:cs="Arial"/>
                <w:sz w:val="18"/>
                <w:szCs w:val="18"/>
              </w:rPr>
            </w:pPr>
          </w:p>
        </w:tc>
        <w:tc>
          <w:tcPr>
            <w:tcW w:w="540" w:type="dxa"/>
          </w:tcPr>
          <w:p w14:paraId="11F48D02" w14:textId="77777777" w:rsidR="005E21AE" w:rsidRDefault="00024C4A">
            <w:pPr>
              <w:rPr>
                <w:rFonts w:ascii="Arial" w:hAnsi="Arial" w:cs="Arial"/>
                <w:sz w:val="18"/>
                <w:szCs w:val="18"/>
              </w:rPr>
            </w:pPr>
            <w:ins w:id="159" w:author="Hong He" w:date="2020-11-04T11:54:00Z">
              <w:r>
                <w:rPr>
                  <w:rFonts w:ascii="Arial" w:hAnsi="Arial" w:cs="Arial"/>
                  <w:sz w:val="18"/>
                  <w:szCs w:val="18"/>
                </w:rPr>
                <w:t>A1</w:t>
              </w:r>
            </w:ins>
          </w:p>
        </w:tc>
        <w:tc>
          <w:tcPr>
            <w:tcW w:w="581" w:type="dxa"/>
          </w:tcPr>
          <w:p w14:paraId="11F48D03" w14:textId="77777777" w:rsidR="005E21AE" w:rsidRDefault="00024C4A">
            <w:pPr>
              <w:rPr>
                <w:rFonts w:ascii="Arial" w:hAnsi="Arial" w:cs="Arial"/>
                <w:sz w:val="18"/>
                <w:szCs w:val="18"/>
              </w:rPr>
            </w:pPr>
            <w:r>
              <w:rPr>
                <w:rFonts w:ascii="Arial" w:hAnsi="Arial" w:cs="Arial"/>
                <w:sz w:val="18"/>
                <w:szCs w:val="18"/>
              </w:rPr>
              <w:t>4</w:t>
            </w:r>
          </w:p>
        </w:tc>
        <w:tc>
          <w:tcPr>
            <w:tcW w:w="499" w:type="dxa"/>
          </w:tcPr>
          <w:p w14:paraId="11F48D04"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05"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06"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740" w:type="dxa"/>
          </w:tcPr>
          <w:p w14:paraId="11F48D07"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0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11F48D09" w14:textId="77777777" w:rsidR="005E21AE" w:rsidRDefault="00024C4A">
            <w:pPr>
              <w:rPr>
                <w:rFonts w:ascii="Arial" w:hAnsi="Arial" w:cs="Arial"/>
                <w:sz w:val="18"/>
                <w:szCs w:val="18"/>
              </w:rPr>
            </w:pPr>
            <w:r>
              <w:rPr>
                <w:rFonts w:ascii="Arial" w:hAnsi="Arial" w:cs="Arial"/>
                <w:color w:val="000000"/>
                <w:sz w:val="18"/>
                <w:szCs w:val="18"/>
              </w:rPr>
              <w:t>1.63%</w:t>
            </w:r>
          </w:p>
        </w:tc>
        <w:tc>
          <w:tcPr>
            <w:tcW w:w="810" w:type="dxa"/>
          </w:tcPr>
          <w:p w14:paraId="11F48D0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0B"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11F48D0C" w14:textId="77777777" w:rsidR="005E21AE" w:rsidRDefault="00024C4A">
            <w:pPr>
              <w:rPr>
                <w:rFonts w:ascii="Arial" w:hAnsi="Arial" w:cs="Arial"/>
                <w:sz w:val="18"/>
                <w:szCs w:val="18"/>
              </w:rPr>
            </w:pPr>
            <w:r>
              <w:rPr>
                <w:rFonts w:ascii="Arial" w:hAnsi="Arial" w:cs="Arial"/>
                <w:sz w:val="18"/>
                <w:szCs w:val="18"/>
              </w:rPr>
              <w:t>2.04%</w:t>
            </w:r>
          </w:p>
        </w:tc>
        <w:tc>
          <w:tcPr>
            <w:tcW w:w="1215" w:type="dxa"/>
          </w:tcPr>
          <w:p w14:paraId="11F48D0D" w14:textId="77777777" w:rsidR="005E21AE" w:rsidRDefault="005E21AE">
            <w:pPr>
              <w:rPr>
                <w:rFonts w:ascii="Arial" w:hAnsi="Arial" w:cs="Arial"/>
                <w:sz w:val="18"/>
                <w:szCs w:val="18"/>
              </w:rPr>
            </w:pPr>
          </w:p>
        </w:tc>
      </w:tr>
      <w:tr w:rsidR="005E21AE" w14:paraId="11F48D1C" w14:textId="77777777">
        <w:trPr>
          <w:trHeight w:val="178"/>
        </w:trPr>
        <w:tc>
          <w:tcPr>
            <w:tcW w:w="625" w:type="dxa"/>
            <w:vMerge/>
          </w:tcPr>
          <w:p w14:paraId="11F48D0F" w14:textId="77777777" w:rsidR="005E21AE" w:rsidRDefault="005E21AE">
            <w:pPr>
              <w:rPr>
                <w:rFonts w:ascii="Arial" w:hAnsi="Arial" w:cs="Arial"/>
                <w:sz w:val="18"/>
                <w:szCs w:val="18"/>
              </w:rPr>
            </w:pPr>
          </w:p>
        </w:tc>
        <w:tc>
          <w:tcPr>
            <w:tcW w:w="540" w:type="dxa"/>
          </w:tcPr>
          <w:p w14:paraId="11F48D10" w14:textId="77777777" w:rsidR="005E21AE" w:rsidRDefault="00024C4A">
            <w:pPr>
              <w:rPr>
                <w:rFonts w:ascii="Arial" w:hAnsi="Arial" w:cs="Arial"/>
                <w:sz w:val="18"/>
                <w:szCs w:val="18"/>
              </w:rPr>
            </w:pPr>
            <w:ins w:id="160" w:author="Hong He" w:date="2020-11-04T11:54:00Z">
              <w:r>
                <w:rPr>
                  <w:rFonts w:ascii="Arial" w:hAnsi="Arial" w:cs="Arial"/>
                  <w:sz w:val="18"/>
                  <w:szCs w:val="18"/>
                </w:rPr>
                <w:t>A1</w:t>
              </w:r>
            </w:ins>
          </w:p>
        </w:tc>
        <w:tc>
          <w:tcPr>
            <w:tcW w:w="581" w:type="dxa"/>
          </w:tcPr>
          <w:p w14:paraId="11F48D11" w14:textId="77777777" w:rsidR="005E21AE" w:rsidRDefault="00024C4A">
            <w:pPr>
              <w:rPr>
                <w:rFonts w:ascii="Arial" w:hAnsi="Arial" w:cs="Arial"/>
                <w:sz w:val="18"/>
                <w:szCs w:val="18"/>
              </w:rPr>
            </w:pPr>
            <w:r>
              <w:rPr>
                <w:rFonts w:ascii="Arial" w:hAnsi="Arial" w:cs="Arial"/>
                <w:sz w:val="18"/>
                <w:szCs w:val="18"/>
              </w:rPr>
              <w:t>5</w:t>
            </w:r>
          </w:p>
        </w:tc>
        <w:tc>
          <w:tcPr>
            <w:tcW w:w="499" w:type="dxa"/>
          </w:tcPr>
          <w:p w14:paraId="11F48D12"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13"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14"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40" w:type="dxa"/>
          </w:tcPr>
          <w:p w14:paraId="11F48D15"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16" w14:textId="77777777" w:rsidR="005E21AE" w:rsidRDefault="00024C4A">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11F48D17" w14:textId="77777777" w:rsidR="005E21AE" w:rsidRDefault="00024C4A">
            <w:pPr>
              <w:rPr>
                <w:rFonts w:ascii="Arial" w:hAnsi="Arial" w:cs="Arial"/>
                <w:sz w:val="18"/>
                <w:szCs w:val="18"/>
              </w:rPr>
            </w:pPr>
            <w:r>
              <w:rPr>
                <w:rFonts w:ascii="Arial" w:hAnsi="Arial" w:cs="Arial"/>
                <w:color w:val="000000"/>
                <w:sz w:val="18"/>
                <w:szCs w:val="18"/>
              </w:rPr>
              <w:t>1.83%</w:t>
            </w:r>
          </w:p>
        </w:tc>
        <w:tc>
          <w:tcPr>
            <w:tcW w:w="810" w:type="dxa"/>
          </w:tcPr>
          <w:p w14:paraId="11F48D1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19" w14:textId="77777777" w:rsidR="005E21AE" w:rsidRDefault="00024C4A">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1F48D1A" w14:textId="77777777" w:rsidR="005E21AE" w:rsidRDefault="00024C4A">
            <w:pPr>
              <w:rPr>
                <w:rFonts w:ascii="Arial" w:hAnsi="Arial" w:cs="Arial"/>
                <w:sz w:val="18"/>
                <w:szCs w:val="18"/>
              </w:rPr>
            </w:pPr>
            <w:r>
              <w:rPr>
                <w:rFonts w:ascii="Arial" w:hAnsi="Arial" w:cs="Arial"/>
                <w:sz w:val="18"/>
                <w:szCs w:val="18"/>
              </w:rPr>
              <w:t>2.24%</w:t>
            </w:r>
          </w:p>
        </w:tc>
        <w:tc>
          <w:tcPr>
            <w:tcW w:w="1215" w:type="dxa"/>
          </w:tcPr>
          <w:p w14:paraId="11F48D1B" w14:textId="77777777" w:rsidR="005E21AE" w:rsidRDefault="005E21AE">
            <w:pPr>
              <w:rPr>
                <w:rFonts w:ascii="Arial" w:hAnsi="Arial" w:cs="Arial"/>
                <w:sz w:val="18"/>
                <w:szCs w:val="18"/>
              </w:rPr>
            </w:pPr>
          </w:p>
        </w:tc>
      </w:tr>
      <w:tr w:rsidR="005E21AE" w14:paraId="11F48D2A" w14:textId="77777777">
        <w:trPr>
          <w:trHeight w:val="163"/>
        </w:trPr>
        <w:tc>
          <w:tcPr>
            <w:tcW w:w="625" w:type="dxa"/>
            <w:vMerge/>
          </w:tcPr>
          <w:p w14:paraId="11F48D1D" w14:textId="77777777" w:rsidR="005E21AE" w:rsidRDefault="005E21AE">
            <w:pPr>
              <w:rPr>
                <w:rFonts w:ascii="Arial" w:hAnsi="Arial" w:cs="Arial"/>
                <w:sz w:val="18"/>
                <w:szCs w:val="18"/>
              </w:rPr>
            </w:pPr>
          </w:p>
        </w:tc>
        <w:tc>
          <w:tcPr>
            <w:tcW w:w="540" w:type="dxa"/>
          </w:tcPr>
          <w:p w14:paraId="11F48D1E" w14:textId="77777777" w:rsidR="005E21AE" w:rsidRDefault="00024C4A">
            <w:pPr>
              <w:rPr>
                <w:rFonts w:ascii="Arial" w:hAnsi="Arial" w:cs="Arial"/>
                <w:sz w:val="18"/>
                <w:szCs w:val="18"/>
              </w:rPr>
            </w:pPr>
            <w:ins w:id="161" w:author="Hong He" w:date="2020-11-04T11:54:00Z">
              <w:r>
                <w:rPr>
                  <w:rFonts w:ascii="Arial" w:hAnsi="Arial" w:cs="Arial"/>
                  <w:sz w:val="18"/>
                  <w:szCs w:val="18"/>
                </w:rPr>
                <w:t>A1</w:t>
              </w:r>
            </w:ins>
          </w:p>
        </w:tc>
        <w:tc>
          <w:tcPr>
            <w:tcW w:w="581" w:type="dxa"/>
          </w:tcPr>
          <w:p w14:paraId="11F48D1F" w14:textId="77777777" w:rsidR="005E21AE" w:rsidRDefault="00024C4A">
            <w:pPr>
              <w:rPr>
                <w:rFonts w:ascii="Arial" w:hAnsi="Arial" w:cs="Arial"/>
                <w:sz w:val="18"/>
                <w:szCs w:val="18"/>
              </w:rPr>
            </w:pPr>
            <w:r>
              <w:rPr>
                <w:rFonts w:ascii="Arial" w:hAnsi="Arial" w:cs="Arial"/>
                <w:sz w:val="18"/>
                <w:szCs w:val="18"/>
              </w:rPr>
              <w:t>1~5</w:t>
            </w:r>
          </w:p>
        </w:tc>
        <w:tc>
          <w:tcPr>
            <w:tcW w:w="499" w:type="dxa"/>
          </w:tcPr>
          <w:p w14:paraId="11F48D20"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21"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22" w14:textId="77777777" w:rsidR="005E21AE" w:rsidRDefault="00024C4A">
            <w:pPr>
              <w:rPr>
                <w:rFonts w:ascii="Arial" w:hAnsi="Arial" w:cs="Arial"/>
                <w:color w:val="000000"/>
                <w:sz w:val="18"/>
                <w:szCs w:val="18"/>
              </w:rPr>
            </w:pPr>
            <w:r>
              <w:rPr>
                <w:rFonts w:ascii="Arial" w:hAnsi="Arial" w:cs="Arial"/>
                <w:color w:val="000000"/>
                <w:sz w:val="18"/>
                <w:szCs w:val="18"/>
              </w:rPr>
              <w:t>0.02%</w:t>
            </w:r>
          </w:p>
        </w:tc>
        <w:tc>
          <w:tcPr>
            <w:tcW w:w="740" w:type="dxa"/>
          </w:tcPr>
          <w:p w14:paraId="11F48D23"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24" w14:textId="77777777" w:rsidR="005E21AE" w:rsidRDefault="00024C4A">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11F48D25" w14:textId="77777777" w:rsidR="005E21AE" w:rsidRDefault="00024C4A">
            <w:pPr>
              <w:rPr>
                <w:rFonts w:ascii="Arial" w:hAnsi="Arial" w:cs="Arial"/>
                <w:sz w:val="18"/>
                <w:szCs w:val="18"/>
              </w:rPr>
            </w:pPr>
            <w:r>
              <w:rPr>
                <w:rFonts w:ascii="Arial" w:hAnsi="Arial" w:cs="Arial"/>
                <w:color w:val="000000"/>
                <w:sz w:val="18"/>
                <w:szCs w:val="18"/>
              </w:rPr>
              <w:t>0.15%</w:t>
            </w:r>
          </w:p>
        </w:tc>
        <w:tc>
          <w:tcPr>
            <w:tcW w:w="810" w:type="dxa"/>
          </w:tcPr>
          <w:p w14:paraId="11F48D26"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27" w14:textId="77777777" w:rsidR="005E21AE" w:rsidRDefault="00024C4A">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11F48D28" w14:textId="77777777" w:rsidR="005E21AE" w:rsidRDefault="00024C4A">
            <w:pPr>
              <w:rPr>
                <w:rFonts w:ascii="Arial" w:hAnsi="Arial" w:cs="Arial"/>
                <w:sz w:val="18"/>
                <w:szCs w:val="18"/>
              </w:rPr>
            </w:pPr>
            <w:r>
              <w:rPr>
                <w:rFonts w:ascii="Arial" w:hAnsi="Arial" w:cs="Arial"/>
                <w:sz w:val="18"/>
                <w:szCs w:val="18"/>
              </w:rPr>
              <w:t>0.03%</w:t>
            </w:r>
          </w:p>
        </w:tc>
        <w:tc>
          <w:tcPr>
            <w:tcW w:w="1215" w:type="dxa"/>
          </w:tcPr>
          <w:p w14:paraId="11F48D29" w14:textId="77777777" w:rsidR="005E21AE" w:rsidRDefault="00024C4A">
            <w:pPr>
              <w:rPr>
                <w:rFonts w:ascii="Arial" w:hAnsi="Arial" w:cs="Arial"/>
                <w:sz w:val="18"/>
                <w:szCs w:val="18"/>
              </w:rPr>
            </w:pPr>
            <w:r>
              <w:rPr>
                <w:rFonts w:ascii="Arial" w:hAnsi="Arial" w:cs="Arial"/>
                <w:sz w:val="18"/>
                <w:szCs w:val="18"/>
              </w:rPr>
              <w:t>Note 1</w:t>
            </w:r>
          </w:p>
        </w:tc>
      </w:tr>
      <w:tr w:rsidR="005E21AE" w14:paraId="11F48D2C" w14:textId="77777777">
        <w:trPr>
          <w:trHeight w:val="338"/>
        </w:trPr>
        <w:tc>
          <w:tcPr>
            <w:tcW w:w="9827" w:type="dxa"/>
            <w:gridSpan w:val="13"/>
          </w:tcPr>
          <w:p w14:paraId="11F48D2B"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D2D" w14:textId="77777777" w:rsidR="005E21AE" w:rsidRDefault="005E21AE">
      <w:pPr>
        <w:rPr>
          <w:rFonts w:ascii="Arial" w:hAnsi="Arial" w:cs="Arial"/>
          <w:sz w:val="20"/>
          <w:szCs w:val="20"/>
        </w:rPr>
      </w:pPr>
    </w:p>
    <w:p w14:paraId="11F48D2E" w14:textId="77777777" w:rsidR="005E21AE" w:rsidRDefault="005E21AE">
      <w:pPr>
        <w:rPr>
          <w:rFonts w:ascii="Arial" w:hAnsi="Arial" w:cs="Arial"/>
          <w:b/>
          <w:bCs/>
          <w:u w:val="single"/>
        </w:rPr>
      </w:pPr>
    </w:p>
    <w:p w14:paraId="11F48D2F"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5E21AE" w14:paraId="11F48D38" w14:textId="77777777">
        <w:trPr>
          <w:trHeight w:val="191"/>
        </w:trPr>
        <w:tc>
          <w:tcPr>
            <w:tcW w:w="732" w:type="dxa"/>
            <w:vMerge w:val="restart"/>
            <w:shd w:val="clear" w:color="auto" w:fill="73FB79"/>
          </w:tcPr>
          <w:p w14:paraId="11F48D3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11F48D3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11F48D3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11F48D3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11F48D34" w14:textId="77777777" w:rsidR="005E21AE" w:rsidRDefault="00024C4A">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11F48D35" w14:textId="77777777" w:rsidR="005E21AE" w:rsidRDefault="00024C4A">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11F48D36" w14:textId="77777777" w:rsidR="005E21AE" w:rsidRDefault="00024C4A">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1F48D37" w14:textId="77777777" w:rsidR="005E21AE" w:rsidRDefault="00024C4A">
            <w:pPr>
              <w:rPr>
                <w:rFonts w:ascii="Arial" w:hAnsi="Arial" w:cs="Arial"/>
                <w:sz w:val="18"/>
                <w:szCs w:val="18"/>
              </w:rPr>
            </w:pPr>
            <w:r>
              <w:rPr>
                <w:rFonts w:ascii="Arial" w:hAnsi="Arial" w:cs="Arial"/>
                <w:sz w:val="18"/>
                <w:szCs w:val="18"/>
              </w:rPr>
              <w:t xml:space="preserve">Note </w:t>
            </w:r>
          </w:p>
        </w:tc>
      </w:tr>
      <w:tr w:rsidR="005E21AE" w14:paraId="11F48D46" w14:textId="77777777">
        <w:trPr>
          <w:trHeight w:val="1389"/>
        </w:trPr>
        <w:tc>
          <w:tcPr>
            <w:tcW w:w="732" w:type="dxa"/>
            <w:vMerge/>
            <w:shd w:val="clear" w:color="auto" w:fill="73FB79"/>
          </w:tcPr>
          <w:p w14:paraId="11F48D39" w14:textId="77777777" w:rsidR="005E21AE" w:rsidRDefault="005E21AE">
            <w:pPr>
              <w:rPr>
                <w:rFonts w:ascii="Arial" w:hAnsi="Arial" w:cs="Arial"/>
                <w:sz w:val="18"/>
                <w:szCs w:val="18"/>
              </w:rPr>
            </w:pPr>
          </w:p>
        </w:tc>
        <w:tc>
          <w:tcPr>
            <w:tcW w:w="532" w:type="dxa"/>
            <w:vMerge/>
            <w:shd w:val="clear" w:color="auto" w:fill="73FB79"/>
          </w:tcPr>
          <w:p w14:paraId="11F48D3A" w14:textId="77777777" w:rsidR="005E21AE" w:rsidRDefault="005E21AE">
            <w:pPr>
              <w:rPr>
                <w:rFonts w:ascii="Arial" w:hAnsi="Arial" w:cs="Arial"/>
                <w:sz w:val="18"/>
                <w:szCs w:val="18"/>
              </w:rPr>
            </w:pPr>
          </w:p>
        </w:tc>
        <w:tc>
          <w:tcPr>
            <w:tcW w:w="531" w:type="dxa"/>
            <w:vMerge/>
            <w:shd w:val="clear" w:color="auto" w:fill="73FB79"/>
          </w:tcPr>
          <w:p w14:paraId="11F48D3B" w14:textId="77777777" w:rsidR="005E21AE" w:rsidRDefault="005E21AE">
            <w:pPr>
              <w:rPr>
                <w:rFonts w:ascii="Arial" w:hAnsi="Arial" w:cs="Arial"/>
                <w:sz w:val="18"/>
                <w:szCs w:val="18"/>
              </w:rPr>
            </w:pPr>
          </w:p>
        </w:tc>
        <w:tc>
          <w:tcPr>
            <w:tcW w:w="536" w:type="dxa"/>
            <w:vMerge/>
            <w:shd w:val="clear" w:color="auto" w:fill="73FB79"/>
          </w:tcPr>
          <w:p w14:paraId="11F48D3C" w14:textId="77777777" w:rsidR="005E21AE" w:rsidRDefault="005E21AE">
            <w:pPr>
              <w:rPr>
                <w:rFonts w:ascii="Arial" w:hAnsi="Arial" w:cs="Arial"/>
                <w:sz w:val="18"/>
                <w:szCs w:val="18"/>
              </w:rPr>
            </w:pPr>
          </w:p>
        </w:tc>
        <w:tc>
          <w:tcPr>
            <w:tcW w:w="801" w:type="dxa"/>
            <w:shd w:val="clear" w:color="auto" w:fill="73FB79"/>
          </w:tcPr>
          <w:p w14:paraId="11F48D3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11F48D3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11F48D3F"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11F48D4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D41"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D42"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D43"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11F48D44"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11F48D45" w14:textId="77777777" w:rsidR="005E21AE" w:rsidRDefault="005E21AE">
            <w:pPr>
              <w:rPr>
                <w:rFonts w:ascii="Arial" w:hAnsi="Arial" w:cs="Arial"/>
                <w:sz w:val="18"/>
                <w:szCs w:val="18"/>
              </w:rPr>
            </w:pPr>
          </w:p>
        </w:tc>
      </w:tr>
      <w:tr w:rsidR="005E21AE" w14:paraId="11F48D54" w14:textId="77777777">
        <w:trPr>
          <w:trHeight w:val="191"/>
        </w:trPr>
        <w:tc>
          <w:tcPr>
            <w:tcW w:w="732" w:type="dxa"/>
            <w:vMerge w:val="restart"/>
          </w:tcPr>
          <w:p w14:paraId="11F48D47" w14:textId="77777777" w:rsidR="005E21AE" w:rsidRDefault="00024C4A">
            <w:pPr>
              <w:rPr>
                <w:rFonts w:ascii="Arial" w:hAnsi="Arial" w:cs="Arial"/>
                <w:sz w:val="18"/>
                <w:szCs w:val="18"/>
              </w:rPr>
            </w:pPr>
            <w:r>
              <w:rPr>
                <w:rFonts w:ascii="Arial" w:hAnsi="Arial" w:cs="Arial"/>
                <w:sz w:val="18"/>
                <w:szCs w:val="18"/>
              </w:rPr>
              <w:t>vivo</w:t>
            </w:r>
          </w:p>
        </w:tc>
        <w:tc>
          <w:tcPr>
            <w:tcW w:w="532" w:type="dxa"/>
          </w:tcPr>
          <w:p w14:paraId="11F48D48" w14:textId="77777777" w:rsidR="005E21AE" w:rsidRDefault="00024C4A">
            <w:pPr>
              <w:rPr>
                <w:rFonts w:ascii="Arial" w:hAnsi="Arial" w:cs="Arial"/>
                <w:sz w:val="18"/>
                <w:szCs w:val="18"/>
              </w:rPr>
            </w:pPr>
            <w:ins w:id="162" w:author="Hong He" w:date="2020-11-04T11:55:00Z">
              <w:r>
                <w:rPr>
                  <w:rFonts w:ascii="Arial" w:hAnsi="Arial" w:cs="Arial"/>
                  <w:sz w:val="18"/>
                  <w:szCs w:val="18"/>
                </w:rPr>
                <w:t>A1</w:t>
              </w:r>
            </w:ins>
          </w:p>
        </w:tc>
        <w:tc>
          <w:tcPr>
            <w:tcW w:w="531" w:type="dxa"/>
          </w:tcPr>
          <w:p w14:paraId="11F48D49"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4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4B"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4C" w14:textId="77777777" w:rsidR="005E21AE" w:rsidRDefault="00024C4A">
            <w:pPr>
              <w:rPr>
                <w:rFonts w:ascii="Arial" w:hAnsi="Arial" w:cs="Arial"/>
                <w:sz w:val="18"/>
                <w:szCs w:val="18"/>
              </w:rPr>
            </w:pPr>
            <w:r>
              <w:rPr>
                <w:rFonts w:ascii="Arial" w:hAnsi="Arial" w:cs="Arial"/>
                <w:color w:val="000000"/>
                <w:sz w:val="18"/>
                <w:szCs w:val="18"/>
              </w:rPr>
              <w:t>0.00%</w:t>
            </w:r>
          </w:p>
        </w:tc>
        <w:tc>
          <w:tcPr>
            <w:tcW w:w="734" w:type="dxa"/>
          </w:tcPr>
          <w:p w14:paraId="11F48D4D"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4E" w14:textId="77777777" w:rsidR="005E21AE" w:rsidRDefault="00024C4A">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F48D4F" w14:textId="77777777" w:rsidR="005E21AE" w:rsidRDefault="00024C4A">
            <w:pPr>
              <w:rPr>
                <w:rFonts w:ascii="Arial" w:hAnsi="Arial" w:cs="Arial"/>
                <w:sz w:val="18"/>
                <w:szCs w:val="18"/>
              </w:rPr>
            </w:pPr>
            <w:r>
              <w:rPr>
                <w:rFonts w:ascii="Arial" w:hAnsi="Arial" w:cs="Arial"/>
                <w:sz w:val="18"/>
                <w:szCs w:val="18"/>
              </w:rPr>
              <w:t>0.89%</w:t>
            </w:r>
          </w:p>
        </w:tc>
        <w:tc>
          <w:tcPr>
            <w:tcW w:w="810" w:type="dxa"/>
          </w:tcPr>
          <w:p w14:paraId="11F48D50"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1" w14:textId="77777777" w:rsidR="005E21AE" w:rsidRDefault="00024C4A">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11F48D52" w14:textId="77777777" w:rsidR="005E21AE" w:rsidRDefault="00024C4A">
            <w:pPr>
              <w:rPr>
                <w:rFonts w:ascii="Arial" w:hAnsi="Arial" w:cs="Arial"/>
                <w:sz w:val="18"/>
                <w:szCs w:val="18"/>
              </w:rPr>
            </w:pPr>
            <w:r>
              <w:rPr>
                <w:rFonts w:ascii="Arial" w:hAnsi="Arial" w:cs="Arial"/>
                <w:sz w:val="18"/>
                <w:szCs w:val="18"/>
              </w:rPr>
              <w:t>0.90%</w:t>
            </w:r>
          </w:p>
        </w:tc>
        <w:tc>
          <w:tcPr>
            <w:tcW w:w="900" w:type="dxa"/>
          </w:tcPr>
          <w:p w14:paraId="11F48D53" w14:textId="77777777" w:rsidR="005E21AE" w:rsidRDefault="005E21AE">
            <w:pPr>
              <w:rPr>
                <w:rFonts w:ascii="Arial" w:hAnsi="Arial" w:cs="Arial"/>
                <w:sz w:val="18"/>
                <w:szCs w:val="18"/>
              </w:rPr>
            </w:pPr>
          </w:p>
        </w:tc>
      </w:tr>
      <w:tr w:rsidR="005E21AE" w14:paraId="11F48D62" w14:textId="77777777">
        <w:trPr>
          <w:trHeight w:val="203"/>
        </w:trPr>
        <w:tc>
          <w:tcPr>
            <w:tcW w:w="732" w:type="dxa"/>
            <w:vMerge/>
          </w:tcPr>
          <w:p w14:paraId="11F48D55" w14:textId="77777777" w:rsidR="005E21AE" w:rsidRDefault="005E21AE">
            <w:pPr>
              <w:rPr>
                <w:rFonts w:ascii="Arial" w:hAnsi="Arial" w:cs="Arial"/>
                <w:sz w:val="18"/>
                <w:szCs w:val="18"/>
              </w:rPr>
            </w:pPr>
          </w:p>
        </w:tc>
        <w:tc>
          <w:tcPr>
            <w:tcW w:w="532" w:type="dxa"/>
          </w:tcPr>
          <w:p w14:paraId="11F48D56" w14:textId="77777777" w:rsidR="005E21AE" w:rsidRDefault="00024C4A">
            <w:pPr>
              <w:rPr>
                <w:rFonts w:ascii="Arial" w:hAnsi="Arial" w:cs="Arial"/>
                <w:sz w:val="18"/>
                <w:szCs w:val="18"/>
              </w:rPr>
            </w:pPr>
            <w:r>
              <w:rPr>
                <w:rFonts w:ascii="Arial" w:hAnsi="Arial" w:cs="Arial"/>
                <w:sz w:val="18"/>
                <w:szCs w:val="18"/>
              </w:rPr>
              <w:t>A1</w:t>
            </w:r>
          </w:p>
        </w:tc>
        <w:tc>
          <w:tcPr>
            <w:tcW w:w="531" w:type="dxa"/>
          </w:tcPr>
          <w:p w14:paraId="11F48D57"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5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59"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5A" w14:textId="77777777" w:rsidR="005E21AE" w:rsidRDefault="00024C4A">
            <w:pPr>
              <w:rPr>
                <w:rFonts w:ascii="Arial" w:hAnsi="Arial" w:cs="Arial"/>
                <w:sz w:val="18"/>
                <w:szCs w:val="18"/>
              </w:rPr>
            </w:pPr>
            <w:r>
              <w:rPr>
                <w:rFonts w:ascii="Arial" w:hAnsi="Arial" w:cs="Arial"/>
                <w:color w:val="000000"/>
                <w:sz w:val="18"/>
                <w:szCs w:val="18"/>
              </w:rPr>
              <w:t>0.34%</w:t>
            </w:r>
          </w:p>
        </w:tc>
        <w:tc>
          <w:tcPr>
            <w:tcW w:w="734" w:type="dxa"/>
          </w:tcPr>
          <w:p w14:paraId="11F48D5B"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5C" w14:textId="77777777" w:rsidR="005E21AE" w:rsidRDefault="00024C4A">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11F48D5D" w14:textId="77777777" w:rsidR="005E21AE" w:rsidRDefault="00024C4A">
            <w:pPr>
              <w:rPr>
                <w:rFonts w:ascii="Arial" w:hAnsi="Arial" w:cs="Arial"/>
                <w:sz w:val="18"/>
                <w:szCs w:val="18"/>
              </w:rPr>
            </w:pPr>
            <w:r>
              <w:rPr>
                <w:rFonts w:ascii="Arial" w:hAnsi="Arial" w:cs="Arial"/>
                <w:sz w:val="18"/>
                <w:szCs w:val="18"/>
              </w:rPr>
              <w:t>1.20%</w:t>
            </w:r>
          </w:p>
        </w:tc>
        <w:tc>
          <w:tcPr>
            <w:tcW w:w="810" w:type="dxa"/>
          </w:tcPr>
          <w:p w14:paraId="11F48D5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F" w14:textId="77777777" w:rsidR="005E21AE" w:rsidRDefault="00024C4A">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11F48D60" w14:textId="77777777" w:rsidR="005E21AE" w:rsidRDefault="00024C4A">
            <w:pPr>
              <w:rPr>
                <w:rFonts w:ascii="Arial" w:hAnsi="Arial" w:cs="Arial"/>
                <w:sz w:val="18"/>
                <w:szCs w:val="18"/>
              </w:rPr>
            </w:pPr>
            <w:r>
              <w:rPr>
                <w:rFonts w:ascii="Arial" w:hAnsi="Arial" w:cs="Arial"/>
                <w:sz w:val="18"/>
                <w:szCs w:val="18"/>
              </w:rPr>
              <w:t>1.25%</w:t>
            </w:r>
          </w:p>
        </w:tc>
        <w:tc>
          <w:tcPr>
            <w:tcW w:w="900" w:type="dxa"/>
          </w:tcPr>
          <w:p w14:paraId="11F48D61" w14:textId="77777777" w:rsidR="005E21AE" w:rsidRDefault="005E21AE">
            <w:pPr>
              <w:rPr>
                <w:rFonts w:ascii="Arial" w:hAnsi="Arial" w:cs="Arial"/>
                <w:sz w:val="18"/>
                <w:szCs w:val="18"/>
              </w:rPr>
            </w:pPr>
          </w:p>
        </w:tc>
      </w:tr>
      <w:tr w:rsidR="005E21AE" w14:paraId="11F48D70" w14:textId="77777777">
        <w:trPr>
          <w:trHeight w:val="214"/>
        </w:trPr>
        <w:tc>
          <w:tcPr>
            <w:tcW w:w="732" w:type="dxa"/>
            <w:vMerge/>
          </w:tcPr>
          <w:p w14:paraId="11F48D63" w14:textId="77777777" w:rsidR="005E21AE" w:rsidRDefault="005E21AE">
            <w:pPr>
              <w:rPr>
                <w:rFonts w:ascii="Arial" w:hAnsi="Arial" w:cs="Arial"/>
                <w:sz w:val="18"/>
                <w:szCs w:val="18"/>
              </w:rPr>
            </w:pPr>
          </w:p>
        </w:tc>
        <w:tc>
          <w:tcPr>
            <w:tcW w:w="532" w:type="dxa"/>
          </w:tcPr>
          <w:p w14:paraId="11F48D64" w14:textId="77777777" w:rsidR="005E21AE" w:rsidRDefault="00024C4A">
            <w:pPr>
              <w:rPr>
                <w:rFonts w:ascii="Arial" w:hAnsi="Arial" w:cs="Arial"/>
                <w:sz w:val="18"/>
                <w:szCs w:val="18"/>
              </w:rPr>
            </w:pPr>
            <w:ins w:id="163" w:author="Hong He" w:date="2020-11-04T11:56:00Z">
              <w:r>
                <w:rPr>
                  <w:rFonts w:ascii="Arial" w:hAnsi="Arial" w:cs="Arial"/>
                  <w:sz w:val="18"/>
                  <w:szCs w:val="18"/>
                </w:rPr>
                <w:t>A1</w:t>
              </w:r>
            </w:ins>
          </w:p>
        </w:tc>
        <w:tc>
          <w:tcPr>
            <w:tcW w:w="531" w:type="dxa"/>
          </w:tcPr>
          <w:p w14:paraId="11F48D65"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6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67"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68" w14:textId="77777777" w:rsidR="005E21AE" w:rsidRDefault="00024C4A">
            <w:pPr>
              <w:rPr>
                <w:rFonts w:ascii="Arial" w:hAnsi="Arial" w:cs="Arial"/>
                <w:sz w:val="18"/>
                <w:szCs w:val="18"/>
              </w:rPr>
            </w:pPr>
            <w:r>
              <w:rPr>
                <w:rFonts w:ascii="Arial" w:hAnsi="Arial" w:cs="Arial"/>
                <w:color w:val="000000"/>
                <w:sz w:val="18"/>
                <w:szCs w:val="18"/>
              </w:rPr>
              <w:t>0.62%</w:t>
            </w:r>
          </w:p>
        </w:tc>
        <w:tc>
          <w:tcPr>
            <w:tcW w:w="734" w:type="dxa"/>
          </w:tcPr>
          <w:p w14:paraId="11F48D69"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6A" w14:textId="77777777" w:rsidR="005E21AE" w:rsidRDefault="00024C4A">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11F48D6B" w14:textId="77777777" w:rsidR="005E21AE" w:rsidRDefault="00024C4A">
            <w:pPr>
              <w:rPr>
                <w:rFonts w:ascii="Arial" w:hAnsi="Arial" w:cs="Arial"/>
                <w:sz w:val="18"/>
                <w:szCs w:val="18"/>
              </w:rPr>
            </w:pPr>
            <w:r>
              <w:rPr>
                <w:rFonts w:ascii="Arial" w:hAnsi="Arial" w:cs="Arial"/>
                <w:sz w:val="18"/>
                <w:szCs w:val="18"/>
              </w:rPr>
              <w:t>1.63%</w:t>
            </w:r>
          </w:p>
        </w:tc>
        <w:tc>
          <w:tcPr>
            <w:tcW w:w="810" w:type="dxa"/>
          </w:tcPr>
          <w:p w14:paraId="11F48D6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6D" w14:textId="77777777" w:rsidR="005E21AE" w:rsidRDefault="00024C4A">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11F48D6E" w14:textId="77777777" w:rsidR="005E21AE" w:rsidRDefault="00024C4A">
            <w:pPr>
              <w:rPr>
                <w:rFonts w:ascii="Arial" w:hAnsi="Arial" w:cs="Arial"/>
                <w:sz w:val="18"/>
                <w:szCs w:val="18"/>
              </w:rPr>
            </w:pPr>
            <w:r>
              <w:rPr>
                <w:rFonts w:ascii="Arial" w:hAnsi="Arial" w:cs="Arial"/>
                <w:sz w:val="18"/>
                <w:szCs w:val="18"/>
              </w:rPr>
              <w:t>1.54%</w:t>
            </w:r>
          </w:p>
        </w:tc>
        <w:tc>
          <w:tcPr>
            <w:tcW w:w="900" w:type="dxa"/>
          </w:tcPr>
          <w:p w14:paraId="11F48D6F" w14:textId="77777777" w:rsidR="005E21AE" w:rsidRDefault="005E21AE">
            <w:pPr>
              <w:rPr>
                <w:rFonts w:ascii="Arial" w:hAnsi="Arial" w:cs="Arial"/>
                <w:sz w:val="18"/>
                <w:szCs w:val="18"/>
              </w:rPr>
            </w:pPr>
          </w:p>
        </w:tc>
      </w:tr>
      <w:tr w:rsidR="005E21AE" w14:paraId="11F48D7E" w14:textId="77777777">
        <w:trPr>
          <w:trHeight w:val="59"/>
        </w:trPr>
        <w:tc>
          <w:tcPr>
            <w:tcW w:w="732" w:type="dxa"/>
            <w:vMerge/>
          </w:tcPr>
          <w:p w14:paraId="11F48D71" w14:textId="77777777" w:rsidR="005E21AE" w:rsidRDefault="005E21AE">
            <w:pPr>
              <w:rPr>
                <w:rFonts w:ascii="Arial" w:hAnsi="Arial" w:cs="Arial"/>
                <w:sz w:val="18"/>
                <w:szCs w:val="18"/>
              </w:rPr>
            </w:pPr>
          </w:p>
        </w:tc>
        <w:tc>
          <w:tcPr>
            <w:tcW w:w="532" w:type="dxa"/>
          </w:tcPr>
          <w:p w14:paraId="11F48D72" w14:textId="77777777" w:rsidR="005E21AE" w:rsidRDefault="00024C4A">
            <w:pPr>
              <w:rPr>
                <w:rFonts w:ascii="Arial" w:hAnsi="Arial" w:cs="Arial"/>
                <w:sz w:val="18"/>
                <w:szCs w:val="18"/>
              </w:rPr>
            </w:pPr>
            <w:ins w:id="164" w:author="Hong He" w:date="2020-11-04T11:56:00Z">
              <w:r>
                <w:rPr>
                  <w:rFonts w:ascii="Arial" w:hAnsi="Arial" w:cs="Arial"/>
                  <w:sz w:val="18"/>
                  <w:szCs w:val="18"/>
                </w:rPr>
                <w:t>A1</w:t>
              </w:r>
            </w:ins>
          </w:p>
        </w:tc>
        <w:tc>
          <w:tcPr>
            <w:tcW w:w="531" w:type="dxa"/>
          </w:tcPr>
          <w:p w14:paraId="11F48D73"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7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75"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76" w14:textId="77777777" w:rsidR="005E21AE" w:rsidRDefault="00024C4A">
            <w:pPr>
              <w:rPr>
                <w:rFonts w:ascii="Arial" w:hAnsi="Arial" w:cs="Arial"/>
                <w:sz w:val="18"/>
                <w:szCs w:val="18"/>
              </w:rPr>
            </w:pPr>
            <w:r>
              <w:rPr>
                <w:rFonts w:ascii="Arial" w:hAnsi="Arial" w:cs="Arial"/>
                <w:color w:val="000000"/>
                <w:sz w:val="18"/>
                <w:szCs w:val="18"/>
              </w:rPr>
              <w:t>1.08%</w:t>
            </w:r>
          </w:p>
        </w:tc>
        <w:tc>
          <w:tcPr>
            <w:tcW w:w="734" w:type="dxa"/>
          </w:tcPr>
          <w:p w14:paraId="11F48D77"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78" w14:textId="77777777" w:rsidR="005E21AE" w:rsidRDefault="00024C4A">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11F48D79" w14:textId="77777777" w:rsidR="005E21AE" w:rsidRDefault="00024C4A">
            <w:pPr>
              <w:rPr>
                <w:rFonts w:ascii="Arial" w:hAnsi="Arial" w:cs="Arial"/>
                <w:sz w:val="18"/>
                <w:szCs w:val="18"/>
              </w:rPr>
            </w:pPr>
            <w:r>
              <w:rPr>
                <w:rFonts w:ascii="Arial" w:hAnsi="Arial" w:cs="Arial"/>
                <w:sz w:val="18"/>
                <w:szCs w:val="18"/>
              </w:rPr>
              <w:t>1.68%</w:t>
            </w:r>
          </w:p>
        </w:tc>
        <w:tc>
          <w:tcPr>
            <w:tcW w:w="810" w:type="dxa"/>
          </w:tcPr>
          <w:p w14:paraId="11F48D7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7B" w14:textId="77777777" w:rsidR="005E21AE" w:rsidRDefault="00024C4A">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11F48D7C" w14:textId="77777777" w:rsidR="005E21AE" w:rsidRDefault="00024C4A">
            <w:pPr>
              <w:rPr>
                <w:rFonts w:ascii="Arial" w:hAnsi="Arial" w:cs="Arial"/>
                <w:sz w:val="18"/>
                <w:szCs w:val="18"/>
              </w:rPr>
            </w:pPr>
            <w:r>
              <w:rPr>
                <w:rFonts w:ascii="Arial" w:hAnsi="Arial" w:cs="Arial"/>
                <w:sz w:val="18"/>
                <w:szCs w:val="18"/>
              </w:rPr>
              <w:t>1.74%</w:t>
            </w:r>
          </w:p>
        </w:tc>
        <w:tc>
          <w:tcPr>
            <w:tcW w:w="900" w:type="dxa"/>
          </w:tcPr>
          <w:p w14:paraId="11F48D7D" w14:textId="77777777" w:rsidR="005E21AE" w:rsidRDefault="005E21AE">
            <w:pPr>
              <w:rPr>
                <w:rFonts w:ascii="Arial" w:hAnsi="Arial" w:cs="Arial"/>
                <w:sz w:val="18"/>
                <w:szCs w:val="18"/>
              </w:rPr>
            </w:pPr>
          </w:p>
        </w:tc>
      </w:tr>
      <w:tr w:rsidR="005E21AE" w14:paraId="11F48D8C" w14:textId="77777777">
        <w:trPr>
          <w:trHeight w:val="203"/>
        </w:trPr>
        <w:tc>
          <w:tcPr>
            <w:tcW w:w="732" w:type="dxa"/>
            <w:vMerge/>
          </w:tcPr>
          <w:p w14:paraId="11F48D7F" w14:textId="77777777" w:rsidR="005E21AE" w:rsidRDefault="005E21AE">
            <w:pPr>
              <w:rPr>
                <w:rFonts w:ascii="Arial" w:hAnsi="Arial" w:cs="Arial"/>
                <w:sz w:val="18"/>
                <w:szCs w:val="18"/>
              </w:rPr>
            </w:pPr>
          </w:p>
        </w:tc>
        <w:tc>
          <w:tcPr>
            <w:tcW w:w="532" w:type="dxa"/>
          </w:tcPr>
          <w:p w14:paraId="11F48D80" w14:textId="77777777" w:rsidR="005E21AE" w:rsidRDefault="00024C4A">
            <w:pPr>
              <w:rPr>
                <w:rFonts w:ascii="Arial" w:hAnsi="Arial" w:cs="Arial"/>
                <w:sz w:val="18"/>
                <w:szCs w:val="18"/>
              </w:rPr>
            </w:pPr>
            <w:ins w:id="165" w:author="Hong He" w:date="2020-11-04T11:56:00Z">
              <w:r>
                <w:rPr>
                  <w:rFonts w:ascii="Arial" w:hAnsi="Arial" w:cs="Arial"/>
                  <w:sz w:val="18"/>
                  <w:szCs w:val="18"/>
                </w:rPr>
                <w:t>A1</w:t>
              </w:r>
            </w:ins>
          </w:p>
        </w:tc>
        <w:tc>
          <w:tcPr>
            <w:tcW w:w="531" w:type="dxa"/>
          </w:tcPr>
          <w:p w14:paraId="11F48D81"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D82"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83"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84" w14:textId="77777777" w:rsidR="005E21AE" w:rsidRDefault="00024C4A">
            <w:pPr>
              <w:rPr>
                <w:rFonts w:ascii="Arial" w:hAnsi="Arial" w:cs="Arial"/>
                <w:sz w:val="18"/>
                <w:szCs w:val="18"/>
              </w:rPr>
            </w:pPr>
            <w:r>
              <w:rPr>
                <w:rFonts w:ascii="Arial" w:hAnsi="Arial" w:cs="Arial"/>
                <w:color w:val="000000"/>
                <w:sz w:val="18"/>
                <w:szCs w:val="18"/>
              </w:rPr>
              <w:t>0.01%</w:t>
            </w:r>
          </w:p>
        </w:tc>
        <w:tc>
          <w:tcPr>
            <w:tcW w:w="734" w:type="dxa"/>
          </w:tcPr>
          <w:p w14:paraId="11F48D85"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86" w14:textId="77777777" w:rsidR="005E21AE" w:rsidRDefault="00024C4A">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11F48D87" w14:textId="77777777" w:rsidR="005E21AE" w:rsidRDefault="00024C4A">
            <w:pPr>
              <w:rPr>
                <w:rFonts w:ascii="Arial" w:hAnsi="Arial" w:cs="Arial"/>
                <w:sz w:val="18"/>
                <w:szCs w:val="18"/>
              </w:rPr>
            </w:pPr>
            <w:r>
              <w:rPr>
                <w:rFonts w:ascii="Arial" w:hAnsi="Arial" w:cs="Arial"/>
                <w:sz w:val="18"/>
                <w:szCs w:val="18"/>
              </w:rPr>
              <w:t>0.17%</w:t>
            </w:r>
          </w:p>
        </w:tc>
        <w:tc>
          <w:tcPr>
            <w:tcW w:w="810" w:type="dxa"/>
          </w:tcPr>
          <w:p w14:paraId="11F48D8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89" w14:textId="77777777" w:rsidR="005E21AE" w:rsidRDefault="00024C4A">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1F48D8A" w14:textId="77777777" w:rsidR="005E21AE" w:rsidRDefault="00024C4A">
            <w:pPr>
              <w:rPr>
                <w:rFonts w:ascii="Arial" w:hAnsi="Arial" w:cs="Arial"/>
                <w:sz w:val="18"/>
                <w:szCs w:val="18"/>
              </w:rPr>
            </w:pPr>
            <w:r>
              <w:rPr>
                <w:rFonts w:ascii="Arial" w:hAnsi="Arial" w:cs="Arial"/>
                <w:sz w:val="18"/>
                <w:szCs w:val="18"/>
              </w:rPr>
              <w:t>0.24%</w:t>
            </w:r>
          </w:p>
        </w:tc>
        <w:tc>
          <w:tcPr>
            <w:tcW w:w="900" w:type="dxa"/>
          </w:tcPr>
          <w:p w14:paraId="11F48D8B" w14:textId="77777777" w:rsidR="005E21AE" w:rsidRDefault="00024C4A">
            <w:pPr>
              <w:rPr>
                <w:rFonts w:ascii="Arial" w:hAnsi="Arial" w:cs="Arial"/>
                <w:sz w:val="18"/>
                <w:szCs w:val="18"/>
              </w:rPr>
            </w:pPr>
            <w:r>
              <w:rPr>
                <w:rFonts w:ascii="Arial" w:hAnsi="Arial" w:cs="Arial"/>
                <w:sz w:val="18"/>
                <w:szCs w:val="18"/>
              </w:rPr>
              <w:t>Note 1</w:t>
            </w:r>
          </w:p>
        </w:tc>
      </w:tr>
      <w:tr w:rsidR="005E21AE" w14:paraId="11F48D9A" w14:textId="77777777">
        <w:trPr>
          <w:trHeight w:val="191"/>
        </w:trPr>
        <w:tc>
          <w:tcPr>
            <w:tcW w:w="732" w:type="dxa"/>
            <w:vMerge w:val="restart"/>
          </w:tcPr>
          <w:p w14:paraId="11F48D8D" w14:textId="77777777" w:rsidR="005E21AE" w:rsidRDefault="00024C4A">
            <w:pPr>
              <w:rPr>
                <w:rFonts w:ascii="Arial" w:hAnsi="Arial" w:cs="Arial"/>
                <w:sz w:val="18"/>
                <w:szCs w:val="18"/>
              </w:rPr>
            </w:pPr>
            <w:r>
              <w:rPr>
                <w:rFonts w:ascii="Arial" w:hAnsi="Arial" w:cs="Arial"/>
                <w:sz w:val="18"/>
                <w:szCs w:val="18"/>
              </w:rPr>
              <w:t xml:space="preserve">Nokia </w:t>
            </w:r>
          </w:p>
        </w:tc>
        <w:tc>
          <w:tcPr>
            <w:tcW w:w="532" w:type="dxa"/>
          </w:tcPr>
          <w:p w14:paraId="11F48D8E" w14:textId="77777777" w:rsidR="005E21AE" w:rsidRDefault="00024C4A">
            <w:pPr>
              <w:rPr>
                <w:rFonts w:ascii="Arial" w:hAnsi="Arial" w:cs="Arial"/>
                <w:sz w:val="18"/>
                <w:szCs w:val="18"/>
              </w:rPr>
            </w:pPr>
            <w:ins w:id="166" w:author="Hong He" w:date="2020-11-04T11:56:00Z">
              <w:r>
                <w:rPr>
                  <w:rFonts w:ascii="Arial" w:hAnsi="Arial" w:cs="Arial"/>
                  <w:sz w:val="18"/>
                  <w:szCs w:val="18"/>
                </w:rPr>
                <w:t>A1</w:t>
              </w:r>
            </w:ins>
          </w:p>
        </w:tc>
        <w:tc>
          <w:tcPr>
            <w:tcW w:w="531" w:type="dxa"/>
          </w:tcPr>
          <w:p w14:paraId="11F48D8F"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90"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1"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92" w14:textId="77777777" w:rsidR="005E21AE" w:rsidRDefault="00024C4A">
            <w:pPr>
              <w:rPr>
                <w:rFonts w:ascii="Arial" w:hAnsi="Arial" w:cs="Arial"/>
                <w:color w:val="000000"/>
                <w:sz w:val="18"/>
                <w:szCs w:val="18"/>
              </w:rPr>
            </w:pPr>
            <w:r>
              <w:rPr>
                <w:rFonts w:ascii="Arial" w:hAnsi="Arial" w:cs="Arial"/>
                <w:sz w:val="18"/>
                <w:szCs w:val="18"/>
              </w:rPr>
              <w:t>0.00%</w:t>
            </w:r>
          </w:p>
        </w:tc>
        <w:tc>
          <w:tcPr>
            <w:tcW w:w="734" w:type="dxa"/>
          </w:tcPr>
          <w:p w14:paraId="11F48D93"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94" w14:textId="77777777" w:rsidR="005E21AE" w:rsidRDefault="00024C4A">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11F48D9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96"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97" w14:textId="77777777" w:rsidR="005E21AE" w:rsidRDefault="00024C4A">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11F48D98"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99" w14:textId="77777777" w:rsidR="005E21AE" w:rsidRDefault="005E21AE">
            <w:pPr>
              <w:rPr>
                <w:rFonts w:ascii="Arial" w:hAnsi="Arial" w:cs="Arial"/>
                <w:sz w:val="18"/>
                <w:szCs w:val="18"/>
              </w:rPr>
            </w:pPr>
          </w:p>
        </w:tc>
      </w:tr>
      <w:tr w:rsidR="005E21AE" w14:paraId="11F48DA8" w14:textId="77777777">
        <w:trPr>
          <w:trHeight w:val="203"/>
        </w:trPr>
        <w:tc>
          <w:tcPr>
            <w:tcW w:w="732" w:type="dxa"/>
            <w:vMerge/>
          </w:tcPr>
          <w:p w14:paraId="11F48D9B" w14:textId="77777777" w:rsidR="005E21AE" w:rsidRDefault="005E21AE">
            <w:pPr>
              <w:rPr>
                <w:rFonts w:ascii="Arial" w:hAnsi="Arial" w:cs="Arial"/>
                <w:sz w:val="18"/>
                <w:szCs w:val="18"/>
              </w:rPr>
            </w:pPr>
          </w:p>
        </w:tc>
        <w:tc>
          <w:tcPr>
            <w:tcW w:w="532" w:type="dxa"/>
          </w:tcPr>
          <w:p w14:paraId="11F48D9C" w14:textId="77777777" w:rsidR="005E21AE" w:rsidRDefault="00024C4A">
            <w:pPr>
              <w:rPr>
                <w:rFonts w:ascii="Arial" w:hAnsi="Arial" w:cs="Arial"/>
                <w:sz w:val="18"/>
                <w:szCs w:val="18"/>
              </w:rPr>
            </w:pPr>
            <w:ins w:id="167" w:author="Hong He" w:date="2020-11-04T11:56:00Z">
              <w:r>
                <w:rPr>
                  <w:rFonts w:ascii="Arial" w:hAnsi="Arial" w:cs="Arial"/>
                  <w:sz w:val="18"/>
                  <w:szCs w:val="18"/>
                </w:rPr>
                <w:t>A1</w:t>
              </w:r>
            </w:ins>
          </w:p>
        </w:tc>
        <w:tc>
          <w:tcPr>
            <w:tcW w:w="531" w:type="dxa"/>
          </w:tcPr>
          <w:p w14:paraId="11F48D9D"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9E"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F"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0"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A1"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A2" w14:textId="77777777" w:rsidR="005E21AE" w:rsidRDefault="00024C4A">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11F48DA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A4"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A5" w14:textId="77777777" w:rsidR="005E21AE" w:rsidRDefault="00024C4A">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11F48DA6" w14:textId="77777777" w:rsidR="005E21AE" w:rsidRDefault="00024C4A">
            <w:pPr>
              <w:rPr>
                <w:rFonts w:ascii="Arial" w:hAnsi="Arial" w:cs="Arial"/>
                <w:sz w:val="18"/>
                <w:szCs w:val="18"/>
              </w:rPr>
            </w:pPr>
            <w:r>
              <w:rPr>
                <w:rFonts w:ascii="Arial" w:hAnsi="Arial" w:cs="Arial"/>
                <w:sz w:val="18"/>
                <w:szCs w:val="18"/>
              </w:rPr>
              <w:t>1.00%</w:t>
            </w:r>
          </w:p>
        </w:tc>
        <w:tc>
          <w:tcPr>
            <w:tcW w:w="900" w:type="dxa"/>
          </w:tcPr>
          <w:p w14:paraId="11F48DA7" w14:textId="77777777" w:rsidR="005E21AE" w:rsidRDefault="005E21AE">
            <w:pPr>
              <w:rPr>
                <w:rFonts w:ascii="Arial" w:hAnsi="Arial" w:cs="Arial"/>
                <w:sz w:val="18"/>
                <w:szCs w:val="18"/>
              </w:rPr>
            </w:pPr>
          </w:p>
        </w:tc>
      </w:tr>
      <w:tr w:rsidR="005E21AE" w14:paraId="11F48DB6" w14:textId="77777777">
        <w:trPr>
          <w:trHeight w:val="214"/>
        </w:trPr>
        <w:tc>
          <w:tcPr>
            <w:tcW w:w="732" w:type="dxa"/>
            <w:vMerge/>
          </w:tcPr>
          <w:p w14:paraId="11F48DA9" w14:textId="77777777" w:rsidR="005E21AE" w:rsidRDefault="005E21AE">
            <w:pPr>
              <w:rPr>
                <w:rFonts w:ascii="Arial" w:hAnsi="Arial" w:cs="Arial"/>
                <w:sz w:val="18"/>
                <w:szCs w:val="18"/>
              </w:rPr>
            </w:pPr>
          </w:p>
        </w:tc>
        <w:tc>
          <w:tcPr>
            <w:tcW w:w="532" w:type="dxa"/>
          </w:tcPr>
          <w:p w14:paraId="11F48DAA" w14:textId="77777777" w:rsidR="005E21AE" w:rsidRDefault="00024C4A">
            <w:pPr>
              <w:rPr>
                <w:rFonts w:ascii="Arial" w:hAnsi="Arial" w:cs="Arial"/>
                <w:sz w:val="18"/>
                <w:szCs w:val="18"/>
              </w:rPr>
            </w:pPr>
            <w:ins w:id="168" w:author="Hong He" w:date="2020-11-04T11:56:00Z">
              <w:r>
                <w:rPr>
                  <w:rFonts w:ascii="Arial" w:hAnsi="Arial" w:cs="Arial"/>
                  <w:sz w:val="18"/>
                  <w:szCs w:val="18"/>
                </w:rPr>
                <w:t>A1</w:t>
              </w:r>
            </w:ins>
          </w:p>
        </w:tc>
        <w:tc>
          <w:tcPr>
            <w:tcW w:w="531" w:type="dxa"/>
          </w:tcPr>
          <w:p w14:paraId="11F48DAB"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AC"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AD"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E" w14:textId="77777777" w:rsidR="005E21AE" w:rsidRDefault="00024C4A">
            <w:pPr>
              <w:rPr>
                <w:rFonts w:ascii="Arial" w:hAnsi="Arial" w:cs="Arial"/>
                <w:color w:val="000000"/>
                <w:sz w:val="18"/>
                <w:szCs w:val="18"/>
              </w:rPr>
            </w:pPr>
            <w:r>
              <w:rPr>
                <w:rFonts w:ascii="Arial" w:hAnsi="Arial" w:cs="Arial"/>
                <w:sz w:val="18"/>
                <w:szCs w:val="18"/>
              </w:rPr>
              <w:t>2.00%</w:t>
            </w:r>
          </w:p>
        </w:tc>
        <w:tc>
          <w:tcPr>
            <w:tcW w:w="734" w:type="dxa"/>
          </w:tcPr>
          <w:p w14:paraId="11F48DAF"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0" w14:textId="77777777" w:rsidR="005E21AE" w:rsidRDefault="00024C4A">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1F48DB1" w14:textId="77777777" w:rsidR="005E21AE" w:rsidRDefault="00024C4A">
            <w:pPr>
              <w:rPr>
                <w:rFonts w:ascii="Arial" w:hAnsi="Arial" w:cs="Arial"/>
                <w:sz w:val="18"/>
                <w:szCs w:val="18"/>
              </w:rPr>
            </w:pPr>
            <w:r>
              <w:rPr>
                <w:rFonts w:ascii="Arial" w:hAnsi="Arial" w:cs="Arial"/>
                <w:sz w:val="18"/>
                <w:szCs w:val="18"/>
              </w:rPr>
              <w:t>1.00%</w:t>
            </w:r>
          </w:p>
        </w:tc>
        <w:tc>
          <w:tcPr>
            <w:tcW w:w="810" w:type="dxa"/>
          </w:tcPr>
          <w:p w14:paraId="11F48DB2"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B3" w14:textId="77777777" w:rsidR="005E21AE" w:rsidRDefault="00024C4A">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11F48DB4" w14:textId="77777777" w:rsidR="005E21AE" w:rsidRDefault="00024C4A">
            <w:pPr>
              <w:rPr>
                <w:rFonts w:ascii="Arial" w:hAnsi="Arial" w:cs="Arial"/>
                <w:sz w:val="18"/>
                <w:szCs w:val="18"/>
              </w:rPr>
            </w:pPr>
            <w:r>
              <w:rPr>
                <w:rFonts w:ascii="Arial" w:hAnsi="Arial" w:cs="Arial"/>
                <w:sz w:val="18"/>
                <w:szCs w:val="18"/>
              </w:rPr>
              <w:t>4.00%</w:t>
            </w:r>
          </w:p>
        </w:tc>
        <w:tc>
          <w:tcPr>
            <w:tcW w:w="900" w:type="dxa"/>
          </w:tcPr>
          <w:p w14:paraId="11F48DB5" w14:textId="77777777" w:rsidR="005E21AE" w:rsidRDefault="005E21AE">
            <w:pPr>
              <w:rPr>
                <w:rFonts w:ascii="Arial" w:hAnsi="Arial" w:cs="Arial"/>
                <w:sz w:val="18"/>
                <w:szCs w:val="18"/>
              </w:rPr>
            </w:pPr>
          </w:p>
        </w:tc>
      </w:tr>
      <w:tr w:rsidR="005E21AE" w14:paraId="11F48DC4" w14:textId="77777777">
        <w:trPr>
          <w:trHeight w:val="203"/>
        </w:trPr>
        <w:tc>
          <w:tcPr>
            <w:tcW w:w="732" w:type="dxa"/>
            <w:vMerge/>
          </w:tcPr>
          <w:p w14:paraId="11F48DB7" w14:textId="77777777" w:rsidR="005E21AE" w:rsidRDefault="005E21AE">
            <w:pPr>
              <w:rPr>
                <w:rFonts w:ascii="Arial" w:hAnsi="Arial" w:cs="Arial"/>
                <w:sz w:val="18"/>
                <w:szCs w:val="18"/>
              </w:rPr>
            </w:pPr>
          </w:p>
        </w:tc>
        <w:tc>
          <w:tcPr>
            <w:tcW w:w="532" w:type="dxa"/>
          </w:tcPr>
          <w:p w14:paraId="11F48DB8" w14:textId="77777777" w:rsidR="005E21AE" w:rsidRDefault="00024C4A">
            <w:pPr>
              <w:rPr>
                <w:rFonts w:ascii="Arial" w:hAnsi="Arial" w:cs="Arial"/>
                <w:sz w:val="18"/>
                <w:szCs w:val="18"/>
              </w:rPr>
            </w:pPr>
            <w:ins w:id="169" w:author="Hong He" w:date="2020-11-04T11:56:00Z">
              <w:r>
                <w:rPr>
                  <w:rFonts w:ascii="Arial" w:hAnsi="Arial" w:cs="Arial"/>
                  <w:sz w:val="18"/>
                  <w:szCs w:val="18"/>
                </w:rPr>
                <w:t>A1</w:t>
              </w:r>
            </w:ins>
          </w:p>
        </w:tc>
        <w:tc>
          <w:tcPr>
            <w:tcW w:w="531" w:type="dxa"/>
          </w:tcPr>
          <w:p w14:paraId="11F48DB9"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B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BB"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BC" w14:textId="77777777" w:rsidR="005E21AE" w:rsidRDefault="00024C4A">
            <w:pPr>
              <w:rPr>
                <w:rFonts w:ascii="Arial" w:hAnsi="Arial" w:cs="Arial"/>
                <w:color w:val="000000"/>
                <w:sz w:val="18"/>
                <w:szCs w:val="18"/>
              </w:rPr>
            </w:pPr>
            <w:r>
              <w:rPr>
                <w:rFonts w:ascii="Arial" w:hAnsi="Arial" w:cs="Arial"/>
                <w:sz w:val="18"/>
                <w:szCs w:val="18"/>
              </w:rPr>
              <w:t>4.00%</w:t>
            </w:r>
          </w:p>
        </w:tc>
        <w:tc>
          <w:tcPr>
            <w:tcW w:w="734" w:type="dxa"/>
          </w:tcPr>
          <w:p w14:paraId="11F48DBD"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E" w14:textId="77777777" w:rsidR="005E21AE" w:rsidRDefault="00024C4A">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11F48DBF" w14:textId="77777777" w:rsidR="005E21AE" w:rsidRDefault="00024C4A">
            <w:pPr>
              <w:rPr>
                <w:rFonts w:ascii="Arial" w:hAnsi="Arial" w:cs="Arial"/>
                <w:sz w:val="18"/>
                <w:szCs w:val="18"/>
              </w:rPr>
            </w:pPr>
            <w:r>
              <w:rPr>
                <w:rFonts w:ascii="Arial" w:hAnsi="Arial" w:cs="Arial"/>
                <w:sz w:val="18"/>
                <w:szCs w:val="18"/>
              </w:rPr>
              <w:t>3.00%</w:t>
            </w:r>
          </w:p>
        </w:tc>
        <w:tc>
          <w:tcPr>
            <w:tcW w:w="810" w:type="dxa"/>
          </w:tcPr>
          <w:p w14:paraId="11F48DC0"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1" w14:textId="77777777" w:rsidR="005E21AE" w:rsidRDefault="00024C4A">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1F48DC2" w14:textId="77777777" w:rsidR="005E21AE" w:rsidRDefault="00024C4A">
            <w:pPr>
              <w:rPr>
                <w:rFonts w:ascii="Arial" w:hAnsi="Arial" w:cs="Arial"/>
                <w:sz w:val="18"/>
                <w:szCs w:val="18"/>
              </w:rPr>
            </w:pPr>
            <w:r>
              <w:rPr>
                <w:rFonts w:ascii="Arial" w:hAnsi="Arial" w:cs="Arial"/>
                <w:sz w:val="18"/>
                <w:szCs w:val="18"/>
              </w:rPr>
              <w:t>7.00%</w:t>
            </w:r>
          </w:p>
        </w:tc>
        <w:tc>
          <w:tcPr>
            <w:tcW w:w="900" w:type="dxa"/>
          </w:tcPr>
          <w:p w14:paraId="11F48DC3" w14:textId="77777777" w:rsidR="005E21AE" w:rsidRDefault="005E21AE">
            <w:pPr>
              <w:rPr>
                <w:rFonts w:ascii="Arial" w:hAnsi="Arial" w:cs="Arial"/>
                <w:sz w:val="18"/>
                <w:szCs w:val="18"/>
              </w:rPr>
            </w:pPr>
          </w:p>
        </w:tc>
      </w:tr>
      <w:tr w:rsidR="005E21AE" w14:paraId="11F48DD2" w14:textId="77777777">
        <w:trPr>
          <w:trHeight w:val="203"/>
        </w:trPr>
        <w:tc>
          <w:tcPr>
            <w:tcW w:w="732" w:type="dxa"/>
            <w:vMerge/>
          </w:tcPr>
          <w:p w14:paraId="11F48DC5" w14:textId="77777777" w:rsidR="005E21AE" w:rsidRDefault="005E21AE">
            <w:pPr>
              <w:rPr>
                <w:rFonts w:ascii="Arial" w:hAnsi="Arial" w:cs="Arial"/>
                <w:sz w:val="18"/>
                <w:szCs w:val="18"/>
              </w:rPr>
            </w:pPr>
          </w:p>
        </w:tc>
        <w:tc>
          <w:tcPr>
            <w:tcW w:w="532" w:type="dxa"/>
          </w:tcPr>
          <w:p w14:paraId="11F48DC6" w14:textId="77777777" w:rsidR="005E21AE" w:rsidRDefault="00024C4A">
            <w:pPr>
              <w:rPr>
                <w:rFonts w:ascii="Arial" w:hAnsi="Arial" w:cs="Arial"/>
                <w:sz w:val="18"/>
                <w:szCs w:val="18"/>
              </w:rPr>
            </w:pPr>
            <w:ins w:id="170" w:author="Hong He" w:date="2020-11-04T11:56:00Z">
              <w:r>
                <w:rPr>
                  <w:rFonts w:ascii="Arial" w:hAnsi="Arial" w:cs="Arial"/>
                  <w:sz w:val="18"/>
                  <w:szCs w:val="18"/>
                </w:rPr>
                <w:t>A1</w:t>
              </w:r>
            </w:ins>
          </w:p>
        </w:tc>
        <w:tc>
          <w:tcPr>
            <w:tcW w:w="531" w:type="dxa"/>
          </w:tcPr>
          <w:p w14:paraId="11F48DC7" w14:textId="77777777" w:rsidR="005E21AE" w:rsidRDefault="00024C4A">
            <w:pPr>
              <w:rPr>
                <w:rFonts w:ascii="Arial" w:hAnsi="Arial" w:cs="Arial"/>
                <w:sz w:val="18"/>
                <w:szCs w:val="18"/>
              </w:rPr>
            </w:pPr>
            <w:r>
              <w:rPr>
                <w:rFonts w:ascii="Arial" w:hAnsi="Arial" w:cs="Arial"/>
                <w:sz w:val="18"/>
                <w:szCs w:val="18"/>
              </w:rPr>
              <w:t>6</w:t>
            </w:r>
          </w:p>
        </w:tc>
        <w:tc>
          <w:tcPr>
            <w:tcW w:w="536" w:type="dxa"/>
          </w:tcPr>
          <w:p w14:paraId="11F48DC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C9"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CA"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CB"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CC" w14:textId="77777777" w:rsidR="005E21AE" w:rsidRDefault="00024C4A">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11F48DCD"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CE"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F" w14:textId="77777777" w:rsidR="005E21AE" w:rsidRDefault="00024C4A">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1F48DD0" w14:textId="77777777" w:rsidR="005E21AE" w:rsidRDefault="00024C4A">
            <w:pPr>
              <w:rPr>
                <w:rFonts w:ascii="Arial" w:hAnsi="Arial" w:cs="Arial"/>
                <w:sz w:val="18"/>
                <w:szCs w:val="18"/>
              </w:rPr>
            </w:pPr>
            <w:r>
              <w:rPr>
                <w:rFonts w:ascii="Arial" w:hAnsi="Arial" w:cs="Arial"/>
                <w:sz w:val="18"/>
                <w:szCs w:val="18"/>
              </w:rPr>
              <w:t>6.00%</w:t>
            </w:r>
          </w:p>
        </w:tc>
        <w:tc>
          <w:tcPr>
            <w:tcW w:w="900" w:type="dxa"/>
          </w:tcPr>
          <w:p w14:paraId="11F48DD1" w14:textId="77777777" w:rsidR="005E21AE" w:rsidRDefault="005E21AE">
            <w:pPr>
              <w:rPr>
                <w:rFonts w:ascii="Arial" w:hAnsi="Arial" w:cs="Arial"/>
                <w:sz w:val="18"/>
                <w:szCs w:val="18"/>
              </w:rPr>
            </w:pPr>
          </w:p>
        </w:tc>
      </w:tr>
      <w:tr w:rsidR="005E21AE" w14:paraId="11F48DE0" w14:textId="77777777">
        <w:trPr>
          <w:trHeight w:val="203"/>
        </w:trPr>
        <w:tc>
          <w:tcPr>
            <w:tcW w:w="732" w:type="dxa"/>
            <w:vMerge/>
          </w:tcPr>
          <w:p w14:paraId="11F48DD3" w14:textId="77777777" w:rsidR="005E21AE" w:rsidRDefault="005E21AE">
            <w:pPr>
              <w:rPr>
                <w:rFonts w:ascii="Arial" w:hAnsi="Arial" w:cs="Arial"/>
                <w:sz w:val="18"/>
                <w:szCs w:val="18"/>
              </w:rPr>
            </w:pPr>
          </w:p>
        </w:tc>
        <w:tc>
          <w:tcPr>
            <w:tcW w:w="532" w:type="dxa"/>
          </w:tcPr>
          <w:p w14:paraId="11F48DD4" w14:textId="77777777" w:rsidR="005E21AE" w:rsidRDefault="00024C4A">
            <w:pPr>
              <w:rPr>
                <w:rFonts w:ascii="Arial" w:hAnsi="Arial" w:cs="Arial"/>
                <w:sz w:val="18"/>
                <w:szCs w:val="18"/>
              </w:rPr>
            </w:pPr>
            <w:ins w:id="171" w:author="Hong He" w:date="2020-11-04T11:56:00Z">
              <w:r>
                <w:rPr>
                  <w:rFonts w:ascii="Arial" w:hAnsi="Arial" w:cs="Arial"/>
                  <w:sz w:val="18"/>
                  <w:szCs w:val="18"/>
                </w:rPr>
                <w:t>A1</w:t>
              </w:r>
            </w:ins>
          </w:p>
        </w:tc>
        <w:tc>
          <w:tcPr>
            <w:tcW w:w="531" w:type="dxa"/>
          </w:tcPr>
          <w:p w14:paraId="11F48DD5" w14:textId="77777777" w:rsidR="005E21AE" w:rsidRDefault="00024C4A">
            <w:pPr>
              <w:rPr>
                <w:rFonts w:ascii="Arial" w:hAnsi="Arial" w:cs="Arial"/>
                <w:sz w:val="18"/>
                <w:szCs w:val="18"/>
              </w:rPr>
            </w:pPr>
            <w:r>
              <w:rPr>
                <w:rFonts w:ascii="Arial" w:hAnsi="Arial" w:cs="Arial"/>
                <w:sz w:val="18"/>
                <w:szCs w:val="18"/>
              </w:rPr>
              <w:t>7</w:t>
            </w:r>
          </w:p>
        </w:tc>
        <w:tc>
          <w:tcPr>
            <w:tcW w:w="536" w:type="dxa"/>
          </w:tcPr>
          <w:p w14:paraId="11F48DD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D7"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D8" w14:textId="77777777" w:rsidR="005E21AE" w:rsidRDefault="00024C4A">
            <w:pPr>
              <w:rPr>
                <w:rFonts w:ascii="Arial" w:hAnsi="Arial" w:cs="Arial"/>
                <w:color w:val="000000"/>
                <w:sz w:val="18"/>
                <w:szCs w:val="18"/>
              </w:rPr>
            </w:pPr>
            <w:r>
              <w:rPr>
                <w:rFonts w:ascii="Arial" w:hAnsi="Arial" w:cs="Arial"/>
                <w:sz w:val="18"/>
                <w:szCs w:val="18"/>
              </w:rPr>
              <w:t>15.0%</w:t>
            </w:r>
          </w:p>
        </w:tc>
        <w:tc>
          <w:tcPr>
            <w:tcW w:w="734" w:type="dxa"/>
          </w:tcPr>
          <w:p w14:paraId="11F48DD9"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DA" w14:textId="77777777" w:rsidR="005E21AE" w:rsidRDefault="00024C4A">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1F48DDB"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DC"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DD" w14:textId="77777777" w:rsidR="005E21AE" w:rsidRDefault="00024C4A">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11F48DDE" w14:textId="77777777" w:rsidR="005E21AE" w:rsidRDefault="00024C4A">
            <w:pPr>
              <w:rPr>
                <w:rFonts w:ascii="Arial" w:hAnsi="Arial" w:cs="Arial"/>
                <w:sz w:val="18"/>
                <w:szCs w:val="18"/>
              </w:rPr>
            </w:pPr>
            <w:r>
              <w:rPr>
                <w:rFonts w:ascii="Arial" w:hAnsi="Arial" w:cs="Arial"/>
                <w:sz w:val="18"/>
                <w:szCs w:val="18"/>
              </w:rPr>
              <w:t>8.00%</w:t>
            </w:r>
          </w:p>
        </w:tc>
        <w:tc>
          <w:tcPr>
            <w:tcW w:w="900" w:type="dxa"/>
          </w:tcPr>
          <w:p w14:paraId="11F48DDF" w14:textId="77777777" w:rsidR="005E21AE" w:rsidRDefault="005E21AE">
            <w:pPr>
              <w:rPr>
                <w:rFonts w:ascii="Arial" w:hAnsi="Arial" w:cs="Arial"/>
                <w:sz w:val="18"/>
                <w:szCs w:val="18"/>
              </w:rPr>
            </w:pPr>
          </w:p>
        </w:tc>
      </w:tr>
      <w:tr w:rsidR="005E21AE" w14:paraId="11F48DEE" w14:textId="77777777">
        <w:trPr>
          <w:trHeight w:val="214"/>
        </w:trPr>
        <w:tc>
          <w:tcPr>
            <w:tcW w:w="732" w:type="dxa"/>
            <w:vMerge/>
          </w:tcPr>
          <w:p w14:paraId="11F48DE1" w14:textId="77777777" w:rsidR="005E21AE" w:rsidRDefault="005E21AE">
            <w:pPr>
              <w:rPr>
                <w:rFonts w:ascii="Arial" w:hAnsi="Arial" w:cs="Arial"/>
                <w:sz w:val="18"/>
                <w:szCs w:val="18"/>
              </w:rPr>
            </w:pPr>
          </w:p>
        </w:tc>
        <w:tc>
          <w:tcPr>
            <w:tcW w:w="532" w:type="dxa"/>
          </w:tcPr>
          <w:p w14:paraId="11F48DE2" w14:textId="77777777" w:rsidR="005E21AE" w:rsidRDefault="00024C4A">
            <w:pPr>
              <w:rPr>
                <w:rFonts w:ascii="Arial" w:hAnsi="Arial" w:cs="Arial"/>
                <w:sz w:val="18"/>
                <w:szCs w:val="18"/>
              </w:rPr>
            </w:pPr>
            <w:ins w:id="172" w:author="Hong He" w:date="2020-11-04T11:56:00Z">
              <w:r>
                <w:rPr>
                  <w:rFonts w:ascii="Arial" w:hAnsi="Arial" w:cs="Arial"/>
                  <w:sz w:val="18"/>
                  <w:szCs w:val="18"/>
                </w:rPr>
                <w:t>A1</w:t>
              </w:r>
            </w:ins>
          </w:p>
        </w:tc>
        <w:tc>
          <w:tcPr>
            <w:tcW w:w="531" w:type="dxa"/>
          </w:tcPr>
          <w:p w14:paraId="11F48DE3"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DE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E5"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E6" w14:textId="77777777" w:rsidR="005E21AE" w:rsidRDefault="00024C4A">
            <w:pPr>
              <w:rPr>
                <w:rFonts w:ascii="Arial" w:hAnsi="Arial" w:cs="Arial"/>
                <w:color w:val="000000"/>
                <w:sz w:val="18"/>
                <w:szCs w:val="18"/>
              </w:rPr>
            </w:pPr>
            <w:r>
              <w:rPr>
                <w:rFonts w:ascii="Arial" w:hAnsi="Arial" w:cs="Arial"/>
                <w:sz w:val="18"/>
                <w:szCs w:val="18"/>
              </w:rPr>
              <w:t>18.0%</w:t>
            </w:r>
          </w:p>
        </w:tc>
        <w:tc>
          <w:tcPr>
            <w:tcW w:w="734" w:type="dxa"/>
          </w:tcPr>
          <w:p w14:paraId="11F48DE7"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E8" w14:textId="77777777" w:rsidR="005E21AE" w:rsidRDefault="00024C4A">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11F48DE9" w14:textId="77777777" w:rsidR="005E21AE" w:rsidRDefault="00024C4A">
            <w:pPr>
              <w:rPr>
                <w:rFonts w:ascii="Arial" w:hAnsi="Arial" w:cs="Arial"/>
                <w:sz w:val="18"/>
                <w:szCs w:val="18"/>
              </w:rPr>
            </w:pPr>
            <w:r>
              <w:rPr>
                <w:rFonts w:ascii="Arial" w:hAnsi="Arial" w:cs="Arial"/>
                <w:sz w:val="18"/>
                <w:szCs w:val="18"/>
              </w:rPr>
              <w:t>4.00%</w:t>
            </w:r>
          </w:p>
        </w:tc>
        <w:tc>
          <w:tcPr>
            <w:tcW w:w="810" w:type="dxa"/>
          </w:tcPr>
          <w:p w14:paraId="11F48DEA"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EB" w14:textId="77777777" w:rsidR="005E21AE" w:rsidRDefault="00024C4A">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11F48DEC" w14:textId="77777777" w:rsidR="005E21AE" w:rsidRDefault="00024C4A">
            <w:pPr>
              <w:rPr>
                <w:rFonts w:ascii="Arial" w:hAnsi="Arial" w:cs="Arial"/>
                <w:sz w:val="18"/>
                <w:szCs w:val="18"/>
              </w:rPr>
            </w:pPr>
            <w:r>
              <w:rPr>
                <w:rFonts w:ascii="Arial" w:hAnsi="Arial" w:cs="Arial"/>
                <w:sz w:val="18"/>
                <w:szCs w:val="18"/>
              </w:rPr>
              <w:t>13.0%</w:t>
            </w:r>
          </w:p>
        </w:tc>
        <w:tc>
          <w:tcPr>
            <w:tcW w:w="900" w:type="dxa"/>
          </w:tcPr>
          <w:p w14:paraId="11F48DED" w14:textId="77777777" w:rsidR="005E21AE" w:rsidRDefault="005E21AE">
            <w:pPr>
              <w:rPr>
                <w:rFonts w:ascii="Arial" w:hAnsi="Arial" w:cs="Arial"/>
                <w:sz w:val="18"/>
                <w:szCs w:val="18"/>
              </w:rPr>
            </w:pPr>
          </w:p>
        </w:tc>
      </w:tr>
      <w:tr w:rsidR="005E21AE" w14:paraId="11F48DFC" w14:textId="77777777">
        <w:trPr>
          <w:trHeight w:val="191"/>
        </w:trPr>
        <w:tc>
          <w:tcPr>
            <w:tcW w:w="732" w:type="dxa"/>
            <w:vMerge w:val="restart"/>
          </w:tcPr>
          <w:p w14:paraId="11F48DEF" w14:textId="77777777" w:rsidR="005E21AE" w:rsidRDefault="00024C4A">
            <w:pPr>
              <w:rPr>
                <w:rFonts w:ascii="Arial" w:hAnsi="Arial" w:cs="Arial"/>
                <w:sz w:val="18"/>
                <w:szCs w:val="18"/>
              </w:rPr>
            </w:pPr>
            <w:r>
              <w:rPr>
                <w:rFonts w:ascii="Arial" w:hAnsi="Arial" w:cs="Arial"/>
                <w:sz w:val="18"/>
                <w:szCs w:val="18"/>
              </w:rPr>
              <w:t xml:space="preserve">Intel </w:t>
            </w:r>
          </w:p>
        </w:tc>
        <w:tc>
          <w:tcPr>
            <w:tcW w:w="532" w:type="dxa"/>
          </w:tcPr>
          <w:p w14:paraId="11F48DF0" w14:textId="77777777" w:rsidR="005E21AE" w:rsidRDefault="00024C4A">
            <w:pPr>
              <w:rPr>
                <w:rFonts w:ascii="Arial" w:hAnsi="Arial" w:cs="Arial"/>
                <w:sz w:val="18"/>
                <w:szCs w:val="18"/>
              </w:rPr>
            </w:pPr>
            <w:ins w:id="173" w:author="Hong He" w:date="2020-11-04T11:56:00Z">
              <w:r>
                <w:rPr>
                  <w:rFonts w:ascii="Arial" w:hAnsi="Arial" w:cs="Arial"/>
                  <w:sz w:val="18"/>
                  <w:szCs w:val="18"/>
                </w:rPr>
                <w:t>A1</w:t>
              </w:r>
            </w:ins>
          </w:p>
        </w:tc>
        <w:tc>
          <w:tcPr>
            <w:tcW w:w="531" w:type="dxa"/>
          </w:tcPr>
          <w:p w14:paraId="11F48DF1"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F2"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DF3"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DF4" w14:textId="77777777" w:rsidR="005E21AE" w:rsidRDefault="00024C4A">
            <w:pPr>
              <w:rPr>
                <w:rFonts w:ascii="Arial" w:hAnsi="Arial" w:cs="Arial"/>
                <w:sz w:val="18"/>
                <w:szCs w:val="18"/>
              </w:rPr>
            </w:pPr>
            <w:r>
              <w:rPr>
                <w:rFonts w:ascii="Arial" w:hAnsi="Arial" w:cs="Arial"/>
                <w:sz w:val="18"/>
                <w:szCs w:val="18"/>
              </w:rPr>
              <w:t>0.01%</w:t>
            </w:r>
          </w:p>
        </w:tc>
        <w:tc>
          <w:tcPr>
            <w:tcW w:w="734" w:type="dxa"/>
          </w:tcPr>
          <w:p w14:paraId="11F48DF5"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DF6" w14:textId="77777777" w:rsidR="005E21AE" w:rsidRDefault="00024C4A">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11F48DF7"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F8"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DF9" w14:textId="77777777" w:rsidR="005E21AE" w:rsidRDefault="00024C4A">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1F48DFA"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FB" w14:textId="77777777" w:rsidR="005E21AE" w:rsidRDefault="005E21AE">
            <w:pPr>
              <w:rPr>
                <w:rFonts w:ascii="Arial" w:hAnsi="Arial" w:cs="Arial"/>
                <w:sz w:val="18"/>
                <w:szCs w:val="18"/>
              </w:rPr>
            </w:pPr>
          </w:p>
        </w:tc>
      </w:tr>
      <w:tr w:rsidR="005E21AE" w14:paraId="11F48E0A" w14:textId="77777777">
        <w:trPr>
          <w:trHeight w:val="203"/>
        </w:trPr>
        <w:tc>
          <w:tcPr>
            <w:tcW w:w="732" w:type="dxa"/>
            <w:vMerge/>
          </w:tcPr>
          <w:p w14:paraId="11F48DFD" w14:textId="77777777" w:rsidR="005E21AE" w:rsidRDefault="005E21AE">
            <w:pPr>
              <w:rPr>
                <w:rFonts w:ascii="Arial" w:hAnsi="Arial" w:cs="Arial"/>
                <w:sz w:val="18"/>
                <w:szCs w:val="18"/>
              </w:rPr>
            </w:pPr>
          </w:p>
        </w:tc>
        <w:tc>
          <w:tcPr>
            <w:tcW w:w="532" w:type="dxa"/>
          </w:tcPr>
          <w:p w14:paraId="11F48DFE" w14:textId="77777777" w:rsidR="005E21AE" w:rsidRDefault="00024C4A">
            <w:pPr>
              <w:rPr>
                <w:rFonts w:ascii="Arial" w:hAnsi="Arial" w:cs="Arial"/>
                <w:sz w:val="18"/>
                <w:szCs w:val="18"/>
              </w:rPr>
            </w:pPr>
            <w:ins w:id="174" w:author="Hong He" w:date="2020-11-04T11:56:00Z">
              <w:r>
                <w:rPr>
                  <w:rFonts w:ascii="Arial" w:hAnsi="Arial" w:cs="Arial"/>
                  <w:sz w:val="18"/>
                  <w:szCs w:val="18"/>
                </w:rPr>
                <w:t>A1</w:t>
              </w:r>
            </w:ins>
          </w:p>
        </w:tc>
        <w:tc>
          <w:tcPr>
            <w:tcW w:w="531" w:type="dxa"/>
          </w:tcPr>
          <w:p w14:paraId="11F48DFF"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E00"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1"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02" w14:textId="77777777" w:rsidR="005E21AE" w:rsidRDefault="00024C4A">
            <w:pPr>
              <w:rPr>
                <w:rFonts w:ascii="Arial" w:hAnsi="Arial" w:cs="Arial"/>
                <w:sz w:val="18"/>
                <w:szCs w:val="18"/>
              </w:rPr>
            </w:pPr>
            <w:r>
              <w:rPr>
                <w:rFonts w:ascii="Arial" w:hAnsi="Arial" w:cs="Arial"/>
                <w:sz w:val="18"/>
                <w:szCs w:val="18"/>
              </w:rPr>
              <w:t>0.02%</w:t>
            </w:r>
          </w:p>
        </w:tc>
        <w:tc>
          <w:tcPr>
            <w:tcW w:w="734" w:type="dxa"/>
          </w:tcPr>
          <w:p w14:paraId="11F48E03"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04" w14:textId="77777777" w:rsidR="005E21AE" w:rsidRDefault="00024C4A">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11F48E0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06"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07" w14:textId="77777777" w:rsidR="005E21AE" w:rsidRDefault="00024C4A">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1F48E08" w14:textId="77777777" w:rsidR="005E21AE" w:rsidRDefault="00024C4A">
            <w:pPr>
              <w:rPr>
                <w:rFonts w:ascii="Arial" w:hAnsi="Arial" w:cs="Arial"/>
                <w:sz w:val="18"/>
                <w:szCs w:val="18"/>
              </w:rPr>
            </w:pPr>
            <w:r>
              <w:rPr>
                <w:rFonts w:ascii="Arial" w:hAnsi="Arial" w:cs="Arial"/>
                <w:sz w:val="18"/>
                <w:szCs w:val="18"/>
              </w:rPr>
              <w:t>0.10%</w:t>
            </w:r>
          </w:p>
        </w:tc>
        <w:tc>
          <w:tcPr>
            <w:tcW w:w="900" w:type="dxa"/>
          </w:tcPr>
          <w:p w14:paraId="11F48E09" w14:textId="77777777" w:rsidR="005E21AE" w:rsidRDefault="005E21AE">
            <w:pPr>
              <w:rPr>
                <w:rFonts w:ascii="Arial" w:hAnsi="Arial" w:cs="Arial"/>
                <w:sz w:val="18"/>
                <w:szCs w:val="18"/>
              </w:rPr>
            </w:pPr>
          </w:p>
        </w:tc>
      </w:tr>
      <w:tr w:rsidR="005E21AE" w14:paraId="11F48E18" w14:textId="77777777">
        <w:trPr>
          <w:trHeight w:val="203"/>
        </w:trPr>
        <w:tc>
          <w:tcPr>
            <w:tcW w:w="732" w:type="dxa"/>
            <w:vMerge/>
          </w:tcPr>
          <w:p w14:paraId="11F48E0B" w14:textId="77777777" w:rsidR="005E21AE" w:rsidRDefault="005E21AE">
            <w:pPr>
              <w:rPr>
                <w:rFonts w:ascii="Arial" w:hAnsi="Arial" w:cs="Arial"/>
                <w:sz w:val="18"/>
                <w:szCs w:val="18"/>
              </w:rPr>
            </w:pPr>
          </w:p>
        </w:tc>
        <w:tc>
          <w:tcPr>
            <w:tcW w:w="532" w:type="dxa"/>
          </w:tcPr>
          <w:p w14:paraId="11F48E0C" w14:textId="77777777" w:rsidR="005E21AE" w:rsidRDefault="00024C4A">
            <w:pPr>
              <w:rPr>
                <w:rFonts w:ascii="Arial" w:hAnsi="Arial" w:cs="Arial"/>
                <w:sz w:val="18"/>
                <w:szCs w:val="18"/>
              </w:rPr>
            </w:pPr>
            <w:ins w:id="175" w:author="Hong He" w:date="2020-11-04T11:56:00Z">
              <w:r>
                <w:rPr>
                  <w:rFonts w:ascii="Arial" w:hAnsi="Arial" w:cs="Arial"/>
                  <w:sz w:val="18"/>
                  <w:szCs w:val="18"/>
                </w:rPr>
                <w:t>A1</w:t>
              </w:r>
            </w:ins>
          </w:p>
        </w:tc>
        <w:tc>
          <w:tcPr>
            <w:tcW w:w="531" w:type="dxa"/>
          </w:tcPr>
          <w:p w14:paraId="11F48E0D"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E0E"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F"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0" w14:textId="77777777" w:rsidR="005E21AE" w:rsidRDefault="00024C4A">
            <w:pPr>
              <w:rPr>
                <w:rFonts w:ascii="Arial" w:hAnsi="Arial" w:cs="Arial"/>
                <w:sz w:val="18"/>
                <w:szCs w:val="18"/>
              </w:rPr>
            </w:pPr>
            <w:r>
              <w:rPr>
                <w:rFonts w:ascii="Arial" w:hAnsi="Arial" w:cs="Arial"/>
                <w:sz w:val="18"/>
                <w:szCs w:val="18"/>
              </w:rPr>
              <w:t>0.07%</w:t>
            </w:r>
          </w:p>
        </w:tc>
        <w:tc>
          <w:tcPr>
            <w:tcW w:w="734" w:type="dxa"/>
          </w:tcPr>
          <w:p w14:paraId="11F48E11"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12" w14:textId="77777777" w:rsidR="005E21AE" w:rsidRDefault="00024C4A">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11F48E1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14"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15" w14:textId="77777777" w:rsidR="005E21AE" w:rsidRDefault="00024C4A">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11F48E16" w14:textId="77777777" w:rsidR="005E21AE" w:rsidRDefault="00024C4A">
            <w:pPr>
              <w:rPr>
                <w:rFonts w:ascii="Arial" w:hAnsi="Arial" w:cs="Arial"/>
                <w:sz w:val="18"/>
                <w:szCs w:val="18"/>
              </w:rPr>
            </w:pPr>
            <w:r>
              <w:rPr>
                <w:rFonts w:ascii="Arial" w:hAnsi="Arial" w:cs="Arial"/>
                <w:sz w:val="18"/>
                <w:szCs w:val="18"/>
              </w:rPr>
              <w:t>0.21%</w:t>
            </w:r>
          </w:p>
        </w:tc>
        <w:tc>
          <w:tcPr>
            <w:tcW w:w="900" w:type="dxa"/>
          </w:tcPr>
          <w:p w14:paraId="11F48E17" w14:textId="77777777" w:rsidR="005E21AE" w:rsidRDefault="005E21AE">
            <w:pPr>
              <w:rPr>
                <w:rFonts w:ascii="Arial" w:hAnsi="Arial" w:cs="Arial"/>
                <w:sz w:val="18"/>
                <w:szCs w:val="18"/>
              </w:rPr>
            </w:pPr>
          </w:p>
        </w:tc>
      </w:tr>
      <w:tr w:rsidR="005E21AE" w14:paraId="11F48E26" w14:textId="77777777">
        <w:trPr>
          <w:trHeight w:val="214"/>
        </w:trPr>
        <w:tc>
          <w:tcPr>
            <w:tcW w:w="732" w:type="dxa"/>
            <w:vMerge/>
          </w:tcPr>
          <w:p w14:paraId="11F48E19" w14:textId="77777777" w:rsidR="005E21AE" w:rsidRDefault="005E21AE">
            <w:pPr>
              <w:rPr>
                <w:rFonts w:ascii="Arial" w:hAnsi="Arial" w:cs="Arial"/>
                <w:sz w:val="18"/>
                <w:szCs w:val="18"/>
              </w:rPr>
            </w:pPr>
          </w:p>
        </w:tc>
        <w:tc>
          <w:tcPr>
            <w:tcW w:w="532" w:type="dxa"/>
          </w:tcPr>
          <w:p w14:paraId="11F48E1A" w14:textId="77777777" w:rsidR="005E21AE" w:rsidRDefault="00024C4A">
            <w:pPr>
              <w:rPr>
                <w:rFonts w:ascii="Arial" w:hAnsi="Arial" w:cs="Arial"/>
                <w:sz w:val="18"/>
                <w:szCs w:val="18"/>
              </w:rPr>
            </w:pPr>
            <w:ins w:id="176" w:author="Hong He" w:date="2020-11-04T11:56:00Z">
              <w:r>
                <w:rPr>
                  <w:rFonts w:ascii="Arial" w:hAnsi="Arial" w:cs="Arial"/>
                  <w:sz w:val="18"/>
                  <w:szCs w:val="18"/>
                </w:rPr>
                <w:t>A1</w:t>
              </w:r>
            </w:ins>
          </w:p>
        </w:tc>
        <w:tc>
          <w:tcPr>
            <w:tcW w:w="531" w:type="dxa"/>
          </w:tcPr>
          <w:p w14:paraId="11F48E1B" w14:textId="77777777" w:rsidR="005E21AE" w:rsidRDefault="00024C4A">
            <w:pPr>
              <w:rPr>
                <w:rFonts w:ascii="Arial" w:hAnsi="Arial" w:cs="Arial"/>
                <w:sz w:val="18"/>
                <w:szCs w:val="18"/>
              </w:rPr>
            </w:pPr>
            <w:r>
              <w:rPr>
                <w:rFonts w:ascii="Arial" w:hAnsi="Arial" w:cs="Arial"/>
                <w:sz w:val="18"/>
                <w:szCs w:val="18"/>
              </w:rPr>
              <w:t>10</w:t>
            </w:r>
          </w:p>
        </w:tc>
        <w:tc>
          <w:tcPr>
            <w:tcW w:w="536" w:type="dxa"/>
          </w:tcPr>
          <w:p w14:paraId="11F48E1C"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1D"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E" w14:textId="77777777" w:rsidR="005E21AE" w:rsidRDefault="00024C4A">
            <w:pPr>
              <w:rPr>
                <w:rFonts w:ascii="Arial" w:hAnsi="Arial" w:cs="Arial"/>
                <w:sz w:val="18"/>
                <w:szCs w:val="18"/>
              </w:rPr>
            </w:pPr>
            <w:r>
              <w:rPr>
                <w:rFonts w:ascii="Arial" w:hAnsi="Arial" w:cs="Arial"/>
                <w:sz w:val="18"/>
                <w:szCs w:val="18"/>
              </w:rPr>
              <w:t>0.20%</w:t>
            </w:r>
          </w:p>
        </w:tc>
        <w:tc>
          <w:tcPr>
            <w:tcW w:w="734" w:type="dxa"/>
          </w:tcPr>
          <w:p w14:paraId="11F48E1F"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0" w14:textId="77777777" w:rsidR="005E21AE" w:rsidRDefault="00024C4A">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11F48E21"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22"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23" w14:textId="77777777" w:rsidR="005E21AE" w:rsidRDefault="00024C4A">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11F48E24" w14:textId="77777777" w:rsidR="005E21AE" w:rsidRDefault="00024C4A">
            <w:pPr>
              <w:rPr>
                <w:rFonts w:ascii="Arial" w:hAnsi="Arial" w:cs="Arial"/>
                <w:sz w:val="18"/>
                <w:szCs w:val="18"/>
              </w:rPr>
            </w:pPr>
            <w:r>
              <w:rPr>
                <w:rFonts w:ascii="Arial" w:hAnsi="Arial" w:cs="Arial"/>
                <w:sz w:val="18"/>
                <w:szCs w:val="18"/>
              </w:rPr>
              <w:t>0.40%</w:t>
            </w:r>
          </w:p>
        </w:tc>
        <w:tc>
          <w:tcPr>
            <w:tcW w:w="900" w:type="dxa"/>
          </w:tcPr>
          <w:p w14:paraId="11F48E25" w14:textId="77777777" w:rsidR="005E21AE" w:rsidRDefault="005E21AE">
            <w:pPr>
              <w:rPr>
                <w:rFonts w:ascii="Arial" w:hAnsi="Arial" w:cs="Arial"/>
                <w:sz w:val="18"/>
                <w:szCs w:val="18"/>
              </w:rPr>
            </w:pPr>
          </w:p>
        </w:tc>
      </w:tr>
      <w:tr w:rsidR="005E21AE" w14:paraId="11F48E34" w14:textId="77777777">
        <w:trPr>
          <w:trHeight w:val="203"/>
        </w:trPr>
        <w:tc>
          <w:tcPr>
            <w:tcW w:w="732" w:type="dxa"/>
            <w:vMerge/>
          </w:tcPr>
          <w:p w14:paraId="11F48E27" w14:textId="77777777" w:rsidR="005E21AE" w:rsidRDefault="005E21AE">
            <w:pPr>
              <w:rPr>
                <w:rFonts w:ascii="Arial" w:hAnsi="Arial" w:cs="Arial"/>
                <w:sz w:val="18"/>
                <w:szCs w:val="18"/>
              </w:rPr>
            </w:pPr>
          </w:p>
        </w:tc>
        <w:tc>
          <w:tcPr>
            <w:tcW w:w="532" w:type="dxa"/>
          </w:tcPr>
          <w:p w14:paraId="11F48E28" w14:textId="77777777" w:rsidR="005E21AE" w:rsidRDefault="00024C4A">
            <w:pPr>
              <w:rPr>
                <w:rFonts w:ascii="Arial" w:hAnsi="Arial" w:cs="Arial"/>
                <w:sz w:val="18"/>
                <w:szCs w:val="18"/>
              </w:rPr>
            </w:pPr>
            <w:ins w:id="177" w:author="Hong He" w:date="2020-11-04T11:56:00Z">
              <w:r>
                <w:rPr>
                  <w:rFonts w:ascii="Arial" w:hAnsi="Arial" w:cs="Arial"/>
                  <w:sz w:val="18"/>
                  <w:szCs w:val="18"/>
                </w:rPr>
                <w:t>A1</w:t>
              </w:r>
            </w:ins>
          </w:p>
        </w:tc>
        <w:tc>
          <w:tcPr>
            <w:tcW w:w="531" w:type="dxa"/>
          </w:tcPr>
          <w:p w14:paraId="11F48E29"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E2A"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2B"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2C" w14:textId="77777777" w:rsidR="005E21AE" w:rsidRDefault="00024C4A">
            <w:pPr>
              <w:rPr>
                <w:rFonts w:ascii="Arial" w:hAnsi="Arial" w:cs="Arial"/>
                <w:sz w:val="18"/>
                <w:szCs w:val="18"/>
              </w:rPr>
            </w:pPr>
            <w:r>
              <w:rPr>
                <w:rFonts w:ascii="Arial" w:hAnsi="Arial" w:cs="Arial"/>
                <w:sz w:val="18"/>
                <w:szCs w:val="18"/>
              </w:rPr>
              <w:t>1.80%</w:t>
            </w:r>
          </w:p>
        </w:tc>
        <w:tc>
          <w:tcPr>
            <w:tcW w:w="734" w:type="dxa"/>
          </w:tcPr>
          <w:p w14:paraId="11F48E2D"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E" w14:textId="77777777" w:rsidR="005E21AE" w:rsidRDefault="00024C4A">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1F48E2F"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30"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31" w14:textId="77777777" w:rsidR="005E21AE" w:rsidRDefault="00024C4A">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11F48E32" w14:textId="77777777" w:rsidR="005E21AE" w:rsidRDefault="00024C4A">
            <w:pPr>
              <w:rPr>
                <w:rFonts w:ascii="Arial" w:hAnsi="Arial" w:cs="Arial"/>
                <w:sz w:val="18"/>
                <w:szCs w:val="18"/>
              </w:rPr>
            </w:pPr>
            <w:r>
              <w:rPr>
                <w:rFonts w:ascii="Arial" w:hAnsi="Arial" w:cs="Arial"/>
                <w:sz w:val="18"/>
                <w:szCs w:val="18"/>
              </w:rPr>
              <w:t>0.70%</w:t>
            </w:r>
          </w:p>
        </w:tc>
        <w:tc>
          <w:tcPr>
            <w:tcW w:w="900" w:type="dxa"/>
          </w:tcPr>
          <w:p w14:paraId="11F48E33" w14:textId="77777777" w:rsidR="005E21AE" w:rsidRDefault="005E21AE">
            <w:pPr>
              <w:rPr>
                <w:rFonts w:ascii="Arial" w:hAnsi="Arial" w:cs="Arial"/>
                <w:sz w:val="18"/>
                <w:szCs w:val="18"/>
              </w:rPr>
            </w:pPr>
          </w:p>
        </w:tc>
      </w:tr>
    </w:tbl>
    <w:p w14:paraId="11F48E35"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E36" w14:textId="77777777" w:rsidR="005E21AE" w:rsidRDefault="005E21AE">
      <w:pPr>
        <w:ind w:left="630" w:hanging="630"/>
        <w:rPr>
          <w:rFonts w:ascii="Arial" w:hAnsi="Arial" w:cs="Arial"/>
          <w:sz w:val="18"/>
          <w:szCs w:val="18"/>
        </w:rPr>
      </w:pPr>
    </w:p>
    <w:p w14:paraId="11F48E37"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78"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5E21AE" w14:paraId="11F48E40" w14:textId="77777777">
        <w:trPr>
          <w:trHeight w:val="194"/>
        </w:trPr>
        <w:tc>
          <w:tcPr>
            <w:tcW w:w="792" w:type="dxa"/>
            <w:vMerge w:val="restart"/>
            <w:shd w:val="clear" w:color="auto" w:fill="73FB79"/>
          </w:tcPr>
          <w:p w14:paraId="11F48E3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11F48E3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11F48E3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11F48E3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11F48E3C" w14:textId="77777777" w:rsidR="005E21AE" w:rsidRDefault="00024C4A">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11F48E3D" w14:textId="77777777" w:rsidR="005E21AE" w:rsidRDefault="00024C4A">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11F48E3E" w14:textId="77777777" w:rsidR="005E21AE" w:rsidRDefault="00024C4A">
            <w:pPr>
              <w:rPr>
                <w:rFonts w:ascii="Arial" w:hAnsi="Arial" w:cs="Arial"/>
                <w:sz w:val="18"/>
                <w:szCs w:val="18"/>
              </w:rPr>
            </w:pPr>
            <w:r>
              <w:rPr>
                <w:rFonts w:ascii="Arial" w:hAnsi="Arial" w:cs="Arial"/>
                <w:sz w:val="18"/>
                <w:szCs w:val="18"/>
              </w:rPr>
              <w:t>Case 3</w:t>
            </w:r>
          </w:p>
        </w:tc>
        <w:tc>
          <w:tcPr>
            <w:tcW w:w="1224" w:type="dxa"/>
            <w:shd w:val="clear" w:color="auto" w:fill="73FB79"/>
          </w:tcPr>
          <w:p w14:paraId="11F48E3F" w14:textId="77777777" w:rsidR="005E21AE" w:rsidRDefault="00024C4A">
            <w:pPr>
              <w:rPr>
                <w:rFonts w:ascii="Arial" w:hAnsi="Arial" w:cs="Arial"/>
                <w:sz w:val="18"/>
                <w:szCs w:val="18"/>
              </w:rPr>
            </w:pPr>
            <w:r>
              <w:rPr>
                <w:rFonts w:ascii="Arial" w:hAnsi="Arial" w:cs="Arial"/>
                <w:sz w:val="18"/>
                <w:szCs w:val="18"/>
              </w:rPr>
              <w:t>Comments</w:t>
            </w:r>
          </w:p>
        </w:tc>
      </w:tr>
      <w:tr w:rsidR="005E21AE" w14:paraId="11F48E4E" w14:textId="77777777">
        <w:trPr>
          <w:trHeight w:val="1608"/>
        </w:trPr>
        <w:tc>
          <w:tcPr>
            <w:tcW w:w="792" w:type="dxa"/>
            <w:vMerge/>
            <w:shd w:val="clear" w:color="auto" w:fill="73FB79"/>
          </w:tcPr>
          <w:p w14:paraId="11F48E41" w14:textId="77777777" w:rsidR="005E21AE" w:rsidRDefault="005E21AE">
            <w:pPr>
              <w:rPr>
                <w:rFonts w:ascii="Arial" w:hAnsi="Arial" w:cs="Arial"/>
                <w:sz w:val="18"/>
                <w:szCs w:val="18"/>
              </w:rPr>
            </w:pPr>
          </w:p>
        </w:tc>
        <w:tc>
          <w:tcPr>
            <w:tcW w:w="574" w:type="dxa"/>
            <w:vMerge/>
            <w:shd w:val="clear" w:color="auto" w:fill="73FB79"/>
          </w:tcPr>
          <w:p w14:paraId="11F48E42" w14:textId="77777777" w:rsidR="005E21AE" w:rsidRDefault="005E21AE">
            <w:pPr>
              <w:rPr>
                <w:rFonts w:ascii="Arial" w:hAnsi="Arial" w:cs="Arial"/>
                <w:sz w:val="18"/>
                <w:szCs w:val="18"/>
              </w:rPr>
            </w:pPr>
          </w:p>
        </w:tc>
        <w:tc>
          <w:tcPr>
            <w:tcW w:w="504" w:type="dxa"/>
            <w:vMerge/>
            <w:shd w:val="clear" w:color="auto" w:fill="73FB79"/>
          </w:tcPr>
          <w:p w14:paraId="11F48E43" w14:textId="77777777" w:rsidR="005E21AE" w:rsidRDefault="005E21AE">
            <w:pPr>
              <w:rPr>
                <w:rFonts w:ascii="Arial" w:hAnsi="Arial" w:cs="Arial"/>
                <w:sz w:val="18"/>
                <w:szCs w:val="18"/>
              </w:rPr>
            </w:pPr>
          </w:p>
        </w:tc>
        <w:tc>
          <w:tcPr>
            <w:tcW w:w="648" w:type="dxa"/>
            <w:vMerge/>
            <w:shd w:val="clear" w:color="auto" w:fill="73FB79"/>
          </w:tcPr>
          <w:p w14:paraId="11F48E44" w14:textId="77777777" w:rsidR="005E21AE" w:rsidRDefault="005E21AE">
            <w:pPr>
              <w:rPr>
                <w:rFonts w:ascii="Arial" w:hAnsi="Arial" w:cs="Arial"/>
                <w:sz w:val="18"/>
                <w:szCs w:val="18"/>
              </w:rPr>
            </w:pPr>
          </w:p>
        </w:tc>
        <w:tc>
          <w:tcPr>
            <w:tcW w:w="807" w:type="dxa"/>
            <w:shd w:val="clear" w:color="auto" w:fill="73FB79"/>
          </w:tcPr>
          <w:p w14:paraId="11F48E45"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1F48E46"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11F48E47"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11F48E48"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E49"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8E4A"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E4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1F48E4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11F48E4D" w14:textId="77777777" w:rsidR="005E21AE" w:rsidRDefault="005E21AE">
            <w:pPr>
              <w:rPr>
                <w:rFonts w:ascii="Arial" w:hAnsi="Arial" w:cs="Arial"/>
                <w:sz w:val="18"/>
                <w:szCs w:val="18"/>
              </w:rPr>
            </w:pPr>
          </w:p>
        </w:tc>
      </w:tr>
      <w:tr w:rsidR="005E21AE" w14:paraId="11F48E5C" w14:textId="77777777">
        <w:trPr>
          <w:trHeight w:val="194"/>
        </w:trPr>
        <w:tc>
          <w:tcPr>
            <w:tcW w:w="792" w:type="dxa"/>
            <w:vMerge w:val="restart"/>
          </w:tcPr>
          <w:p w14:paraId="11F48E4F" w14:textId="77777777" w:rsidR="005E21AE" w:rsidRDefault="00024C4A">
            <w:pPr>
              <w:rPr>
                <w:rFonts w:ascii="Arial" w:hAnsi="Arial" w:cs="Arial"/>
                <w:sz w:val="18"/>
                <w:szCs w:val="18"/>
              </w:rPr>
            </w:pPr>
            <w:r>
              <w:rPr>
                <w:rFonts w:ascii="Arial" w:hAnsi="Arial" w:cs="Arial"/>
                <w:sz w:val="18"/>
                <w:szCs w:val="18"/>
              </w:rPr>
              <w:t>ZTE</w:t>
            </w:r>
          </w:p>
        </w:tc>
        <w:tc>
          <w:tcPr>
            <w:tcW w:w="574" w:type="dxa"/>
          </w:tcPr>
          <w:p w14:paraId="11F48E5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5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5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5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5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5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5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5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59" w14:textId="77777777" w:rsidR="005E21AE" w:rsidRDefault="00024C4A">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11F48E5A" w14:textId="77777777" w:rsidR="005E21AE" w:rsidRDefault="00024C4A">
            <w:pPr>
              <w:rPr>
                <w:rFonts w:ascii="Arial" w:hAnsi="Arial" w:cs="Arial"/>
                <w:sz w:val="18"/>
                <w:szCs w:val="18"/>
              </w:rPr>
            </w:pPr>
            <w:r>
              <w:rPr>
                <w:rFonts w:ascii="Arial" w:hAnsi="Arial" w:cs="Arial"/>
                <w:sz w:val="18"/>
                <w:szCs w:val="18"/>
              </w:rPr>
              <w:t>0.14%</w:t>
            </w:r>
          </w:p>
        </w:tc>
        <w:tc>
          <w:tcPr>
            <w:tcW w:w="1224" w:type="dxa"/>
          </w:tcPr>
          <w:p w14:paraId="11F48E5B" w14:textId="77777777" w:rsidR="005E21AE" w:rsidRDefault="00024C4A">
            <w:pPr>
              <w:rPr>
                <w:rFonts w:ascii="Arial" w:hAnsi="Arial" w:cs="Arial"/>
                <w:sz w:val="18"/>
                <w:szCs w:val="18"/>
              </w:rPr>
            </w:pPr>
            <w:ins w:id="179" w:author="ZTE" w:date="2020-10-28T11:38:00Z">
              <w:r>
                <w:rPr>
                  <w:rFonts w:ascii="Arial" w:hAnsi="Arial" w:cs="Arial"/>
                  <w:sz w:val="18"/>
                  <w:szCs w:val="18"/>
                </w:rPr>
                <w:t>Note 1</w:t>
              </w:r>
            </w:ins>
          </w:p>
        </w:tc>
      </w:tr>
      <w:tr w:rsidR="005E21AE" w14:paraId="11F48E6A" w14:textId="77777777">
        <w:trPr>
          <w:trHeight w:val="208"/>
        </w:trPr>
        <w:tc>
          <w:tcPr>
            <w:tcW w:w="792" w:type="dxa"/>
            <w:vMerge/>
          </w:tcPr>
          <w:p w14:paraId="11F48E5D" w14:textId="77777777" w:rsidR="005E21AE" w:rsidRDefault="005E21AE">
            <w:pPr>
              <w:rPr>
                <w:rFonts w:ascii="Arial" w:hAnsi="Arial" w:cs="Arial"/>
                <w:sz w:val="18"/>
                <w:szCs w:val="18"/>
              </w:rPr>
            </w:pPr>
          </w:p>
        </w:tc>
        <w:tc>
          <w:tcPr>
            <w:tcW w:w="574" w:type="dxa"/>
          </w:tcPr>
          <w:p w14:paraId="11F48E5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6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62"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6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64" w14:textId="77777777" w:rsidR="005E21AE" w:rsidRDefault="00024C4A">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11F48E65"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6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67" w14:textId="77777777" w:rsidR="005E21AE" w:rsidRDefault="00024C4A">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1F48E68" w14:textId="77777777" w:rsidR="005E21AE" w:rsidRDefault="00024C4A">
            <w:pPr>
              <w:rPr>
                <w:rFonts w:ascii="Arial" w:hAnsi="Arial" w:cs="Arial"/>
                <w:sz w:val="18"/>
                <w:szCs w:val="18"/>
              </w:rPr>
            </w:pPr>
            <w:r>
              <w:rPr>
                <w:rFonts w:ascii="Arial" w:hAnsi="Arial" w:cs="Arial"/>
                <w:sz w:val="18"/>
                <w:szCs w:val="18"/>
              </w:rPr>
              <w:t>0.54%</w:t>
            </w:r>
          </w:p>
        </w:tc>
        <w:tc>
          <w:tcPr>
            <w:tcW w:w="1224" w:type="dxa"/>
          </w:tcPr>
          <w:p w14:paraId="11F48E69" w14:textId="77777777" w:rsidR="005E21AE" w:rsidRDefault="00024C4A">
            <w:pPr>
              <w:rPr>
                <w:rFonts w:ascii="Arial" w:hAnsi="Arial" w:cs="Arial"/>
                <w:sz w:val="18"/>
                <w:szCs w:val="18"/>
              </w:rPr>
            </w:pPr>
            <w:ins w:id="180" w:author="ZTE" w:date="2020-10-28T11:38:00Z">
              <w:r>
                <w:rPr>
                  <w:rFonts w:ascii="Arial" w:hAnsi="Arial" w:cs="Arial"/>
                  <w:sz w:val="18"/>
                  <w:szCs w:val="18"/>
                </w:rPr>
                <w:t>Note 1</w:t>
              </w:r>
            </w:ins>
          </w:p>
        </w:tc>
      </w:tr>
      <w:tr w:rsidR="005E21AE" w14:paraId="11F48E78" w14:textId="77777777">
        <w:trPr>
          <w:trHeight w:val="208"/>
        </w:trPr>
        <w:tc>
          <w:tcPr>
            <w:tcW w:w="792" w:type="dxa"/>
            <w:vMerge/>
          </w:tcPr>
          <w:p w14:paraId="11F48E6B" w14:textId="77777777" w:rsidR="005E21AE" w:rsidRDefault="005E21AE">
            <w:pPr>
              <w:rPr>
                <w:rFonts w:ascii="Arial" w:hAnsi="Arial" w:cs="Arial"/>
                <w:sz w:val="18"/>
                <w:szCs w:val="18"/>
              </w:rPr>
            </w:pPr>
          </w:p>
        </w:tc>
        <w:tc>
          <w:tcPr>
            <w:tcW w:w="574" w:type="dxa"/>
          </w:tcPr>
          <w:p w14:paraId="11F48E6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6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6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0" w14:textId="77777777" w:rsidR="005E21AE" w:rsidRDefault="00024C4A">
            <w:pPr>
              <w:rPr>
                <w:rFonts w:ascii="Arial" w:hAnsi="Arial" w:cs="Arial"/>
                <w:color w:val="000000"/>
                <w:sz w:val="18"/>
                <w:szCs w:val="18"/>
              </w:rPr>
            </w:pPr>
            <w:r>
              <w:rPr>
                <w:rFonts w:ascii="Arial" w:hAnsi="Arial" w:cs="Arial"/>
                <w:sz w:val="18"/>
                <w:szCs w:val="18"/>
              </w:rPr>
              <w:t>0.30%</w:t>
            </w:r>
          </w:p>
        </w:tc>
        <w:tc>
          <w:tcPr>
            <w:tcW w:w="792" w:type="dxa"/>
          </w:tcPr>
          <w:p w14:paraId="11F48E7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72" w14:textId="77777777" w:rsidR="005E21AE" w:rsidRDefault="00024C4A">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1F48E73" w14:textId="77777777" w:rsidR="005E21AE" w:rsidRDefault="00024C4A">
            <w:pPr>
              <w:rPr>
                <w:rFonts w:ascii="Arial" w:hAnsi="Arial" w:cs="Arial"/>
                <w:sz w:val="18"/>
                <w:szCs w:val="18"/>
              </w:rPr>
            </w:pPr>
            <w:r>
              <w:rPr>
                <w:rFonts w:ascii="Arial" w:hAnsi="Arial" w:cs="Arial"/>
                <w:sz w:val="18"/>
                <w:szCs w:val="18"/>
              </w:rPr>
              <w:t>0.19%</w:t>
            </w:r>
          </w:p>
        </w:tc>
        <w:tc>
          <w:tcPr>
            <w:tcW w:w="720" w:type="dxa"/>
          </w:tcPr>
          <w:p w14:paraId="11F48E7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75" w14:textId="77777777" w:rsidR="005E21AE" w:rsidRDefault="00024C4A">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11F48E76" w14:textId="77777777" w:rsidR="005E21AE" w:rsidRDefault="00024C4A">
            <w:pPr>
              <w:rPr>
                <w:rFonts w:ascii="Arial" w:hAnsi="Arial" w:cs="Arial"/>
                <w:sz w:val="18"/>
                <w:szCs w:val="18"/>
              </w:rPr>
            </w:pPr>
            <w:r>
              <w:rPr>
                <w:rFonts w:ascii="Arial" w:hAnsi="Arial" w:cs="Arial"/>
                <w:sz w:val="18"/>
                <w:szCs w:val="18"/>
              </w:rPr>
              <w:t>1.04%</w:t>
            </w:r>
          </w:p>
        </w:tc>
        <w:tc>
          <w:tcPr>
            <w:tcW w:w="1224" w:type="dxa"/>
          </w:tcPr>
          <w:p w14:paraId="11F48E77" w14:textId="77777777" w:rsidR="005E21AE" w:rsidRDefault="00024C4A">
            <w:pPr>
              <w:rPr>
                <w:rFonts w:ascii="Arial" w:hAnsi="Arial" w:cs="Arial"/>
                <w:sz w:val="18"/>
                <w:szCs w:val="18"/>
              </w:rPr>
            </w:pPr>
            <w:ins w:id="181" w:author="ZTE" w:date="2020-10-28T11:38:00Z">
              <w:r>
                <w:rPr>
                  <w:rFonts w:ascii="Arial" w:hAnsi="Arial" w:cs="Arial"/>
                  <w:sz w:val="18"/>
                  <w:szCs w:val="18"/>
                </w:rPr>
                <w:t>Note 1</w:t>
              </w:r>
            </w:ins>
          </w:p>
        </w:tc>
      </w:tr>
      <w:tr w:rsidR="005E21AE" w14:paraId="11F48E86" w14:textId="77777777">
        <w:trPr>
          <w:trHeight w:val="208"/>
        </w:trPr>
        <w:tc>
          <w:tcPr>
            <w:tcW w:w="792" w:type="dxa"/>
            <w:vMerge/>
          </w:tcPr>
          <w:p w14:paraId="11F48E79" w14:textId="77777777" w:rsidR="005E21AE" w:rsidRDefault="005E21AE">
            <w:pPr>
              <w:rPr>
                <w:rFonts w:ascii="Arial" w:hAnsi="Arial" w:cs="Arial"/>
                <w:sz w:val="18"/>
                <w:szCs w:val="18"/>
              </w:rPr>
            </w:pPr>
          </w:p>
        </w:tc>
        <w:tc>
          <w:tcPr>
            <w:tcW w:w="574" w:type="dxa"/>
          </w:tcPr>
          <w:p w14:paraId="11F48E7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7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7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7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E" w14:textId="77777777" w:rsidR="005E21AE" w:rsidRDefault="00024C4A">
            <w:pPr>
              <w:rPr>
                <w:rFonts w:ascii="Arial" w:hAnsi="Arial" w:cs="Arial"/>
                <w:color w:val="000000"/>
                <w:sz w:val="18"/>
                <w:szCs w:val="18"/>
              </w:rPr>
            </w:pPr>
            <w:r>
              <w:rPr>
                <w:rFonts w:ascii="Arial" w:hAnsi="Arial" w:cs="Arial"/>
                <w:sz w:val="18"/>
                <w:szCs w:val="18"/>
              </w:rPr>
              <w:t>0.70%</w:t>
            </w:r>
          </w:p>
        </w:tc>
        <w:tc>
          <w:tcPr>
            <w:tcW w:w="792" w:type="dxa"/>
          </w:tcPr>
          <w:p w14:paraId="11F48E7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0" w14:textId="77777777" w:rsidR="005E21AE" w:rsidRDefault="00024C4A">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1F48E81" w14:textId="77777777" w:rsidR="005E21AE" w:rsidRDefault="00024C4A">
            <w:pPr>
              <w:rPr>
                <w:rFonts w:ascii="Arial" w:hAnsi="Arial" w:cs="Arial"/>
                <w:sz w:val="18"/>
                <w:szCs w:val="18"/>
              </w:rPr>
            </w:pPr>
            <w:r>
              <w:rPr>
                <w:rFonts w:ascii="Arial" w:hAnsi="Arial" w:cs="Arial"/>
                <w:sz w:val="18"/>
                <w:szCs w:val="18"/>
              </w:rPr>
              <w:t>0.42%</w:t>
            </w:r>
          </w:p>
        </w:tc>
        <w:tc>
          <w:tcPr>
            <w:tcW w:w="720" w:type="dxa"/>
          </w:tcPr>
          <w:p w14:paraId="11F48E8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83" w14:textId="77777777" w:rsidR="005E21AE" w:rsidRDefault="00024C4A">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11F48E84" w14:textId="77777777" w:rsidR="005E21AE" w:rsidRDefault="00024C4A">
            <w:pPr>
              <w:rPr>
                <w:rFonts w:ascii="Arial" w:hAnsi="Arial" w:cs="Arial"/>
                <w:sz w:val="18"/>
                <w:szCs w:val="18"/>
              </w:rPr>
            </w:pPr>
            <w:r>
              <w:rPr>
                <w:rFonts w:ascii="Arial" w:hAnsi="Arial" w:cs="Arial"/>
                <w:sz w:val="18"/>
                <w:szCs w:val="18"/>
              </w:rPr>
              <w:t>1.56%</w:t>
            </w:r>
          </w:p>
        </w:tc>
        <w:tc>
          <w:tcPr>
            <w:tcW w:w="1224" w:type="dxa"/>
          </w:tcPr>
          <w:p w14:paraId="11F48E85" w14:textId="77777777" w:rsidR="005E21AE" w:rsidRDefault="00024C4A">
            <w:pPr>
              <w:rPr>
                <w:rFonts w:ascii="Arial" w:hAnsi="Arial" w:cs="Arial"/>
                <w:sz w:val="18"/>
                <w:szCs w:val="18"/>
              </w:rPr>
            </w:pPr>
            <w:ins w:id="182" w:author="ZTE" w:date="2020-10-28T11:38:00Z">
              <w:r>
                <w:rPr>
                  <w:rFonts w:ascii="Arial" w:hAnsi="Arial" w:cs="Arial"/>
                  <w:sz w:val="18"/>
                  <w:szCs w:val="18"/>
                </w:rPr>
                <w:t>Note 1</w:t>
              </w:r>
            </w:ins>
          </w:p>
        </w:tc>
      </w:tr>
      <w:tr w:rsidR="005E21AE" w14:paraId="11F48E94" w14:textId="77777777">
        <w:trPr>
          <w:trHeight w:val="208"/>
        </w:trPr>
        <w:tc>
          <w:tcPr>
            <w:tcW w:w="792" w:type="dxa"/>
            <w:vMerge/>
          </w:tcPr>
          <w:p w14:paraId="11F48E87" w14:textId="77777777" w:rsidR="005E21AE" w:rsidRDefault="005E21AE">
            <w:pPr>
              <w:rPr>
                <w:rFonts w:ascii="Arial" w:hAnsi="Arial" w:cs="Arial"/>
                <w:sz w:val="18"/>
                <w:szCs w:val="18"/>
              </w:rPr>
            </w:pPr>
          </w:p>
        </w:tc>
        <w:tc>
          <w:tcPr>
            <w:tcW w:w="574" w:type="dxa"/>
          </w:tcPr>
          <w:p w14:paraId="11F48E88"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89"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8A"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8B"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8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8D"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E"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8F"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90"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1" w14:textId="77777777" w:rsidR="005E21AE" w:rsidRDefault="00024C4A">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11F48E92" w14:textId="77777777" w:rsidR="005E21AE" w:rsidRDefault="00024C4A">
            <w:pPr>
              <w:rPr>
                <w:rFonts w:ascii="Arial" w:hAnsi="Arial" w:cs="Arial"/>
                <w:sz w:val="18"/>
                <w:szCs w:val="18"/>
              </w:rPr>
            </w:pPr>
            <w:r>
              <w:rPr>
                <w:rFonts w:ascii="Arial" w:hAnsi="Arial" w:cs="Arial"/>
                <w:sz w:val="18"/>
                <w:szCs w:val="18"/>
              </w:rPr>
              <w:t>0.06%</w:t>
            </w:r>
          </w:p>
        </w:tc>
        <w:tc>
          <w:tcPr>
            <w:tcW w:w="1224" w:type="dxa"/>
          </w:tcPr>
          <w:p w14:paraId="11F48E93" w14:textId="77777777" w:rsidR="005E21AE" w:rsidRDefault="00024C4A">
            <w:pPr>
              <w:rPr>
                <w:rFonts w:ascii="Arial" w:hAnsi="Arial" w:cs="Arial"/>
                <w:sz w:val="18"/>
                <w:szCs w:val="18"/>
              </w:rPr>
            </w:pPr>
            <w:ins w:id="183"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A2" w14:textId="77777777">
        <w:trPr>
          <w:trHeight w:val="208"/>
        </w:trPr>
        <w:tc>
          <w:tcPr>
            <w:tcW w:w="792" w:type="dxa"/>
            <w:vMerge/>
          </w:tcPr>
          <w:p w14:paraId="11F48E95" w14:textId="77777777" w:rsidR="005E21AE" w:rsidRDefault="005E21AE">
            <w:pPr>
              <w:rPr>
                <w:rFonts w:ascii="Arial" w:hAnsi="Arial" w:cs="Arial"/>
                <w:sz w:val="18"/>
                <w:szCs w:val="18"/>
              </w:rPr>
            </w:pPr>
          </w:p>
        </w:tc>
        <w:tc>
          <w:tcPr>
            <w:tcW w:w="574" w:type="dxa"/>
          </w:tcPr>
          <w:p w14:paraId="11F48E96"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97"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98"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99"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9A"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9B"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9C" w14:textId="77777777" w:rsidR="005E21AE" w:rsidRDefault="00024C4A">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11F48E9D" w14:textId="77777777" w:rsidR="005E21AE" w:rsidRDefault="00024C4A">
            <w:pPr>
              <w:rPr>
                <w:rFonts w:ascii="Arial" w:hAnsi="Arial" w:cs="Arial"/>
                <w:sz w:val="18"/>
                <w:szCs w:val="18"/>
              </w:rPr>
            </w:pPr>
            <w:r>
              <w:rPr>
                <w:rFonts w:ascii="Arial" w:hAnsi="Arial" w:cs="Arial"/>
                <w:sz w:val="18"/>
                <w:szCs w:val="18"/>
              </w:rPr>
              <w:t>0.02%</w:t>
            </w:r>
          </w:p>
        </w:tc>
        <w:tc>
          <w:tcPr>
            <w:tcW w:w="720" w:type="dxa"/>
          </w:tcPr>
          <w:p w14:paraId="11F48E9E"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F" w14:textId="77777777" w:rsidR="005E21AE" w:rsidRDefault="00024C4A">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11F48EA0" w14:textId="77777777" w:rsidR="005E21AE" w:rsidRDefault="00024C4A">
            <w:pPr>
              <w:rPr>
                <w:rFonts w:ascii="Arial" w:hAnsi="Arial" w:cs="Arial"/>
                <w:sz w:val="18"/>
                <w:szCs w:val="18"/>
              </w:rPr>
            </w:pPr>
            <w:r>
              <w:rPr>
                <w:rFonts w:ascii="Arial" w:hAnsi="Arial" w:cs="Arial"/>
                <w:sz w:val="18"/>
                <w:szCs w:val="18"/>
              </w:rPr>
              <w:t>0.26%</w:t>
            </w:r>
          </w:p>
        </w:tc>
        <w:tc>
          <w:tcPr>
            <w:tcW w:w="1224" w:type="dxa"/>
          </w:tcPr>
          <w:p w14:paraId="11F48EA1" w14:textId="77777777" w:rsidR="005E21AE" w:rsidRDefault="00024C4A">
            <w:pPr>
              <w:rPr>
                <w:rFonts w:ascii="Arial" w:hAnsi="Arial" w:cs="Arial"/>
                <w:sz w:val="18"/>
                <w:szCs w:val="18"/>
              </w:rPr>
            </w:pPr>
            <w:ins w:id="184"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0" w14:textId="77777777">
        <w:trPr>
          <w:trHeight w:val="208"/>
        </w:trPr>
        <w:tc>
          <w:tcPr>
            <w:tcW w:w="792" w:type="dxa"/>
            <w:vMerge/>
          </w:tcPr>
          <w:p w14:paraId="11F48EA3" w14:textId="77777777" w:rsidR="005E21AE" w:rsidRDefault="005E21AE">
            <w:pPr>
              <w:rPr>
                <w:rFonts w:ascii="Arial" w:hAnsi="Arial" w:cs="Arial"/>
                <w:sz w:val="18"/>
                <w:szCs w:val="18"/>
              </w:rPr>
            </w:pPr>
          </w:p>
        </w:tc>
        <w:tc>
          <w:tcPr>
            <w:tcW w:w="574" w:type="dxa"/>
          </w:tcPr>
          <w:p w14:paraId="11F48EA4"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A5"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A6"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A7"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A8" w14:textId="77777777" w:rsidR="005E21AE" w:rsidRDefault="00024C4A">
            <w:pPr>
              <w:rPr>
                <w:rFonts w:ascii="Arial" w:hAnsi="Arial" w:cs="Arial"/>
                <w:color w:val="000000"/>
                <w:sz w:val="18"/>
                <w:szCs w:val="18"/>
              </w:rPr>
            </w:pPr>
            <w:r>
              <w:rPr>
                <w:rFonts w:ascii="Arial" w:hAnsi="Arial" w:cs="Arial"/>
                <w:sz w:val="18"/>
                <w:szCs w:val="18"/>
              </w:rPr>
              <w:t>0.15%</w:t>
            </w:r>
          </w:p>
        </w:tc>
        <w:tc>
          <w:tcPr>
            <w:tcW w:w="792" w:type="dxa"/>
          </w:tcPr>
          <w:p w14:paraId="11F48EA9"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AA" w14:textId="77777777" w:rsidR="005E21AE" w:rsidRDefault="00024C4A">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11F48EAB" w14:textId="77777777" w:rsidR="005E21AE" w:rsidRDefault="00024C4A">
            <w:pPr>
              <w:rPr>
                <w:rFonts w:ascii="Arial" w:hAnsi="Arial" w:cs="Arial"/>
                <w:sz w:val="18"/>
                <w:szCs w:val="18"/>
              </w:rPr>
            </w:pPr>
            <w:r>
              <w:rPr>
                <w:rFonts w:ascii="Arial" w:hAnsi="Arial" w:cs="Arial"/>
                <w:sz w:val="18"/>
                <w:szCs w:val="18"/>
              </w:rPr>
              <w:t>0.10%</w:t>
            </w:r>
          </w:p>
        </w:tc>
        <w:tc>
          <w:tcPr>
            <w:tcW w:w="720" w:type="dxa"/>
          </w:tcPr>
          <w:p w14:paraId="11F48EAC"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AD" w14:textId="77777777" w:rsidR="005E21AE" w:rsidRDefault="00024C4A">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11F48EAE" w14:textId="77777777" w:rsidR="005E21AE" w:rsidRDefault="00024C4A">
            <w:pPr>
              <w:rPr>
                <w:rFonts w:ascii="Arial" w:hAnsi="Arial" w:cs="Arial"/>
                <w:sz w:val="18"/>
                <w:szCs w:val="18"/>
              </w:rPr>
            </w:pPr>
            <w:r>
              <w:rPr>
                <w:rFonts w:ascii="Arial" w:hAnsi="Arial" w:cs="Arial"/>
                <w:sz w:val="18"/>
                <w:szCs w:val="18"/>
              </w:rPr>
              <w:t>0.52%</w:t>
            </w:r>
          </w:p>
        </w:tc>
        <w:tc>
          <w:tcPr>
            <w:tcW w:w="1224" w:type="dxa"/>
          </w:tcPr>
          <w:p w14:paraId="11F48EAF" w14:textId="77777777" w:rsidR="005E21AE" w:rsidRDefault="00024C4A">
            <w:pPr>
              <w:rPr>
                <w:rFonts w:ascii="Arial" w:hAnsi="Arial" w:cs="Arial"/>
                <w:sz w:val="18"/>
                <w:szCs w:val="18"/>
              </w:rPr>
            </w:pPr>
            <w:ins w:id="185"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E" w14:textId="77777777">
        <w:trPr>
          <w:trHeight w:val="208"/>
        </w:trPr>
        <w:tc>
          <w:tcPr>
            <w:tcW w:w="792" w:type="dxa"/>
            <w:vMerge/>
          </w:tcPr>
          <w:p w14:paraId="11F48EB1" w14:textId="77777777" w:rsidR="005E21AE" w:rsidRDefault="005E21AE">
            <w:pPr>
              <w:rPr>
                <w:rFonts w:ascii="Arial" w:hAnsi="Arial" w:cs="Arial"/>
                <w:sz w:val="18"/>
                <w:szCs w:val="18"/>
              </w:rPr>
            </w:pPr>
          </w:p>
        </w:tc>
        <w:tc>
          <w:tcPr>
            <w:tcW w:w="574" w:type="dxa"/>
          </w:tcPr>
          <w:p w14:paraId="11F48EB2"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B3"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B4"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B5"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B6" w14:textId="77777777" w:rsidR="005E21AE" w:rsidRDefault="00024C4A">
            <w:pPr>
              <w:rPr>
                <w:rFonts w:ascii="Arial" w:hAnsi="Arial" w:cs="Arial"/>
                <w:color w:val="000000"/>
                <w:sz w:val="18"/>
                <w:szCs w:val="18"/>
              </w:rPr>
            </w:pPr>
            <w:r>
              <w:rPr>
                <w:rFonts w:ascii="Arial" w:hAnsi="Arial" w:cs="Arial"/>
                <w:sz w:val="18"/>
                <w:szCs w:val="18"/>
              </w:rPr>
              <w:t>0.37%</w:t>
            </w:r>
          </w:p>
        </w:tc>
        <w:tc>
          <w:tcPr>
            <w:tcW w:w="792" w:type="dxa"/>
          </w:tcPr>
          <w:p w14:paraId="11F48EB7"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B8" w14:textId="77777777" w:rsidR="005E21AE" w:rsidRDefault="00024C4A">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11F48EB9" w14:textId="77777777" w:rsidR="005E21AE" w:rsidRDefault="00024C4A">
            <w:pPr>
              <w:rPr>
                <w:rFonts w:ascii="Arial" w:hAnsi="Arial" w:cs="Arial"/>
                <w:sz w:val="18"/>
                <w:szCs w:val="18"/>
              </w:rPr>
            </w:pPr>
            <w:r>
              <w:rPr>
                <w:rFonts w:ascii="Arial" w:hAnsi="Arial" w:cs="Arial"/>
                <w:sz w:val="18"/>
                <w:szCs w:val="18"/>
              </w:rPr>
              <w:t>0.24%</w:t>
            </w:r>
          </w:p>
        </w:tc>
        <w:tc>
          <w:tcPr>
            <w:tcW w:w="720" w:type="dxa"/>
          </w:tcPr>
          <w:p w14:paraId="11F48EBA"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BB" w14:textId="77777777" w:rsidR="005E21AE" w:rsidRDefault="00024C4A">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11F48EBC" w14:textId="77777777" w:rsidR="005E21AE" w:rsidRDefault="00024C4A">
            <w:pPr>
              <w:rPr>
                <w:rFonts w:ascii="Arial" w:hAnsi="Arial" w:cs="Arial"/>
                <w:sz w:val="18"/>
                <w:szCs w:val="18"/>
              </w:rPr>
            </w:pPr>
            <w:r>
              <w:rPr>
                <w:rFonts w:ascii="Arial" w:hAnsi="Arial" w:cs="Arial"/>
                <w:sz w:val="18"/>
                <w:szCs w:val="18"/>
              </w:rPr>
              <w:t>0.81%</w:t>
            </w:r>
          </w:p>
        </w:tc>
        <w:tc>
          <w:tcPr>
            <w:tcW w:w="1224" w:type="dxa"/>
          </w:tcPr>
          <w:p w14:paraId="11F48EBD" w14:textId="77777777" w:rsidR="005E21AE" w:rsidRDefault="00024C4A">
            <w:pPr>
              <w:rPr>
                <w:rFonts w:ascii="Arial" w:hAnsi="Arial" w:cs="Arial"/>
                <w:sz w:val="18"/>
                <w:szCs w:val="18"/>
              </w:rPr>
            </w:pPr>
            <w:ins w:id="186"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CC" w14:textId="77777777">
        <w:trPr>
          <w:trHeight w:val="208"/>
        </w:trPr>
        <w:tc>
          <w:tcPr>
            <w:tcW w:w="792" w:type="dxa"/>
            <w:vMerge/>
          </w:tcPr>
          <w:p w14:paraId="11F48EBF" w14:textId="77777777" w:rsidR="005E21AE" w:rsidRDefault="005E21AE">
            <w:pPr>
              <w:rPr>
                <w:rFonts w:ascii="Arial" w:hAnsi="Arial" w:cs="Arial"/>
                <w:sz w:val="18"/>
                <w:szCs w:val="18"/>
              </w:rPr>
            </w:pPr>
          </w:p>
        </w:tc>
        <w:tc>
          <w:tcPr>
            <w:tcW w:w="574" w:type="dxa"/>
          </w:tcPr>
          <w:p w14:paraId="11F48EC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C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C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C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C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C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C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C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C9" w14:textId="77777777" w:rsidR="005E21AE" w:rsidRDefault="00024C4A">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11F48ECA" w14:textId="77777777" w:rsidR="005E21AE" w:rsidRDefault="00024C4A">
            <w:pPr>
              <w:rPr>
                <w:rFonts w:ascii="Arial" w:hAnsi="Arial" w:cs="Arial"/>
                <w:sz w:val="18"/>
                <w:szCs w:val="18"/>
              </w:rPr>
            </w:pPr>
            <w:r>
              <w:rPr>
                <w:rFonts w:ascii="Arial" w:hAnsi="Arial" w:cs="Arial"/>
                <w:sz w:val="18"/>
                <w:szCs w:val="18"/>
              </w:rPr>
              <w:t>0.04%</w:t>
            </w:r>
          </w:p>
        </w:tc>
        <w:tc>
          <w:tcPr>
            <w:tcW w:w="1224" w:type="dxa"/>
          </w:tcPr>
          <w:p w14:paraId="11F48ECB" w14:textId="77777777" w:rsidR="005E21AE" w:rsidRDefault="00024C4A">
            <w:pPr>
              <w:rPr>
                <w:rFonts w:ascii="Arial" w:hAnsi="Arial" w:cs="Arial"/>
                <w:sz w:val="18"/>
                <w:szCs w:val="18"/>
              </w:rPr>
            </w:pPr>
            <w:ins w:id="187"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DA" w14:textId="77777777">
        <w:trPr>
          <w:trHeight w:val="208"/>
        </w:trPr>
        <w:tc>
          <w:tcPr>
            <w:tcW w:w="792" w:type="dxa"/>
            <w:vMerge/>
          </w:tcPr>
          <w:p w14:paraId="11F48ECD" w14:textId="77777777" w:rsidR="005E21AE" w:rsidRDefault="005E21AE">
            <w:pPr>
              <w:rPr>
                <w:rFonts w:ascii="Arial" w:hAnsi="Arial" w:cs="Arial"/>
                <w:sz w:val="18"/>
                <w:szCs w:val="18"/>
              </w:rPr>
            </w:pPr>
          </w:p>
        </w:tc>
        <w:tc>
          <w:tcPr>
            <w:tcW w:w="574" w:type="dxa"/>
          </w:tcPr>
          <w:p w14:paraId="11F48EC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D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D2"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D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D4" w14:textId="77777777" w:rsidR="005E21AE" w:rsidRDefault="00024C4A">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11F48ED5" w14:textId="77777777" w:rsidR="005E21AE" w:rsidRDefault="00024C4A">
            <w:pPr>
              <w:rPr>
                <w:rFonts w:ascii="Arial" w:hAnsi="Arial" w:cs="Arial"/>
                <w:sz w:val="18"/>
                <w:szCs w:val="18"/>
              </w:rPr>
            </w:pPr>
            <w:r>
              <w:rPr>
                <w:rFonts w:ascii="Arial" w:hAnsi="Arial" w:cs="Arial"/>
                <w:sz w:val="18"/>
                <w:szCs w:val="18"/>
              </w:rPr>
              <w:t>0.01%</w:t>
            </w:r>
          </w:p>
        </w:tc>
        <w:tc>
          <w:tcPr>
            <w:tcW w:w="720" w:type="dxa"/>
          </w:tcPr>
          <w:p w14:paraId="11F48ED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D7" w14:textId="77777777" w:rsidR="005E21AE" w:rsidRDefault="00024C4A">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1F48ED8" w14:textId="77777777" w:rsidR="005E21AE" w:rsidRDefault="00024C4A">
            <w:pPr>
              <w:rPr>
                <w:rFonts w:ascii="Arial" w:hAnsi="Arial" w:cs="Arial"/>
                <w:sz w:val="18"/>
                <w:szCs w:val="18"/>
              </w:rPr>
            </w:pPr>
            <w:r>
              <w:rPr>
                <w:rFonts w:ascii="Arial" w:hAnsi="Arial" w:cs="Arial"/>
                <w:sz w:val="18"/>
                <w:szCs w:val="18"/>
              </w:rPr>
              <w:t>0.19%</w:t>
            </w:r>
          </w:p>
        </w:tc>
        <w:tc>
          <w:tcPr>
            <w:tcW w:w="1224" w:type="dxa"/>
          </w:tcPr>
          <w:p w14:paraId="11F48ED9" w14:textId="77777777" w:rsidR="005E21AE" w:rsidRDefault="00024C4A">
            <w:pPr>
              <w:rPr>
                <w:rFonts w:ascii="Arial" w:hAnsi="Arial" w:cs="Arial"/>
                <w:sz w:val="18"/>
                <w:szCs w:val="18"/>
              </w:rPr>
            </w:pPr>
            <w:ins w:id="188"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E8" w14:textId="77777777">
        <w:trPr>
          <w:trHeight w:val="221"/>
        </w:trPr>
        <w:tc>
          <w:tcPr>
            <w:tcW w:w="792" w:type="dxa"/>
            <w:vMerge/>
          </w:tcPr>
          <w:p w14:paraId="11F48EDB" w14:textId="77777777" w:rsidR="005E21AE" w:rsidRDefault="005E21AE">
            <w:pPr>
              <w:rPr>
                <w:rFonts w:ascii="Arial" w:hAnsi="Arial" w:cs="Arial"/>
                <w:sz w:val="18"/>
                <w:szCs w:val="18"/>
              </w:rPr>
            </w:pPr>
          </w:p>
        </w:tc>
        <w:tc>
          <w:tcPr>
            <w:tcW w:w="574" w:type="dxa"/>
          </w:tcPr>
          <w:p w14:paraId="11F48ED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D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D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0"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E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E2" w14:textId="77777777" w:rsidR="005E21AE" w:rsidRDefault="00024C4A">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11F48EE3" w14:textId="77777777" w:rsidR="005E21AE" w:rsidRDefault="00024C4A">
            <w:pPr>
              <w:rPr>
                <w:rFonts w:ascii="Arial" w:hAnsi="Arial" w:cs="Arial"/>
                <w:sz w:val="18"/>
                <w:szCs w:val="18"/>
              </w:rPr>
            </w:pPr>
            <w:r>
              <w:rPr>
                <w:rFonts w:ascii="Arial" w:hAnsi="Arial" w:cs="Arial"/>
                <w:sz w:val="18"/>
                <w:szCs w:val="18"/>
              </w:rPr>
              <w:t>0.08%</w:t>
            </w:r>
          </w:p>
        </w:tc>
        <w:tc>
          <w:tcPr>
            <w:tcW w:w="720" w:type="dxa"/>
          </w:tcPr>
          <w:p w14:paraId="11F48EE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E5" w14:textId="77777777" w:rsidR="005E21AE" w:rsidRDefault="00024C4A">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11F48EE6" w14:textId="77777777" w:rsidR="005E21AE" w:rsidRDefault="00024C4A">
            <w:pPr>
              <w:rPr>
                <w:rFonts w:ascii="Arial" w:hAnsi="Arial" w:cs="Arial"/>
                <w:sz w:val="18"/>
                <w:szCs w:val="18"/>
              </w:rPr>
            </w:pPr>
            <w:r>
              <w:rPr>
                <w:rFonts w:ascii="Arial" w:hAnsi="Arial" w:cs="Arial"/>
                <w:sz w:val="18"/>
                <w:szCs w:val="18"/>
              </w:rPr>
              <w:t>0.38%</w:t>
            </w:r>
          </w:p>
        </w:tc>
        <w:tc>
          <w:tcPr>
            <w:tcW w:w="1224" w:type="dxa"/>
          </w:tcPr>
          <w:p w14:paraId="11F48EE7" w14:textId="77777777" w:rsidR="005E21AE" w:rsidRDefault="00024C4A">
            <w:pPr>
              <w:rPr>
                <w:rFonts w:ascii="Arial" w:hAnsi="Arial" w:cs="Arial"/>
                <w:sz w:val="18"/>
                <w:szCs w:val="18"/>
              </w:rPr>
            </w:pPr>
            <w:ins w:id="189"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F6" w14:textId="77777777">
        <w:trPr>
          <w:trHeight w:val="208"/>
        </w:trPr>
        <w:tc>
          <w:tcPr>
            <w:tcW w:w="792" w:type="dxa"/>
            <w:vMerge/>
          </w:tcPr>
          <w:p w14:paraId="11F48EE9" w14:textId="77777777" w:rsidR="005E21AE" w:rsidRDefault="005E21AE">
            <w:pPr>
              <w:rPr>
                <w:rFonts w:ascii="Arial" w:hAnsi="Arial" w:cs="Arial"/>
                <w:sz w:val="18"/>
                <w:szCs w:val="18"/>
              </w:rPr>
            </w:pPr>
          </w:p>
        </w:tc>
        <w:tc>
          <w:tcPr>
            <w:tcW w:w="574" w:type="dxa"/>
          </w:tcPr>
          <w:p w14:paraId="11F48EE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E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E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E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E" w14:textId="77777777" w:rsidR="005E21AE" w:rsidRDefault="00024C4A">
            <w:pPr>
              <w:rPr>
                <w:rFonts w:ascii="Arial" w:hAnsi="Arial" w:cs="Arial"/>
                <w:color w:val="000000"/>
                <w:sz w:val="18"/>
                <w:szCs w:val="18"/>
              </w:rPr>
            </w:pPr>
            <w:r>
              <w:rPr>
                <w:rFonts w:ascii="Arial" w:hAnsi="Arial" w:cs="Arial"/>
                <w:sz w:val="18"/>
                <w:szCs w:val="18"/>
              </w:rPr>
              <w:t>0.24%</w:t>
            </w:r>
          </w:p>
        </w:tc>
        <w:tc>
          <w:tcPr>
            <w:tcW w:w="792" w:type="dxa"/>
          </w:tcPr>
          <w:p w14:paraId="11F48EE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F0" w14:textId="77777777" w:rsidR="005E21AE" w:rsidRDefault="00024C4A">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11F48EF1" w14:textId="77777777" w:rsidR="005E21AE" w:rsidRDefault="00024C4A">
            <w:pPr>
              <w:rPr>
                <w:rFonts w:ascii="Arial" w:hAnsi="Arial" w:cs="Arial"/>
                <w:sz w:val="18"/>
                <w:szCs w:val="18"/>
              </w:rPr>
            </w:pPr>
            <w:r>
              <w:rPr>
                <w:rFonts w:ascii="Arial" w:hAnsi="Arial" w:cs="Arial"/>
                <w:sz w:val="18"/>
                <w:szCs w:val="18"/>
              </w:rPr>
              <w:t>0.16%</w:t>
            </w:r>
          </w:p>
        </w:tc>
        <w:tc>
          <w:tcPr>
            <w:tcW w:w="720" w:type="dxa"/>
          </w:tcPr>
          <w:p w14:paraId="11F48EF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F3" w14:textId="77777777" w:rsidR="005E21AE" w:rsidRDefault="00024C4A">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11F48EF4" w14:textId="77777777" w:rsidR="005E21AE" w:rsidRDefault="00024C4A">
            <w:pPr>
              <w:rPr>
                <w:rFonts w:ascii="Arial" w:hAnsi="Arial" w:cs="Arial"/>
                <w:sz w:val="18"/>
                <w:szCs w:val="18"/>
              </w:rPr>
            </w:pPr>
            <w:r>
              <w:rPr>
                <w:rFonts w:ascii="Arial" w:hAnsi="Arial" w:cs="Arial"/>
                <w:sz w:val="18"/>
                <w:szCs w:val="18"/>
              </w:rPr>
              <w:t>0.60%</w:t>
            </w:r>
          </w:p>
        </w:tc>
        <w:tc>
          <w:tcPr>
            <w:tcW w:w="1224" w:type="dxa"/>
          </w:tcPr>
          <w:p w14:paraId="11F48EF5" w14:textId="77777777" w:rsidR="005E21AE" w:rsidRDefault="00024C4A">
            <w:pPr>
              <w:rPr>
                <w:rFonts w:ascii="Arial" w:hAnsi="Arial" w:cs="Arial"/>
                <w:sz w:val="18"/>
                <w:szCs w:val="18"/>
              </w:rPr>
            </w:pPr>
            <w:ins w:id="190"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F04" w14:textId="77777777">
        <w:trPr>
          <w:trHeight w:val="208"/>
        </w:trPr>
        <w:tc>
          <w:tcPr>
            <w:tcW w:w="792" w:type="dxa"/>
            <w:vMerge/>
          </w:tcPr>
          <w:p w14:paraId="11F48EF7" w14:textId="77777777" w:rsidR="005E21AE" w:rsidRDefault="005E21AE">
            <w:pPr>
              <w:rPr>
                <w:rFonts w:ascii="Arial" w:hAnsi="Arial" w:cs="Arial"/>
                <w:sz w:val="18"/>
                <w:szCs w:val="18"/>
              </w:rPr>
            </w:pPr>
          </w:p>
        </w:tc>
        <w:tc>
          <w:tcPr>
            <w:tcW w:w="574" w:type="dxa"/>
            <w:shd w:val="clear" w:color="auto" w:fill="D9D9D9" w:themeFill="background1" w:themeFillShade="D9"/>
          </w:tcPr>
          <w:p w14:paraId="11F48EF8"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EF9"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1F48EFA"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EFB"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EF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11F48EFD"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EFE" w14:textId="77777777" w:rsidR="005E21AE" w:rsidRDefault="00024C4A">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1F48EFF" w14:textId="77777777" w:rsidR="005E21AE" w:rsidRDefault="00024C4A">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1F48F00"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1" w14:textId="77777777" w:rsidR="005E21AE" w:rsidRDefault="00024C4A">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11F48F02" w14:textId="77777777" w:rsidR="005E21AE" w:rsidRDefault="00024C4A">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1F48F03" w14:textId="77777777" w:rsidR="005E21AE" w:rsidRDefault="00024C4A">
            <w:pPr>
              <w:rPr>
                <w:rFonts w:ascii="Arial" w:hAnsi="Arial" w:cs="Arial"/>
                <w:sz w:val="18"/>
                <w:szCs w:val="18"/>
              </w:rPr>
            </w:pPr>
            <w:ins w:id="191" w:author="ZTE" w:date="2020-10-28T11:39:00Z">
              <w:r>
                <w:rPr>
                  <w:rFonts w:ascii="Arial" w:hAnsi="Arial" w:cs="Arial"/>
                  <w:sz w:val="18"/>
                  <w:szCs w:val="18"/>
                </w:rPr>
                <w:t>Note 1</w:t>
              </w:r>
            </w:ins>
          </w:p>
        </w:tc>
      </w:tr>
      <w:tr w:rsidR="005E21AE" w14:paraId="11F48F12" w14:textId="77777777">
        <w:trPr>
          <w:trHeight w:val="208"/>
        </w:trPr>
        <w:tc>
          <w:tcPr>
            <w:tcW w:w="792" w:type="dxa"/>
            <w:vMerge/>
          </w:tcPr>
          <w:p w14:paraId="11F48F05"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06"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07"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11F48F08"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09"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0A" w14:textId="77777777" w:rsidR="005E21AE" w:rsidRDefault="00024C4A">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11F48F0B"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0C" w14:textId="77777777" w:rsidR="005E21AE" w:rsidRDefault="00024C4A">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11F48F0D" w14:textId="77777777" w:rsidR="005E21AE" w:rsidRDefault="00024C4A">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11F48F0E"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F" w14:textId="77777777" w:rsidR="005E21AE" w:rsidRDefault="00024C4A">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1F48F10" w14:textId="77777777" w:rsidR="005E21AE" w:rsidRDefault="00024C4A">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11F48F11" w14:textId="77777777" w:rsidR="005E21AE" w:rsidRDefault="00024C4A">
            <w:pPr>
              <w:rPr>
                <w:rFonts w:ascii="Arial" w:hAnsi="Arial" w:cs="Arial"/>
                <w:sz w:val="18"/>
                <w:szCs w:val="18"/>
              </w:rPr>
            </w:pPr>
            <w:ins w:id="192" w:author="ZTE" w:date="2020-10-28T11:39:00Z">
              <w:r>
                <w:rPr>
                  <w:rFonts w:ascii="Arial" w:hAnsi="Arial" w:cs="Arial"/>
                  <w:sz w:val="18"/>
                  <w:szCs w:val="18"/>
                </w:rPr>
                <w:t>Note 1</w:t>
              </w:r>
            </w:ins>
          </w:p>
        </w:tc>
      </w:tr>
      <w:tr w:rsidR="005E21AE" w14:paraId="11F48F20" w14:textId="77777777">
        <w:trPr>
          <w:trHeight w:val="208"/>
        </w:trPr>
        <w:tc>
          <w:tcPr>
            <w:tcW w:w="792" w:type="dxa"/>
            <w:vMerge/>
          </w:tcPr>
          <w:p w14:paraId="11F48F13"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14"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15"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11F48F16"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17"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18" w14:textId="77777777" w:rsidR="005E21AE" w:rsidRDefault="00024C4A">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1F48F19"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1A" w14:textId="77777777" w:rsidR="005E21AE" w:rsidRDefault="00024C4A">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1F48F1B" w14:textId="77777777" w:rsidR="005E21AE" w:rsidRDefault="00024C4A">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1F48F1C"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1D" w14:textId="77777777" w:rsidR="005E21AE" w:rsidRDefault="00024C4A">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11F48F1E" w14:textId="77777777" w:rsidR="005E21AE" w:rsidRDefault="00024C4A">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11F48F1F" w14:textId="77777777" w:rsidR="005E21AE" w:rsidRDefault="00024C4A">
            <w:pPr>
              <w:rPr>
                <w:rFonts w:ascii="Arial" w:hAnsi="Arial" w:cs="Arial"/>
                <w:sz w:val="18"/>
                <w:szCs w:val="18"/>
              </w:rPr>
            </w:pPr>
            <w:ins w:id="193" w:author="ZTE" w:date="2020-10-28T11:39:00Z">
              <w:r>
                <w:rPr>
                  <w:rFonts w:ascii="Arial" w:hAnsi="Arial" w:cs="Arial"/>
                  <w:sz w:val="18"/>
                  <w:szCs w:val="18"/>
                </w:rPr>
                <w:t>Note 1</w:t>
              </w:r>
            </w:ins>
          </w:p>
        </w:tc>
      </w:tr>
      <w:tr w:rsidR="005E21AE" w14:paraId="11F48F2E" w14:textId="77777777">
        <w:trPr>
          <w:trHeight w:val="208"/>
        </w:trPr>
        <w:tc>
          <w:tcPr>
            <w:tcW w:w="792" w:type="dxa"/>
            <w:vMerge/>
          </w:tcPr>
          <w:p w14:paraId="11F48F21"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22"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23"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1F48F24"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25"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26" w14:textId="77777777" w:rsidR="005E21AE" w:rsidRDefault="00024C4A">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11F48F27"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28" w14:textId="77777777" w:rsidR="005E21AE" w:rsidRDefault="00024C4A">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11F48F29" w14:textId="77777777" w:rsidR="005E21AE" w:rsidRDefault="00024C4A">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1F48F2A"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2B" w14:textId="77777777" w:rsidR="005E21AE" w:rsidRDefault="00024C4A">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1F48F2C" w14:textId="77777777" w:rsidR="005E21AE" w:rsidRDefault="00024C4A">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11F48F2D" w14:textId="77777777" w:rsidR="005E21AE" w:rsidRDefault="00024C4A">
            <w:pPr>
              <w:rPr>
                <w:rFonts w:ascii="Arial" w:hAnsi="Arial" w:cs="Arial"/>
                <w:sz w:val="18"/>
                <w:szCs w:val="18"/>
              </w:rPr>
            </w:pPr>
            <w:ins w:id="194" w:author="ZTE" w:date="2020-10-28T11:39:00Z">
              <w:r>
                <w:rPr>
                  <w:rFonts w:ascii="Arial" w:hAnsi="Arial" w:cs="Arial"/>
                  <w:sz w:val="18"/>
                  <w:szCs w:val="18"/>
                </w:rPr>
                <w:t>Note 1</w:t>
              </w:r>
            </w:ins>
          </w:p>
        </w:tc>
      </w:tr>
      <w:tr w:rsidR="005E21AE" w14:paraId="11F48F3C" w14:textId="77777777">
        <w:trPr>
          <w:trHeight w:val="208"/>
        </w:trPr>
        <w:tc>
          <w:tcPr>
            <w:tcW w:w="792" w:type="dxa"/>
            <w:vMerge/>
          </w:tcPr>
          <w:p w14:paraId="11F48F2F"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0"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1"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11F48F32"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33"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3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11F48F35"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36" w14:textId="77777777" w:rsidR="005E21AE" w:rsidRDefault="00024C4A">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1F48F37" w14:textId="77777777" w:rsidR="005E21AE" w:rsidRDefault="00024C4A">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1F48F38"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39" w14:textId="77777777" w:rsidR="005E21AE" w:rsidRDefault="00024C4A">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11F48F3A" w14:textId="77777777" w:rsidR="005E21AE" w:rsidRDefault="00024C4A">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1F48F3B" w14:textId="77777777" w:rsidR="005E21AE" w:rsidRDefault="00024C4A">
            <w:pPr>
              <w:rPr>
                <w:rFonts w:ascii="Arial" w:hAnsi="Arial" w:cs="Arial"/>
                <w:sz w:val="18"/>
                <w:szCs w:val="18"/>
              </w:rPr>
            </w:pPr>
            <w:ins w:id="195" w:author="ZTE" w:date="2020-10-28T11:39:00Z">
              <w:r>
                <w:rPr>
                  <w:rFonts w:ascii="Arial" w:hAnsi="Arial" w:cs="Arial"/>
                  <w:sz w:val="18"/>
                  <w:szCs w:val="18"/>
                </w:rPr>
                <w:t>Note 1</w:t>
              </w:r>
            </w:ins>
          </w:p>
        </w:tc>
      </w:tr>
      <w:tr w:rsidR="005E21AE" w14:paraId="11F48F4A" w14:textId="77777777">
        <w:trPr>
          <w:trHeight w:val="208"/>
        </w:trPr>
        <w:tc>
          <w:tcPr>
            <w:tcW w:w="792" w:type="dxa"/>
            <w:vMerge/>
          </w:tcPr>
          <w:p w14:paraId="11F48F3D"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E"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F"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11F48F40"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1"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42" w14:textId="77777777" w:rsidR="005E21AE" w:rsidRDefault="00024C4A">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1F48F43"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44" w14:textId="77777777" w:rsidR="005E21AE" w:rsidRDefault="00024C4A">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11F48F45" w14:textId="77777777" w:rsidR="005E21AE" w:rsidRDefault="00024C4A">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1F48F46"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47" w14:textId="77777777" w:rsidR="005E21AE" w:rsidRDefault="00024C4A">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1F48F48" w14:textId="77777777" w:rsidR="005E21AE" w:rsidRDefault="00024C4A">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11F48F49" w14:textId="77777777" w:rsidR="005E21AE" w:rsidRDefault="00024C4A">
            <w:pPr>
              <w:rPr>
                <w:rFonts w:ascii="Arial" w:hAnsi="Arial" w:cs="Arial"/>
                <w:sz w:val="18"/>
                <w:szCs w:val="18"/>
              </w:rPr>
            </w:pPr>
            <w:ins w:id="196" w:author="ZTE" w:date="2020-10-28T11:39:00Z">
              <w:r>
                <w:rPr>
                  <w:rFonts w:ascii="Arial" w:hAnsi="Arial" w:cs="Arial"/>
                  <w:sz w:val="18"/>
                  <w:szCs w:val="18"/>
                </w:rPr>
                <w:t>Note 1</w:t>
              </w:r>
            </w:ins>
          </w:p>
        </w:tc>
      </w:tr>
      <w:tr w:rsidR="005E21AE" w14:paraId="11F48F58" w14:textId="77777777">
        <w:trPr>
          <w:trHeight w:val="208"/>
        </w:trPr>
        <w:tc>
          <w:tcPr>
            <w:tcW w:w="792" w:type="dxa"/>
            <w:vMerge/>
          </w:tcPr>
          <w:p w14:paraId="11F48F4B"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4C"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4D"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11F48F4E"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F"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0" w14:textId="77777777" w:rsidR="005E21AE" w:rsidRDefault="00024C4A">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11F48F51"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52" w14:textId="77777777" w:rsidR="005E21AE" w:rsidRDefault="00024C4A">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11F48F53" w14:textId="77777777" w:rsidR="005E21AE" w:rsidRDefault="00024C4A">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11F48F54"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55" w14:textId="77777777" w:rsidR="005E21AE" w:rsidRDefault="00024C4A">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11F48F56" w14:textId="77777777" w:rsidR="005E21AE" w:rsidRDefault="00024C4A">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1F48F57" w14:textId="77777777" w:rsidR="005E21AE" w:rsidRDefault="00024C4A">
            <w:pPr>
              <w:rPr>
                <w:rFonts w:ascii="Arial" w:hAnsi="Arial" w:cs="Arial"/>
                <w:sz w:val="18"/>
                <w:szCs w:val="18"/>
              </w:rPr>
            </w:pPr>
            <w:ins w:id="197" w:author="ZTE" w:date="2020-10-28T11:39:00Z">
              <w:r>
                <w:rPr>
                  <w:rFonts w:ascii="Arial" w:hAnsi="Arial" w:cs="Arial"/>
                  <w:sz w:val="18"/>
                  <w:szCs w:val="18"/>
                </w:rPr>
                <w:t>Note 1</w:t>
              </w:r>
            </w:ins>
          </w:p>
        </w:tc>
      </w:tr>
      <w:tr w:rsidR="005E21AE" w14:paraId="11F48F66" w14:textId="77777777">
        <w:trPr>
          <w:trHeight w:val="208"/>
        </w:trPr>
        <w:tc>
          <w:tcPr>
            <w:tcW w:w="792" w:type="dxa"/>
            <w:vMerge/>
          </w:tcPr>
          <w:p w14:paraId="11F48F59"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5A"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5B"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11F48F5C"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5D"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E" w14:textId="77777777" w:rsidR="005E21AE" w:rsidRDefault="00024C4A">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11F48F5F"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60" w14:textId="77777777" w:rsidR="005E21AE" w:rsidRDefault="00024C4A">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11F48F61" w14:textId="77777777" w:rsidR="005E21AE" w:rsidRDefault="00024C4A">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11F48F62"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63" w14:textId="77777777" w:rsidR="005E21AE" w:rsidRDefault="00024C4A">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11F48F64" w14:textId="77777777" w:rsidR="005E21AE" w:rsidRDefault="00024C4A">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1F48F65" w14:textId="77777777" w:rsidR="005E21AE" w:rsidRDefault="00024C4A">
            <w:pPr>
              <w:rPr>
                <w:rFonts w:ascii="Arial" w:hAnsi="Arial" w:cs="Arial"/>
                <w:sz w:val="18"/>
                <w:szCs w:val="18"/>
              </w:rPr>
            </w:pPr>
            <w:ins w:id="198" w:author="ZTE" w:date="2020-10-28T11:39:00Z">
              <w:r>
                <w:rPr>
                  <w:rFonts w:ascii="Arial" w:hAnsi="Arial" w:cs="Arial"/>
                  <w:sz w:val="18"/>
                  <w:szCs w:val="18"/>
                </w:rPr>
                <w:t>Note 1</w:t>
              </w:r>
            </w:ins>
          </w:p>
        </w:tc>
      </w:tr>
      <w:tr w:rsidR="005E21AE" w14:paraId="11F48F6B" w14:textId="77777777">
        <w:trPr>
          <w:trHeight w:val="790"/>
          <w:ins w:id="199" w:author="ZTE" w:date="2020-10-28T11:37:00Z"/>
        </w:trPr>
        <w:tc>
          <w:tcPr>
            <w:tcW w:w="10438" w:type="dxa"/>
            <w:gridSpan w:val="13"/>
          </w:tcPr>
          <w:p w14:paraId="11F48F67" w14:textId="77777777" w:rsidR="005E21AE" w:rsidRDefault="00024C4A">
            <w:pPr>
              <w:rPr>
                <w:ins w:id="200" w:author="ZTE" w:date="2020-10-28T11:38:00Z"/>
                <w:rFonts w:ascii="Arial" w:eastAsia="SimSun" w:hAnsi="Arial" w:cs="Arial"/>
                <w:sz w:val="18"/>
                <w:szCs w:val="18"/>
              </w:rPr>
            </w:pPr>
            <w:ins w:id="201"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11F48F68" w14:textId="77777777" w:rsidR="005E21AE" w:rsidRDefault="00024C4A">
            <w:pPr>
              <w:rPr>
                <w:ins w:id="202" w:author="ZTE" w:date="2020-10-28T11:38:00Z"/>
                <w:rFonts w:ascii="Arial" w:eastAsia="SimSun" w:hAnsi="Arial" w:cs="Arial"/>
                <w:sz w:val="18"/>
                <w:szCs w:val="18"/>
              </w:rPr>
            </w:pPr>
            <w:ins w:id="203" w:author="ZTE" w:date="2020-10-28T11:53:00Z">
              <w:r>
                <w:rPr>
                  <w:rFonts w:ascii="Arial" w:eastAsia="SimSun" w:hAnsi="Arial" w:cs="Arial"/>
                  <w:sz w:val="18"/>
                  <w:szCs w:val="18"/>
                </w:rPr>
                <w:t>Note 2</w:t>
              </w:r>
            </w:ins>
            <w:ins w:id="204"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11F48F69" w14:textId="77777777" w:rsidR="005E21AE" w:rsidRDefault="00024C4A">
            <w:pPr>
              <w:rPr>
                <w:ins w:id="205" w:author="ZTE" w:date="2020-10-28T11:38:00Z"/>
                <w:rFonts w:ascii="Arial" w:eastAsia="SimSun" w:hAnsi="Arial" w:cs="Arial"/>
                <w:sz w:val="18"/>
                <w:szCs w:val="18"/>
              </w:rPr>
            </w:pPr>
            <w:ins w:id="206"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11F48F6A" w14:textId="77777777" w:rsidR="005E21AE" w:rsidRDefault="005E21AE">
            <w:pPr>
              <w:rPr>
                <w:ins w:id="207" w:author="ZTE" w:date="2020-10-28T11:37:00Z"/>
                <w:rFonts w:ascii="Arial" w:hAnsi="Arial" w:cs="Arial"/>
                <w:sz w:val="18"/>
                <w:szCs w:val="18"/>
              </w:rPr>
            </w:pPr>
          </w:p>
        </w:tc>
      </w:tr>
    </w:tbl>
    <w:p w14:paraId="11F48F6C" w14:textId="77777777" w:rsidR="005E21AE" w:rsidRDefault="005E21AE">
      <w:pPr>
        <w:ind w:left="630" w:hanging="630"/>
        <w:rPr>
          <w:rFonts w:ascii="Arial" w:hAnsi="Arial" w:cs="Arial"/>
          <w:sz w:val="18"/>
          <w:szCs w:val="18"/>
        </w:rPr>
      </w:pPr>
    </w:p>
    <w:p w14:paraId="11F48F6D" w14:textId="77777777" w:rsidR="005E21AE" w:rsidRDefault="005E21AE">
      <w:pPr>
        <w:ind w:left="630" w:hanging="630"/>
        <w:rPr>
          <w:rFonts w:ascii="Arial" w:hAnsi="Arial" w:cs="Arial"/>
          <w:sz w:val="18"/>
          <w:szCs w:val="18"/>
        </w:rPr>
      </w:pPr>
    </w:p>
    <w:p w14:paraId="11F48F6E"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5E21AE" w14:paraId="11F48F77" w14:textId="77777777">
        <w:trPr>
          <w:trHeight w:val="181"/>
        </w:trPr>
        <w:tc>
          <w:tcPr>
            <w:tcW w:w="782" w:type="dxa"/>
            <w:vMerge w:val="restart"/>
            <w:shd w:val="clear" w:color="auto" w:fill="73FB79"/>
          </w:tcPr>
          <w:p w14:paraId="11F48F6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11F48F7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11F48F7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11F48F7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1F48F73" w14:textId="77777777" w:rsidR="005E21AE" w:rsidRDefault="00024C4A">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11F48F74" w14:textId="77777777" w:rsidR="005E21AE" w:rsidRDefault="00024C4A">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11F48F75" w14:textId="77777777" w:rsidR="005E21AE" w:rsidRDefault="00024C4A">
            <w:pPr>
              <w:rPr>
                <w:rFonts w:ascii="Arial" w:hAnsi="Arial" w:cs="Arial"/>
                <w:sz w:val="18"/>
                <w:szCs w:val="18"/>
              </w:rPr>
            </w:pPr>
            <w:r>
              <w:rPr>
                <w:rFonts w:ascii="Arial" w:hAnsi="Arial" w:cs="Arial"/>
                <w:sz w:val="18"/>
                <w:szCs w:val="18"/>
              </w:rPr>
              <w:t>Case 3</w:t>
            </w:r>
          </w:p>
        </w:tc>
        <w:tc>
          <w:tcPr>
            <w:tcW w:w="1281" w:type="dxa"/>
            <w:shd w:val="clear" w:color="auto" w:fill="73FB79"/>
          </w:tcPr>
          <w:p w14:paraId="11F48F76"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85" w14:textId="77777777">
        <w:trPr>
          <w:trHeight w:val="1315"/>
        </w:trPr>
        <w:tc>
          <w:tcPr>
            <w:tcW w:w="782" w:type="dxa"/>
            <w:vMerge/>
            <w:shd w:val="clear" w:color="auto" w:fill="73FB79"/>
          </w:tcPr>
          <w:p w14:paraId="11F48F78" w14:textId="77777777" w:rsidR="005E21AE" w:rsidRDefault="005E21AE">
            <w:pPr>
              <w:rPr>
                <w:rFonts w:ascii="Arial" w:hAnsi="Arial" w:cs="Arial"/>
                <w:sz w:val="18"/>
                <w:szCs w:val="18"/>
              </w:rPr>
            </w:pPr>
          </w:p>
        </w:tc>
        <w:tc>
          <w:tcPr>
            <w:tcW w:w="567" w:type="dxa"/>
            <w:vMerge/>
            <w:shd w:val="clear" w:color="auto" w:fill="73FB79"/>
          </w:tcPr>
          <w:p w14:paraId="11F48F79" w14:textId="77777777" w:rsidR="005E21AE" w:rsidRDefault="005E21AE">
            <w:pPr>
              <w:rPr>
                <w:rFonts w:ascii="Arial" w:hAnsi="Arial" w:cs="Arial"/>
                <w:sz w:val="18"/>
                <w:szCs w:val="18"/>
              </w:rPr>
            </w:pPr>
          </w:p>
        </w:tc>
        <w:tc>
          <w:tcPr>
            <w:tcW w:w="536" w:type="dxa"/>
            <w:vMerge/>
            <w:shd w:val="clear" w:color="auto" w:fill="73FB79"/>
          </w:tcPr>
          <w:p w14:paraId="11F48F7A" w14:textId="77777777" w:rsidR="005E21AE" w:rsidRDefault="005E21AE">
            <w:pPr>
              <w:rPr>
                <w:rFonts w:ascii="Arial" w:hAnsi="Arial" w:cs="Arial"/>
                <w:sz w:val="18"/>
                <w:szCs w:val="18"/>
              </w:rPr>
            </w:pPr>
          </w:p>
        </w:tc>
        <w:tc>
          <w:tcPr>
            <w:tcW w:w="602" w:type="dxa"/>
            <w:vMerge/>
            <w:shd w:val="clear" w:color="auto" w:fill="73FB79"/>
          </w:tcPr>
          <w:p w14:paraId="11F48F7B" w14:textId="77777777" w:rsidR="005E21AE" w:rsidRDefault="005E21AE">
            <w:pPr>
              <w:rPr>
                <w:rFonts w:ascii="Arial" w:hAnsi="Arial" w:cs="Arial"/>
                <w:sz w:val="18"/>
                <w:szCs w:val="18"/>
              </w:rPr>
            </w:pPr>
          </w:p>
        </w:tc>
        <w:tc>
          <w:tcPr>
            <w:tcW w:w="854" w:type="dxa"/>
            <w:shd w:val="clear" w:color="auto" w:fill="73FB79"/>
          </w:tcPr>
          <w:p w14:paraId="11F48F7C"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1F48F7D"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F7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11F48F7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11F48F8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11F48F8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11F48F8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11F48F8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11F48F84" w14:textId="77777777" w:rsidR="005E21AE" w:rsidRDefault="005E21AE">
            <w:pPr>
              <w:rPr>
                <w:rFonts w:ascii="Arial" w:hAnsi="Arial" w:cs="Arial"/>
                <w:sz w:val="18"/>
                <w:szCs w:val="18"/>
              </w:rPr>
            </w:pPr>
          </w:p>
        </w:tc>
      </w:tr>
      <w:tr w:rsidR="005E21AE" w14:paraId="11F48F93" w14:textId="77777777">
        <w:trPr>
          <w:trHeight w:val="181"/>
        </w:trPr>
        <w:tc>
          <w:tcPr>
            <w:tcW w:w="782" w:type="dxa"/>
            <w:vMerge w:val="restart"/>
          </w:tcPr>
          <w:p w14:paraId="11F48F86" w14:textId="77777777" w:rsidR="005E21AE" w:rsidRDefault="00024C4A">
            <w:pPr>
              <w:rPr>
                <w:rFonts w:ascii="Arial" w:hAnsi="Arial" w:cs="Arial"/>
                <w:sz w:val="18"/>
                <w:szCs w:val="18"/>
              </w:rPr>
            </w:pPr>
            <w:r>
              <w:rPr>
                <w:rFonts w:ascii="Arial" w:hAnsi="Arial" w:cs="Arial"/>
                <w:sz w:val="18"/>
                <w:szCs w:val="18"/>
              </w:rPr>
              <w:t>vivo</w:t>
            </w:r>
          </w:p>
        </w:tc>
        <w:tc>
          <w:tcPr>
            <w:tcW w:w="567" w:type="dxa"/>
          </w:tcPr>
          <w:p w14:paraId="11F48F87"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88" w14:textId="77777777" w:rsidR="005E21AE" w:rsidRDefault="00024C4A">
            <w:pPr>
              <w:rPr>
                <w:rFonts w:ascii="Arial" w:hAnsi="Arial" w:cs="Arial"/>
                <w:sz w:val="18"/>
                <w:szCs w:val="18"/>
              </w:rPr>
            </w:pPr>
            <w:r>
              <w:rPr>
                <w:rFonts w:ascii="Arial" w:hAnsi="Arial" w:cs="Arial"/>
                <w:sz w:val="18"/>
                <w:szCs w:val="18"/>
              </w:rPr>
              <w:t>2</w:t>
            </w:r>
          </w:p>
        </w:tc>
        <w:tc>
          <w:tcPr>
            <w:tcW w:w="602" w:type="dxa"/>
          </w:tcPr>
          <w:p w14:paraId="11F48F89"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8A"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8B" w14:textId="77777777" w:rsidR="005E21AE" w:rsidRDefault="00024C4A">
            <w:pPr>
              <w:rPr>
                <w:rFonts w:ascii="Arial" w:hAnsi="Arial" w:cs="Arial"/>
                <w:sz w:val="18"/>
                <w:szCs w:val="18"/>
              </w:rPr>
            </w:pPr>
            <w:r>
              <w:rPr>
                <w:rFonts w:ascii="Arial" w:hAnsi="Arial" w:cs="Arial"/>
                <w:color w:val="000000"/>
                <w:sz w:val="18"/>
                <w:szCs w:val="18"/>
              </w:rPr>
              <w:t>0.67%</w:t>
            </w:r>
          </w:p>
        </w:tc>
        <w:tc>
          <w:tcPr>
            <w:tcW w:w="782" w:type="dxa"/>
          </w:tcPr>
          <w:p w14:paraId="11F48F8C"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8D" w14:textId="77777777" w:rsidR="005E21AE" w:rsidRDefault="00024C4A">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11F48F8E" w14:textId="77777777" w:rsidR="005E21AE" w:rsidRDefault="00024C4A">
            <w:pPr>
              <w:rPr>
                <w:rFonts w:ascii="Arial" w:hAnsi="Arial" w:cs="Arial"/>
                <w:sz w:val="18"/>
                <w:szCs w:val="18"/>
              </w:rPr>
            </w:pPr>
            <w:r>
              <w:rPr>
                <w:rFonts w:ascii="Arial" w:hAnsi="Arial" w:cs="Arial"/>
                <w:sz w:val="18"/>
                <w:szCs w:val="18"/>
              </w:rPr>
              <w:t>0.91%</w:t>
            </w:r>
          </w:p>
        </w:tc>
        <w:tc>
          <w:tcPr>
            <w:tcW w:w="782" w:type="dxa"/>
          </w:tcPr>
          <w:p w14:paraId="11F48F8F"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0" w14:textId="77777777" w:rsidR="005E21AE" w:rsidRDefault="00024C4A">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11F48F91" w14:textId="77777777" w:rsidR="005E21AE" w:rsidRDefault="00024C4A">
            <w:pPr>
              <w:rPr>
                <w:rFonts w:ascii="Arial" w:hAnsi="Arial" w:cs="Arial"/>
                <w:sz w:val="18"/>
                <w:szCs w:val="18"/>
              </w:rPr>
            </w:pPr>
            <w:r>
              <w:rPr>
                <w:rFonts w:ascii="Arial" w:hAnsi="Arial" w:cs="Arial"/>
                <w:sz w:val="18"/>
                <w:szCs w:val="18"/>
              </w:rPr>
              <w:t>0.81%</w:t>
            </w:r>
          </w:p>
        </w:tc>
        <w:tc>
          <w:tcPr>
            <w:tcW w:w="1281" w:type="dxa"/>
          </w:tcPr>
          <w:p w14:paraId="11F48F92" w14:textId="77777777" w:rsidR="005E21AE" w:rsidRDefault="005E21AE">
            <w:pPr>
              <w:rPr>
                <w:rFonts w:ascii="Arial" w:hAnsi="Arial" w:cs="Arial"/>
                <w:sz w:val="18"/>
                <w:szCs w:val="18"/>
              </w:rPr>
            </w:pPr>
          </w:p>
        </w:tc>
      </w:tr>
      <w:tr w:rsidR="005E21AE" w14:paraId="11F48FA1" w14:textId="77777777">
        <w:trPr>
          <w:trHeight w:val="192"/>
        </w:trPr>
        <w:tc>
          <w:tcPr>
            <w:tcW w:w="782" w:type="dxa"/>
            <w:vMerge/>
          </w:tcPr>
          <w:p w14:paraId="11F48F94" w14:textId="77777777" w:rsidR="005E21AE" w:rsidRDefault="005E21AE">
            <w:pPr>
              <w:rPr>
                <w:rFonts w:ascii="Arial" w:hAnsi="Arial" w:cs="Arial"/>
                <w:sz w:val="18"/>
                <w:szCs w:val="18"/>
              </w:rPr>
            </w:pPr>
          </w:p>
        </w:tc>
        <w:tc>
          <w:tcPr>
            <w:tcW w:w="567" w:type="dxa"/>
          </w:tcPr>
          <w:p w14:paraId="11F48F95"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96" w14:textId="77777777" w:rsidR="005E21AE" w:rsidRDefault="00024C4A">
            <w:pPr>
              <w:rPr>
                <w:rFonts w:ascii="Arial" w:hAnsi="Arial" w:cs="Arial"/>
                <w:sz w:val="18"/>
                <w:szCs w:val="18"/>
              </w:rPr>
            </w:pPr>
            <w:r>
              <w:rPr>
                <w:rFonts w:ascii="Arial" w:hAnsi="Arial" w:cs="Arial"/>
                <w:sz w:val="18"/>
                <w:szCs w:val="18"/>
              </w:rPr>
              <w:t>3</w:t>
            </w:r>
          </w:p>
        </w:tc>
        <w:tc>
          <w:tcPr>
            <w:tcW w:w="602" w:type="dxa"/>
          </w:tcPr>
          <w:p w14:paraId="11F48F97"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98"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99"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82" w:type="dxa"/>
          </w:tcPr>
          <w:p w14:paraId="11F48F9A"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9B" w14:textId="77777777" w:rsidR="005E21AE" w:rsidRDefault="00024C4A">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1F48F9C" w14:textId="77777777" w:rsidR="005E21AE" w:rsidRDefault="00024C4A">
            <w:pPr>
              <w:rPr>
                <w:rFonts w:ascii="Arial" w:hAnsi="Arial" w:cs="Arial"/>
                <w:sz w:val="18"/>
                <w:szCs w:val="18"/>
              </w:rPr>
            </w:pPr>
            <w:r>
              <w:rPr>
                <w:rFonts w:ascii="Arial" w:hAnsi="Arial" w:cs="Arial"/>
                <w:sz w:val="18"/>
                <w:szCs w:val="18"/>
              </w:rPr>
              <w:t>1.33%</w:t>
            </w:r>
          </w:p>
        </w:tc>
        <w:tc>
          <w:tcPr>
            <w:tcW w:w="782" w:type="dxa"/>
          </w:tcPr>
          <w:p w14:paraId="11F48F9D"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E" w14:textId="77777777" w:rsidR="005E21AE" w:rsidRDefault="00024C4A">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11F48F9F" w14:textId="77777777" w:rsidR="005E21AE" w:rsidRDefault="00024C4A">
            <w:pPr>
              <w:rPr>
                <w:rFonts w:ascii="Arial" w:hAnsi="Arial" w:cs="Arial"/>
                <w:sz w:val="18"/>
                <w:szCs w:val="18"/>
              </w:rPr>
            </w:pPr>
            <w:r>
              <w:rPr>
                <w:rFonts w:ascii="Arial" w:hAnsi="Arial" w:cs="Arial"/>
                <w:sz w:val="18"/>
                <w:szCs w:val="18"/>
              </w:rPr>
              <w:t>1.51%</w:t>
            </w:r>
          </w:p>
        </w:tc>
        <w:tc>
          <w:tcPr>
            <w:tcW w:w="1281" w:type="dxa"/>
          </w:tcPr>
          <w:p w14:paraId="11F48FA0" w14:textId="77777777" w:rsidR="005E21AE" w:rsidRDefault="005E21AE">
            <w:pPr>
              <w:rPr>
                <w:rFonts w:ascii="Arial" w:hAnsi="Arial" w:cs="Arial"/>
                <w:sz w:val="18"/>
                <w:szCs w:val="18"/>
              </w:rPr>
            </w:pPr>
          </w:p>
        </w:tc>
      </w:tr>
      <w:tr w:rsidR="005E21AE" w14:paraId="11F48FAF" w14:textId="77777777">
        <w:trPr>
          <w:trHeight w:val="203"/>
        </w:trPr>
        <w:tc>
          <w:tcPr>
            <w:tcW w:w="782" w:type="dxa"/>
            <w:vMerge/>
          </w:tcPr>
          <w:p w14:paraId="11F48FA2" w14:textId="77777777" w:rsidR="005E21AE" w:rsidRDefault="005E21AE">
            <w:pPr>
              <w:rPr>
                <w:rFonts w:ascii="Arial" w:hAnsi="Arial" w:cs="Arial"/>
                <w:sz w:val="18"/>
                <w:szCs w:val="18"/>
              </w:rPr>
            </w:pPr>
          </w:p>
        </w:tc>
        <w:tc>
          <w:tcPr>
            <w:tcW w:w="567" w:type="dxa"/>
          </w:tcPr>
          <w:p w14:paraId="11F48FA3"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A4" w14:textId="77777777" w:rsidR="005E21AE" w:rsidRDefault="00024C4A">
            <w:pPr>
              <w:rPr>
                <w:rFonts w:ascii="Arial" w:hAnsi="Arial" w:cs="Arial"/>
                <w:sz w:val="18"/>
                <w:szCs w:val="18"/>
              </w:rPr>
            </w:pPr>
            <w:r>
              <w:rPr>
                <w:rFonts w:ascii="Arial" w:hAnsi="Arial" w:cs="Arial"/>
                <w:sz w:val="18"/>
                <w:szCs w:val="18"/>
              </w:rPr>
              <w:t>4</w:t>
            </w:r>
          </w:p>
        </w:tc>
        <w:tc>
          <w:tcPr>
            <w:tcW w:w="602" w:type="dxa"/>
          </w:tcPr>
          <w:p w14:paraId="11F48FA5"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A6"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A7"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782" w:type="dxa"/>
          </w:tcPr>
          <w:p w14:paraId="11F48FA8"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A9" w14:textId="77777777" w:rsidR="005E21AE" w:rsidRDefault="00024C4A">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1F48FAA" w14:textId="77777777" w:rsidR="005E21AE" w:rsidRDefault="00024C4A">
            <w:pPr>
              <w:rPr>
                <w:rFonts w:ascii="Arial" w:hAnsi="Arial" w:cs="Arial"/>
                <w:sz w:val="18"/>
                <w:szCs w:val="18"/>
              </w:rPr>
            </w:pPr>
            <w:r>
              <w:rPr>
                <w:rFonts w:ascii="Arial" w:hAnsi="Arial" w:cs="Arial"/>
                <w:sz w:val="18"/>
                <w:szCs w:val="18"/>
              </w:rPr>
              <w:t>2.05%</w:t>
            </w:r>
          </w:p>
        </w:tc>
        <w:tc>
          <w:tcPr>
            <w:tcW w:w="782" w:type="dxa"/>
          </w:tcPr>
          <w:p w14:paraId="11F48FAB"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AC"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11F48FAD"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AE" w14:textId="77777777" w:rsidR="005E21AE" w:rsidRDefault="005E21AE">
            <w:pPr>
              <w:rPr>
                <w:rFonts w:ascii="Arial" w:hAnsi="Arial" w:cs="Arial"/>
                <w:sz w:val="18"/>
                <w:szCs w:val="18"/>
              </w:rPr>
            </w:pPr>
          </w:p>
        </w:tc>
      </w:tr>
      <w:tr w:rsidR="005E21AE" w14:paraId="11F48FBD" w14:textId="77777777">
        <w:trPr>
          <w:trHeight w:val="192"/>
        </w:trPr>
        <w:tc>
          <w:tcPr>
            <w:tcW w:w="782" w:type="dxa"/>
            <w:vMerge/>
          </w:tcPr>
          <w:p w14:paraId="11F48FB0" w14:textId="77777777" w:rsidR="005E21AE" w:rsidRDefault="005E21AE">
            <w:pPr>
              <w:rPr>
                <w:rFonts w:ascii="Arial" w:hAnsi="Arial" w:cs="Arial"/>
                <w:sz w:val="18"/>
                <w:szCs w:val="18"/>
              </w:rPr>
            </w:pPr>
          </w:p>
        </w:tc>
        <w:tc>
          <w:tcPr>
            <w:tcW w:w="567" w:type="dxa"/>
          </w:tcPr>
          <w:p w14:paraId="11F48FB1"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B2" w14:textId="77777777" w:rsidR="005E21AE" w:rsidRDefault="00024C4A">
            <w:pPr>
              <w:rPr>
                <w:rFonts w:ascii="Arial" w:hAnsi="Arial" w:cs="Arial"/>
                <w:sz w:val="18"/>
                <w:szCs w:val="18"/>
              </w:rPr>
            </w:pPr>
            <w:r>
              <w:rPr>
                <w:rFonts w:ascii="Arial" w:hAnsi="Arial" w:cs="Arial"/>
                <w:sz w:val="18"/>
                <w:szCs w:val="18"/>
              </w:rPr>
              <w:t>5</w:t>
            </w:r>
          </w:p>
        </w:tc>
        <w:tc>
          <w:tcPr>
            <w:tcW w:w="602" w:type="dxa"/>
          </w:tcPr>
          <w:p w14:paraId="11F48FB3"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B4"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B5"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2" w:type="dxa"/>
          </w:tcPr>
          <w:p w14:paraId="11F48FB6"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B7" w14:textId="77777777" w:rsidR="005E21AE" w:rsidRDefault="00024C4A">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11F48FB8" w14:textId="77777777" w:rsidR="005E21AE" w:rsidRDefault="00024C4A">
            <w:pPr>
              <w:rPr>
                <w:rFonts w:ascii="Arial" w:hAnsi="Arial" w:cs="Arial"/>
                <w:sz w:val="18"/>
                <w:szCs w:val="18"/>
              </w:rPr>
            </w:pPr>
            <w:r>
              <w:rPr>
                <w:rFonts w:ascii="Arial" w:hAnsi="Arial" w:cs="Arial"/>
                <w:sz w:val="18"/>
                <w:szCs w:val="18"/>
              </w:rPr>
              <w:t>2.39%</w:t>
            </w:r>
          </w:p>
        </w:tc>
        <w:tc>
          <w:tcPr>
            <w:tcW w:w="782" w:type="dxa"/>
          </w:tcPr>
          <w:p w14:paraId="11F48FB9"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BA" w14:textId="77777777" w:rsidR="005E21AE" w:rsidRDefault="00024C4A">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1F48FBB"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BC" w14:textId="77777777" w:rsidR="005E21AE" w:rsidRDefault="005E21AE">
            <w:pPr>
              <w:rPr>
                <w:rFonts w:ascii="Arial" w:hAnsi="Arial" w:cs="Arial"/>
                <w:sz w:val="18"/>
                <w:szCs w:val="18"/>
              </w:rPr>
            </w:pPr>
          </w:p>
        </w:tc>
      </w:tr>
      <w:tr w:rsidR="005E21AE" w14:paraId="11F48FCB" w14:textId="77777777">
        <w:trPr>
          <w:trHeight w:val="192"/>
        </w:trPr>
        <w:tc>
          <w:tcPr>
            <w:tcW w:w="782" w:type="dxa"/>
            <w:vMerge/>
          </w:tcPr>
          <w:p w14:paraId="11F48FBE" w14:textId="77777777" w:rsidR="005E21AE" w:rsidRDefault="005E21AE">
            <w:pPr>
              <w:rPr>
                <w:rFonts w:ascii="Arial" w:hAnsi="Arial" w:cs="Arial"/>
                <w:sz w:val="18"/>
                <w:szCs w:val="18"/>
              </w:rPr>
            </w:pPr>
          </w:p>
        </w:tc>
        <w:tc>
          <w:tcPr>
            <w:tcW w:w="567" w:type="dxa"/>
          </w:tcPr>
          <w:p w14:paraId="11F48FBF"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C0" w14:textId="77777777" w:rsidR="005E21AE" w:rsidRDefault="00024C4A">
            <w:pPr>
              <w:rPr>
                <w:rFonts w:ascii="Arial" w:hAnsi="Arial" w:cs="Arial"/>
                <w:sz w:val="18"/>
                <w:szCs w:val="18"/>
              </w:rPr>
            </w:pPr>
            <w:r>
              <w:rPr>
                <w:rFonts w:ascii="Arial" w:hAnsi="Arial" w:cs="Arial"/>
                <w:sz w:val="18"/>
                <w:szCs w:val="18"/>
              </w:rPr>
              <w:t>1~5</w:t>
            </w:r>
          </w:p>
        </w:tc>
        <w:tc>
          <w:tcPr>
            <w:tcW w:w="602" w:type="dxa"/>
          </w:tcPr>
          <w:p w14:paraId="11F48FC1"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C2"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C3" w14:textId="77777777" w:rsidR="005E21AE" w:rsidRDefault="00024C4A">
            <w:pPr>
              <w:rPr>
                <w:rFonts w:ascii="Arial" w:hAnsi="Arial" w:cs="Arial"/>
                <w:color w:val="000000"/>
                <w:sz w:val="18"/>
                <w:szCs w:val="18"/>
              </w:rPr>
            </w:pPr>
            <w:r>
              <w:rPr>
                <w:rFonts w:ascii="Arial" w:hAnsi="Arial" w:cs="Arial"/>
                <w:color w:val="000000"/>
                <w:sz w:val="18"/>
                <w:szCs w:val="18"/>
              </w:rPr>
              <w:t>0.10%</w:t>
            </w:r>
          </w:p>
        </w:tc>
        <w:tc>
          <w:tcPr>
            <w:tcW w:w="782" w:type="dxa"/>
          </w:tcPr>
          <w:p w14:paraId="11F48FC4"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C5"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11F48FC6" w14:textId="77777777" w:rsidR="005E21AE" w:rsidRDefault="00024C4A">
            <w:pPr>
              <w:rPr>
                <w:rFonts w:ascii="Arial" w:hAnsi="Arial" w:cs="Arial"/>
                <w:sz w:val="18"/>
                <w:szCs w:val="18"/>
              </w:rPr>
            </w:pPr>
            <w:r>
              <w:rPr>
                <w:rFonts w:ascii="Arial" w:hAnsi="Arial" w:cs="Arial"/>
                <w:sz w:val="18"/>
                <w:szCs w:val="18"/>
              </w:rPr>
              <w:t>0.10%</w:t>
            </w:r>
          </w:p>
        </w:tc>
        <w:tc>
          <w:tcPr>
            <w:tcW w:w="782" w:type="dxa"/>
          </w:tcPr>
          <w:p w14:paraId="11F48FC7"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C8"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11F48FC9" w14:textId="77777777" w:rsidR="005E21AE" w:rsidRDefault="00024C4A">
            <w:pPr>
              <w:rPr>
                <w:rFonts w:ascii="Arial" w:hAnsi="Arial" w:cs="Arial"/>
                <w:sz w:val="18"/>
                <w:szCs w:val="18"/>
              </w:rPr>
            </w:pPr>
            <w:r>
              <w:rPr>
                <w:rFonts w:ascii="Arial" w:hAnsi="Arial" w:cs="Arial"/>
                <w:sz w:val="18"/>
                <w:szCs w:val="18"/>
              </w:rPr>
              <w:t>0.10%</w:t>
            </w:r>
          </w:p>
        </w:tc>
        <w:tc>
          <w:tcPr>
            <w:tcW w:w="1281" w:type="dxa"/>
          </w:tcPr>
          <w:p w14:paraId="11F48FCA" w14:textId="77777777" w:rsidR="005E21AE" w:rsidRDefault="00024C4A">
            <w:pPr>
              <w:rPr>
                <w:rFonts w:ascii="Arial" w:hAnsi="Arial" w:cs="Arial"/>
                <w:sz w:val="18"/>
                <w:szCs w:val="18"/>
              </w:rPr>
            </w:pPr>
            <w:r>
              <w:rPr>
                <w:rFonts w:ascii="Arial" w:hAnsi="Arial" w:cs="Arial"/>
                <w:sz w:val="18"/>
                <w:szCs w:val="18"/>
              </w:rPr>
              <w:t>Note 1</w:t>
            </w:r>
          </w:p>
        </w:tc>
      </w:tr>
      <w:tr w:rsidR="005E21AE" w14:paraId="11F48FCD" w14:textId="77777777">
        <w:trPr>
          <w:trHeight w:val="363"/>
        </w:trPr>
        <w:tc>
          <w:tcPr>
            <w:tcW w:w="10385" w:type="dxa"/>
            <w:gridSpan w:val="13"/>
          </w:tcPr>
          <w:p w14:paraId="11F48FCC"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FCE" w14:textId="77777777" w:rsidR="005E21AE" w:rsidRDefault="005E21AE">
      <w:pPr>
        <w:rPr>
          <w:rFonts w:ascii="Arial" w:hAnsi="Arial" w:cs="Arial"/>
          <w:b/>
          <w:bCs/>
          <w:u w:val="single"/>
        </w:rPr>
      </w:pPr>
    </w:p>
    <w:p w14:paraId="11F48FCF"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5E21AE" w14:paraId="11F48FD8" w14:textId="77777777">
        <w:trPr>
          <w:trHeight w:val="189"/>
        </w:trPr>
        <w:tc>
          <w:tcPr>
            <w:tcW w:w="861" w:type="dxa"/>
            <w:vMerge w:val="restart"/>
            <w:shd w:val="clear" w:color="auto" w:fill="73FB79"/>
          </w:tcPr>
          <w:p w14:paraId="11F48F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11F48F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1F48FD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11F48FD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1F48FD4" w14:textId="77777777" w:rsidR="005E21AE" w:rsidRDefault="00024C4A">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11F48FD5" w14:textId="77777777" w:rsidR="005E21AE" w:rsidRDefault="00024C4A">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11F48FD6" w14:textId="77777777" w:rsidR="005E21AE" w:rsidRDefault="00024C4A">
            <w:pPr>
              <w:rPr>
                <w:rFonts w:ascii="Arial" w:hAnsi="Arial" w:cs="Arial"/>
                <w:sz w:val="18"/>
                <w:szCs w:val="18"/>
              </w:rPr>
            </w:pPr>
            <w:r>
              <w:rPr>
                <w:rFonts w:ascii="Arial" w:hAnsi="Arial" w:cs="Arial"/>
                <w:sz w:val="18"/>
                <w:szCs w:val="18"/>
              </w:rPr>
              <w:t>Case 3</w:t>
            </w:r>
          </w:p>
        </w:tc>
        <w:tc>
          <w:tcPr>
            <w:tcW w:w="1439" w:type="dxa"/>
            <w:shd w:val="clear" w:color="auto" w:fill="73FB79"/>
          </w:tcPr>
          <w:p w14:paraId="11F48FD7"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E5" w14:textId="77777777">
        <w:trPr>
          <w:trHeight w:val="1553"/>
        </w:trPr>
        <w:tc>
          <w:tcPr>
            <w:tcW w:w="861" w:type="dxa"/>
            <w:vMerge/>
            <w:shd w:val="clear" w:color="auto" w:fill="73FB79"/>
          </w:tcPr>
          <w:p w14:paraId="11F48FD9" w14:textId="77777777" w:rsidR="005E21AE" w:rsidRDefault="005E21AE">
            <w:pPr>
              <w:rPr>
                <w:rFonts w:ascii="Arial" w:hAnsi="Arial" w:cs="Arial"/>
                <w:sz w:val="18"/>
                <w:szCs w:val="18"/>
              </w:rPr>
            </w:pPr>
          </w:p>
        </w:tc>
        <w:tc>
          <w:tcPr>
            <w:tcW w:w="626" w:type="dxa"/>
            <w:vMerge/>
            <w:shd w:val="clear" w:color="auto" w:fill="73FB79"/>
          </w:tcPr>
          <w:p w14:paraId="11F48FDA" w14:textId="77777777" w:rsidR="005E21AE" w:rsidRDefault="005E21AE">
            <w:pPr>
              <w:rPr>
                <w:rFonts w:ascii="Arial" w:hAnsi="Arial" w:cs="Arial"/>
                <w:sz w:val="18"/>
                <w:szCs w:val="18"/>
              </w:rPr>
            </w:pPr>
          </w:p>
        </w:tc>
        <w:tc>
          <w:tcPr>
            <w:tcW w:w="488" w:type="dxa"/>
            <w:vMerge/>
            <w:shd w:val="clear" w:color="auto" w:fill="73FB79"/>
          </w:tcPr>
          <w:p w14:paraId="11F48FDB" w14:textId="77777777" w:rsidR="005E21AE" w:rsidRDefault="005E21AE">
            <w:pPr>
              <w:rPr>
                <w:rFonts w:ascii="Arial" w:hAnsi="Arial" w:cs="Arial"/>
                <w:sz w:val="18"/>
                <w:szCs w:val="18"/>
              </w:rPr>
            </w:pPr>
          </w:p>
        </w:tc>
        <w:tc>
          <w:tcPr>
            <w:tcW w:w="769" w:type="dxa"/>
            <w:vMerge/>
            <w:shd w:val="clear" w:color="auto" w:fill="73FB79"/>
          </w:tcPr>
          <w:p w14:paraId="11F48FDC" w14:textId="77777777" w:rsidR="005E21AE" w:rsidRDefault="005E21AE">
            <w:pPr>
              <w:rPr>
                <w:rFonts w:ascii="Arial" w:hAnsi="Arial" w:cs="Arial"/>
                <w:sz w:val="18"/>
                <w:szCs w:val="18"/>
              </w:rPr>
            </w:pPr>
          </w:p>
        </w:tc>
        <w:tc>
          <w:tcPr>
            <w:tcW w:w="942" w:type="dxa"/>
            <w:shd w:val="clear" w:color="auto" w:fill="73FB79"/>
          </w:tcPr>
          <w:p w14:paraId="11F48FD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1F48F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D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11F48FE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E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11F48FE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11F48FE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11F48FE4" w14:textId="77777777" w:rsidR="005E21AE" w:rsidRDefault="005E21AE">
            <w:pPr>
              <w:rPr>
                <w:rFonts w:ascii="Arial" w:hAnsi="Arial" w:cs="Arial"/>
                <w:sz w:val="18"/>
                <w:szCs w:val="18"/>
              </w:rPr>
            </w:pPr>
          </w:p>
        </w:tc>
      </w:tr>
      <w:tr w:rsidR="005E21AE" w14:paraId="11F48FF2" w14:textId="77777777">
        <w:trPr>
          <w:trHeight w:val="199"/>
        </w:trPr>
        <w:tc>
          <w:tcPr>
            <w:tcW w:w="861" w:type="dxa"/>
            <w:vMerge w:val="restart"/>
          </w:tcPr>
          <w:p w14:paraId="11F48FE6" w14:textId="77777777" w:rsidR="005E21AE" w:rsidRDefault="00024C4A">
            <w:pPr>
              <w:rPr>
                <w:rFonts w:ascii="Arial" w:hAnsi="Arial" w:cs="Arial"/>
                <w:sz w:val="18"/>
                <w:szCs w:val="18"/>
              </w:rPr>
            </w:pPr>
            <w:r>
              <w:rPr>
                <w:rFonts w:ascii="Arial" w:hAnsi="Arial" w:cs="Arial"/>
                <w:sz w:val="18"/>
                <w:szCs w:val="18"/>
              </w:rPr>
              <w:t>Huawei, HiSilicon</w:t>
            </w:r>
          </w:p>
        </w:tc>
        <w:tc>
          <w:tcPr>
            <w:tcW w:w="626" w:type="dxa"/>
          </w:tcPr>
          <w:p w14:paraId="11F48FE7"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E8"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8FE9"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EA"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EB"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864" w:type="dxa"/>
          </w:tcPr>
          <w:p w14:paraId="11F48FEC"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ED"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EE"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EF"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1F48FF0"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1" w14:textId="77777777" w:rsidR="005E21AE" w:rsidRDefault="00024C4A">
            <w:pPr>
              <w:rPr>
                <w:rFonts w:ascii="Arial" w:hAnsi="Arial" w:cs="Arial"/>
                <w:sz w:val="18"/>
                <w:szCs w:val="18"/>
              </w:rPr>
            </w:pPr>
            <w:r>
              <w:rPr>
                <w:rFonts w:ascii="Arial" w:hAnsi="Arial" w:cs="Arial"/>
                <w:sz w:val="18"/>
                <w:szCs w:val="18"/>
              </w:rPr>
              <w:t>Note 2</w:t>
            </w:r>
          </w:p>
        </w:tc>
      </w:tr>
      <w:tr w:rsidR="005E21AE" w14:paraId="11F48FFF" w14:textId="77777777">
        <w:trPr>
          <w:trHeight w:val="199"/>
        </w:trPr>
        <w:tc>
          <w:tcPr>
            <w:tcW w:w="861" w:type="dxa"/>
            <w:vMerge/>
          </w:tcPr>
          <w:p w14:paraId="11F48FF3" w14:textId="77777777" w:rsidR="005E21AE" w:rsidRDefault="005E21AE">
            <w:pPr>
              <w:rPr>
                <w:rFonts w:ascii="Arial" w:hAnsi="Arial" w:cs="Arial"/>
                <w:sz w:val="18"/>
                <w:szCs w:val="18"/>
              </w:rPr>
            </w:pPr>
          </w:p>
        </w:tc>
        <w:tc>
          <w:tcPr>
            <w:tcW w:w="626" w:type="dxa"/>
          </w:tcPr>
          <w:p w14:paraId="11F48FF4"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F5"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8FF6"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F7"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F8"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864" w:type="dxa"/>
          </w:tcPr>
          <w:p w14:paraId="11F48FF9"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FA"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FB"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FC"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11F48FFD"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E" w14:textId="77777777" w:rsidR="005E21AE" w:rsidRDefault="00024C4A">
            <w:pPr>
              <w:rPr>
                <w:rFonts w:ascii="Arial" w:hAnsi="Arial" w:cs="Arial"/>
                <w:sz w:val="18"/>
                <w:szCs w:val="18"/>
              </w:rPr>
            </w:pPr>
            <w:r>
              <w:rPr>
                <w:rFonts w:ascii="Arial" w:hAnsi="Arial" w:cs="Arial"/>
                <w:sz w:val="18"/>
                <w:szCs w:val="18"/>
              </w:rPr>
              <w:t>Note 2</w:t>
            </w:r>
          </w:p>
        </w:tc>
      </w:tr>
      <w:tr w:rsidR="005E21AE" w14:paraId="11F4900C" w14:textId="77777777">
        <w:trPr>
          <w:trHeight w:val="199"/>
        </w:trPr>
        <w:tc>
          <w:tcPr>
            <w:tcW w:w="861" w:type="dxa"/>
            <w:vMerge/>
          </w:tcPr>
          <w:p w14:paraId="11F49000" w14:textId="77777777" w:rsidR="005E21AE" w:rsidRDefault="005E21AE">
            <w:pPr>
              <w:rPr>
                <w:rFonts w:ascii="Arial" w:hAnsi="Arial" w:cs="Arial"/>
                <w:sz w:val="18"/>
                <w:szCs w:val="18"/>
              </w:rPr>
            </w:pPr>
          </w:p>
        </w:tc>
        <w:tc>
          <w:tcPr>
            <w:tcW w:w="626" w:type="dxa"/>
          </w:tcPr>
          <w:p w14:paraId="11F49001"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2"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9003"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04"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05"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864" w:type="dxa"/>
          </w:tcPr>
          <w:p w14:paraId="11F49006"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07"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864" w:type="dxa"/>
          </w:tcPr>
          <w:p w14:paraId="11F49008"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09"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1F4900A"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0B" w14:textId="77777777" w:rsidR="005E21AE" w:rsidRDefault="00024C4A">
            <w:pPr>
              <w:rPr>
                <w:rFonts w:ascii="Arial" w:hAnsi="Arial" w:cs="Arial"/>
                <w:sz w:val="18"/>
                <w:szCs w:val="18"/>
              </w:rPr>
            </w:pPr>
            <w:r>
              <w:rPr>
                <w:rFonts w:ascii="Arial" w:hAnsi="Arial" w:cs="Arial"/>
                <w:sz w:val="18"/>
                <w:szCs w:val="18"/>
              </w:rPr>
              <w:t>Note 2</w:t>
            </w:r>
          </w:p>
        </w:tc>
      </w:tr>
      <w:tr w:rsidR="005E21AE" w14:paraId="11F49019" w14:textId="77777777">
        <w:trPr>
          <w:trHeight w:val="209"/>
        </w:trPr>
        <w:tc>
          <w:tcPr>
            <w:tcW w:w="861" w:type="dxa"/>
            <w:vMerge/>
          </w:tcPr>
          <w:p w14:paraId="11F4900D" w14:textId="77777777" w:rsidR="005E21AE" w:rsidRDefault="005E21AE">
            <w:pPr>
              <w:rPr>
                <w:rFonts w:ascii="Arial" w:hAnsi="Arial" w:cs="Arial"/>
                <w:sz w:val="18"/>
                <w:szCs w:val="18"/>
              </w:rPr>
            </w:pPr>
          </w:p>
        </w:tc>
        <w:tc>
          <w:tcPr>
            <w:tcW w:w="626" w:type="dxa"/>
          </w:tcPr>
          <w:p w14:paraId="11F4900E"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F"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9010"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11"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12"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864" w:type="dxa"/>
          </w:tcPr>
          <w:p w14:paraId="11F49013"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14"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9015"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16"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11F49017"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18" w14:textId="77777777" w:rsidR="005E21AE" w:rsidRPr="0090324E" w:rsidRDefault="00024C4A">
            <w:pPr>
              <w:rPr>
                <w:rFonts w:ascii="Arial" w:eastAsiaTheme="minorEastAsia" w:hAnsi="Arial" w:cs="Arial"/>
                <w:sz w:val="18"/>
                <w:szCs w:val="18"/>
              </w:rPr>
            </w:pPr>
            <w:ins w:id="208" w:author="Huawei, HiSilicon" w:date="2020-11-05T17:55:00Z">
              <w:r>
                <w:rPr>
                  <w:rFonts w:ascii="Arial" w:eastAsiaTheme="minorEastAsia" w:hAnsi="Arial" w:cs="Arial" w:hint="eastAsia"/>
                  <w:sz w:val="18"/>
                  <w:szCs w:val="18"/>
                </w:rPr>
                <w:t>Note 2</w:t>
              </w:r>
            </w:ins>
          </w:p>
        </w:tc>
      </w:tr>
      <w:tr w:rsidR="005E21AE" w14:paraId="11F4901D" w14:textId="77777777">
        <w:trPr>
          <w:trHeight w:val="860"/>
        </w:trPr>
        <w:tc>
          <w:tcPr>
            <w:tcW w:w="10524" w:type="dxa"/>
            <w:gridSpan w:val="12"/>
          </w:tcPr>
          <w:p w14:paraId="11F4901A" w14:textId="77777777" w:rsidR="005E21AE" w:rsidRDefault="00024C4A">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901B" w14:textId="77777777" w:rsidR="005E21AE" w:rsidRDefault="00024C4A">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11F4901C" w14:textId="77777777" w:rsidR="005E21AE" w:rsidRDefault="005E21AE">
            <w:pPr>
              <w:rPr>
                <w:rFonts w:ascii="Arial" w:hAnsi="Arial" w:cs="Arial"/>
                <w:sz w:val="18"/>
                <w:szCs w:val="18"/>
              </w:rPr>
            </w:pPr>
          </w:p>
        </w:tc>
      </w:tr>
    </w:tbl>
    <w:p w14:paraId="11F4901E" w14:textId="77777777" w:rsidR="005E21AE" w:rsidRDefault="005E21AE">
      <w:pPr>
        <w:rPr>
          <w:rFonts w:ascii="Arial" w:hAnsi="Arial" w:cs="Arial"/>
          <w:b/>
          <w:bCs/>
          <w:u w:val="single"/>
        </w:rPr>
      </w:pPr>
    </w:p>
    <w:p w14:paraId="11F4901F" w14:textId="77777777" w:rsidR="005E21AE" w:rsidRDefault="005E21AE">
      <w:pPr>
        <w:rPr>
          <w:rFonts w:ascii="Arial" w:hAnsi="Arial" w:cs="Arial"/>
          <w:b/>
          <w:bCs/>
          <w:u w:val="single"/>
        </w:rPr>
      </w:pPr>
    </w:p>
    <w:p w14:paraId="11F49020" w14:textId="77777777" w:rsidR="005E21AE" w:rsidRDefault="00024C4A">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5E21AE" w14:paraId="11F49024" w14:textId="77777777">
        <w:tc>
          <w:tcPr>
            <w:tcW w:w="1493" w:type="dxa"/>
            <w:shd w:val="clear" w:color="auto" w:fill="D9D9D9"/>
            <w:tcMar>
              <w:top w:w="0" w:type="dxa"/>
              <w:left w:w="108" w:type="dxa"/>
              <w:bottom w:w="0" w:type="dxa"/>
              <w:right w:w="108" w:type="dxa"/>
            </w:tcMar>
          </w:tcPr>
          <w:p w14:paraId="11F4902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11F4902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11F4902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28" w14:textId="77777777">
        <w:tc>
          <w:tcPr>
            <w:tcW w:w="1493" w:type="dxa"/>
            <w:tcMar>
              <w:top w:w="0" w:type="dxa"/>
              <w:left w:w="108" w:type="dxa"/>
              <w:bottom w:w="0" w:type="dxa"/>
              <w:right w:w="108" w:type="dxa"/>
            </w:tcMar>
          </w:tcPr>
          <w:p w14:paraId="11F4902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1F4902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11F49027" w14:textId="77777777" w:rsidR="005E21AE" w:rsidRDefault="005E21AE">
            <w:pPr>
              <w:rPr>
                <w:rFonts w:ascii="Arial" w:hAnsi="Arial" w:cs="Arial"/>
                <w:sz w:val="20"/>
                <w:szCs w:val="20"/>
                <w:lang w:eastAsia="sv-SE"/>
              </w:rPr>
            </w:pPr>
          </w:p>
        </w:tc>
      </w:tr>
      <w:tr w:rsidR="005E21AE" w14:paraId="11F4902C" w14:textId="77777777">
        <w:tc>
          <w:tcPr>
            <w:tcW w:w="1493" w:type="dxa"/>
            <w:tcMar>
              <w:top w:w="0" w:type="dxa"/>
              <w:left w:w="108" w:type="dxa"/>
              <w:bottom w:w="0" w:type="dxa"/>
              <w:right w:w="108" w:type="dxa"/>
            </w:tcMar>
          </w:tcPr>
          <w:p w14:paraId="11F4902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11F4902A" w14:textId="77777777" w:rsidR="005E21AE" w:rsidRDefault="00024C4A">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11F4902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5E21AE" w14:paraId="11F490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D"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11F4902E"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11F49030" w14:textId="77777777" w:rsidR="005E21AE" w:rsidRDefault="00024C4A">
            <w:pPr>
              <w:pStyle w:val="ListParagraph"/>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11F49031" w14:textId="77777777" w:rsidR="005E21AE" w:rsidRDefault="00024C4A">
            <w:pPr>
              <w:pStyle w:val="ListParagraph"/>
              <w:numPr>
                <w:ilvl w:val="0"/>
                <w:numId w:val="14"/>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5E21AE" w14:paraId="11F4903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3"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1F49034"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5" w14:textId="77777777" w:rsidR="005E21AE" w:rsidRDefault="005E21AE">
            <w:pPr>
              <w:rPr>
                <w:rFonts w:ascii="Arial" w:eastAsia="Malgun Gothic" w:hAnsi="Arial" w:cs="Arial"/>
                <w:sz w:val="20"/>
                <w:szCs w:val="20"/>
                <w:lang w:eastAsia="ko-KR"/>
              </w:rPr>
            </w:pPr>
          </w:p>
        </w:tc>
      </w:tr>
      <w:tr w:rsidR="005E21AE" w14:paraId="11F490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11F4903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9" w14:textId="77777777" w:rsidR="005E21AE" w:rsidRDefault="005E21AE">
            <w:pPr>
              <w:rPr>
                <w:rFonts w:ascii="Arial" w:eastAsia="Malgun Gothic" w:hAnsi="Arial" w:cs="Arial"/>
                <w:sz w:val="20"/>
                <w:szCs w:val="20"/>
                <w:lang w:eastAsia="ko-KR"/>
              </w:rPr>
            </w:pPr>
          </w:p>
        </w:tc>
      </w:tr>
      <w:tr w:rsidR="005E21AE" w14:paraId="11F490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11F4903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D" w14:textId="77777777" w:rsidR="005E21AE" w:rsidRDefault="005E21AE">
            <w:pPr>
              <w:rPr>
                <w:rFonts w:ascii="Arial" w:eastAsia="Malgun Gothic" w:hAnsi="Arial" w:cs="Arial"/>
                <w:sz w:val="20"/>
                <w:szCs w:val="20"/>
                <w:lang w:eastAsia="ko-KR"/>
              </w:rPr>
            </w:pPr>
          </w:p>
        </w:tc>
      </w:tr>
      <w:tr w:rsidR="005E21AE" w14:paraId="11F490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F"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11F49040"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1"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5E21AE" w14:paraId="11F490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11F4904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5" w14:textId="77777777" w:rsidR="005E21AE" w:rsidRDefault="005E21AE">
            <w:pPr>
              <w:rPr>
                <w:rFonts w:ascii="Arial" w:eastAsia="Malgun Gothic" w:hAnsi="Arial" w:cs="Arial"/>
                <w:sz w:val="20"/>
                <w:szCs w:val="20"/>
                <w:lang w:eastAsia="ko-KR"/>
              </w:rPr>
            </w:pPr>
          </w:p>
        </w:tc>
      </w:tr>
      <w:tr w:rsidR="005E21AE" w14:paraId="11F490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11F4904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9" w14:textId="77777777" w:rsidR="005E21AE" w:rsidRDefault="005E21AE">
            <w:pPr>
              <w:rPr>
                <w:rFonts w:ascii="Arial" w:eastAsia="Malgun Gothic" w:hAnsi="Arial" w:cs="Arial"/>
                <w:sz w:val="20"/>
                <w:szCs w:val="20"/>
                <w:lang w:eastAsia="ko-KR"/>
              </w:rPr>
            </w:pPr>
          </w:p>
        </w:tc>
      </w:tr>
      <w:tr w:rsidR="005E21AE" w14:paraId="11F490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B"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11F4904C"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D" w14:textId="77777777" w:rsidR="005E21AE" w:rsidRDefault="005E21AE">
            <w:pPr>
              <w:rPr>
                <w:rFonts w:ascii="Arial" w:eastAsia="Malgun Gothic" w:hAnsi="Arial" w:cs="Arial"/>
                <w:sz w:val="20"/>
                <w:szCs w:val="20"/>
                <w:lang w:eastAsia="ko-KR"/>
              </w:rPr>
            </w:pPr>
          </w:p>
        </w:tc>
      </w:tr>
      <w:tr w:rsidR="005E21AE" w14:paraId="11F4905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11F49050"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1" w14:textId="77777777" w:rsidR="005E21AE" w:rsidRDefault="005E21AE">
            <w:pPr>
              <w:rPr>
                <w:rFonts w:ascii="Arial" w:eastAsia="Malgun Gothic" w:hAnsi="Arial" w:cs="Arial"/>
                <w:sz w:val="20"/>
                <w:szCs w:val="20"/>
                <w:lang w:eastAsia="ko-KR"/>
              </w:rPr>
            </w:pPr>
          </w:p>
        </w:tc>
      </w:tr>
      <w:tr w:rsidR="005E21AE" w14:paraId="11F490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gridSpan w:val="2"/>
            <w:tcBorders>
              <w:top w:val="single" w:sz="4" w:space="0" w:color="auto"/>
              <w:left w:val="single" w:sz="4" w:space="0" w:color="auto"/>
              <w:bottom w:val="single" w:sz="4" w:space="0" w:color="auto"/>
              <w:right w:val="single" w:sz="4" w:space="0" w:color="auto"/>
            </w:tcBorders>
          </w:tcPr>
          <w:p w14:paraId="11F4905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5"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5E21AE" w14:paraId="11F4905F" w14:textId="77777777">
        <w:tc>
          <w:tcPr>
            <w:tcW w:w="1493" w:type="dxa"/>
            <w:tcMar>
              <w:top w:w="0" w:type="dxa"/>
              <w:left w:w="108" w:type="dxa"/>
              <w:bottom w:w="0" w:type="dxa"/>
              <w:right w:w="108" w:type="dxa"/>
            </w:tcMar>
          </w:tcPr>
          <w:p w14:paraId="11F49057" w14:textId="77777777" w:rsidR="005E21AE" w:rsidRDefault="00024C4A">
            <w:pPr>
              <w:rPr>
                <w:rFonts w:ascii="Arial" w:hAnsi="Arial" w:cs="Arial"/>
                <w:sz w:val="20"/>
                <w:szCs w:val="20"/>
              </w:rPr>
            </w:pPr>
            <w:r>
              <w:rPr>
                <w:rFonts w:ascii="Arial" w:hAnsi="Arial" w:cs="Arial"/>
                <w:sz w:val="20"/>
                <w:szCs w:val="20"/>
              </w:rPr>
              <w:t>Ericsson</w:t>
            </w:r>
          </w:p>
        </w:tc>
        <w:tc>
          <w:tcPr>
            <w:tcW w:w="1107" w:type="dxa"/>
          </w:tcPr>
          <w:p w14:paraId="11F49058" w14:textId="77777777" w:rsidR="005E21AE" w:rsidRDefault="00024C4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1F49059" w14:textId="77777777" w:rsidR="005E21AE" w:rsidRDefault="00024C4A">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11F4905A" w14:textId="77777777" w:rsidR="005E21AE" w:rsidRDefault="005E21AE">
            <w:pPr>
              <w:rPr>
                <w:rFonts w:ascii="Arial" w:hAnsi="Arial" w:cs="Arial"/>
                <w:sz w:val="20"/>
                <w:szCs w:val="20"/>
              </w:rPr>
            </w:pPr>
          </w:p>
          <w:p w14:paraId="11F4905B" w14:textId="77777777" w:rsidR="005E21AE" w:rsidRDefault="00024C4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11F4905C" w14:textId="77777777" w:rsidR="005E21AE" w:rsidRDefault="005E21AE">
            <w:pPr>
              <w:rPr>
                <w:rFonts w:ascii="Arial" w:hAnsi="Arial" w:cs="Arial"/>
                <w:sz w:val="20"/>
                <w:szCs w:val="20"/>
              </w:rPr>
            </w:pPr>
          </w:p>
          <w:p w14:paraId="11F4905D" w14:textId="77777777" w:rsidR="005E21AE" w:rsidRDefault="00024C4A">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11F4905E" w14:textId="77777777" w:rsidR="005E21AE" w:rsidRDefault="005E21AE">
            <w:pPr>
              <w:rPr>
                <w:rFonts w:ascii="Arial" w:hAnsi="Arial" w:cs="Arial"/>
                <w:sz w:val="20"/>
                <w:szCs w:val="20"/>
              </w:rPr>
            </w:pPr>
          </w:p>
        </w:tc>
      </w:tr>
      <w:tr w:rsidR="005E21AE" w14:paraId="11F49065" w14:textId="77777777">
        <w:tc>
          <w:tcPr>
            <w:tcW w:w="1493" w:type="dxa"/>
            <w:tcMar>
              <w:top w:w="0" w:type="dxa"/>
              <w:left w:w="108" w:type="dxa"/>
              <w:bottom w:w="0" w:type="dxa"/>
              <w:right w:w="108" w:type="dxa"/>
            </w:tcMar>
          </w:tcPr>
          <w:p w14:paraId="11F49060" w14:textId="77777777" w:rsidR="005E21AE" w:rsidRDefault="00024C4A">
            <w:pPr>
              <w:rPr>
                <w:rFonts w:ascii="Arial" w:hAnsi="Arial" w:cs="Arial"/>
                <w:sz w:val="20"/>
                <w:szCs w:val="20"/>
              </w:rPr>
            </w:pPr>
            <w:r>
              <w:rPr>
                <w:rFonts w:ascii="Arial" w:hAnsi="Arial" w:cs="Arial"/>
                <w:sz w:val="20"/>
                <w:szCs w:val="20"/>
              </w:rPr>
              <w:t>Intel</w:t>
            </w:r>
          </w:p>
        </w:tc>
        <w:tc>
          <w:tcPr>
            <w:tcW w:w="1107" w:type="dxa"/>
          </w:tcPr>
          <w:p w14:paraId="11F49061" w14:textId="77777777" w:rsidR="005E21AE" w:rsidRDefault="00024C4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11F49062" w14:textId="77777777" w:rsidR="005E21AE" w:rsidRDefault="00024C4A">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11F49063" w14:textId="77777777" w:rsidR="005E21AE" w:rsidRDefault="005E21AE">
            <w:pPr>
              <w:rPr>
                <w:rFonts w:ascii="Arial" w:hAnsi="Arial" w:cs="Arial"/>
                <w:sz w:val="20"/>
                <w:szCs w:val="20"/>
              </w:rPr>
            </w:pPr>
          </w:p>
          <w:p w14:paraId="11F49064" w14:textId="77777777" w:rsidR="005E21AE" w:rsidRDefault="00024C4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5E21AE" w14:paraId="11F49069" w14:textId="77777777">
        <w:tc>
          <w:tcPr>
            <w:tcW w:w="1493" w:type="dxa"/>
            <w:tcMar>
              <w:top w:w="0" w:type="dxa"/>
              <w:left w:w="108" w:type="dxa"/>
              <w:bottom w:w="0" w:type="dxa"/>
              <w:right w:w="108" w:type="dxa"/>
            </w:tcMar>
          </w:tcPr>
          <w:p w14:paraId="11F49066" w14:textId="77777777" w:rsidR="005E21AE" w:rsidRDefault="00024C4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11F49067" w14:textId="77777777" w:rsidR="005E21AE" w:rsidRDefault="00024C4A">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11F49068" w14:textId="77777777" w:rsidR="005E21AE" w:rsidRDefault="005E21AE">
            <w:pPr>
              <w:rPr>
                <w:rFonts w:ascii="Arial" w:hAnsi="Arial" w:cs="Arial"/>
                <w:sz w:val="20"/>
                <w:szCs w:val="20"/>
              </w:rPr>
            </w:pPr>
          </w:p>
        </w:tc>
      </w:tr>
      <w:tr w:rsidR="005E21AE" w14:paraId="11F490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A"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1F4906B"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C" w14:textId="77777777" w:rsidR="005E21AE" w:rsidRDefault="005E21AE">
            <w:pPr>
              <w:rPr>
                <w:rFonts w:ascii="Arial" w:hAnsi="Arial" w:cs="Arial"/>
                <w:sz w:val="20"/>
                <w:szCs w:val="20"/>
              </w:rPr>
            </w:pPr>
          </w:p>
        </w:tc>
      </w:tr>
      <w:tr w:rsidR="005E21AE" w14:paraId="11F490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E" w14:textId="77777777" w:rsidR="005E21AE" w:rsidRDefault="00024C4A">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11F4906F" w14:textId="77777777" w:rsidR="005E21AE" w:rsidRDefault="00024C4A">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70" w14:textId="77777777" w:rsidR="005E21AE" w:rsidRDefault="00024C4A">
            <w:pPr>
              <w:rPr>
                <w:rFonts w:ascii="Arial" w:eastAsia="SimSun" w:hAnsi="Arial" w:cs="Arial"/>
                <w:sz w:val="20"/>
                <w:szCs w:val="20"/>
              </w:rPr>
            </w:pPr>
            <w:r>
              <w:rPr>
                <w:rFonts w:ascii="Arial" w:eastAsia="SimSun"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11F49071" w14:textId="77777777" w:rsidR="005E21AE" w:rsidRDefault="005E21AE">
            <w:pPr>
              <w:rPr>
                <w:rFonts w:ascii="Arial" w:eastAsia="SimSun" w:hAnsi="Arial" w:cs="Arial"/>
                <w:sz w:val="20"/>
                <w:szCs w:val="20"/>
              </w:rPr>
            </w:pPr>
          </w:p>
          <w:p w14:paraId="11F49072" w14:textId="77777777" w:rsidR="005E21AE" w:rsidRDefault="00024C4A">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11F49074" w14:textId="77777777" w:rsidR="005E21AE" w:rsidRDefault="005E21AE">
      <w:pPr>
        <w:rPr>
          <w:rFonts w:ascii="Arial" w:hAnsi="Arial" w:cs="Arial"/>
          <w:b/>
          <w:bCs/>
          <w:u w:val="single"/>
        </w:rPr>
      </w:pPr>
    </w:p>
    <w:p w14:paraId="11F49075" w14:textId="77777777" w:rsidR="005E21AE" w:rsidRDefault="005E21AE">
      <w:pPr>
        <w:rPr>
          <w:rFonts w:ascii="Arial" w:hAnsi="Arial" w:cs="Arial"/>
          <w:b/>
          <w:bCs/>
          <w:u w:val="single"/>
        </w:rPr>
      </w:pPr>
    </w:p>
    <w:p w14:paraId="11F49076" w14:textId="77777777" w:rsidR="005E21AE" w:rsidRDefault="005E21AE">
      <w:pPr>
        <w:rPr>
          <w:rFonts w:ascii="Arial" w:hAnsi="Arial" w:cs="Arial"/>
          <w:b/>
          <w:bCs/>
          <w:u w:val="single"/>
        </w:rPr>
      </w:pPr>
    </w:p>
    <w:p w14:paraId="11F49077"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11F49078" w14:textId="77777777" w:rsidR="005E21AE" w:rsidRDefault="00024C4A">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11F49079" w14:textId="77777777" w:rsidR="005E21AE" w:rsidRDefault="00024C4A">
      <w:pPr>
        <w:rPr>
          <w:rFonts w:ascii="Arial" w:hAnsi="Arial" w:cs="Arial"/>
        </w:rPr>
      </w:pPr>
      <w:r>
        <w:rPr>
          <w:rFonts w:ascii="Arial" w:hAnsi="Arial" w:cs="Arial"/>
          <w:sz w:val="20"/>
          <w:szCs w:val="20"/>
        </w:rPr>
        <w:t xml:space="preserve">Companies views are summarized in Table below: </w:t>
      </w:r>
    </w:p>
    <w:p w14:paraId="11F4907A" w14:textId="77777777" w:rsidR="005E21AE" w:rsidRDefault="005E21AE">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5E21AE" w14:paraId="11F4907E" w14:textId="77777777">
        <w:tc>
          <w:tcPr>
            <w:tcW w:w="1072" w:type="dxa"/>
            <w:shd w:val="clear" w:color="auto" w:fill="73FB79"/>
          </w:tcPr>
          <w:p w14:paraId="11F4907B" w14:textId="77777777" w:rsidR="005E21AE" w:rsidRDefault="005E21AE">
            <w:pPr>
              <w:rPr>
                <w:rFonts w:ascii="Arial" w:hAnsi="Arial" w:cs="Arial"/>
                <w:sz w:val="20"/>
                <w:szCs w:val="20"/>
              </w:rPr>
            </w:pPr>
          </w:p>
        </w:tc>
        <w:tc>
          <w:tcPr>
            <w:tcW w:w="5943" w:type="dxa"/>
            <w:shd w:val="clear" w:color="auto" w:fill="73FB79"/>
          </w:tcPr>
          <w:p w14:paraId="11F4907C" w14:textId="77777777" w:rsidR="005E21AE" w:rsidRDefault="00024C4A">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11F4907D" w14:textId="77777777" w:rsidR="005E21AE" w:rsidRDefault="00024C4A">
            <w:pPr>
              <w:rPr>
                <w:rFonts w:ascii="Arial" w:hAnsi="Arial" w:cs="Arial"/>
                <w:sz w:val="20"/>
                <w:szCs w:val="20"/>
              </w:rPr>
            </w:pPr>
            <w:r>
              <w:rPr>
                <w:rFonts w:ascii="Arial" w:hAnsi="Arial" w:cs="Arial"/>
                <w:sz w:val="20"/>
                <w:szCs w:val="20"/>
              </w:rPr>
              <w:t xml:space="preserve"># Companies </w:t>
            </w:r>
          </w:p>
        </w:tc>
      </w:tr>
      <w:tr w:rsidR="005E21AE" w14:paraId="11F49082" w14:textId="77777777">
        <w:tc>
          <w:tcPr>
            <w:tcW w:w="1072" w:type="dxa"/>
          </w:tcPr>
          <w:p w14:paraId="11F4907F" w14:textId="77777777" w:rsidR="005E21AE" w:rsidRDefault="00024C4A">
            <w:pPr>
              <w:spacing w:after="120"/>
              <w:rPr>
                <w:rFonts w:ascii="Arial" w:hAnsi="Arial" w:cs="Arial"/>
                <w:sz w:val="20"/>
                <w:szCs w:val="20"/>
              </w:rPr>
            </w:pPr>
            <w:r>
              <w:rPr>
                <w:rFonts w:ascii="Arial" w:hAnsi="Arial" w:cs="Arial"/>
                <w:sz w:val="20"/>
                <w:szCs w:val="20"/>
              </w:rPr>
              <w:t>Yes</w:t>
            </w:r>
          </w:p>
        </w:tc>
        <w:tc>
          <w:tcPr>
            <w:tcW w:w="5943" w:type="dxa"/>
          </w:tcPr>
          <w:p w14:paraId="11F49080" w14:textId="77777777" w:rsidR="005E21AE" w:rsidRDefault="00024C4A">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14:paraId="11F49081" w14:textId="77777777" w:rsidR="005E21AE" w:rsidRDefault="00024C4A">
            <w:pPr>
              <w:spacing w:after="120"/>
              <w:rPr>
                <w:rFonts w:ascii="Arial" w:hAnsi="Arial" w:cs="Arial"/>
                <w:sz w:val="20"/>
                <w:szCs w:val="20"/>
              </w:rPr>
            </w:pPr>
            <w:r>
              <w:rPr>
                <w:rFonts w:ascii="Arial" w:hAnsi="Arial" w:cs="Arial"/>
                <w:sz w:val="20"/>
                <w:szCs w:val="20"/>
              </w:rPr>
              <w:t>17</w:t>
            </w:r>
          </w:p>
        </w:tc>
      </w:tr>
      <w:tr w:rsidR="005E21AE" w14:paraId="11F49086" w14:textId="77777777">
        <w:tc>
          <w:tcPr>
            <w:tcW w:w="1072" w:type="dxa"/>
          </w:tcPr>
          <w:p w14:paraId="11F49083" w14:textId="77777777" w:rsidR="005E21AE" w:rsidRDefault="00024C4A">
            <w:pPr>
              <w:spacing w:after="120"/>
              <w:rPr>
                <w:rFonts w:ascii="Arial" w:hAnsi="Arial" w:cs="Arial"/>
                <w:sz w:val="20"/>
                <w:szCs w:val="20"/>
              </w:rPr>
            </w:pPr>
            <w:r>
              <w:rPr>
                <w:rFonts w:ascii="Arial" w:hAnsi="Arial" w:cs="Arial"/>
                <w:sz w:val="20"/>
                <w:szCs w:val="20"/>
              </w:rPr>
              <w:t>No</w:t>
            </w:r>
          </w:p>
        </w:tc>
        <w:tc>
          <w:tcPr>
            <w:tcW w:w="5943" w:type="dxa"/>
          </w:tcPr>
          <w:p w14:paraId="11F49084" w14:textId="77777777" w:rsidR="005E21AE" w:rsidRDefault="00024C4A">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11F49085" w14:textId="77777777" w:rsidR="005E21AE" w:rsidRDefault="00024C4A">
            <w:pPr>
              <w:spacing w:after="120"/>
              <w:rPr>
                <w:rFonts w:ascii="Arial" w:hAnsi="Arial" w:cs="Arial"/>
                <w:sz w:val="20"/>
                <w:szCs w:val="20"/>
              </w:rPr>
            </w:pPr>
            <w:r>
              <w:rPr>
                <w:rFonts w:ascii="Arial" w:hAnsi="Arial" w:cs="Arial"/>
                <w:sz w:val="20"/>
                <w:szCs w:val="20"/>
              </w:rPr>
              <w:t>1</w:t>
            </w:r>
          </w:p>
        </w:tc>
      </w:tr>
      <w:tr w:rsidR="005E21AE" w14:paraId="11F4908A" w14:textId="77777777">
        <w:tc>
          <w:tcPr>
            <w:tcW w:w="1072" w:type="dxa"/>
          </w:tcPr>
          <w:p w14:paraId="11F49087" w14:textId="77777777" w:rsidR="005E21AE" w:rsidRDefault="00024C4A">
            <w:pPr>
              <w:spacing w:after="120"/>
              <w:rPr>
                <w:rFonts w:ascii="Arial" w:hAnsi="Arial" w:cs="Arial"/>
                <w:sz w:val="20"/>
                <w:szCs w:val="20"/>
              </w:rPr>
            </w:pPr>
            <w:r>
              <w:rPr>
                <w:rFonts w:ascii="Arial" w:hAnsi="Arial" w:cs="Arial"/>
                <w:sz w:val="20"/>
                <w:szCs w:val="20"/>
              </w:rPr>
              <w:t>Partially yes</w:t>
            </w:r>
          </w:p>
        </w:tc>
        <w:tc>
          <w:tcPr>
            <w:tcW w:w="5943" w:type="dxa"/>
          </w:tcPr>
          <w:p w14:paraId="11F49088" w14:textId="77777777" w:rsidR="005E21AE" w:rsidRDefault="00024C4A">
            <w:pPr>
              <w:spacing w:after="120"/>
              <w:rPr>
                <w:rFonts w:ascii="Arial" w:hAnsi="Arial" w:cs="Arial"/>
                <w:sz w:val="20"/>
                <w:szCs w:val="20"/>
              </w:rPr>
            </w:pPr>
            <w:r>
              <w:rPr>
                <w:rFonts w:ascii="Arial" w:hAnsi="Arial" w:cs="Arial"/>
                <w:sz w:val="20"/>
                <w:szCs w:val="20"/>
              </w:rPr>
              <w:t>Intel (Yes to Table 9/10A/10B/10D)</w:t>
            </w:r>
          </w:p>
        </w:tc>
        <w:tc>
          <w:tcPr>
            <w:tcW w:w="2520" w:type="dxa"/>
          </w:tcPr>
          <w:p w14:paraId="11F49089" w14:textId="77777777" w:rsidR="005E21AE" w:rsidRDefault="00024C4A">
            <w:pPr>
              <w:spacing w:after="120"/>
              <w:rPr>
                <w:rFonts w:ascii="Arial" w:hAnsi="Arial" w:cs="Arial"/>
                <w:sz w:val="20"/>
                <w:szCs w:val="20"/>
              </w:rPr>
            </w:pPr>
            <w:r>
              <w:rPr>
                <w:rFonts w:ascii="Arial" w:hAnsi="Arial" w:cs="Arial"/>
                <w:sz w:val="20"/>
                <w:szCs w:val="20"/>
              </w:rPr>
              <w:t>1</w:t>
            </w:r>
          </w:p>
        </w:tc>
      </w:tr>
    </w:tbl>
    <w:p w14:paraId="11F4908B" w14:textId="77777777" w:rsidR="005E21AE" w:rsidRDefault="005E21AE">
      <w:pPr>
        <w:rPr>
          <w:rFonts w:ascii="Arial" w:hAnsi="Arial" w:cs="Arial"/>
          <w:b/>
          <w:bCs/>
          <w:u w:val="single"/>
        </w:rPr>
      </w:pPr>
    </w:p>
    <w:p w14:paraId="11F4908C" w14:textId="77777777" w:rsidR="005E21AE" w:rsidRDefault="005E21AE">
      <w:pPr>
        <w:rPr>
          <w:rFonts w:ascii="Arial" w:hAnsi="Arial" w:cs="Arial"/>
          <w:b/>
          <w:bCs/>
          <w:u w:val="single"/>
        </w:rPr>
      </w:pPr>
    </w:p>
    <w:p w14:paraId="11F4908D" w14:textId="77777777" w:rsidR="005E21AE" w:rsidRDefault="005E21AE">
      <w:pPr>
        <w:rPr>
          <w:rFonts w:ascii="Arial" w:hAnsi="Arial" w:cs="Arial"/>
          <w:b/>
          <w:bCs/>
          <w:u w:val="single"/>
        </w:rPr>
      </w:pPr>
    </w:p>
    <w:p w14:paraId="11F4908E" w14:textId="77777777" w:rsidR="005E21AE" w:rsidRDefault="00024C4A">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 for GTW:</w:t>
      </w:r>
      <w:r>
        <w:rPr>
          <w:rFonts w:ascii="Arial" w:hAnsi="Arial" w:cs="Arial"/>
          <w:b/>
          <w:bCs/>
          <w:sz w:val="20"/>
          <w:szCs w:val="20"/>
          <w:u w:val="single"/>
        </w:rPr>
        <w:t xml:space="preserve"> </w:t>
      </w:r>
    </w:p>
    <w:p w14:paraId="11F4908F" w14:textId="413E2C94" w:rsidR="005E21AE" w:rsidRDefault="00024C4A">
      <w:pPr>
        <w:pStyle w:val="ListParagraph"/>
        <w:numPr>
          <w:ilvl w:val="0"/>
          <w:numId w:val="15"/>
        </w:numPr>
        <w:spacing w:after="180"/>
        <w:rPr>
          <w:rFonts w:ascii="Arial" w:hAnsi="Arial" w:cs="Arial"/>
          <w:sz w:val="20"/>
          <w:szCs w:val="20"/>
        </w:rPr>
      </w:pPr>
      <w:r>
        <w:rPr>
          <w:rFonts w:ascii="Arial" w:hAnsi="Arial" w:cs="Arial"/>
          <w:sz w:val="20"/>
          <w:szCs w:val="20"/>
        </w:rPr>
        <w:t xml:space="preserve">Handling results with AL distributions configuration </w:t>
      </w:r>
      <w:r w:rsidR="0089677E">
        <w:rPr>
          <w:rFonts w:ascii="Arial" w:hAnsi="Arial" w:cs="Arial"/>
          <w:sz w:val="20"/>
          <w:szCs w:val="20"/>
        </w:rPr>
        <w:t>A</w:t>
      </w:r>
      <w:r>
        <w:rPr>
          <w:rFonts w:ascii="Arial" w:hAnsi="Arial" w:cs="Arial"/>
          <w:sz w:val="20"/>
          <w:szCs w:val="20"/>
        </w:rPr>
        <w:t xml:space="preserve">x except </w:t>
      </w:r>
      <w:r w:rsidR="0089677E">
        <w:rPr>
          <w:rFonts w:ascii="Arial" w:hAnsi="Arial" w:cs="Arial"/>
          <w:sz w:val="20"/>
          <w:szCs w:val="20"/>
        </w:rPr>
        <w:t>A</w:t>
      </w:r>
      <w:r>
        <w:rPr>
          <w:rFonts w:ascii="Arial" w:hAnsi="Arial" w:cs="Arial"/>
          <w:sz w:val="20"/>
          <w:szCs w:val="20"/>
        </w:rPr>
        <w:t>1 and co-scheduled UEs &gt; 5 [vivo]</w:t>
      </w:r>
    </w:p>
    <w:p w14:paraId="11F49090" w14:textId="2408C2EF" w:rsidR="005E21AE" w:rsidRDefault="005E21AE">
      <w:pPr>
        <w:spacing w:after="180"/>
        <w:rPr>
          <w:rFonts w:ascii="Arial" w:hAnsi="Arial" w:cs="Arial"/>
          <w:b/>
          <w:bCs/>
          <w:sz w:val="20"/>
          <w:szCs w:val="20"/>
          <w:u w:val="single"/>
        </w:rPr>
      </w:pPr>
    </w:p>
    <w:p w14:paraId="30D20B20" w14:textId="7F746777" w:rsidR="0089677E" w:rsidRPr="0089677E" w:rsidRDefault="0089677E" w:rsidP="0089677E">
      <w:pPr>
        <w:spacing w:after="180"/>
        <w:rPr>
          <w:rFonts w:ascii="Arial" w:hAnsi="Arial" w:cs="Arial"/>
          <w:b/>
          <w:bCs/>
          <w:sz w:val="20"/>
          <w:szCs w:val="20"/>
          <w:u w:val="single"/>
        </w:rPr>
      </w:pPr>
      <w:r w:rsidRPr="0089677E">
        <w:rPr>
          <w:rFonts w:ascii="Arial" w:hAnsi="Arial" w:cs="Arial"/>
          <w:b/>
          <w:bCs/>
          <w:sz w:val="20"/>
          <w:szCs w:val="20"/>
          <w:highlight w:val="cyan"/>
          <w:u w:val="single"/>
        </w:rPr>
        <w:t>[FL</w:t>
      </w:r>
      <w:r w:rsidR="00B003CB">
        <w:rPr>
          <w:rFonts w:ascii="Arial" w:hAnsi="Arial" w:cs="Arial"/>
          <w:b/>
          <w:bCs/>
          <w:sz w:val="20"/>
          <w:szCs w:val="20"/>
          <w:highlight w:val="cyan"/>
          <w:u w:val="single"/>
        </w:rPr>
        <w:t>6</w:t>
      </w:r>
      <w:r w:rsidRPr="0089677E">
        <w:rPr>
          <w:rFonts w:ascii="Arial" w:hAnsi="Arial" w:cs="Arial"/>
          <w:b/>
          <w:bCs/>
          <w:sz w:val="20"/>
          <w:szCs w:val="20"/>
          <w:highlight w:val="cyan"/>
          <w:u w:val="single"/>
        </w:rPr>
        <w:t>] Proposal 8.2.3.1-</w:t>
      </w:r>
      <w:r w:rsidR="0005162A">
        <w:rPr>
          <w:rFonts w:ascii="Arial" w:hAnsi="Arial" w:cs="Arial"/>
          <w:b/>
          <w:bCs/>
          <w:sz w:val="20"/>
          <w:szCs w:val="20"/>
          <w:u w:val="single"/>
        </w:rPr>
        <w:t>1</w:t>
      </w:r>
      <w:r>
        <w:rPr>
          <w:rFonts w:ascii="Arial" w:hAnsi="Arial" w:cs="Arial"/>
          <w:b/>
          <w:bCs/>
          <w:sz w:val="20"/>
          <w:szCs w:val="20"/>
          <w:u w:val="single"/>
        </w:rPr>
        <w:t xml:space="preserve">: </w:t>
      </w:r>
      <w:r w:rsidRPr="0089677E">
        <w:rPr>
          <w:rFonts w:ascii="Arial" w:hAnsi="Arial" w:cs="Arial"/>
          <w:b/>
          <w:bCs/>
          <w:sz w:val="20"/>
          <w:szCs w:val="20"/>
          <w:u w:val="single"/>
        </w:rPr>
        <w:t>To include evaluation results and observations for all configurations in Table 8 as in R1-2009571 to the TR</w:t>
      </w:r>
    </w:p>
    <w:p w14:paraId="11F49091" w14:textId="77777777" w:rsidR="005E21AE" w:rsidRDefault="005E21AE">
      <w:pPr>
        <w:spacing w:after="180"/>
        <w:rPr>
          <w:rFonts w:ascii="Arial" w:hAnsi="Arial" w:cs="Arial"/>
          <w:sz w:val="20"/>
          <w:szCs w:val="20"/>
        </w:rPr>
      </w:pPr>
    </w:p>
    <w:p w14:paraId="11F49092" w14:textId="77777777" w:rsidR="005E21AE" w:rsidRDefault="005E21AE">
      <w:pPr>
        <w:spacing w:after="180"/>
        <w:rPr>
          <w:rFonts w:ascii="Arial" w:hAnsi="Arial" w:cs="Arial"/>
          <w:sz w:val="20"/>
          <w:szCs w:val="20"/>
        </w:rPr>
      </w:pPr>
    </w:p>
    <w:p w14:paraId="268FBB80" w14:textId="77777777" w:rsidR="0089677E" w:rsidRDefault="0089677E">
      <w:pPr>
        <w:rPr>
          <w:rFonts w:ascii="Arial" w:hAnsi="Arial" w:cs="Arial"/>
          <w:sz w:val="20"/>
          <w:szCs w:val="20"/>
        </w:rPr>
      </w:pPr>
      <w:r>
        <w:rPr>
          <w:rFonts w:ascii="Arial" w:hAnsi="Arial" w:cs="Arial"/>
          <w:sz w:val="20"/>
          <w:szCs w:val="20"/>
        </w:rPr>
        <w:br w:type="page"/>
      </w:r>
    </w:p>
    <w:p w14:paraId="11F49093" w14:textId="5E59654A" w:rsidR="005E21AE" w:rsidRDefault="00024C4A">
      <w:pPr>
        <w:spacing w:after="180"/>
        <w:rPr>
          <w:rFonts w:ascii="Arial" w:hAnsi="Arial" w:cs="Arial"/>
          <w:sz w:val="20"/>
          <w:szCs w:val="20"/>
        </w:rPr>
      </w:pPr>
      <w:r>
        <w:rPr>
          <w:rFonts w:ascii="Arial" w:hAnsi="Arial" w:cs="Arial"/>
          <w:sz w:val="20"/>
          <w:szCs w:val="20"/>
        </w:rPr>
        <w:lastRenderedPageBreak/>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11F49094" w14:textId="77777777" w:rsidR="005E21AE" w:rsidRDefault="00024C4A">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11F49095" w14:textId="77777777" w:rsidR="005E21AE" w:rsidRDefault="00024C4A">
      <w:pPr>
        <w:pStyle w:val="ListParagraph"/>
        <w:numPr>
          <w:ilvl w:val="0"/>
          <w:numId w:val="16"/>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1F49096"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5E21AE" w14:paraId="11F4909A" w14:textId="77777777">
        <w:tc>
          <w:tcPr>
            <w:tcW w:w="1550" w:type="dxa"/>
            <w:shd w:val="clear" w:color="auto" w:fill="D9D9D9"/>
            <w:tcMar>
              <w:top w:w="0" w:type="dxa"/>
              <w:left w:w="108" w:type="dxa"/>
              <w:bottom w:w="0" w:type="dxa"/>
              <w:right w:w="108" w:type="dxa"/>
            </w:tcMar>
          </w:tcPr>
          <w:p w14:paraId="11F49097"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11F49098"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11F49099"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A0" w14:textId="77777777">
        <w:tc>
          <w:tcPr>
            <w:tcW w:w="1550" w:type="dxa"/>
            <w:tcMar>
              <w:top w:w="0" w:type="dxa"/>
              <w:left w:w="108" w:type="dxa"/>
              <w:bottom w:w="0" w:type="dxa"/>
              <w:right w:w="108" w:type="dxa"/>
            </w:tcMar>
          </w:tcPr>
          <w:p w14:paraId="11F4909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1F4909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11F4909D"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11F4909E"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11F4909F"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sz w:val="20"/>
                <w:szCs w:val="20"/>
              </w:rPr>
              <w:t xml:space="preserve">One minor comment is that notation Cx is used to name both the AL distribution  and the PDCCH candidate configurations, which may cause some confusion for the readers. </w:t>
            </w:r>
          </w:p>
        </w:tc>
      </w:tr>
      <w:tr w:rsidR="005E21AE" w14:paraId="11F490A4" w14:textId="77777777">
        <w:tc>
          <w:tcPr>
            <w:tcW w:w="1550" w:type="dxa"/>
            <w:tcMar>
              <w:top w:w="0" w:type="dxa"/>
              <w:left w:w="108" w:type="dxa"/>
              <w:bottom w:w="0" w:type="dxa"/>
              <w:right w:w="108" w:type="dxa"/>
            </w:tcMar>
          </w:tcPr>
          <w:p w14:paraId="11F490A1"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11F490A2" w14:textId="77777777" w:rsidR="005E21AE" w:rsidRDefault="00024C4A">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11F490A3" w14:textId="77777777" w:rsidR="005E21AE" w:rsidRDefault="00024C4A">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5E21AE" w14:paraId="11F490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5"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11F490A6"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7" w14:textId="77777777" w:rsidR="005E21AE" w:rsidRDefault="005E21AE">
            <w:pPr>
              <w:rPr>
                <w:rFonts w:ascii="Arial" w:hAnsi="Arial" w:cs="Arial"/>
                <w:sz w:val="20"/>
                <w:szCs w:val="20"/>
              </w:rPr>
            </w:pPr>
          </w:p>
        </w:tc>
      </w:tr>
      <w:tr w:rsidR="005E21AE" w14:paraId="11F490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9" w14:textId="77777777" w:rsidR="005E21AE" w:rsidRDefault="00024C4A">
            <w:pPr>
              <w:rPr>
                <w:rFonts w:ascii="Arial" w:eastAsia="SimSun" w:hAnsi="Arial" w:cs="Arial"/>
                <w:sz w:val="20"/>
                <w:szCs w:val="20"/>
              </w:rPr>
            </w:pPr>
            <w:r>
              <w:rPr>
                <w:rFonts w:ascii="Arial" w:eastAsia="SimSun" w:hAnsi="Arial" w:cs="Arial" w:hint="eastAsia"/>
                <w:sz w:val="20"/>
                <w:szCs w:val="20"/>
              </w:rPr>
              <w:t>ZTE,sanechips</w:t>
            </w:r>
          </w:p>
        </w:tc>
        <w:tc>
          <w:tcPr>
            <w:tcW w:w="1276" w:type="dxa"/>
            <w:tcBorders>
              <w:top w:val="single" w:sz="4" w:space="0" w:color="auto"/>
              <w:left w:val="single" w:sz="4" w:space="0" w:color="auto"/>
              <w:bottom w:val="single" w:sz="4" w:space="0" w:color="auto"/>
              <w:right w:val="single" w:sz="4" w:space="0" w:color="auto"/>
            </w:tcBorders>
          </w:tcPr>
          <w:p w14:paraId="11F490AA" w14:textId="77777777" w:rsidR="005E21AE" w:rsidRDefault="00024C4A">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B" w14:textId="77777777" w:rsidR="005E21AE" w:rsidRDefault="005E21AE">
            <w:pPr>
              <w:rPr>
                <w:rFonts w:ascii="Arial" w:hAnsi="Arial" w:cs="Arial"/>
                <w:sz w:val="20"/>
                <w:szCs w:val="20"/>
              </w:rPr>
            </w:pPr>
          </w:p>
        </w:tc>
      </w:tr>
      <w:tr w:rsidR="005E21AE" w14:paraId="11F490B0" w14:textId="77777777">
        <w:tc>
          <w:tcPr>
            <w:tcW w:w="1550" w:type="dxa"/>
            <w:tcMar>
              <w:top w:w="0" w:type="dxa"/>
              <w:left w:w="108" w:type="dxa"/>
              <w:bottom w:w="0" w:type="dxa"/>
              <w:right w:w="108" w:type="dxa"/>
            </w:tcMar>
          </w:tcPr>
          <w:p w14:paraId="11F490A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11F490A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11F490AF"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5E21AE" w14:paraId="11F490B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1" w14:textId="77777777" w:rsidR="005E21AE" w:rsidRDefault="00024C4A">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11F490B2"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3" w14:textId="77777777" w:rsidR="005E21AE" w:rsidRDefault="005E21AE">
            <w:pPr>
              <w:rPr>
                <w:rFonts w:ascii="Arial" w:hAnsi="Arial" w:cs="Arial"/>
                <w:sz w:val="20"/>
                <w:szCs w:val="20"/>
              </w:rPr>
            </w:pPr>
          </w:p>
        </w:tc>
      </w:tr>
      <w:tr w:rsidR="005E21AE" w14:paraId="11F490B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5" w14:textId="77777777" w:rsidR="005E21AE" w:rsidRDefault="00024C4A">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14:paraId="11F490B6"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7" w14:textId="77777777" w:rsidR="005E21AE" w:rsidRDefault="00024C4A">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5E21AE" w14:paraId="11F490B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9" w14:textId="77777777" w:rsidR="005E21AE" w:rsidRDefault="00024C4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1F490BA"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B" w14:textId="77777777" w:rsidR="005E21AE" w:rsidRDefault="005E21AE">
            <w:pPr>
              <w:rPr>
                <w:rFonts w:ascii="Arial" w:hAnsi="Arial" w:cs="Arial"/>
                <w:sz w:val="20"/>
                <w:szCs w:val="20"/>
              </w:rPr>
            </w:pPr>
          </w:p>
        </w:tc>
      </w:tr>
      <w:tr w:rsidR="005E21AE" w14:paraId="11F490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D" w14:textId="77777777" w:rsidR="005E21AE" w:rsidRDefault="00024C4A">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1F490BE"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F" w14:textId="77777777" w:rsidR="005E21AE" w:rsidRDefault="00024C4A">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11F490C0"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Option 1: Absolute increase: (b%-a%)</w:t>
            </w:r>
          </w:p>
          <w:p w14:paraId="11F490C1"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 xml:space="preserve">Option 2: Relative increase: 100*[(b-a)/a] % </w:t>
            </w:r>
          </w:p>
          <w:p w14:paraId="11F490C2" w14:textId="77777777" w:rsidR="005E21AE" w:rsidRDefault="005E21AE">
            <w:pPr>
              <w:rPr>
                <w:rFonts w:ascii="Arial" w:hAnsi="Arial" w:cs="Arial"/>
                <w:sz w:val="20"/>
                <w:szCs w:val="20"/>
              </w:rPr>
            </w:pPr>
          </w:p>
          <w:p w14:paraId="11F490C3" w14:textId="77777777" w:rsidR="005E21AE" w:rsidRDefault="00024C4A">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11F490C4" w14:textId="77777777" w:rsidR="005E21AE" w:rsidRDefault="005E21AE">
            <w:pPr>
              <w:rPr>
                <w:rFonts w:ascii="Arial" w:hAnsi="Arial" w:cs="Arial"/>
                <w:sz w:val="20"/>
                <w:szCs w:val="20"/>
              </w:rPr>
            </w:pPr>
          </w:p>
          <w:p w14:paraId="11F490C5" w14:textId="77777777" w:rsidR="005E21AE" w:rsidRDefault="00024C4A">
            <w:pPr>
              <w:rPr>
                <w:rFonts w:ascii="Arial" w:hAnsi="Arial" w:cs="Arial"/>
                <w:sz w:val="20"/>
                <w:szCs w:val="20"/>
              </w:rPr>
            </w:pPr>
            <w:r>
              <w:rPr>
                <w:rFonts w:ascii="Arial" w:hAnsi="Arial" w:cs="Arial"/>
                <w:sz w:val="20"/>
                <w:szCs w:val="20"/>
              </w:rPr>
              <w:lastRenderedPageBreak/>
              <w:t>In our opinion, it is important to clarify this metric and the way that it should be presented in the TR. We are fine with including both absolute and relative values, in line with ZTE’s comments.</w:t>
            </w:r>
          </w:p>
          <w:p w14:paraId="11F490C6" w14:textId="77777777" w:rsidR="005E21AE" w:rsidRDefault="005E21AE">
            <w:pPr>
              <w:rPr>
                <w:rFonts w:ascii="Arial" w:hAnsi="Arial" w:cs="Arial"/>
                <w:sz w:val="20"/>
                <w:szCs w:val="20"/>
              </w:rPr>
            </w:pPr>
          </w:p>
          <w:p w14:paraId="11F490C7" w14:textId="77777777" w:rsidR="005E21AE" w:rsidRDefault="00024C4A">
            <w:pPr>
              <w:rPr>
                <w:rFonts w:ascii="Arial" w:hAnsi="Arial" w:cs="Arial"/>
                <w:sz w:val="20"/>
                <w:szCs w:val="20"/>
              </w:rPr>
            </w:pPr>
            <w:r>
              <w:rPr>
                <w:rFonts w:ascii="Arial" w:hAnsi="Arial" w:cs="Arial"/>
                <w:sz w:val="20"/>
                <w:szCs w:val="20"/>
              </w:rPr>
              <w:t xml:space="preserve">In Table 10B, we think it should be Note 8, instead of Note 9. </w:t>
            </w:r>
          </w:p>
          <w:p w14:paraId="11F490C8" w14:textId="77777777" w:rsidR="005E21AE" w:rsidRDefault="005E21AE">
            <w:pPr>
              <w:rPr>
                <w:rFonts w:ascii="Arial" w:hAnsi="Arial" w:cs="Arial"/>
                <w:sz w:val="20"/>
                <w:szCs w:val="20"/>
              </w:rPr>
            </w:pPr>
          </w:p>
          <w:p w14:paraId="11F490C9" w14:textId="77777777" w:rsidR="005E21AE" w:rsidRDefault="00024C4A">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11F490CA" w14:textId="77777777" w:rsidR="005E21AE" w:rsidRDefault="005E21AE">
            <w:pPr>
              <w:rPr>
                <w:rFonts w:ascii="Arial" w:hAnsi="Arial" w:cs="Arial"/>
                <w:sz w:val="20"/>
                <w:szCs w:val="20"/>
              </w:rPr>
            </w:pPr>
          </w:p>
        </w:tc>
      </w:tr>
      <w:tr w:rsidR="005E21AE" w14:paraId="11F490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C" w14:textId="77777777" w:rsidR="005E21AE" w:rsidRDefault="00024C4A">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11F490CD"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E" w14:textId="77777777" w:rsidR="005E21AE" w:rsidRDefault="005E21AE">
            <w:pPr>
              <w:rPr>
                <w:rFonts w:ascii="Arial" w:hAnsi="Arial" w:cs="Arial"/>
                <w:sz w:val="20"/>
                <w:szCs w:val="20"/>
              </w:rPr>
            </w:pPr>
          </w:p>
        </w:tc>
      </w:tr>
      <w:tr w:rsidR="005E21AE" w14:paraId="11F49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0" w14:textId="77777777" w:rsidR="005E21AE" w:rsidRDefault="00024C4A">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11F490D1"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2" w14:textId="77777777" w:rsidR="005E21AE" w:rsidRDefault="00024C4A">
            <w:pPr>
              <w:rPr>
                <w:rFonts w:ascii="Arial" w:hAnsi="Arial" w:cs="Arial"/>
                <w:sz w:val="20"/>
                <w:szCs w:val="20"/>
              </w:rPr>
            </w:pPr>
            <w:r>
              <w:rPr>
                <w:rFonts w:ascii="Arial" w:hAnsi="Arial" w:cs="Arial"/>
                <w:sz w:val="20"/>
                <w:szCs w:val="20"/>
              </w:rPr>
              <w:t>We think it maybe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11F490D3" w14:textId="77777777" w:rsidR="005E21AE" w:rsidRDefault="005E21AE">
            <w:pPr>
              <w:rPr>
                <w:rFonts w:ascii="Arial" w:hAnsi="Arial" w:cs="Arial"/>
                <w:sz w:val="20"/>
                <w:szCs w:val="20"/>
              </w:rPr>
            </w:pPr>
          </w:p>
        </w:tc>
      </w:tr>
      <w:tr w:rsidR="005E21AE" w14:paraId="11F49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5"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11F490D6"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14:paraId="11F490D7"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One response indicates that ‘Cx’ is used for both PDCCH AL distribution configuration of AL [1,2,4,8,16] in Table 8 and configuration of number of PDCCH candidates in Table 9, which may cause confusion for reader. To address this concern, FL made some editorial changes with using ‘Ax’ for PDCCH AL distribution configuration in Table 8 and keeping ‘Cx’ for configuration of number of PDCCH candidates.   </w:t>
            </w:r>
          </w:p>
          <w:p w14:paraId="11F490D8"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Ax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11F490D9" w14:textId="77777777" w:rsidR="005E21AE" w:rsidRDefault="00024C4A">
            <w:pPr>
              <w:pStyle w:val="NormalWeb"/>
              <w:rPr>
                <w:rFonts w:ascii="Arial" w:hAnsi="Arial" w:cs="Arial"/>
                <w:color w:val="C00000"/>
                <w:sz w:val="20"/>
                <w:szCs w:val="20"/>
                <w:lang w:val="en-GB"/>
              </w:rPr>
            </w:pPr>
            <w:r>
              <w:rPr>
                <w:rFonts w:ascii="Arial" w:eastAsia="DengXian"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BDs.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11F490DA" w14:textId="77777777" w:rsidR="005E21AE" w:rsidRDefault="00024C4A">
            <w:pPr>
              <w:pStyle w:val="NormalWeb"/>
              <w:rPr>
                <w:rFonts w:ascii="Arial" w:hAnsi="Arial" w:cs="Arial"/>
                <w:color w:val="C00000"/>
                <w:sz w:val="20"/>
                <w:szCs w:val="20"/>
                <w:lang w:val="en-GB"/>
              </w:rPr>
            </w:pPr>
            <w:r>
              <w:rPr>
                <w:rFonts w:ascii="Arial" w:hAnsi="Arial" w:cs="Arial"/>
                <w:color w:val="C00000"/>
                <w:sz w:val="20"/>
                <w:szCs w:val="20"/>
                <w:lang w:val="en-GB"/>
              </w:rPr>
              <w:t xml:space="preserve"> </w:t>
            </w:r>
          </w:p>
          <w:p w14:paraId="11F490DB" w14:textId="11DF2523" w:rsidR="005E21AE" w:rsidRDefault="00024C4A">
            <w:pPr>
              <w:spacing w:after="180"/>
              <w:rPr>
                <w:rFonts w:ascii="Arial" w:hAnsi="Arial" w:cs="Arial"/>
                <w:color w:val="C00000"/>
                <w:sz w:val="21"/>
                <w:szCs w:val="21"/>
              </w:rPr>
            </w:pPr>
            <w:r>
              <w:rPr>
                <w:rFonts w:ascii="Arial" w:hAnsi="Arial" w:cs="Arial"/>
                <w:b/>
                <w:bCs/>
                <w:color w:val="C00000"/>
                <w:sz w:val="20"/>
                <w:szCs w:val="20"/>
                <w:highlight w:val="cyan"/>
              </w:rPr>
              <w:t>[FL</w:t>
            </w:r>
            <w:r w:rsidR="0005162A">
              <w:rPr>
                <w:rFonts w:ascii="Arial" w:hAnsi="Arial" w:cs="Arial"/>
                <w:b/>
                <w:bCs/>
                <w:color w:val="C00000"/>
                <w:sz w:val="20"/>
                <w:szCs w:val="20"/>
                <w:highlight w:val="cyan"/>
              </w:rPr>
              <w:t>5</w:t>
            </w:r>
            <w:r>
              <w:rPr>
                <w:rFonts w:ascii="Arial" w:hAnsi="Arial" w:cs="Arial"/>
                <w:b/>
                <w:bCs/>
                <w:color w:val="C00000"/>
                <w:sz w:val="20"/>
                <w:szCs w:val="20"/>
                <w:highlight w:val="cyan"/>
              </w:rPr>
              <w:t>]</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11F490DC" w14:textId="77777777" w:rsidR="005E21AE" w:rsidRDefault="00024C4A">
            <w:pPr>
              <w:pStyle w:val="ListParagraph"/>
              <w:numPr>
                <w:ilvl w:val="0"/>
                <w:numId w:val="16"/>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11F490DD" w14:textId="77777777" w:rsidR="005E21AE" w:rsidRDefault="00024C4A">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11F490DE" w14:textId="77777777" w:rsidR="005E21AE" w:rsidRDefault="005E21AE">
            <w:pPr>
              <w:spacing w:after="180"/>
              <w:rPr>
                <w:rFonts w:ascii="Arial" w:hAnsi="Arial" w:cs="Arial"/>
                <w:sz w:val="21"/>
                <w:szCs w:val="21"/>
              </w:rPr>
            </w:pPr>
          </w:p>
        </w:tc>
      </w:tr>
      <w:tr w:rsidR="005E21AE" w14:paraId="11F490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0"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lastRenderedPageBreak/>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11F490E1"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14:paraId="11F490E2" w14:textId="77777777" w:rsidR="005E21AE" w:rsidRDefault="00024C4A">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11F490E3" w14:textId="77777777" w:rsidR="005E21AE" w:rsidRDefault="005E21AE">
            <w:pPr>
              <w:spacing w:before="180" w:after="180"/>
              <w:rPr>
                <w:rFonts w:ascii="Arial" w:eastAsia="DengXian" w:hAnsi="Arial" w:cs="Arial"/>
                <w:sz w:val="20"/>
                <w:szCs w:val="20"/>
                <w:lang w:val="en-GB"/>
              </w:rPr>
            </w:pPr>
          </w:p>
        </w:tc>
      </w:tr>
      <w:tr w:rsidR="005E21AE" w14:paraId="11F490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5"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Huawei, HiSilicon</w:t>
            </w:r>
          </w:p>
        </w:tc>
        <w:tc>
          <w:tcPr>
            <w:tcW w:w="8404" w:type="dxa"/>
            <w:gridSpan w:val="2"/>
            <w:tcBorders>
              <w:top w:val="single" w:sz="4" w:space="0" w:color="auto"/>
              <w:left w:val="single" w:sz="4" w:space="0" w:color="auto"/>
              <w:bottom w:val="single" w:sz="4" w:space="0" w:color="auto"/>
              <w:right w:val="single" w:sz="4" w:space="0" w:color="auto"/>
            </w:tcBorders>
          </w:tcPr>
          <w:p w14:paraId="11F490E6" w14:textId="77777777" w:rsidR="005E21AE" w:rsidRDefault="00024C4A">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5E21AE" w14:paraId="11F490E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8" w14:textId="77777777" w:rsidR="005E21AE" w:rsidRDefault="00024C4A">
            <w:pPr>
              <w:rPr>
                <w:rFonts w:ascii="Arial" w:eastAsiaTheme="minorEastAsia" w:hAnsi="Arial" w:cs="Arial"/>
                <w:sz w:val="20"/>
                <w:szCs w:val="20"/>
                <w:lang w:val="en-GB"/>
              </w:rPr>
            </w:pPr>
            <w:r>
              <w:rPr>
                <w:rFonts w:ascii="Arial" w:eastAsiaTheme="minorEastAsia" w:hAnsi="Arial" w:cs="Arial" w:hint="eastAsia"/>
                <w:sz w:val="20"/>
                <w:szCs w:val="20"/>
              </w:rPr>
              <w:t>ZTE,sanechips</w:t>
            </w:r>
          </w:p>
        </w:tc>
        <w:tc>
          <w:tcPr>
            <w:tcW w:w="8404" w:type="dxa"/>
            <w:gridSpan w:val="2"/>
            <w:tcBorders>
              <w:top w:val="single" w:sz="4" w:space="0" w:color="auto"/>
              <w:left w:val="single" w:sz="4" w:space="0" w:color="auto"/>
              <w:bottom w:val="single" w:sz="4" w:space="0" w:color="auto"/>
              <w:right w:val="single" w:sz="4" w:space="0" w:color="auto"/>
            </w:tcBorders>
          </w:tcPr>
          <w:p w14:paraId="11F490E9" w14:textId="77777777" w:rsidR="005E21AE" w:rsidRDefault="00024C4A">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r w:rsidR="006B144D" w14:paraId="7E9764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47C7E" w14:textId="3C2A5726" w:rsidR="006B144D" w:rsidRDefault="006B144D" w:rsidP="006B144D">
            <w:pPr>
              <w:rPr>
                <w:rFonts w:ascii="Arial" w:eastAsiaTheme="minorEastAsia" w:hAnsi="Arial" w:cs="Arial"/>
                <w:sz w:val="20"/>
                <w:szCs w:val="20"/>
              </w:rPr>
            </w:pPr>
            <w:r>
              <w:rPr>
                <w:rFonts w:ascii="Arial" w:eastAsia="DengXian" w:hAnsi="Arial" w:cs="Arial"/>
                <w:sz w:val="20"/>
                <w:szCs w:val="20"/>
                <w:lang w:val="en-GB"/>
              </w:rPr>
              <w:t>Futurewei</w:t>
            </w:r>
          </w:p>
        </w:tc>
        <w:tc>
          <w:tcPr>
            <w:tcW w:w="8404" w:type="dxa"/>
            <w:gridSpan w:val="2"/>
            <w:tcBorders>
              <w:top w:val="single" w:sz="4" w:space="0" w:color="auto"/>
              <w:left w:val="single" w:sz="4" w:space="0" w:color="auto"/>
              <w:bottom w:val="single" w:sz="4" w:space="0" w:color="auto"/>
              <w:right w:val="single" w:sz="4" w:space="0" w:color="auto"/>
            </w:tcBorders>
          </w:tcPr>
          <w:p w14:paraId="72D8B4A7" w14:textId="35F8A770" w:rsidR="006B144D" w:rsidRDefault="006B144D" w:rsidP="00A34D64">
            <w:pPr>
              <w:tabs>
                <w:tab w:val="left" w:pos="4257"/>
              </w:tabs>
              <w:rPr>
                <w:rFonts w:ascii="Arial" w:eastAsiaTheme="minorEastAsia" w:hAnsi="Arial" w:cs="Arial"/>
                <w:sz w:val="20"/>
                <w:szCs w:val="20"/>
              </w:rPr>
            </w:pPr>
            <w:r>
              <w:rPr>
                <w:rFonts w:ascii="Arial" w:eastAsia="DengXian" w:hAnsi="Arial" w:cs="Arial"/>
                <w:sz w:val="20"/>
                <w:szCs w:val="20"/>
                <w:lang w:val="en-GB"/>
              </w:rPr>
              <w:t>Ok to capture. Vivo’s note is not necessary</w:t>
            </w:r>
            <w:r w:rsidR="00A34D64">
              <w:rPr>
                <w:rFonts w:ascii="Arial" w:eastAsia="DengXian" w:hAnsi="Arial" w:cs="Arial"/>
                <w:sz w:val="20"/>
                <w:szCs w:val="20"/>
                <w:lang w:val="en-GB"/>
              </w:rPr>
              <w:tab/>
            </w:r>
          </w:p>
        </w:tc>
      </w:tr>
      <w:tr w:rsidR="00A34D64" w14:paraId="124043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65DE9" w14:textId="320A4E99" w:rsidR="00A34D64" w:rsidRDefault="00A34D64" w:rsidP="00A34D64">
            <w:pPr>
              <w:rPr>
                <w:rFonts w:ascii="Arial" w:eastAsia="DengXian" w:hAnsi="Arial" w:cs="Arial"/>
                <w:sz w:val="20"/>
                <w:szCs w:val="20"/>
                <w:lang w:val="en-GB"/>
              </w:rPr>
            </w:pPr>
            <w:r>
              <w:rPr>
                <w:rFonts w:ascii="Arial" w:eastAsia="DengXian"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56392021" w14:textId="7B0A6C5E"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86FA573" w14:textId="77777777" w:rsidR="00A34D64" w:rsidRDefault="00A34D64" w:rsidP="00A34D64">
            <w:pPr>
              <w:tabs>
                <w:tab w:val="left" w:pos="4257"/>
              </w:tabs>
              <w:rPr>
                <w:rFonts w:ascii="Arial" w:eastAsia="DengXian" w:hAnsi="Arial" w:cs="Arial"/>
                <w:sz w:val="20"/>
                <w:szCs w:val="20"/>
                <w:lang w:val="en-GB"/>
              </w:rPr>
            </w:pPr>
          </w:p>
          <w:p w14:paraId="55ED78CD" w14:textId="51551D20"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 xml:space="preserve">Agree with Futurewei. Vivo’s note is not required. </w:t>
            </w:r>
          </w:p>
        </w:tc>
      </w:tr>
    </w:tbl>
    <w:p w14:paraId="11F490EB" w14:textId="77777777" w:rsidR="005E21AE" w:rsidRDefault="005E21AE">
      <w:pPr>
        <w:rPr>
          <w:rFonts w:ascii="Arial" w:hAnsi="Arial" w:cs="Arial"/>
          <w:b/>
          <w:bCs/>
          <w:u w:val="single"/>
          <w:lang w:val="en-GB"/>
        </w:rPr>
      </w:pPr>
    </w:p>
    <w:p w14:paraId="11F490EC" w14:textId="77777777" w:rsidR="005E21AE" w:rsidRDefault="005E21AE">
      <w:pPr>
        <w:rPr>
          <w:rFonts w:ascii="Arial" w:hAnsi="Arial" w:cs="Arial"/>
          <w:b/>
          <w:bCs/>
          <w:sz w:val="20"/>
          <w:szCs w:val="20"/>
          <w:u w:val="single"/>
        </w:rPr>
      </w:pPr>
    </w:p>
    <w:p w14:paraId="26978277" w14:textId="41621662" w:rsidR="0005162A" w:rsidRPr="0005162A" w:rsidRDefault="0005162A" w:rsidP="0005162A">
      <w:pPr>
        <w:spacing w:after="180"/>
        <w:rPr>
          <w:rFonts w:ascii="Arial" w:hAnsi="Arial" w:cs="Arial"/>
          <w:color w:val="000000" w:themeColor="text1"/>
          <w:sz w:val="21"/>
          <w:szCs w:val="21"/>
        </w:rPr>
      </w:pPr>
      <w:r w:rsidRPr="0005162A">
        <w:rPr>
          <w:rFonts w:ascii="Arial" w:hAnsi="Arial" w:cs="Arial"/>
          <w:b/>
          <w:bCs/>
          <w:color w:val="000000" w:themeColor="text1"/>
          <w:sz w:val="20"/>
          <w:szCs w:val="20"/>
          <w:highlight w:val="cyan"/>
        </w:rPr>
        <w:t>[FL</w:t>
      </w:r>
      <w:r>
        <w:rPr>
          <w:rFonts w:ascii="Arial" w:hAnsi="Arial" w:cs="Arial"/>
          <w:b/>
          <w:bCs/>
          <w:color w:val="000000" w:themeColor="text1"/>
          <w:sz w:val="20"/>
          <w:szCs w:val="20"/>
          <w:highlight w:val="cyan"/>
        </w:rPr>
        <w:t>6</w:t>
      </w:r>
      <w:r w:rsidRPr="0005162A">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sidRPr="0005162A">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2</w:t>
      </w:r>
      <w:r w:rsidRPr="0005162A">
        <w:rPr>
          <w:rFonts w:ascii="Arial" w:eastAsia="SimSun" w:hAnsi="Arial"/>
          <w:b/>
          <w:bCs/>
          <w:color w:val="000000" w:themeColor="text1"/>
          <w:sz w:val="20"/>
          <w:szCs w:val="20"/>
          <w:highlight w:val="cyan"/>
          <w:u w:val="single"/>
          <w:lang w:val="en-GB" w:eastAsia="ja-JP"/>
        </w:rPr>
        <w:t>:</w:t>
      </w:r>
      <w:r w:rsidRPr="0005162A">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1D74C7F4" w14:textId="77777777" w:rsidR="0005162A" w:rsidRPr="0005162A" w:rsidRDefault="0005162A" w:rsidP="0005162A">
      <w:pPr>
        <w:pStyle w:val="ListParagraph"/>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427A260" w14:textId="77777777" w:rsidR="0005162A" w:rsidRPr="0005162A" w:rsidRDefault="0005162A" w:rsidP="0005162A">
      <w:pPr>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The table will be further updated with potential updated PDCCH blocking results.   </w:t>
      </w:r>
    </w:p>
    <w:p w14:paraId="11F490ED" w14:textId="77777777" w:rsidR="005E21AE" w:rsidRDefault="005E21AE">
      <w:pPr>
        <w:rPr>
          <w:rFonts w:ascii="Arial" w:hAnsi="Arial" w:cs="Arial"/>
          <w:b/>
          <w:bCs/>
          <w:sz w:val="20"/>
          <w:szCs w:val="20"/>
          <w:u w:val="single"/>
        </w:rPr>
      </w:pPr>
    </w:p>
    <w:p w14:paraId="11F490EE" w14:textId="77777777" w:rsidR="005E21AE" w:rsidRDefault="005E21AE">
      <w:pPr>
        <w:rPr>
          <w:rFonts w:ascii="Arial" w:hAnsi="Arial" w:cs="Arial"/>
          <w:b/>
          <w:bCs/>
          <w:sz w:val="20"/>
          <w:szCs w:val="20"/>
          <w:u w:val="single"/>
        </w:rPr>
      </w:pPr>
    </w:p>
    <w:p w14:paraId="11F490EF" w14:textId="77777777" w:rsidR="005E21AE" w:rsidRDefault="005E21AE">
      <w:pPr>
        <w:rPr>
          <w:rFonts w:ascii="Arial" w:hAnsi="Arial" w:cs="Arial"/>
          <w:b/>
          <w:bCs/>
          <w:sz w:val="20"/>
          <w:szCs w:val="20"/>
          <w:u w:val="single"/>
        </w:rPr>
      </w:pPr>
    </w:p>
    <w:p w14:paraId="11F490F0" w14:textId="77777777" w:rsidR="005E21AE" w:rsidRDefault="005E21AE">
      <w:pPr>
        <w:rPr>
          <w:rFonts w:ascii="Arial" w:hAnsi="Arial" w:cs="Arial"/>
          <w:b/>
          <w:bCs/>
          <w:sz w:val="20"/>
          <w:szCs w:val="20"/>
          <w:u w:val="single"/>
        </w:rPr>
      </w:pPr>
    </w:p>
    <w:p w14:paraId="11F490F1" w14:textId="77777777" w:rsidR="005E21AE" w:rsidRDefault="005E21AE">
      <w:pPr>
        <w:rPr>
          <w:rFonts w:ascii="Arial" w:hAnsi="Arial" w:cs="Arial"/>
          <w:b/>
          <w:bCs/>
          <w:sz w:val="20"/>
          <w:szCs w:val="20"/>
          <w:u w:val="single"/>
        </w:rPr>
      </w:pPr>
    </w:p>
    <w:p w14:paraId="11F490F2" w14:textId="77777777" w:rsidR="005E21AE" w:rsidRDefault="005E21AE">
      <w:pPr>
        <w:rPr>
          <w:rFonts w:ascii="Arial" w:hAnsi="Arial" w:cs="Arial"/>
          <w:b/>
          <w:bCs/>
          <w:sz w:val="20"/>
          <w:szCs w:val="20"/>
          <w:u w:val="single"/>
        </w:rPr>
      </w:pPr>
    </w:p>
    <w:p w14:paraId="11F490F3" w14:textId="77777777" w:rsidR="005E21AE" w:rsidRDefault="005E21AE">
      <w:pPr>
        <w:rPr>
          <w:rFonts w:ascii="Arial" w:hAnsi="Arial" w:cs="Arial"/>
          <w:b/>
          <w:bCs/>
          <w:sz w:val="20"/>
          <w:szCs w:val="20"/>
          <w:u w:val="single"/>
        </w:rPr>
      </w:pPr>
    </w:p>
    <w:p w14:paraId="11F490F4" w14:textId="77777777" w:rsidR="005E21AE" w:rsidRDefault="005E21AE">
      <w:pPr>
        <w:rPr>
          <w:rFonts w:ascii="Arial" w:hAnsi="Arial" w:cs="Arial"/>
          <w:b/>
          <w:bCs/>
          <w:sz w:val="20"/>
          <w:szCs w:val="20"/>
          <w:u w:val="single"/>
        </w:rPr>
      </w:pPr>
    </w:p>
    <w:p w14:paraId="11F490F5" w14:textId="77777777" w:rsidR="005E21AE" w:rsidRDefault="00024C4A">
      <w:pPr>
        <w:rPr>
          <w:rFonts w:ascii="Arial" w:hAnsi="Arial" w:cs="Arial"/>
          <w:b/>
          <w:bCs/>
          <w:sz w:val="20"/>
          <w:szCs w:val="20"/>
          <w:u w:val="single"/>
        </w:rPr>
      </w:pPr>
      <w:r>
        <w:rPr>
          <w:rFonts w:ascii="Arial" w:hAnsi="Arial" w:cs="Arial"/>
          <w:b/>
          <w:bCs/>
          <w:sz w:val="20"/>
          <w:szCs w:val="20"/>
          <w:u w:val="single"/>
        </w:rPr>
        <w:br w:type="page"/>
      </w:r>
    </w:p>
    <w:p w14:paraId="11F490F6" w14:textId="77777777" w:rsidR="005E21AE" w:rsidRDefault="00024C4A">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11F490F7" w14:textId="77777777" w:rsidR="005E21AE" w:rsidRDefault="00024C4A">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11F490FB" w14:textId="5C9882E3" w:rsidR="005E21AE" w:rsidRPr="00D72687" w:rsidRDefault="0005162A" w:rsidP="0005162A">
      <w:pPr>
        <w:spacing w:before="180" w:after="180"/>
        <w:rPr>
          <w:rFonts w:ascii="Arial" w:hAnsi="Arial" w:cs="Arial"/>
          <w:sz w:val="20"/>
          <w:szCs w:val="20"/>
        </w:rPr>
      </w:pPr>
      <w:ins w:id="209" w:author="Hong He" w:date="2020-11-07T15:10:00Z">
        <w:r w:rsidRPr="00D72687">
          <w:rPr>
            <w:rFonts w:ascii="Arial" w:hAnsi="Arial" w:cs="Arial"/>
            <w:sz w:val="20"/>
            <w:szCs w:val="20"/>
          </w:rPr>
          <w:t>T</w:t>
        </w:r>
      </w:ins>
      <w:ins w:id="210" w:author="Hong He" w:date="2020-11-07T15:11:00Z">
        <w:r>
          <w:rPr>
            <w:rFonts w:ascii="Arial" w:hAnsi="Arial" w:cs="Arial"/>
            <w:sz w:val="20"/>
            <w:szCs w:val="20"/>
          </w:rPr>
          <w:t xml:space="preserve">he following was agreed </w:t>
        </w:r>
      </w:ins>
      <w:ins w:id="211" w:author="Hong He" w:date="2020-11-07T15:12:00Z">
        <w:r>
          <w:rPr>
            <w:rFonts w:ascii="Arial" w:hAnsi="Arial" w:cs="Arial"/>
            <w:sz w:val="20"/>
            <w:szCs w:val="20"/>
          </w:rPr>
          <w:t xml:space="preserve">in Thursday GTW session: </w:t>
        </w:r>
      </w:ins>
    </w:p>
    <w:tbl>
      <w:tblPr>
        <w:tblStyle w:val="TableGrid"/>
        <w:tblW w:w="0" w:type="auto"/>
        <w:tblLook w:val="04A0" w:firstRow="1" w:lastRow="0" w:firstColumn="1" w:lastColumn="0" w:noHBand="0" w:noVBand="1"/>
      </w:tblPr>
      <w:tblGrid>
        <w:gridCol w:w="9954"/>
      </w:tblGrid>
      <w:tr w:rsidR="0005162A" w14:paraId="4B9C53F2" w14:textId="77777777" w:rsidTr="0005162A">
        <w:tc>
          <w:tcPr>
            <w:tcW w:w="9954" w:type="dxa"/>
          </w:tcPr>
          <w:p w14:paraId="663314E3" w14:textId="77777777" w:rsidR="0005162A" w:rsidRPr="0016506C" w:rsidRDefault="0005162A" w:rsidP="0005162A">
            <w:pPr>
              <w:spacing w:before="100" w:beforeAutospacing="1" w:after="100" w:afterAutospacing="1"/>
              <w:rPr>
                <w:rFonts w:eastAsia="Calibri"/>
                <w:sz w:val="20"/>
                <w:szCs w:val="20"/>
              </w:rPr>
            </w:pPr>
            <w:r w:rsidRPr="0016506C">
              <w:rPr>
                <w:sz w:val="20"/>
                <w:szCs w:val="20"/>
                <w:highlight w:val="green"/>
                <w:shd w:val="clear" w:color="auto" w:fill="00FFFF"/>
              </w:rPr>
              <w:t>Agreements:</w:t>
            </w:r>
            <w:r w:rsidRPr="0016506C">
              <w:rPr>
                <w:sz w:val="20"/>
                <w:szCs w:val="20"/>
                <w:highlight w:val="green"/>
              </w:rPr>
              <w:t xml:space="preserve"> </w:t>
            </w:r>
            <w:r w:rsidRPr="0016506C">
              <w:rPr>
                <w:sz w:val="20"/>
                <w:szCs w:val="20"/>
              </w:rPr>
              <w:t>Using both absolute increase and relative increase (as summarized in R1-2009571) to capture the observations for PDCCH blocking rate increase into TR 38.875.</w:t>
            </w:r>
          </w:p>
          <w:p w14:paraId="50B54138" w14:textId="77777777" w:rsidR="0005162A" w:rsidRPr="0016506C" w:rsidRDefault="0005162A" w:rsidP="0005162A">
            <w:pPr>
              <w:spacing w:before="100" w:beforeAutospacing="1" w:after="100" w:afterAutospacing="1"/>
              <w:rPr>
                <w:sz w:val="20"/>
                <w:szCs w:val="20"/>
              </w:rPr>
            </w:pPr>
            <w:r w:rsidRPr="0016506C">
              <w:rPr>
                <w:sz w:val="20"/>
                <w:szCs w:val="20"/>
                <w:highlight w:val="green"/>
              </w:rPr>
              <w:t>Agreements</w:t>
            </w:r>
            <w:r w:rsidRPr="0016506C">
              <w:rPr>
                <w:sz w:val="20"/>
                <w:szCs w:val="20"/>
              </w:rPr>
              <w:t>: Separate the following observations to capture the PDCCH blocking rate increase into TR 38.875:</w:t>
            </w:r>
          </w:p>
          <w:p w14:paraId="5493F2A2"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Aggregation Level (AL) distributions for AL [1,2,4,8,16] i.e. C1/C2/C3/Others.</w:t>
            </w:r>
          </w:p>
          <w:p w14:paraId="4AD02344"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number of simultaneously scheduled UEs X</w:t>
            </w:r>
            <w:r w:rsidRPr="0016506C">
              <w:rPr>
                <w:sz w:val="20"/>
                <w:szCs w:val="20"/>
                <w:u w:val="single"/>
              </w:rPr>
              <w:t>.</w:t>
            </w:r>
          </w:p>
          <w:p w14:paraId="2DE5CF8E"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25% and 50% reduction in BD limit.</w:t>
            </w:r>
          </w:p>
          <w:p w14:paraId="3E5485C3" w14:textId="4FFBE4FB" w:rsidR="0005162A" w:rsidRPr="0005162A" w:rsidRDefault="0005162A" w:rsidP="00E75815">
            <w:pPr>
              <w:numPr>
                <w:ilvl w:val="1"/>
                <w:numId w:val="35"/>
              </w:numPr>
              <w:tabs>
                <w:tab w:val="clear" w:pos="1440"/>
                <w:tab w:val="num" w:pos="720"/>
              </w:tabs>
              <w:spacing w:before="100" w:beforeAutospacing="1" w:after="100" w:afterAutospacing="1"/>
              <w:ind w:left="720"/>
              <w:rPr>
                <w:szCs w:val="20"/>
              </w:rPr>
            </w:pPr>
            <w:r w:rsidRPr="0016506C">
              <w:rPr>
                <w:sz w:val="20"/>
                <w:szCs w:val="20"/>
              </w:rPr>
              <w:t>FFS separate observations for </w:t>
            </w:r>
            <w:r w:rsidRPr="0016506C">
              <w:rPr>
                <w:rStyle w:val="msoins0"/>
                <w:sz w:val="20"/>
                <w:szCs w:val="20"/>
              </w:rPr>
              <w:t>baseline parameters and optional parameters, including comparison between baseline parameters and optional parameters.</w:t>
            </w:r>
          </w:p>
        </w:tc>
      </w:tr>
    </w:tbl>
    <w:p w14:paraId="5BD90352" w14:textId="77777777" w:rsidR="0005162A" w:rsidRDefault="0005162A">
      <w:pPr>
        <w:rPr>
          <w:rFonts w:ascii="Arial" w:eastAsia="SimSun" w:hAnsi="Arial"/>
          <w:b/>
          <w:bCs/>
          <w:sz w:val="20"/>
          <w:szCs w:val="20"/>
          <w:highlight w:val="cyan"/>
          <w:u w:val="single"/>
          <w:lang w:val="en-GB" w:eastAsia="ja-JP"/>
        </w:rPr>
      </w:pPr>
    </w:p>
    <w:p w14:paraId="0FF4F7CC" w14:textId="2F615814" w:rsidR="00C43394" w:rsidRDefault="00C43394">
      <w:pPr>
        <w:rPr>
          <w:rFonts w:ascii="Arial" w:eastAsia="SimSun" w:hAnsi="Arial"/>
          <w:b/>
          <w:bCs/>
          <w:sz w:val="20"/>
          <w:szCs w:val="20"/>
          <w:highlight w:val="cyan"/>
          <w:u w:val="single"/>
          <w:lang w:val="en-GB" w:eastAsia="ja-JP"/>
        </w:rPr>
      </w:pPr>
    </w:p>
    <w:p w14:paraId="11F491B5" w14:textId="6B50A5C9" w:rsidR="005E21AE" w:rsidRDefault="00024C4A">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[FL5] </w:t>
      </w:r>
      <w:r>
        <w:rPr>
          <w:rFonts w:ascii="Arial" w:hAnsi="Arial" w:cs="Arial"/>
          <w:b/>
          <w:bCs/>
          <w:sz w:val="20"/>
          <w:szCs w:val="20"/>
          <w:highlight w:val="cyan"/>
        </w:rPr>
        <w:t>Q 8.2.3.1-</w:t>
      </w:r>
      <w:r>
        <w:rPr>
          <w:rFonts w:ascii="Arial" w:hAnsi="Arial" w:cs="Arial"/>
          <w:b/>
          <w:bCs/>
          <w:sz w:val="20"/>
          <w:szCs w:val="20"/>
        </w:rPr>
        <w:t xml:space="preserve">3: Which of the two options can be used to capture PDCCH blocking rate impact? If none of them, what other method can be considered? Please provide </w:t>
      </w:r>
      <w:r>
        <w:rPr>
          <w:rFonts w:ascii="Arial" w:hAnsi="Arial" w:cs="Arial"/>
          <w:b/>
          <w:bCs/>
          <w:sz w:val="20"/>
          <w:szCs w:val="20"/>
          <w:u w:val="single"/>
        </w:rPr>
        <w:t>detailed answer</w:t>
      </w:r>
      <w:r>
        <w:rPr>
          <w:rFonts w:ascii="Arial" w:hAnsi="Arial" w:cs="Arial"/>
          <w:b/>
          <w:bCs/>
          <w:sz w:val="20"/>
          <w:szCs w:val="20"/>
        </w:rPr>
        <w:t xml:space="preserve"> if new methodology is preferred. </w:t>
      </w:r>
    </w:p>
    <w:p w14:paraId="11F491B6"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1: </w:t>
      </w:r>
    </w:p>
    <w:p w14:paraId="11F491B7"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 1: Determine the </w:t>
      </w:r>
      <m:oMath>
        <m:r>
          <w:rPr>
            <w:rFonts w:ascii="Cambria Math" w:hAnsi="Cambria Math" w:cs="Arial"/>
            <w:sz w:val="20"/>
            <w:szCs w:val="20"/>
          </w:rPr>
          <m:t>a1(i)</m:t>
        </m:r>
      </m:oMath>
      <w:r>
        <w:rPr>
          <w:rFonts w:ascii="Arial" w:hAnsi="Arial" w:cs="Arial"/>
          <w:sz w:val="20"/>
          <w:szCs w:val="20"/>
        </w:rPr>
        <w:t>% (smallest PDCCH blocking rate) and</w:t>
      </w:r>
      <m:oMath>
        <m:r>
          <w:rPr>
            <w:rFonts w:ascii="Cambria Math" w:hAnsi="Cambria Math" w:cs="Arial"/>
            <w:sz w:val="20"/>
            <w:szCs w:val="20"/>
          </w:rPr>
          <m:t xml:space="preserve"> a2(i)</m:t>
        </m:r>
      </m:oMath>
      <w:r>
        <w:rPr>
          <w:rFonts w:ascii="Arial" w:hAnsi="Arial" w:cs="Arial"/>
          <w:sz w:val="20"/>
          <w:szCs w:val="20"/>
        </w:rPr>
        <w:t>% (largest PDCCH blocking rate) value of Case 1 based on the smallest and largest values reported by each company ‘</w:t>
      </w:r>
      <m:oMath>
        <m:r>
          <w:rPr>
            <w:rFonts w:ascii="Cambria Math" w:hAnsi="Cambria Math" w:cs="Arial"/>
            <w:sz w:val="20"/>
            <w:szCs w:val="20"/>
          </w:rPr>
          <m:t>i'</m:t>
        </m:r>
      </m:oMath>
      <w:r>
        <w:rPr>
          <w:rFonts w:ascii="Arial" w:hAnsi="Arial" w:cs="Arial"/>
          <w:sz w:val="20"/>
          <w:szCs w:val="20"/>
        </w:rPr>
        <w:t xml:space="preserve"> at least considering: </w:t>
      </w:r>
    </w:p>
    <w:p w14:paraId="11F491B8"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Note that: &lt;</w:t>
      </w:r>
      <m:oMath>
        <m:r>
          <w:rPr>
            <w:rFonts w:ascii="Cambria Math" w:hAnsi="Cambria Math" w:cs="Arial"/>
            <w:sz w:val="20"/>
            <w:szCs w:val="20"/>
          </w:rPr>
          <m:t xml:space="preserve"> a1(i)</m:t>
        </m:r>
      </m:oMath>
      <w:r>
        <w:rPr>
          <w:rFonts w:ascii="Arial" w:hAnsi="Arial" w:cs="Arial"/>
          <w:sz w:val="20"/>
          <w:szCs w:val="20"/>
        </w:rPr>
        <w:t>%~</w:t>
      </w:r>
      <m:oMath>
        <m:r>
          <w:rPr>
            <w:rFonts w:ascii="Cambria Math" w:hAnsi="Cambria Math" w:cs="Arial"/>
            <w:sz w:val="20"/>
            <w:szCs w:val="20"/>
          </w:rPr>
          <m:t xml:space="preserve"> a2(i)</m:t>
        </m:r>
      </m:oMath>
      <w:r>
        <w:rPr>
          <w:rFonts w:ascii="Arial" w:hAnsi="Arial" w:cs="Arial"/>
          <w:sz w:val="20"/>
          <w:szCs w:val="20"/>
        </w:rPr>
        <w:t xml:space="preserve">% &gt; vector is generated </w:t>
      </w:r>
      <w:r>
        <w:rPr>
          <w:rFonts w:ascii="Arial" w:hAnsi="Arial" w:cs="Arial"/>
          <w:sz w:val="20"/>
          <w:szCs w:val="20"/>
          <w:u w:val="single"/>
        </w:rPr>
        <w:t>on a per company basis</w:t>
      </w:r>
      <w:r>
        <w:rPr>
          <w:rFonts w:ascii="Arial" w:hAnsi="Arial" w:cs="Arial"/>
          <w:sz w:val="20"/>
          <w:szCs w:val="20"/>
        </w:rPr>
        <w:t xml:space="preserve"> at this step. </w:t>
      </w:r>
    </w:p>
    <w:p w14:paraId="11F491B9"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Step-2: Determine average/mean value average_a of </w:t>
      </w:r>
      <m:oMath>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 xml:space="preserve">% </m:t>
        </m:r>
      </m:oMath>
      <w:r>
        <w:rPr>
          <w:rFonts w:ascii="Arial" w:hAnsi="Arial" w:cs="Arial"/>
          <w:sz w:val="20"/>
          <w:szCs w:val="20"/>
        </w:rPr>
        <w:t xml:space="preserve">and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m:t>
        </m:r>
      </m:oMath>
      <w:r>
        <w:rPr>
          <w:rFonts w:ascii="Arial" w:hAnsi="Arial" w:cs="Arial"/>
          <w:sz w:val="20"/>
          <w:szCs w:val="20"/>
        </w:rPr>
        <w:t xml:space="preserve"> excluding the smallest and the largest values of  </w:t>
      </w:r>
      <m:oMath>
        <m:r>
          <w:rPr>
            <w:rFonts w:ascii="Cambria Math" w:hAnsi="Cambria Math" w:cs="Arial"/>
            <w:sz w:val="20"/>
            <w:szCs w:val="20"/>
          </w:rPr>
          <m:t>a1(i)</m:t>
        </m:r>
      </m:oMath>
      <w:r>
        <w:rPr>
          <w:rFonts w:ascii="Arial" w:hAnsi="Arial" w:cs="Arial"/>
          <w:sz w:val="20"/>
          <w:szCs w:val="20"/>
        </w:rPr>
        <w:t xml:space="preserve">% and </w:t>
      </w:r>
      <m:oMath>
        <m:r>
          <w:rPr>
            <w:rFonts w:ascii="Cambria Math" w:hAnsi="Cambria Math" w:cs="Arial"/>
            <w:sz w:val="20"/>
            <w:szCs w:val="20"/>
          </w:rPr>
          <m:t>a2(i)</m:t>
        </m:r>
      </m:oMath>
      <w:r>
        <w:rPr>
          <w:rFonts w:ascii="Arial" w:hAnsi="Arial" w:cs="Arial"/>
          <w:sz w:val="20"/>
          <w:szCs w:val="20"/>
        </w:rPr>
        <w:t xml:space="preserve">% among companies. </w:t>
      </w:r>
    </w:p>
    <w:p w14:paraId="11F491BA" w14:textId="77777777" w:rsidR="005E21AE" w:rsidRDefault="00024C4A" w:rsidP="00E75815">
      <w:pPr>
        <w:pStyle w:val="ListParagraph"/>
        <w:numPr>
          <w:ilvl w:val="1"/>
          <w:numId w:val="19"/>
        </w:numPr>
        <w:ind w:left="1800"/>
        <w:rPr>
          <w:rFonts w:ascii="Arial" w:hAnsi="Arial" w:cs="Arial"/>
          <w:sz w:val="20"/>
          <w:szCs w:val="20"/>
        </w:rPr>
      </w:pP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 xml:space="preserve"> where K denotes the number of source companies that simulated X&lt;=5  and X&gt;5 cases, respectively. </w:t>
      </w:r>
    </w:p>
    <w:p w14:paraId="11F491BB"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Step-3: Reuse the same approach to derive the </w:t>
      </w:r>
      <m:oMath>
        <m:r>
          <w:rPr>
            <w:rFonts w:ascii="Cambria Math" w:hAnsi="Cambria Math" w:cs="Arial"/>
            <w:sz w:val="20"/>
            <w:szCs w:val="20"/>
          </w:rPr>
          <m:t>Average_b1</m:t>
        </m:r>
      </m:oMath>
      <w:r>
        <w:rPr>
          <w:rFonts w:ascii="Arial" w:hAnsi="Arial" w:cs="Arial"/>
          <w:sz w:val="20"/>
          <w:szCs w:val="20"/>
        </w:rPr>
        <w:t xml:space="preserve"> and </w:t>
      </w:r>
      <m:oMath>
        <m:r>
          <w:rPr>
            <w:rFonts w:ascii="Cambria Math" w:hAnsi="Cambria Math" w:cs="Arial"/>
            <w:sz w:val="20"/>
            <w:szCs w:val="20"/>
          </w:rPr>
          <m:t>Average_b2</m:t>
        </m:r>
      </m:oMath>
      <w:r>
        <w:rPr>
          <w:rFonts w:ascii="Arial" w:hAnsi="Arial" w:cs="Arial"/>
          <w:sz w:val="20"/>
          <w:szCs w:val="20"/>
        </w:rPr>
        <w:t xml:space="preserve"> values. </w:t>
      </w:r>
    </w:p>
    <w:p w14:paraId="11F491BC"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Step-4: Determine the absolute increase and relative increase as follows: </w:t>
      </w:r>
    </w:p>
    <w:p w14:paraId="11F491BD"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X% = [(</w:t>
      </w:r>
      <m:oMath>
        <m:r>
          <w:rPr>
            <w:rFonts w:ascii="Cambria Math" w:hAnsi="Cambria Math" w:cs="Arial"/>
            <w:sz w:val="20"/>
            <w:szCs w:val="20"/>
          </w:rPr>
          <m:t>Average_b1-Average_a1)</m:t>
        </m:r>
      </m:oMath>
      <w:r>
        <w:rPr>
          <w:rFonts w:ascii="Arial" w:hAnsi="Arial" w:cs="Arial"/>
          <w:sz w:val="20"/>
          <w:szCs w:val="20"/>
        </w:rPr>
        <w:t>~</w:t>
      </w:r>
      <m:oMath>
        <m:r>
          <w:rPr>
            <w:rFonts w:ascii="Cambria Math" w:hAnsi="Cambria Math" w:cs="Arial"/>
            <w:sz w:val="20"/>
            <w:szCs w:val="20"/>
          </w:rPr>
          <m:t xml:space="preserve"> (Average_b2-Average_a2)</m:t>
        </m:r>
      </m:oMath>
      <w:r>
        <w:rPr>
          <w:rFonts w:ascii="Arial" w:hAnsi="Arial" w:cs="Arial"/>
          <w:sz w:val="20"/>
          <w:szCs w:val="20"/>
        </w:rPr>
        <w:t xml:space="preserve">]. </w:t>
      </w:r>
    </w:p>
    <w:p w14:paraId="11F491BE" w14:textId="77777777" w:rsidR="005E21AE" w:rsidRPr="002338C5" w:rsidRDefault="00024C4A" w:rsidP="00E75815">
      <w:pPr>
        <w:pStyle w:val="ListParagraph"/>
        <w:numPr>
          <w:ilvl w:val="1"/>
          <w:numId w:val="19"/>
        </w:numPr>
        <w:ind w:left="1800"/>
        <w:rPr>
          <w:rFonts w:ascii="Arial" w:hAnsi="Arial" w:cs="Arial"/>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oMath>
      <w:r w:rsidRPr="002338C5">
        <w:rPr>
          <w:rFonts w:ascii="Arial" w:hAnsi="Arial" w:cs="Arial"/>
          <w:sz w:val="20"/>
          <w:szCs w:val="20"/>
          <w:lang w:val="fr-FR"/>
        </w:rPr>
        <w:t>~</w:t>
      </w:r>
      <m:oMath>
        <m:r>
          <w:rPr>
            <w:rFonts w:ascii="Cambria Math" w:hAnsi="Cambria Math" w:cs="Arial"/>
            <w:sz w:val="20"/>
            <w:szCs w:val="20"/>
            <w:lang w:val="fr-FR"/>
          </w:rPr>
          <m:t xml:space="preserve"> (</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oMath>
      <w:r w:rsidRPr="002338C5">
        <w:rPr>
          <w:rFonts w:ascii="Arial" w:hAnsi="Arial" w:cs="Arial"/>
          <w:sz w:val="20"/>
          <w:szCs w:val="20"/>
          <w:lang w:val="fr-FR"/>
        </w:rPr>
        <w:t>].</w:t>
      </w:r>
    </w:p>
    <w:p w14:paraId="11F491BF"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C1" w14:textId="77777777">
        <w:tc>
          <w:tcPr>
            <w:tcW w:w="8514" w:type="dxa"/>
          </w:tcPr>
          <w:p w14:paraId="11F491C0" w14:textId="77777777" w:rsidR="005E21AE" w:rsidRDefault="00024C4A" w:rsidP="00E75815">
            <w:pPr>
              <w:pStyle w:val="ListParagraph"/>
              <w:numPr>
                <w:ilvl w:val="0"/>
                <w:numId w:val="19"/>
              </w:num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Average_a1~Average_a2], </m:t>
              </m:r>
            </m:oMath>
            <w:r>
              <w:rPr>
                <w:rFonts w:ascii="Arial" w:hAnsi="Arial" w:cs="Arial"/>
                <w:sz w:val="20"/>
                <w:szCs w:val="20"/>
              </w:rPr>
              <w:t>which corresponds to Y% increase relative to [</w:t>
            </w:r>
            <m:oMath>
              <m:r>
                <w:rPr>
                  <w:rFonts w:ascii="Cambria Math" w:hAnsi="Cambria Math" w:cs="Arial"/>
                  <w:sz w:val="20"/>
                  <w:szCs w:val="20"/>
                </w:rPr>
                <m:t xml:space="preserve">Average_a1~Average_a2] </m:t>
              </m:r>
            </m:oMath>
          </w:p>
        </w:tc>
      </w:tr>
    </w:tbl>
    <w:p w14:paraId="11F491C2" w14:textId="77777777" w:rsidR="005E21AE" w:rsidRDefault="005E21AE">
      <w:pPr>
        <w:pStyle w:val="ListParagraph"/>
        <w:ind w:left="1440"/>
        <w:rPr>
          <w:rFonts w:ascii="Arial" w:hAnsi="Arial" w:cs="Arial"/>
          <w:sz w:val="20"/>
          <w:szCs w:val="20"/>
        </w:rPr>
      </w:pPr>
    </w:p>
    <w:p w14:paraId="11F491C3"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C4" w14:textId="77777777" w:rsidR="005E21AE" w:rsidRDefault="005E21AE">
      <w:pPr>
        <w:rPr>
          <w:rFonts w:ascii="Arial" w:hAnsi="Arial" w:cs="Arial"/>
          <w:sz w:val="20"/>
          <w:szCs w:val="20"/>
        </w:rPr>
      </w:pPr>
    </w:p>
    <w:p w14:paraId="11F491C5" w14:textId="77777777" w:rsidR="005E21AE" w:rsidRDefault="005E21AE">
      <w:pPr>
        <w:rPr>
          <w:rFonts w:ascii="Arial" w:hAnsi="Arial" w:cs="Arial"/>
          <w:sz w:val="20"/>
          <w:szCs w:val="20"/>
        </w:rPr>
      </w:pPr>
    </w:p>
    <w:p w14:paraId="11F491C6"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p>
    <w:p w14:paraId="11F491C7" w14:textId="4C816E9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Average_a(i)</m:t>
        </m:r>
      </m:oMath>
      <w:r>
        <w:rPr>
          <w:rFonts w:ascii="Arial" w:hAnsi="Arial" w:cs="Arial"/>
          <w:sz w:val="20"/>
          <w:szCs w:val="20"/>
        </w:rPr>
        <w:t xml:space="preserve"> based on values reported by each company ‘</w:t>
      </w:r>
      <m:oMath>
        <m:r>
          <w:rPr>
            <w:rFonts w:ascii="Cambria Math" w:hAnsi="Cambria Math" w:cs="Arial"/>
            <w:sz w:val="20"/>
            <w:szCs w:val="20"/>
          </w:rPr>
          <m:t>i'</m:t>
        </m:r>
      </m:oMath>
      <w:r w:rsidR="00CA78C4">
        <w:rPr>
          <w:rFonts w:ascii="Arial" w:hAnsi="Arial" w:cs="Arial"/>
          <w:sz w:val="20"/>
          <w:szCs w:val="20"/>
        </w:rPr>
        <w:t xml:space="preserve"> </w:t>
      </w:r>
    </w:p>
    <w:p w14:paraId="11F491C8" w14:textId="77777777" w:rsidR="005E21AE" w:rsidRDefault="00024C4A">
      <w:pPr>
        <w:pStyle w:val="ListParagraph"/>
        <w:numPr>
          <w:ilvl w:val="2"/>
          <w:numId w:val="18"/>
        </w:numPr>
        <w:rPr>
          <w:rFonts w:ascii="Arial" w:hAnsi="Arial" w:cs="Arial"/>
          <w:b/>
          <w:bCs/>
          <w:sz w:val="20"/>
          <w:szCs w:val="20"/>
        </w:rPr>
      </w:pPr>
      <m:oMath>
        <m:r>
          <w:rPr>
            <w:rFonts w:ascii="Cambria Math" w:hAnsi="Cambria Math" w:cs="Arial"/>
            <w:sz w:val="20"/>
            <w:szCs w:val="20"/>
          </w:rPr>
          <m:t>Average_a(j)=</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/M</m:t>
            </m:r>
          </m:e>
        </m:nary>
      </m:oMath>
      <w:r>
        <w:rPr>
          <w:rFonts w:ascii="Arial" w:hAnsi="Arial" w:cs="Arial"/>
          <w:sz w:val="20"/>
          <w:szCs w:val="20"/>
        </w:rPr>
        <w:t xml:space="preserve"> for company ‘j’. M represents the number of configurations simulated by company ‘j’ for the corresponding case, e.g. </w:t>
      </w:r>
      <w:r>
        <w:rPr>
          <w:rFonts w:ascii="Arial" w:hAnsi="Arial" w:cs="Arial"/>
          <w:b/>
          <w:bCs/>
          <w:sz w:val="20"/>
          <w:szCs w:val="20"/>
        </w:rPr>
        <w:t xml:space="preserve">X&lt;=5. </w:t>
      </w:r>
    </w:p>
    <w:p w14:paraId="11F491C9" w14:textId="77777777" w:rsidR="005E21AE" w:rsidRDefault="00024C4A" w:rsidP="00E75815">
      <w:pPr>
        <w:pStyle w:val="ListParagraph"/>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sz w:val="20"/>
            <w:szCs w:val="20"/>
          </w:rPr>
          <m:t>Average_a(j)</m:t>
        </m:r>
      </m:oMath>
      <w:r>
        <w:rPr>
          <w:rFonts w:ascii="Arial" w:hAnsi="Arial" w:cs="Arial"/>
          <w:sz w:val="20"/>
          <w:szCs w:val="20"/>
        </w:rPr>
        <w:t xml:space="preserve"> among companies.  </w:t>
      </w:r>
    </w:p>
    <w:p w14:paraId="11F491CA"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lastRenderedPageBreak/>
        <w:t xml:space="preserve"> </w:t>
      </w:r>
      <m:oMath>
        <m:r>
          <w:rPr>
            <w:rFonts w:ascii="Cambria Math" w:hAnsi="Cambria Math" w:cs="Arial"/>
            <w:sz w:val="20"/>
            <w:szCs w:val="20"/>
          </w:rPr>
          <m:t>Average_a=</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CB"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oMath>
      <w:r>
        <w:rPr>
          <w:rFonts w:ascii="Arial" w:hAnsi="Arial" w:cs="Arial"/>
          <w:sz w:val="20"/>
          <w:szCs w:val="20"/>
        </w:rPr>
        <w:t xml:space="preserve"> </w:t>
      </w:r>
    </w:p>
    <w:p w14:paraId="11F491CC"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CD"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oMath>
      <w:r>
        <w:rPr>
          <w:rFonts w:ascii="Arial" w:hAnsi="Arial" w:cs="Arial"/>
          <w:sz w:val="20"/>
          <w:szCs w:val="20"/>
        </w:rPr>
        <w:t>-</w:t>
      </w:r>
      <m:oMath>
        <m:r>
          <w:rPr>
            <w:rFonts w:ascii="Cambria Math" w:hAnsi="Cambria Math" w:cs="Arial"/>
            <w:sz w:val="20"/>
            <w:szCs w:val="20"/>
          </w:rPr>
          <m:t xml:space="preserve"> Average_a</m:t>
        </m:r>
      </m:oMath>
      <w:r>
        <w:rPr>
          <w:rFonts w:ascii="Arial" w:hAnsi="Arial" w:cs="Arial"/>
          <w:sz w:val="20"/>
          <w:szCs w:val="20"/>
        </w:rPr>
        <w:t xml:space="preserve">]. </w:t>
      </w:r>
    </w:p>
    <w:p w14:paraId="11F491CE" w14:textId="77777777" w:rsidR="005E21AE" w:rsidRPr="002338C5" w:rsidRDefault="00024C4A">
      <w:pPr>
        <w:pStyle w:val="ListParagraph"/>
        <w:numPr>
          <w:ilvl w:val="2"/>
          <w:numId w:val="18"/>
        </w:numPr>
        <w:rPr>
          <w:rFonts w:ascii="Arial" w:hAnsi="Arial" w:cs="Arial"/>
          <w:b/>
          <w:bCs/>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sidRPr="002338C5">
        <w:rPr>
          <w:rFonts w:ascii="Arial" w:hAnsi="Arial" w:cs="Arial"/>
          <w:sz w:val="20"/>
          <w:szCs w:val="20"/>
          <w:lang w:val="fr-FR"/>
        </w:rPr>
        <w:t>].</w:t>
      </w:r>
    </w:p>
    <w:p w14:paraId="11F491CF"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D1" w14:textId="77777777">
        <w:tc>
          <w:tcPr>
            <w:tcW w:w="8514" w:type="dxa"/>
          </w:tcPr>
          <w:p w14:paraId="11F491D0"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 </m:t>
              </m:r>
            </m:oMath>
            <w:r>
              <w:rPr>
                <w:rFonts w:ascii="Arial" w:hAnsi="Arial" w:cs="Arial"/>
                <w:sz w:val="20"/>
                <w:szCs w:val="20"/>
              </w:rPr>
              <w:t>which corresponds to Y% increase relative to [</w:t>
            </w:r>
            <m:oMath>
              <m:r>
                <w:rPr>
                  <w:rFonts w:ascii="Cambria Math" w:hAnsi="Cambria Math" w:cs="Arial"/>
                  <w:sz w:val="20"/>
                  <w:szCs w:val="20"/>
                </w:rPr>
                <m:t xml:space="preserve">Average_a] </m:t>
              </m:r>
            </m:oMath>
          </w:p>
        </w:tc>
      </w:tr>
    </w:tbl>
    <w:p w14:paraId="11F491D2" w14:textId="77777777" w:rsidR="005E21AE" w:rsidRDefault="005E21AE">
      <w:pPr>
        <w:pStyle w:val="ListParagraph"/>
        <w:ind w:left="1440"/>
        <w:rPr>
          <w:rFonts w:ascii="Arial" w:hAnsi="Arial" w:cs="Arial"/>
          <w:sz w:val="20"/>
          <w:szCs w:val="20"/>
        </w:rPr>
      </w:pPr>
    </w:p>
    <w:p w14:paraId="11F491D3"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D4" w14:textId="77777777" w:rsidR="005E21AE" w:rsidRDefault="005E21AE">
      <w:pPr>
        <w:pStyle w:val="ListParagraph"/>
        <w:ind w:left="1440"/>
        <w:rPr>
          <w:rFonts w:ascii="Arial" w:hAnsi="Arial" w:cs="Arial"/>
          <w:b/>
          <w:bCs/>
          <w:sz w:val="20"/>
          <w:szCs w:val="20"/>
        </w:rPr>
      </w:pPr>
    </w:p>
    <w:p w14:paraId="11F491D5" w14:textId="77777777" w:rsidR="005E21AE" w:rsidRDefault="005E21AE">
      <w:pPr>
        <w:rPr>
          <w:rFonts w:ascii="Arial" w:hAnsi="Arial" w:cs="Arial"/>
          <w:sz w:val="20"/>
          <w:szCs w:val="20"/>
        </w:rPr>
      </w:pPr>
    </w:p>
    <w:p w14:paraId="11F491D6" w14:textId="77777777" w:rsidR="005E21AE" w:rsidRDefault="00024C4A">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 </w:t>
      </w:r>
    </w:p>
    <w:p w14:paraId="11F491D7" w14:textId="77777777" w:rsidR="005E21AE" w:rsidRDefault="00024C4A">
      <w:pPr>
        <w:spacing w:after="180"/>
        <w:rPr>
          <w:rFonts w:ascii="Arial" w:hAnsi="Arial" w:cs="Arial"/>
          <w:sz w:val="20"/>
          <w:szCs w:val="20"/>
        </w:rPr>
      </w:pPr>
      <w:r>
        <w:rPr>
          <w:rFonts w:ascii="Arial" w:hAnsi="Arial" w:cs="Arial"/>
          <w:sz w:val="20"/>
          <w:szCs w:val="20"/>
        </w:rPr>
        <w:t xml:space="preserve">Please carefully check and provide </w:t>
      </w:r>
      <w:r>
        <w:rPr>
          <w:rFonts w:ascii="Arial" w:hAnsi="Arial" w:cs="Arial"/>
          <w:sz w:val="20"/>
          <w:szCs w:val="20"/>
          <w:u w:val="single"/>
        </w:rPr>
        <w:t>detailed</w:t>
      </w:r>
      <w:r>
        <w:rPr>
          <w:rFonts w:ascii="Arial" w:hAnsi="Arial" w:cs="Arial"/>
          <w:sz w:val="20"/>
          <w:szCs w:val="20"/>
        </w:rPr>
        <w:t xml:space="preserve"> comments if propose to use different approaches.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5E21AE" w14:paraId="11F491DB" w14:textId="77777777" w:rsidTr="002B5CA0">
        <w:trPr>
          <w:trHeight w:val="228"/>
        </w:trPr>
        <w:tc>
          <w:tcPr>
            <w:tcW w:w="1550" w:type="dxa"/>
            <w:shd w:val="clear" w:color="auto" w:fill="D9D9D9"/>
            <w:tcMar>
              <w:top w:w="0" w:type="dxa"/>
              <w:left w:w="108" w:type="dxa"/>
              <w:bottom w:w="0" w:type="dxa"/>
              <w:right w:w="108" w:type="dxa"/>
            </w:tcMar>
          </w:tcPr>
          <w:p w14:paraId="11F491D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1F491D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1F491D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E5" w14:textId="77777777" w:rsidTr="002B5CA0">
        <w:trPr>
          <w:trHeight w:val="2564"/>
        </w:trPr>
        <w:tc>
          <w:tcPr>
            <w:tcW w:w="1550" w:type="dxa"/>
            <w:tcMar>
              <w:top w:w="0" w:type="dxa"/>
              <w:left w:w="108" w:type="dxa"/>
              <w:bottom w:w="0" w:type="dxa"/>
              <w:right w:w="108" w:type="dxa"/>
            </w:tcMar>
          </w:tcPr>
          <w:p w14:paraId="11F491DC"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Samsung </w:t>
            </w:r>
          </w:p>
        </w:tc>
        <w:tc>
          <w:tcPr>
            <w:tcW w:w="1178" w:type="dxa"/>
          </w:tcPr>
          <w:p w14:paraId="11F491DD" w14:textId="77777777" w:rsidR="005E21AE" w:rsidRDefault="00024C4A">
            <w:pPr>
              <w:rPr>
                <w:rFonts w:ascii="Arial" w:eastAsiaTheme="minorEastAsia" w:hAnsi="Arial" w:cs="Arial"/>
                <w:sz w:val="20"/>
                <w:szCs w:val="20"/>
              </w:rPr>
            </w:pPr>
            <w:r>
              <w:rPr>
                <w:rFonts w:ascii="Arial" w:eastAsiaTheme="minorEastAsia" w:hAnsi="Arial" w:cs="Arial"/>
                <w:sz w:val="20"/>
                <w:szCs w:val="20"/>
              </w:rPr>
              <w:t>Y with modification</w:t>
            </w:r>
          </w:p>
        </w:tc>
        <w:tc>
          <w:tcPr>
            <w:tcW w:w="7707" w:type="dxa"/>
            <w:tcMar>
              <w:top w:w="0" w:type="dxa"/>
              <w:left w:w="108" w:type="dxa"/>
              <w:bottom w:w="0" w:type="dxa"/>
              <w:right w:w="108" w:type="dxa"/>
            </w:tcMar>
          </w:tcPr>
          <w:p w14:paraId="11F491DE"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prefer Option 1 with a range for X%, and Y%. The range is necessary to reflect different assumptions on additional configuration not discussed or unavoidable errors of the simulation. </w:t>
            </w:r>
          </w:p>
          <w:p w14:paraId="11F491DF" w14:textId="77777777" w:rsidR="005E21AE" w:rsidRDefault="005E21AE">
            <w:pPr>
              <w:rPr>
                <w:rFonts w:ascii="Arial" w:eastAsiaTheme="minorEastAsia" w:hAnsi="Arial" w:cs="Arial"/>
                <w:sz w:val="20"/>
                <w:szCs w:val="20"/>
              </w:rPr>
            </w:pPr>
          </w:p>
          <w:p w14:paraId="11F491E0" w14:textId="77777777" w:rsidR="005E21AE" w:rsidRDefault="00024C4A">
            <w:pPr>
              <w:rPr>
                <w:rFonts w:ascii="Arial" w:hAnsi="Arial" w:cs="Arial"/>
                <w:sz w:val="20"/>
                <w:szCs w:val="20"/>
              </w:rPr>
            </w:pPr>
            <w:r>
              <w:rPr>
                <w:rFonts w:ascii="Arial" w:hAnsi="Arial" w:cs="Arial"/>
                <w:sz w:val="20"/>
                <w:szCs w:val="20"/>
              </w:rPr>
              <w:t xml:space="preserve">In addition, it’s not clear what observation we expect to get from the last bullet. We think the special setup or assumptions related to enhancements for reducing PDCCH blocking are essential. For example, DCI size budget reduction, or one PDCCH to schedule multiple PDSCHs. </w:t>
            </w:r>
          </w:p>
          <w:p w14:paraId="11F491E1" w14:textId="77777777" w:rsidR="005E21AE" w:rsidRDefault="005E21AE">
            <w:pPr>
              <w:rPr>
                <w:rFonts w:ascii="Arial" w:hAnsi="Arial" w:cs="Arial"/>
                <w:sz w:val="20"/>
                <w:szCs w:val="20"/>
              </w:rPr>
            </w:pPr>
          </w:p>
          <w:p w14:paraId="11F491E2" w14:textId="77777777" w:rsidR="005E21AE" w:rsidRDefault="00024C4A">
            <w:pPr>
              <w:rPr>
                <w:rFonts w:ascii="Arial" w:hAnsi="Arial" w:cs="Arial"/>
                <w:sz w:val="20"/>
                <w:szCs w:val="20"/>
              </w:rPr>
            </w:pPr>
            <w:r>
              <w:rPr>
                <w:rFonts w:ascii="Arial" w:hAnsi="Arial" w:cs="Arial"/>
                <w:sz w:val="20"/>
                <w:szCs w:val="20"/>
              </w:rPr>
              <w:t xml:space="preserve">Therefore, we suggest the following modification. </w:t>
            </w:r>
          </w:p>
          <w:p w14:paraId="11F491E3" w14:textId="77777777" w:rsidR="005E21AE" w:rsidRDefault="00024C4A">
            <w:pPr>
              <w:pStyle w:val="ListParagraph"/>
              <w:numPr>
                <w:ilvl w:val="0"/>
                <w:numId w:val="18"/>
              </w:numPr>
              <w:rPr>
                <w:rFonts w:ascii="Arial" w:hAnsi="Arial" w:cs="Arial"/>
                <w:sz w:val="20"/>
                <w:szCs w:val="20"/>
              </w:rPr>
            </w:pPr>
            <w:r>
              <w:rPr>
                <w:rFonts w:ascii="Arial" w:hAnsi="Arial" w:cs="Arial"/>
                <w:sz w:val="20"/>
                <w:szCs w:val="20"/>
              </w:rPr>
              <w:t xml:space="preserve">Explicitly mention the result/observations  </w:t>
            </w:r>
            <w:r>
              <w:rPr>
                <w:rFonts w:ascii="Arial" w:hAnsi="Arial" w:cs="Arial"/>
                <w:strike/>
                <w:color w:val="FF0000"/>
                <w:sz w:val="20"/>
                <w:szCs w:val="20"/>
              </w:rPr>
              <w:t xml:space="preserve">if it was provided by a few source companies e.g. 1 or 2 </w:t>
            </w:r>
            <w:r>
              <w:rPr>
                <w:rFonts w:ascii="Arial" w:hAnsi="Arial" w:cs="Arial"/>
                <w:sz w:val="20"/>
                <w:szCs w:val="20"/>
              </w:rPr>
              <w:t xml:space="preserve">with special setup or assumptions </w:t>
            </w:r>
            <w:r>
              <w:rPr>
                <w:rFonts w:ascii="Arial" w:hAnsi="Arial" w:cs="Arial"/>
                <w:color w:val="FF0000"/>
                <w:sz w:val="20"/>
                <w:szCs w:val="20"/>
              </w:rPr>
              <w:t xml:space="preserve">to mitigate PDCCH blocking rate. </w:t>
            </w:r>
          </w:p>
          <w:p w14:paraId="11F491E4" w14:textId="77777777" w:rsidR="005E21AE" w:rsidRDefault="005E21AE">
            <w:pPr>
              <w:rPr>
                <w:rFonts w:ascii="Arial" w:eastAsiaTheme="minorEastAsia" w:hAnsi="Arial" w:cs="Arial"/>
                <w:sz w:val="20"/>
                <w:szCs w:val="20"/>
              </w:rPr>
            </w:pPr>
          </w:p>
        </w:tc>
      </w:tr>
      <w:tr w:rsidR="005E21AE" w14:paraId="11F491E9" w14:textId="77777777" w:rsidTr="002B5CA0">
        <w:trPr>
          <w:trHeight w:val="228"/>
        </w:trPr>
        <w:tc>
          <w:tcPr>
            <w:tcW w:w="1550" w:type="dxa"/>
            <w:tcMar>
              <w:top w:w="0" w:type="dxa"/>
              <w:left w:w="108" w:type="dxa"/>
              <w:bottom w:w="0" w:type="dxa"/>
              <w:right w:w="108" w:type="dxa"/>
            </w:tcMar>
          </w:tcPr>
          <w:p w14:paraId="11F491E6" w14:textId="77777777" w:rsidR="005E21AE" w:rsidRDefault="00024C4A">
            <w:pPr>
              <w:rPr>
                <w:rFonts w:ascii="Arial" w:hAnsi="Arial" w:cs="Arial"/>
                <w:sz w:val="20"/>
                <w:szCs w:val="20"/>
              </w:rPr>
            </w:pPr>
            <w:r>
              <w:rPr>
                <w:rFonts w:ascii="Arial" w:hAnsi="Arial" w:cs="Arial"/>
                <w:sz w:val="20"/>
                <w:szCs w:val="20"/>
              </w:rPr>
              <w:t>Intel</w:t>
            </w:r>
          </w:p>
        </w:tc>
        <w:tc>
          <w:tcPr>
            <w:tcW w:w="1178" w:type="dxa"/>
          </w:tcPr>
          <w:p w14:paraId="11F491E7" w14:textId="77777777" w:rsidR="005E21AE" w:rsidRDefault="00024C4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1F491E8" w14:textId="77777777" w:rsidR="005E21AE" w:rsidRDefault="00024C4A">
            <w:pPr>
              <w:rPr>
                <w:rFonts w:ascii="Arial" w:hAnsi="Arial" w:cs="Arial"/>
                <w:sz w:val="20"/>
                <w:szCs w:val="20"/>
              </w:rPr>
            </w:pPr>
            <w:r>
              <w:rPr>
                <w:rFonts w:ascii="Arial" w:eastAsiaTheme="minorEastAsia" w:hAnsi="Arial" w:cs="Arial"/>
                <w:sz w:val="20"/>
                <w:szCs w:val="20"/>
              </w:rPr>
              <w:t>Option 1 is OK. We may clarify that a1 and a2 correspond to blocking rate of baseline?</w:t>
            </w:r>
          </w:p>
        </w:tc>
      </w:tr>
      <w:tr w:rsidR="005E21AE" w14:paraId="11F491FF" w14:textId="77777777" w:rsidTr="002B5CA0">
        <w:trPr>
          <w:trHeight w:val="7783"/>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A" w14:textId="77777777" w:rsidR="005E21AE" w:rsidRDefault="00024C4A">
            <w:pPr>
              <w:rPr>
                <w:rFonts w:ascii="Arial" w:eastAsia="SimSun"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178" w:type="dxa"/>
            <w:tcBorders>
              <w:top w:val="single" w:sz="4" w:space="0" w:color="auto"/>
              <w:left w:val="single" w:sz="4" w:space="0" w:color="auto"/>
              <w:bottom w:val="single" w:sz="4" w:space="0" w:color="auto"/>
              <w:right w:val="single" w:sz="4" w:space="0" w:color="auto"/>
            </w:tcBorders>
          </w:tcPr>
          <w:p w14:paraId="11F491EB" w14:textId="77777777" w:rsidR="005E21AE" w:rsidRDefault="00024C4A">
            <w:pPr>
              <w:rPr>
                <w:rFonts w:ascii="Arial" w:eastAsia="SimSun" w:hAnsi="Arial" w:cs="Arial"/>
                <w:sz w:val="20"/>
                <w:szCs w:val="20"/>
              </w:rPr>
            </w:pPr>
            <w:r>
              <w:rPr>
                <w:rFonts w:ascii="Arial" w:eastAsiaTheme="minorEastAsia" w:hAnsi="Arial" w:cs="Arial" w:hint="eastAsia"/>
                <w:sz w:val="20"/>
                <w:szCs w:val="20"/>
              </w:rPr>
              <w:t>O</w:t>
            </w:r>
            <w:r>
              <w:rPr>
                <w:rFonts w:ascii="Arial" w:eastAsiaTheme="minorEastAsia" w:hAnsi="Arial" w:cs="Arial"/>
                <w:sz w:val="20"/>
                <w:szCs w:val="20"/>
              </w:rPr>
              <w:t>ption 2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think the methodology should be able to achieve the following</w:t>
            </w:r>
          </w:p>
          <w:p w14:paraId="11F491ED" w14:textId="77777777" w:rsidR="005E21AE" w:rsidRDefault="00024C4A" w:rsidP="00E75815">
            <w:pPr>
              <w:pStyle w:val="ListParagraph"/>
              <w:numPr>
                <w:ilvl w:val="0"/>
                <w:numId w:val="20"/>
              </w:num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each of the co-scheduled UE number X, to derive a representative blocking rate based on the average across different companies. The reason of doing so is that the blocking rate is highly dependent on the assumption on the number of co-scheduled UEs therefore we should not mix the results across different number of co-scheduled UEs since that will lose some important information. Furthermore, we do not think the results with X&gt;5 should be captured, as there is no evidence that the system will operator like that in a practical scenario. </w:t>
            </w:r>
          </w:p>
          <w:p w14:paraId="11F491EE" w14:textId="77777777" w:rsidR="005E21AE" w:rsidRDefault="00024C4A" w:rsidP="00E75815">
            <w:pPr>
              <w:pStyle w:val="ListParagraph"/>
              <w:numPr>
                <w:ilvl w:val="0"/>
                <w:numId w:val="20"/>
              </w:numPr>
              <w:rPr>
                <w:rFonts w:ascii="Arial" w:eastAsiaTheme="minorEastAsia" w:hAnsi="Arial" w:cs="Arial"/>
                <w:sz w:val="20"/>
                <w:szCs w:val="20"/>
              </w:rPr>
            </w:pPr>
            <w:r>
              <w:rPr>
                <w:rFonts w:ascii="Arial" w:eastAsiaTheme="minorEastAsia" w:hAnsi="Arial" w:cs="Arial"/>
                <w:sz w:val="20"/>
                <w:szCs w:val="20"/>
              </w:rPr>
              <w:t>Different representative blocking rate values are provided for each BD reduction rate, i.e. 50% reduction, 25% reduction, no reduction…</w:t>
            </w:r>
          </w:p>
          <w:p w14:paraId="11F491EF" w14:textId="77777777" w:rsidR="005E21AE" w:rsidRDefault="005E21AE">
            <w:pPr>
              <w:rPr>
                <w:rFonts w:ascii="Arial" w:eastAsiaTheme="minorEastAsia" w:hAnsi="Arial" w:cs="Arial"/>
                <w:sz w:val="20"/>
                <w:szCs w:val="20"/>
              </w:rPr>
            </w:pPr>
          </w:p>
          <w:p w14:paraId="11F491F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ased on above, we suggest the following modifications to Option 2. </w:t>
            </w:r>
          </w:p>
          <w:p w14:paraId="11F491F1"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p>
          <w:p w14:paraId="11F491F2" w14:textId="77777777" w:rsidR="005E21AE" w:rsidRDefault="00024C4A">
            <w:pPr>
              <w:pStyle w:val="ListParagraph"/>
              <w:numPr>
                <w:ilvl w:val="1"/>
                <w:numId w:val="18"/>
              </w:numPr>
              <w:rPr>
                <w:rFonts w:ascii="Arial" w:hAnsi="Arial" w:cs="Arial"/>
                <w:b/>
                <w:bCs/>
                <w:strike/>
                <w:sz w:val="20"/>
                <w:szCs w:val="20"/>
              </w:rPr>
            </w:pPr>
            <w:r>
              <w:rPr>
                <w:rFonts w:ascii="Arial" w:hAnsi="Arial" w:cs="Arial"/>
                <w:strike/>
                <w:sz w:val="20"/>
                <w:szCs w:val="20"/>
              </w:rPr>
              <w:t xml:space="preserve">Step 1: Determine a </w:t>
            </w:r>
            <w:r>
              <w:rPr>
                <w:rFonts w:ascii="Arial" w:hAnsi="Arial" w:cs="Arial"/>
                <w:strike/>
                <w:sz w:val="20"/>
                <w:szCs w:val="20"/>
                <w:u w:val="single"/>
              </w:rPr>
              <w:t>single average/mean value</w:t>
            </w:r>
            <w:r>
              <w:rPr>
                <w:rFonts w:ascii="Arial" w:hAnsi="Arial" w:cs="Arial"/>
                <w:strike/>
                <w:sz w:val="20"/>
                <w:szCs w:val="20"/>
              </w:rPr>
              <w:t xml:space="preserve"> </w:t>
            </w:r>
            <m:oMath>
              <m:r>
                <w:rPr>
                  <w:rFonts w:ascii="Cambria Math" w:hAnsi="Cambria Math" w:cs="Arial"/>
                  <w:strike/>
                  <w:sz w:val="20"/>
                  <w:szCs w:val="20"/>
                </w:rPr>
                <m:t>Average_a(i)</m:t>
              </m:r>
            </m:oMath>
            <w:r>
              <w:rPr>
                <w:rFonts w:ascii="Arial" w:hAnsi="Arial" w:cs="Arial"/>
                <w:strike/>
                <w:sz w:val="20"/>
                <w:szCs w:val="20"/>
              </w:rPr>
              <w:t xml:space="preserve"> based on values reported by each company ‘</w:t>
            </w:r>
            <m:oMath>
              <m:r>
                <w:rPr>
                  <w:rFonts w:ascii="Cambria Math" w:hAnsi="Cambria Math" w:cs="Arial"/>
                  <w:strike/>
                  <w:sz w:val="20"/>
                  <w:szCs w:val="20"/>
                </w:rPr>
                <m:t>i'</m:t>
              </m:r>
            </m:oMath>
            <w:r>
              <w:rPr>
                <w:rFonts w:ascii="Arial" w:hAnsi="Arial" w:cs="Arial"/>
                <w:strike/>
                <w:sz w:val="20"/>
                <w:szCs w:val="20"/>
              </w:rPr>
              <w:t xml:space="preserve"> </w:t>
            </w:r>
          </w:p>
          <w:p w14:paraId="11F491F3" w14:textId="77777777" w:rsidR="005E21AE" w:rsidRDefault="00024C4A">
            <w:pPr>
              <w:pStyle w:val="ListParagraph"/>
              <w:numPr>
                <w:ilvl w:val="2"/>
                <w:numId w:val="18"/>
              </w:numPr>
              <w:rPr>
                <w:rFonts w:ascii="Arial" w:hAnsi="Arial" w:cs="Arial"/>
                <w:b/>
                <w:bCs/>
                <w:strike/>
                <w:sz w:val="20"/>
                <w:szCs w:val="20"/>
              </w:rPr>
            </w:pPr>
            <m:oMath>
              <m:r>
                <w:rPr>
                  <w:rFonts w:ascii="Cambria Math" w:hAnsi="Cambria Math" w:cs="Arial"/>
                  <w:strike/>
                  <w:sz w:val="20"/>
                  <w:szCs w:val="20"/>
                </w:rPr>
                <m:t>Average_a(j)=</m:t>
              </m:r>
              <m:nary>
                <m:naryPr>
                  <m:chr m:val="∑"/>
                  <m:limLoc m:val="undOvr"/>
                  <m:ctrlPr>
                    <w:rPr>
                      <w:rFonts w:ascii="Cambria Math" w:hAnsi="Cambria Math" w:cs="Arial"/>
                      <w:i/>
                      <w:strike/>
                      <w:sz w:val="20"/>
                      <w:szCs w:val="20"/>
                    </w:rPr>
                  </m:ctrlPr>
                </m:naryPr>
                <m:sub>
                  <m:r>
                    <w:rPr>
                      <w:rFonts w:ascii="Cambria Math" w:hAnsi="Cambria Math" w:cs="Arial"/>
                      <w:strike/>
                      <w:sz w:val="20"/>
                      <w:szCs w:val="20"/>
                    </w:rPr>
                    <m:t>j=1</m:t>
                  </m:r>
                </m:sub>
                <m:sup>
                  <m:r>
                    <w:rPr>
                      <w:rFonts w:ascii="Cambria Math" w:hAnsi="Cambria Math" w:cs="Arial"/>
                      <w:strike/>
                      <w:sz w:val="20"/>
                      <w:szCs w:val="20"/>
                    </w:rPr>
                    <m:t>M</m:t>
                  </m:r>
                </m:sup>
                <m:e>
                  <m:r>
                    <w:rPr>
                      <w:rFonts w:ascii="Cambria Math" w:hAnsi="Cambria Math" w:cs="Arial"/>
                      <w:strike/>
                      <w:sz w:val="20"/>
                      <w:szCs w:val="20"/>
                    </w:rPr>
                    <m:t>a1</m:t>
                  </m:r>
                  <m:d>
                    <m:dPr>
                      <m:ctrlPr>
                        <w:rPr>
                          <w:rFonts w:ascii="Cambria Math" w:hAnsi="Cambria Math" w:cs="Arial"/>
                          <w:i/>
                          <w:strike/>
                          <w:sz w:val="20"/>
                          <w:szCs w:val="20"/>
                        </w:rPr>
                      </m:ctrlPr>
                    </m:dPr>
                    <m:e>
                      <m:r>
                        <w:rPr>
                          <w:rFonts w:ascii="Cambria Math" w:hAnsi="Cambria Math" w:cs="Arial"/>
                          <w:strike/>
                          <w:sz w:val="20"/>
                          <w:szCs w:val="20"/>
                        </w:rPr>
                        <m:t>j</m:t>
                      </m:r>
                    </m:e>
                  </m:d>
                  <m:r>
                    <w:rPr>
                      <w:rFonts w:ascii="Cambria Math" w:hAnsi="Cambria Math" w:cs="Arial"/>
                      <w:strike/>
                      <w:sz w:val="20"/>
                      <w:szCs w:val="20"/>
                    </w:rPr>
                    <m:t>/M</m:t>
                  </m:r>
                </m:e>
              </m:nary>
            </m:oMath>
            <w:r>
              <w:rPr>
                <w:rFonts w:ascii="Arial" w:hAnsi="Arial" w:cs="Arial"/>
                <w:strike/>
                <w:sz w:val="20"/>
                <w:szCs w:val="20"/>
              </w:rPr>
              <w:t xml:space="preserve"> for company ‘j’. M represents the number of configurations simulated by company ‘j’ for the corresponding case, e.g. </w:t>
            </w:r>
            <w:r>
              <w:rPr>
                <w:rFonts w:ascii="Arial" w:hAnsi="Arial" w:cs="Arial"/>
                <w:b/>
                <w:bCs/>
                <w:strike/>
                <w:sz w:val="20"/>
                <w:szCs w:val="20"/>
              </w:rPr>
              <w:t xml:space="preserve">X&lt;=5. </w:t>
            </w:r>
          </w:p>
          <w:p w14:paraId="11F491F4" w14:textId="77777777" w:rsidR="005E21AE" w:rsidRDefault="00024C4A" w:rsidP="00E75815">
            <w:pPr>
              <w:pStyle w:val="ListParagraph"/>
              <w:numPr>
                <w:ilvl w:val="1"/>
                <w:numId w:val="19"/>
              </w:numPr>
              <w:rPr>
                <w:rFonts w:ascii="Arial" w:hAnsi="Arial" w:cs="Arial"/>
                <w:sz w:val="20"/>
                <w:szCs w:val="20"/>
              </w:rPr>
            </w:pPr>
            <w:r>
              <w:rPr>
                <w:rFonts w:ascii="Arial" w:hAnsi="Arial" w:cs="Arial"/>
                <w:sz w:val="20"/>
                <w:szCs w:val="20"/>
              </w:rPr>
              <w:t xml:space="preserve">Step 2: </w:t>
            </w:r>
            <w:r>
              <w:rPr>
                <w:rFonts w:ascii="Arial" w:hAnsi="Arial" w:cs="Arial"/>
                <w:color w:val="FF0000"/>
                <w:sz w:val="20"/>
                <w:szCs w:val="20"/>
              </w:rPr>
              <w:t xml:space="preserve">For each of the co-schedule UE number M (1&lt;M&lt;5), </w:t>
            </w:r>
            <w:r>
              <w:rPr>
                <w:rFonts w:ascii="Arial" w:hAnsi="Arial" w:cs="Arial"/>
                <w:sz w:val="20"/>
                <w:szCs w:val="20"/>
              </w:rPr>
              <w:t xml:space="preserve">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_M</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color w:val="FF0000"/>
                  <w:sz w:val="20"/>
                  <w:szCs w:val="20"/>
                </w:rPr>
                <m:t>Average_a(i)_M</m:t>
              </m:r>
            </m:oMath>
            <w:r>
              <w:rPr>
                <w:rFonts w:ascii="Arial" w:hAnsi="Arial" w:cs="Arial"/>
                <w:sz w:val="20"/>
                <w:szCs w:val="20"/>
              </w:rPr>
              <w:t xml:space="preserve"> among companies.  </w:t>
            </w:r>
          </w:p>
          <w:p w14:paraId="11F491F5"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color w:val="000000" w:themeColor="text1"/>
                  <w:sz w:val="20"/>
                  <w:szCs w:val="20"/>
                </w:rPr>
                <m:t>Average_a</m:t>
              </m:r>
              <m:r>
                <w:rPr>
                  <w:rFonts w:ascii="Cambria Math" w:hAnsi="Cambria Math" w:cs="Arial"/>
                  <w:color w:val="FF0000"/>
                  <w:sz w:val="20"/>
                  <w:szCs w:val="20"/>
                </w:rPr>
                <m:t>_M</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m:t>
                  </m:r>
                  <m:r>
                    <w:rPr>
                      <w:rFonts w:ascii="Cambria Math" w:hAnsi="Cambria Math" w:cs="Arial"/>
                      <w:color w:val="FF0000"/>
                      <w:sz w:val="20"/>
                      <w:szCs w:val="20"/>
                    </w:rPr>
                    <m:t>_M</m:t>
                  </m:r>
                  <m:r>
                    <w:rPr>
                      <w:rFonts w:ascii="Cambria Math" w:hAnsi="Cambria Math" w:cs="Arial"/>
                      <w:sz w:val="20"/>
                      <w:szCs w:val="20"/>
                    </w:rPr>
                    <m:t>/K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F6"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 xml:space="preserve"> </w:t>
            </w:r>
          </w:p>
          <w:p w14:paraId="11F491F7"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F8"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_M</m:t>
              </m:r>
            </m:oMath>
            <w:r>
              <w:rPr>
                <w:rFonts w:ascii="Arial" w:hAnsi="Arial" w:cs="Arial"/>
                <w:sz w:val="20"/>
                <w:szCs w:val="20"/>
              </w:rPr>
              <w:t xml:space="preserve">]. </w:t>
            </w:r>
          </w:p>
          <w:p w14:paraId="11F491F9" w14:textId="77777777" w:rsidR="005E21AE" w:rsidRPr="002338C5" w:rsidRDefault="00024C4A">
            <w:pPr>
              <w:pStyle w:val="ListParagraph"/>
              <w:numPr>
                <w:ilvl w:val="2"/>
                <w:numId w:val="18"/>
              </w:numPr>
              <w:rPr>
                <w:rFonts w:ascii="Arial" w:hAnsi="Arial" w:cs="Arial"/>
                <w:b/>
                <w:bCs/>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sidRPr="002338C5">
              <w:rPr>
                <w:rFonts w:ascii="Arial" w:hAnsi="Arial" w:cs="Arial"/>
                <w:sz w:val="20"/>
                <w:szCs w:val="20"/>
                <w:lang w:val="fr-FR"/>
              </w:rPr>
              <w:t>].</w:t>
            </w:r>
          </w:p>
          <w:p w14:paraId="11F491FA"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6475" w:type="dxa"/>
              <w:tblInd w:w="1342" w:type="dxa"/>
              <w:tblLayout w:type="fixed"/>
              <w:tblLook w:val="04A0" w:firstRow="1" w:lastRow="0" w:firstColumn="1" w:lastColumn="0" w:noHBand="0" w:noVBand="1"/>
            </w:tblPr>
            <w:tblGrid>
              <w:gridCol w:w="6475"/>
            </w:tblGrid>
            <w:tr w:rsidR="005E21AE" w14:paraId="11F491FC" w14:textId="77777777" w:rsidTr="002B5CA0">
              <w:trPr>
                <w:trHeight w:val="705"/>
              </w:trPr>
              <w:tc>
                <w:tcPr>
                  <w:tcW w:w="6475" w:type="dxa"/>
                </w:tcPr>
                <w:p w14:paraId="11F491FB"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r>
                    <w:rPr>
                      <w:rFonts w:ascii="Arial" w:hAnsi="Arial" w:cs="Arial"/>
                      <w:sz w:val="20"/>
                      <w:szCs w:val="20"/>
                    </w:rPr>
                    <w:t>which corresponds to Y% increase relative to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p>
              </w:tc>
            </w:tr>
          </w:tbl>
          <w:p w14:paraId="11F491FD" w14:textId="77777777" w:rsidR="005E21AE" w:rsidRDefault="005E21AE">
            <w:pPr>
              <w:pStyle w:val="ListParagraph"/>
              <w:ind w:left="1440"/>
              <w:rPr>
                <w:rFonts w:ascii="Arial" w:hAnsi="Arial" w:cs="Arial"/>
                <w:sz w:val="20"/>
                <w:szCs w:val="20"/>
              </w:rPr>
            </w:pPr>
          </w:p>
          <w:p w14:paraId="11F491FE" w14:textId="77777777" w:rsidR="005E21AE" w:rsidRDefault="005E21AE">
            <w:pPr>
              <w:rPr>
                <w:rFonts w:ascii="Arial" w:eastAsia="SimSun" w:hAnsi="Arial" w:cs="Arial"/>
                <w:sz w:val="20"/>
                <w:szCs w:val="20"/>
              </w:rPr>
            </w:pPr>
          </w:p>
        </w:tc>
      </w:tr>
      <w:tr w:rsidR="005E21AE" w14:paraId="11F49203" w14:textId="77777777" w:rsidTr="002B5CA0">
        <w:trPr>
          <w:trHeight w:val="467"/>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0" w14:textId="77777777" w:rsidR="005E21AE" w:rsidRDefault="00024C4A">
            <w:pPr>
              <w:rPr>
                <w:rFonts w:ascii="Arial" w:eastAsiaTheme="minorEastAsia" w:hAnsi="Arial" w:cs="Arial"/>
                <w:sz w:val="20"/>
                <w:szCs w:val="20"/>
              </w:rPr>
            </w:pPr>
            <w:r>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1F49201"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2"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Option 2 is preferred. </w:t>
            </w:r>
          </w:p>
        </w:tc>
      </w:tr>
      <w:tr w:rsidR="005E21AE" w14:paraId="11F49207"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4"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11F49205"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6" w14:textId="77777777" w:rsidR="005E21AE" w:rsidRDefault="00024C4A">
            <w:pPr>
              <w:rPr>
                <w:rFonts w:ascii="Arial" w:eastAsiaTheme="minorEastAsia" w:hAnsi="Arial" w:cs="Arial"/>
                <w:sz w:val="20"/>
                <w:szCs w:val="20"/>
              </w:rPr>
            </w:pPr>
            <w:r>
              <w:rPr>
                <w:rFonts w:ascii="Arial" w:eastAsiaTheme="minorEastAsia" w:hAnsi="Arial" w:cs="Arial"/>
                <w:sz w:val="20"/>
                <w:szCs w:val="20"/>
              </w:rPr>
              <w:t>Option 2 is preferred</w:t>
            </w:r>
          </w:p>
        </w:tc>
      </w:tr>
      <w:tr w:rsidR="005E21AE" w14:paraId="11F4920B"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11F49209"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Option1 is preferred</w:t>
            </w:r>
          </w:p>
        </w:tc>
      </w:tr>
      <w:tr w:rsidR="005E21AE" w14:paraId="11F49213" w14:textId="77777777" w:rsidTr="002B5CA0">
        <w:trPr>
          <w:trHeight w:val="1659"/>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11F4920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Option2 with modification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E" w14:textId="77777777" w:rsidR="005E21AE" w:rsidRDefault="00024C4A">
            <w:pPr>
              <w:rPr>
                <w:rFonts w:ascii="Arial" w:eastAsia="SimSun" w:hAnsi="Arial" w:cs="Arial"/>
                <w:sz w:val="20"/>
                <w:szCs w:val="20"/>
              </w:rPr>
            </w:pPr>
            <w:r>
              <w:rPr>
                <w:rFonts w:ascii="Arial" w:eastAsiaTheme="minorEastAsia" w:hAnsi="Arial" w:cs="Arial" w:hint="eastAsia"/>
                <w:sz w:val="20"/>
                <w:szCs w:val="20"/>
              </w:rPr>
              <w:t xml:space="preserve">From our understanding, for option 1, </w:t>
            </w: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minimum average blocking rate with UE number 2 for case1 and UE number 6 for case2. </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maximum average blocking rate with UE number 5 for case1 and UE number 10 for case2. So actually, the average UE blocking rate is based on the UE number 1,5,6,10 in the form of </w:t>
            </w:r>
            <w:r>
              <w:rPr>
                <w:rFonts w:ascii="Arial" w:hAnsi="Arial" w:cs="Arial"/>
                <w:sz w:val="20"/>
                <w:szCs w:val="20"/>
              </w:rPr>
              <w:t xml:space="preserve"> absolute increase and relative increase</w:t>
            </w:r>
            <w:r>
              <w:rPr>
                <w:rFonts w:ascii="Arial" w:eastAsia="SimSun" w:hAnsi="Arial" w:cs="Arial" w:hint="eastAsia"/>
                <w:sz w:val="20"/>
                <w:szCs w:val="20"/>
              </w:rPr>
              <w:t xml:space="preserve">. In another word, X%=[(increased blocking rate for UE number 2~(increased blocking rate for UE number 5)] for case 1. We are OK with the blocking rate based on each UE number. However, if only some typical UE numbers are selected, a uniform distribution is preferred for us, e.g.,2,4,6,8. </w:t>
            </w:r>
          </w:p>
          <w:p w14:paraId="11F4920F" w14:textId="77777777" w:rsidR="005E21AE" w:rsidRDefault="005E21AE">
            <w:pPr>
              <w:rPr>
                <w:rFonts w:ascii="Arial" w:eastAsia="SimSun" w:hAnsi="Arial" w:cs="Arial"/>
                <w:sz w:val="20"/>
                <w:szCs w:val="20"/>
              </w:rPr>
            </w:pPr>
          </w:p>
          <w:p w14:paraId="11F49210" w14:textId="77777777" w:rsidR="005E21AE" w:rsidRDefault="00024C4A">
            <w:pPr>
              <w:rPr>
                <w:rFonts w:ascii="Arial" w:eastAsiaTheme="minorEastAsia" w:hAnsi="Arial" w:cs="Arial"/>
                <w:iCs/>
                <w:sz w:val="20"/>
                <w:szCs w:val="20"/>
              </w:rPr>
            </w:pPr>
            <w:r>
              <w:rPr>
                <w:rFonts w:ascii="Arial" w:eastAsia="SimSun" w:hAnsi="Arial" w:cs="Arial" w:hint="eastAsia"/>
                <w:sz w:val="20"/>
                <w:szCs w:val="20"/>
              </w:rPr>
              <w:lastRenderedPageBreak/>
              <w:t>So we generally agree on vivo</w:t>
            </w:r>
            <w:r>
              <w:rPr>
                <w:rFonts w:ascii="Arial" w:eastAsia="SimSun" w:hAnsi="Arial" w:cs="Arial"/>
                <w:sz w:val="20"/>
                <w:szCs w:val="20"/>
              </w:rPr>
              <w:t>’</w:t>
            </w:r>
            <w:r>
              <w:rPr>
                <w:rFonts w:ascii="Arial" w:eastAsia="SimSun" w:hAnsi="Arial" w:cs="Arial" w:hint="eastAsia"/>
                <w:sz w:val="20"/>
                <w:szCs w:val="20"/>
              </w:rPr>
              <w:t>s method, and a further modification is needed as following:</w:t>
            </w:r>
            <m:oMath>
              <m:r>
                <w:rPr>
                  <w:rFonts w:ascii="Cambria Math" w:hAnsi="Cambria Math" w:cs="Arial"/>
                  <w:sz w:val="20"/>
                  <w:szCs w:val="20"/>
                </w:rPr>
                <m:t xml:space="preserve"> Average_a(i)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can be replaced as </w:t>
            </w:r>
            <m:oMath>
              <m:r>
                <w:rPr>
                  <w:rFonts w:ascii="Cambria Math" w:hAnsi="Cambria Math" w:cs="Arial"/>
                  <w:sz w:val="20"/>
                  <w:szCs w:val="20"/>
                </w:rPr>
                <m:t>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which means the blocking rate value from company </w:t>
            </w:r>
            <w:r>
              <w:rPr>
                <w:rFonts w:eastAsiaTheme="minorEastAsia"/>
                <w:i/>
                <w:sz w:val="20"/>
                <w:szCs w:val="20"/>
              </w:rPr>
              <w:t>i</w:t>
            </w:r>
            <w:r>
              <w:rPr>
                <w:rFonts w:ascii="Arial" w:eastAsiaTheme="minorEastAsia" w:hAnsi="Arial" w:cs="Arial"/>
                <w:sz w:val="20"/>
                <w:szCs w:val="20"/>
              </w:rPr>
              <w:t xml:space="preserve"> </w:t>
            </w:r>
            <w:r>
              <w:rPr>
                <w:rFonts w:ascii="Arial" w:eastAsiaTheme="minorEastAsia" w:hAnsi="Arial" w:cs="Arial" w:hint="eastAsia"/>
                <w:sz w:val="20"/>
                <w:szCs w:val="20"/>
              </w:rPr>
              <w:t>with</w:t>
            </w:r>
            <w:r>
              <w:rPr>
                <w:rFonts w:ascii="Arial" w:eastAsiaTheme="minorEastAsia" w:hAnsi="Arial" w:cs="Arial"/>
                <w:sz w:val="20"/>
                <w:szCs w:val="20"/>
              </w:rPr>
              <w:t xml:space="preserve"> UE number </w:t>
            </w:r>
            <w:r>
              <w:rPr>
                <w:rFonts w:ascii="Arial" w:eastAsiaTheme="minorEastAsia" w:hAnsi="Arial" w:cs="Arial"/>
                <w:i/>
                <w:sz w:val="20"/>
                <w:szCs w:val="20"/>
              </w:rPr>
              <w:t>M</w:t>
            </w:r>
            <w:r>
              <w:rPr>
                <w:rFonts w:ascii="Arial" w:eastAsiaTheme="minorEastAsia" w:hAnsi="Arial" w:cs="Arial" w:hint="eastAsia"/>
                <w:iCs/>
                <w:sz w:val="20"/>
                <w:szCs w:val="20"/>
              </w:rPr>
              <w:t>, where M={2,4,6,8} is preferred for us.</w:t>
            </w:r>
          </w:p>
          <w:p w14:paraId="11F49211" w14:textId="77777777" w:rsidR="005E21AE" w:rsidRDefault="005E21AE">
            <w:pPr>
              <w:rPr>
                <w:rFonts w:ascii="Arial" w:eastAsiaTheme="minorEastAsia" w:hAnsi="Arial" w:cs="Arial"/>
                <w:sz w:val="20"/>
                <w:szCs w:val="20"/>
              </w:rPr>
            </w:pPr>
          </w:p>
          <w:p w14:paraId="11F4921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Last, BTW, we are a little confused about the meaning of M </w:t>
            </w:r>
            <w:r w:rsidR="00AF4FB7">
              <w:rPr>
                <w:rFonts w:ascii="Arial" w:eastAsiaTheme="minorEastAsia" w:hAnsi="Arial" w:cs="Arial"/>
                <w:sz w:val="20"/>
                <w:szCs w:val="20"/>
              </w:rPr>
              <w:t>(</w:t>
            </w:r>
            <w:r w:rsidR="00AF4FB7">
              <w:rPr>
                <w:rFonts w:ascii="Arial" w:hAnsi="Arial" w:cs="Arial"/>
                <w:sz w:val="20"/>
                <w:szCs w:val="20"/>
              </w:rPr>
              <w:t>the</w:t>
            </w:r>
            <w:r>
              <w:rPr>
                <w:rFonts w:ascii="Arial" w:hAnsi="Arial" w:cs="Arial"/>
                <w:sz w:val="20"/>
                <w:szCs w:val="20"/>
              </w:rPr>
              <w:t xml:space="preserve"> number of configurations simulated by company ‘j’ </w:t>
            </w:r>
            <w:r>
              <w:rPr>
                <w:rFonts w:ascii="Arial" w:eastAsiaTheme="minorEastAsia" w:hAnsi="Arial" w:cs="Arial" w:hint="eastAsia"/>
                <w:sz w:val="20"/>
                <w:szCs w:val="20"/>
              </w:rPr>
              <w:t>) in the step1 of option2. Maybe there needs a clarification.</w:t>
            </w:r>
          </w:p>
        </w:tc>
      </w:tr>
      <w:tr w:rsidR="00797CB7" w14:paraId="619A5669"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CCE2F" w14:textId="5068E910" w:rsidR="00797CB7" w:rsidRDefault="00797CB7" w:rsidP="00797CB7">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178" w:type="dxa"/>
            <w:tcBorders>
              <w:top w:val="single" w:sz="4" w:space="0" w:color="auto"/>
              <w:left w:val="single" w:sz="4" w:space="0" w:color="auto"/>
              <w:bottom w:val="single" w:sz="4" w:space="0" w:color="auto"/>
              <w:right w:val="single" w:sz="4" w:space="0" w:color="auto"/>
            </w:tcBorders>
          </w:tcPr>
          <w:p w14:paraId="2B2EBC6A" w14:textId="77777777" w:rsidR="00797CB7" w:rsidRDefault="00797CB7" w:rsidP="00797CB7">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F218" w14:textId="63C1E7B9" w:rsidR="00797CB7" w:rsidRDefault="00797CB7" w:rsidP="00797CB7">
            <w:pPr>
              <w:rPr>
                <w:rFonts w:ascii="Arial" w:eastAsiaTheme="minorEastAsia" w:hAnsi="Arial" w:cs="Arial"/>
                <w:sz w:val="20"/>
                <w:szCs w:val="20"/>
              </w:rPr>
            </w:pPr>
            <w:r>
              <w:rPr>
                <w:rFonts w:ascii="Arial" w:eastAsiaTheme="minorEastAsia" w:hAnsi="Arial" w:cs="Arial"/>
                <w:sz w:val="20"/>
                <w:szCs w:val="20"/>
              </w:rPr>
              <w:t>Option 2</w:t>
            </w:r>
          </w:p>
        </w:tc>
      </w:tr>
      <w:tr w:rsidR="00DC7F7A" w14:paraId="3FBC3AB4" w14:textId="77777777" w:rsidTr="002B5CA0">
        <w:trPr>
          <w:trHeight w:val="23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B57C8"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4CF3561E" w14:textId="77777777" w:rsidR="00DC7F7A" w:rsidRPr="00DC7F7A" w:rsidRDefault="00DC7F7A" w:rsidP="0090324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B9B29"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Option 2 is preferred.</w:t>
            </w:r>
          </w:p>
        </w:tc>
      </w:tr>
    </w:tbl>
    <w:p w14:paraId="11F49214" w14:textId="213CC090" w:rsidR="005E21AE" w:rsidRDefault="005E21AE">
      <w:pPr>
        <w:rPr>
          <w:rFonts w:ascii="Arial" w:hAnsi="Arial" w:cs="Arial"/>
          <w:b/>
          <w:bCs/>
          <w:sz w:val="26"/>
          <w:szCs w:val="26"/>
          <w:u w:val="single"/>
        </w:rPr>
      </w:pPr>
    </w:p>
    <w:p w14:paraId="32B4113B" w14:textId="77777777" w:rsidR="000B1CAD" w:rsidRDefault="000B1CAD">
      <w:pPr>
        <w:rPr>
          <w:rFonts w:ascii="Arial" w:hAnsi="Arial" w:cs="Arial"/>
          <w:b/>
          <w:bCs/>
          <w:sz w:val="26"/>
          <w:szCs w:val="26"/>
          <w:u w:val="single"/>
        </w:rPr>
      </w:pPr>
    </w:p>
    <w:p w14:paraId="43A51A6B" w14:textId="77777777" w:rsidR="00F742F4" w:rsidRPr="002B5CA0" w:rsidRDefault="00F742F4" w:rsidP="00F742F4">
      <w:pPr>
        <w:rPr>
          <w:rFonts w:ascii="Arial" w:hAnsi="Arial" w:cs="Arial"/>
          <w:b/>
          <w:bCs/>
          <w:sz w:val="20"/>
          <w:szCs w:val="20"/>
          <w:u w:val="single"/>
        </w:rPr>
      </w:pPr>
      <w:r w:rsidRPr="002B5CA0">
        <w:rPr>
          <w:rFonts w:ascii="Arial" w:hAnsi="Arial" w:cs="Arial"/>
          <w:b/>
          <w:bCs/>
          <w:sz w:val="20"/>
          <w:szCs w:val="20"/>
          <w:u w:val="single"/>
        </w:rPr>
        <w:t xml:space="preserve">Summary of </w:t>
      </w:r>
      <w:r w:rsidRPr="00F742F4">
        <w:rPr>
          <w:rFonts w:ascii="Arial" w:hAnsi="Arial" w:cs="Arial"/>
          <w:b/>
          <w:bCs/>
          <w:sz w:val="20"/>
          <w:szCs w:val="20"/>
          <w:highlight w:val="yellow"/>
          <w:u w:val="single"/>
        </w:rPr>
        <w:t>5</w:t>
      </w:r>
      <w:r w:rsidRPr="00F742F4">
        <w:rPr>
          <w:rFonts w:ascii="Arial" w:hAnsi="Arial" w:cs="Arial"/>
          <w:b/>
          <w:bCs/>
          <w:sz w:val="20"/>
          <w:szCs w:val="20"/>
          <w:highlight w:val="yellow"/>
          <w:u w:val="single"/>
          <w:vertAlign w:val="superscript"/>
        </w:rPr>
        <w:t>th</w:t>
      </w:r>
      <w:r w:rsidRPr="002B5CA0">
        <w:rPr>
          <w:rFonts w:ascii="Arial" w:hAnsi="Arial" w:cs="Arial"/>
          <w:b/>
          <w:bCs/>
          <w:sz w:val="20"/>
          <w:szCs w:val="20"/>
          <w:u w:val="single"/>
        </w:rPr>
        <w:t xml:space="preserve"> round email discussions. </w:t>
      </w:r>
    </w:p>
    <w:p w14:paraId="0D7985BB" w14:textId="77777777" w:rsidR="00F742F4" w:rsidRDefault="00F742F4">
      <w:pPr>
        <w:rPr>
          <w:rFonts w:ascii="Arial" w:eastAsiaTheme="majorEastAsia" w:hAnsi="Arial" w:cs="Arial"/>
          <w:sz w:val="20"/>
          <w:szCs w:val="20"/>
        </w:rPr>
      </w:pPr>
      <w:r w:rsidRPr="00F742F4">
        <w:rPr>
          <w:rFonts w:ascii="Arial" w:eastAsiaTheme="majorEastAsia" w:hAnsi="Arial" w:cs="Arial"/>
          <w:sz w:val="20"/>
          <w:szCs w:val="20"/>
        </w:rPr>
        <w:t xml:space="preserve">Companies position is summarized in the following Table: </w:t>
      </w:r>
    </w:p>
    <w:tbl>
      <w:tblPr>
        <w:tblStyle w:val="TableGrid"/>
        <w:tblW w:w="0" w:type="auto"/>
        <w:tblLook w:val="04A0" w:firstRow="1" w:lastRow="0" w:firstColumn="1" w:lastColumn="0" w:noHBand="0" w:noVBand="1"/>
      </w:tblPr>
      <w:tblGrid>
        <w:gridCol w:w="1435"/>
        <w:gridCol w:w="4320"/>
        <w:gridCol w:w="4199"/>
      </w:tblGrid>
      <w:tr w:rsidR="00F742F4" w14:paraId="02FFB126" w14:textId="77777777" w:rsidTr="00F742F4">
        <w:tc>
          <w:tcPr>
            <w:tcW w:w="1435" w:type="dxa"/>
            <w:shd w:val="clear" w:color="auto" w:fill="73FC79"/>
          </w:tcPr>
          <w:p w14:paraId="0A0C0219" w14:textId="77777777" w:rsidR="00F742F4" w:rsidRDefault="00F742F4" w:rsidP="00CA78C4">
            <w:pPr>
              <w:rPr>
                <w:rFonts w:ascii="Arial" w:hAnsi="Arial" w:cs="Arial"/>
                <w:sz w:val="20"/>
                <w:szCs w:val="20"/>
              </w:rPr>
            </w:pPr>
          </w:p>
        </w:tc>
        <w:tc>
          <w:tcPr>
            <w:tcW w:w="4320" w:type="dxa"/>
            <w:shd w:val="clear" w:color="auto" w:fill="73FC79"/>
          </w:tcPr>
          <w:p w14:paraId="09B91E2D" w14:textId="77777777" w:rsidR="00F742F4" w:rsidRDefault="00F742F4" w:rsidP="00CA78C4">
            <w:pPr>
              <w:rPr>
                <w:rFonts w:ascii="Arial" w:hAnsi="Arial" w:cs="Arial"/>
                <w:sz w:val="20"/>
                <w:szCs w:val="20"/>
              </w:rPr>
            </w:pPr>
            <w:r>
              <w:rPr>
                <w:rFonts w:ascii="Arial" w:hAnsi="Arial" w:cs="Arial"/>
                <w:sz w:val="20"/>
                <w:szCs w:val="20"/>
              </w:rPr>
              <w:t>Companies</w:t>
            </w:r>
          </w:p>
        </w:tc>
        <w:tc>
          <w:tcPr>
            <w:tcW w:w="4199" w:type="dxa"/>
            <w:shd w:val="clear" w:color="auto" w:fill="73FC79"/>
          </w:tcPr>
          <w:p w14:paraId="1DC75474" w14:textId="77777777" w:rsidR="00F742F4" w:rsidRDefault="00F742F4" w:rsidP="00CA78C4">
            <w:pPr>
              <w:rPr>
                <w:rFonts w:ascii="Arial" w:hAnsi="Arial" w:cs="Arial"/>
                <w:sz w:val="20"/>
                <w:szCs w:val="20"/>
              </w:rPr>
            </w:pPr>
            <w:r>
              <w:rPr>
                <w:rFonts w:ascii="Arial" w:hAnsi="Arial" w:cs="Arial"/>
                <w:sz w:val="20"/>
                <w:szCs w:val="20"/>
              </w:rPr>
              <w:t># of Companies</w:t>
            </w:r>
          </w:p>
        </w:tc>
      </w:tr>
      <w:tr w:rsidR="00F742F4" w14:paraId="6149ECDA" w14:textId="77777777" w:rsidTr="00F742F4">
        <w:tc>
          <w:tcPr>
            <w:tcW w:w="1435" w:type="dxa"/>
          </w:tcPr>
          <w:p w14:paraId="263BAB77" w14:textId="77777777" w:rsidR="00F742F4" w:rsidRDefault="00F742F4" w:rsidP="00CA78C4">
            <w:pPr>
              <w:rPr>
                <w:rFonts w:ascii="Arial" w:hAnsi="Arial" w:cs="Arial"/>
                <w:sz w:val="20"/>
                <w:szCs w:val="20"/>
              </w:rPr>
            </w:pPr>
            <w:r>
              <w:rPr>
                <w:rFonts w:ascii="Arial" w:hAnsi="Arial" w:cs="Arial"/>
                <w:sz w:val="20"/>
                <w:szCs w:val="20"/>
              </w:rPr>
              <w:t>Option1</w:t>
            </w:r>
          </w:p>
        </w:tc>
        <w:tc>
          <w:tcPr>
            <w:tcW w:w="4320" w:type="dxa"/>
          </w:tcPr>
          <w:p w14:paraId="5A2DB199" w14:textId="59389C7C" w:rsidR="00F742F4" w:rsidRDefault="00F742F4" w:rsidP="00CA78C4">
            <w:pPr>
              <w:rPr>
                <w:rFonts w:ascii="Arial" w:hAnsi="Arial" w:cs="Arial"/>
                <w:sz w:val="20"/>
                <w:szCs w:val="20"/>
              </w:rPr>
            </w:pPr>
            <w:r>
              <w:rPr>
                <w:rFonts w:ascii="Arial" w:hAnsi="Arial" w:cs="Arial"/>
                <w:sz w:val="20"/>
                <w:szCs w:val="20"/>
              </w:rPr>
              <w:t>Samsung, CATT</w:t>
            </w:r>
          </w:p>
        </w:tc>
        <w:tc>
          <w:tcPr>
            <w:tcW w:w="4199" w:type="dxa"/>
          </w:tcPr>
          <w:p w14:paraId="2603225C" w14:textId="257DC798" w:rsidR="00F742F4" w:rsidRDefault="00F742F4" w:rsidP="00CA78C4">
            <w:pPr>
              <w:rPr>
                <w:rFonts w:ascii="Arial" w:hAnsi="Arial" w:cs="Arial"/>
                <w:sz w:val="20"/>
                <w:szCs w:val="20"/>
              </w:rPr>
            </w:pPr>
            <w:r>
              <w:rPr>
                <w:rFonts w:ascii="Arial" w:hAnsi="Arial" w:cs="Arial"/>
                <w:sz w:val="20"/>
                <w:szCs w:val="20"/>
              </w:rPr>
              <w:t>2</w:t>
            </w:r>
          </w:p>
        </w:tc>
      </w:tr>
      <w:tr w:rsidR="00F742F4" w14:paraId="38EF8954" w14:textId="77777777" w:rsidTr="00F742F4">
        <w:tc>
          <w:tcPr>
            <w:tcW w:w="1435" w:type="dxa"/>
          </w:tcPr>
          <w:p w14:paraId="6C104155" w14:textId="77777777" w:rsidR="00F742F4" w:rsidRDefault="00F742F4" w:rsidP="00CA78C4">
            <w:pPr>
              <w:rPr>
                <w:rFonts w:ascii="Arial" w:hAnsi="Arial" w:cs="Arial"/>
                <w:sz w:val="20"/>
                <w:szCs w:val="20"/>
              </w:rPr>
            </w:pPr>
            <w:r>
              <w:rPr>
                <w:rFonts w:ascii="Arial" w:hAnsi="Arial" w:cs="Arial"/>
                <w:sz w:val="20"/>
                <w:szCs w:val="20"/>
              </w:rPr>
              <w:t>Option 2</w:t>
            </w:r>
          </w:p>
        </w:tc>
        <w:tc>
          <w:tcPr>
            <w:tcW w:w="4320" w:type="dxa"/>
          </w:tcPr>
          <w:p w14:paraId="46A7476D" w14:textId="55B8885D" w:rsidR="00F742F4" w:rsidRDefault="00F742F4" w:rsidP="00CA78C4">
            <w:pPr>
              <w:rPr>
                <w:rFonts w:ascii="Arial" w:hAnsi="Arial" w:cs="Arial"/>
                <w:sz w:val="20"/>
                <w:szCs w:val="20"/>
              </w:rPr>
            </w:pPr>
            <w:r>
              <w:rPr>
                <w:rFonts w:ascii="Arial" w:hAnsi="Arial" w:cs="Arial"/>
                <w:sz w:val="20"/>
                <w:szCs w:val="20"/>
              </w:rPr>
              <w:t>Vivo, Huawei, HiSilicon, ZTE, Sanechips, Futurewei, Ericsson, [Intel]</w:t>
            </w:r>
          </w:p>
        </w:tc>
        <w:tc>
          <w:tcPr>
            <w:tcW w:w="4199" w:type="dxa"/>
          </w:tcPr>
          <w:p w14:paraId="1A6BE9A8" w14:textId="4469AF7A" w:rsidR="00F742F4" w:rsidRDefault="00F742F4" w:rsidP="00CA78C4">
            <w:pPr>
              <w:rPr>
                <w:rFonts w:ascii="Arial" w:hAnsi="Arial" w:cs="Arial"/>
                <w:sz w:val="20"/>
                <w:szCs w:val="20"/>
              </w:rPr>
            </w:pPr>
            <w:r>
              <w:rPr>
                <w:rFonts w:ascii="Arial" w:hAnsi="Arial" w:cs="Arial"/>
                <w:sz w:val="20"/>
                <w:szCs w:val="20"/>
              </w:rPr>
              <w:t>8</w:t>
            </w:r>
          </w:p>
        </w:tc>
      </w:tr>
    </w:tbl>
    <w:p w14:paraId="174CEAB4" w14:textId="4007A8F2" w:rsidR="000B1CAD" w:rsidRDefault="000B1CAD">
      <w:pPr>
        <w:rPr>
          <w:rFonts w:ascii="Arial" w:eastAsiaTheme="majorEastAsia" w:hAnsi="Arial" w:cs="Arial"/>
          <w:sz w:val="20"/>
          <w:szCs w:val="20"/>
        </w:rPr>
      </w:pPr>
    </w:p>
    <w:p w14:paraId="38E9F201" w14:textId="7A3D9C80" w:rsidR="00F742F4" w:rsidRDefault="00F742F4">
      <w:pPr>
        <w:rPr>
          <w:rFonts w:ascii="Arial" w:eastAsiaTheme="majorEastAsia" w:hAnsi="Arial" w:cs="Arial"/>
          <w:sz w:val="20"/>
          <w:szCs w:val="20"/>
        </w:rPr>
      </w:pPr>
      <w:r>
        <w:rPr>
          <w:rFonts w:ascii="Arial" w:eastAsiaTheme="majorEastAsia" w:hAnsi="Arial" w:cs="Arial"/>
          <w:sz w:val="20"/>
          <w:szCs w:val="20"/>
        </w:rPr>
        <w:t>One response indicates that is some ambiguity regarding the words “</w:t>
      </w:r>
      <w:r>
        <w:rPr>
          <w:rFonts w:ascii="Arial" w:eastAsiaTheme="minorEastAsia" w:hAnsi="Arial" w:cs="Arial" w:hint="eastAsia"/>
          <w:sz w:val="20"/>
          <w:szCs w:val="20"/>
        </w:rPr>
        <w:t xml:space="preserve">M </w:t>
      </w:r>
      <w:r>
        <w:rPr>
          <w:rFonts w:ascii="Arial" w:eastAsiaTheme="minorEastAsia" w:hAnsi="Arial" w:cs="Arial"/>
          <w:sz w:val="20"/>
          <w:szCs w:val="20"/>
        </w:rPr>
        <w:t>(</w:t>
      </w:r>
      <w:r>
        <w:rPr>
          <w:rFonts w:ascii="Arial" w:hAnsi="Arial" w:cs="Arial"/>
          <w:sz w:val="20"/>
          <w:szCs w:val="20"/>
        </w:rPr>
        <w:t xml:space="preserve">the number of configurations simulated by company ‘j’ </w:t>
      </w:r>
      <w:r>
        <w:rPr>
          <w:rFonts w:ascii="Arial" w:eastAsiaTheme="minorEastAsia" w:hAnsi="Arial" w:cs="Arial" w:hint="eastAsia"/>
          <w:sz w:val="20"/>
          <w:szCs w:val="20"/>
        </w:rPr>
        <w:t>) in the step1 of option2.</w:t>
      </w:r>
      <w:r>
        <w:rPr>
          <w:rFonts w:ascii="Arial" w:eastAsiaTheme="majorEastAsia" w:hAnsi="Arial" w:cs="Arial"/>
          <w:sz w:val="20"/>
          <w:szCs w:val="20"/>
        </w:rPr>
        <w:t xml:space="preserve">”. FL updates the proposals with some clarifications to make it clearer.  </w:t>
      </w:r>
    </w:p>
    <w:p w14:paraId="28A9CA25" w14:textId="14BCB9CC" w:rsidR="00F742F4" w:rsidRDefault="00F742F4">
      <w:pPr>
        <w:rPr>
          <w:rFonts w:ascii="Arial" w:eastAsiaTheme="majorEastAsia" w:hAnsi="Arial" w:cs="Arial"/>
          <w:sz w:val="20"/>
          <w:szCs w:val="20"/>
        </w:rPr>
      </w:pPr>
    </w:p>
    <w:p w14:paraId="27307E1C" w14:textId="634DA048" w:rsidR="00F742F4" w:rsidRDefault="00F742F4">
      <w:pPr>
        <w:rPr>
          <w:rFonts w:ascii="Arial" w:hAnsi="Arial" w:cs="Arial"/>
          <w:b/>
          <w:bCs/>
          <w:sz w:val="20"/>
          <w:szCs w:val="20"/>
        </w:rPr>
      </w:pPr>
      <w:r>
        <w:rPr>
          <w:rFonts w:ascii="Arial" w:eastAsia="SimSun" w:hAnsi="Arial"/>
          <w:b/>
          <w:bCs/>
          <w:sz w:val="20"/>
          <w:szCs w:val="20"/>
          <w:highlight w:val="cyan"/>
          <w:u w:val="single"/>
          <w:lang w:val="en-GB" w:eastAsia="ja-JP"/>
        </w:rPr>
        <w:t>[FL</w:t>
      </w:r>
      <w:r w:rsidR="0005162A">
        <w:rPr>
          <w:rFonts w:ascii="Arial" w:eastAsia="SimSun" w:hAnsi="Arial"/>
          <w:b/>
          <w:bCs/>
          <w:sz w:val="20"/>
          <w:szCs w:val="20"/>
          <w:highlight w:val="cyan"/>
          <w:u w:val="single"/>
          <w:lang w:val="en-GB" w:eastAsia="ja-JP"/>
        </w:rPr>
        <w:t>6</w:t>
      </w:r>
      <w:r>
        <w:rPr>
          <w:rFonts w:ascii="Arial" w:eastAsia="SimSun" w:hAnsi="Arial"/>
          <w:b/>
          <w:bCs/>
          <w:sz w:val="20"/>
          <w:szCs w:val="20"/>
          <w:highlight w:val="cyan"/>
          <w:u w:val="single"/>
          <w:lang w:val="en-GB" w:eastAsia="ja-JP"/>
        </w:rPr>
        <w:t xml:space="preserve">] </w:t>
      </w:r>
      <w:r>
        <w:rPr>
          <w:rFonts w:ascii="Arial" w:hAnsi="Arial" w:cs="Arial"/>
          <w:b/>
          <w:bCs/>
          <w:sz w:val="20"/>
          <w:szCs w:val="20"/>
          <w:highlight w:val="cyan"/>
        </w:rPr>
        <w:t>Proposal 8.2.3.</w:t>
      </w:r>
      <w:r w:rsidRPr="001203F5">
        <w:rPr>
          <w:rFonts w:ascii="Arial" w:hAnsi="Arial" w:cs="Arial"/>
          <w:b/>
          <w:bCs/>
          <w:sz w:val="20"/>
          <w:szCs w:val="20"/>
          <w:highlight w:val="cyan"/>
        </w:rPr>
        <w:t>1-</w:t>
      </w:r>
      <w:r w:rsidR="00B003CB" w:rsidRPr="001203F5">
        <w:rPr>
          <w:rFonts w:ascii="Arial" w:hAnsi="Arial" w:cs="Arial"/>
          <w:b/>
          <w:bCs/>
          <w:sz w:val="20"/>
          <w:szCs w:val="20"/>
          <w:highlight w:val="cyan"/>
        </w:rPr>
        <w:t>3</w:t>
      </w:r>
      <w:r w:rsidRPr="001203F5">
        <w:rPr>
          <w:rFonts w:ascii="Arial" w:hAnsi="Arial" w:cs="Arial"/>
          <w:b/>
          <w:bCs/>
          <w:sz w:val="20"/>
          <w:szCs w:val="20"/>
          <w:highlight w:val="cyan"/>
        </w:rPr>
        <w:t>:</w:t>
      </w:r>
      <w:r>
        <w:rPr>
          <w:rFonts w:ascii="Arial" w:hAnsi="Arial" w:cs="Arial"/>
          <w:b/>
          <w:bCs/>
          <w:sz w:val="20"/>
          <w:szCs w:val="20"/>
        </w:rPr>
        <w:t xml:space="preserve"> Using the following methodology to capture PDCCH blocking rate impact: </w:t>
      </w:r>
    </w:p>
    <w:p w14:paraId="4711C057" w14:textId="042B3404" w:rsidR="00F742F4" w:rsidRDefault="00F742F4" w:rsidP="00F742F4">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r w:rsidR="003C7889">
        <w:rPr>
          <w:rFonts w:ascii="Arial" w:hAnsi="Arial" w:cs="Arial"/>
          <w:color w:val="FF0000"/>
          <w:sz w:val="20"/>
          <w:szCs w:val="20"/>
        </w:rPr>
        <w:t>For each of the co-schedule UE number</w:t>
      </w:r>
      <w:ins w:id="212" w:author="Hong He" w:date="2020-11-05T12:09:00Z">
        <w:r w:rsidR="00AE2CF4">
          <w:rPr>
            <w:rFonts w:ascii="Arial" w:hAnsi="Arial" w:cs="Arial"/>
            <w:color w:val="FF0000"/>
            <w:sz w:val="20"/>
            <w:szCs w:val="20"/>
          </w:rPr>
          <w:t>s denoting as</w:t>
        </w:r>
      </w:ins>
      <w:r w:rsidR="003C7889">
        <w:rPr>
          <w:rFonts w:ascii="Arial" w:hAnsi="Arial" w:cs="Arial"/>
          <w:color w:val="FF0000"/>
          <w:sz w:val="20"/>
          <w:szCs w:val="20"/>
        </w:rPr>
        <w:t xml:space="preserve"> </w:t>
      </w:r>
      <w:ins w:id="213" w:author="Hong He" w:date="2020-11-05T12:08:00Z">
        <w:r w:rsidR="00AE2CF4">
          <w:rPr>
            <w:rFonts w:ascii="Arial" w:hAnsi="Arial" w:cs="Arial"/>
            <w:color w:val="FF0000"/>
            <w:sz w:val="20"/>
            <w:szCs w:val="20"/>
          </w:rPr>
          <w:t>‘N’</w:t>
        </w:r>
      </w:ins>
      <w:ins w:id="214" w:author="Hong He" w:date="2020-11-05T12:09:00Z">
        <w:r w:rsidR="00AE2CF4">
          <w:rPr>
            <w:rFonts w:ascii="Arial" w:hAnsi="Arial" w:cs="Arial"/>
            <w:color w:val="FF0000"/>
            <w:sz w:val="20"/>
            <w:szCs w:val="20"/>
          </w:rPr>
          <w:t xml:space="preserve"> </w:t>
        </w:r>
      </w:ins>
      <w:ins w:id="215" w:author="Hong He" w:date="2020-11-05T12:08:00Z">
        <w:r w:rsidR="00AE2CF4">
          <w:rPr>
            <w:rFonts w:ascii="Arial" w:hAnsi="Arial" w:cs="Arial"/>
            <w:color w:val="FF0000"/>
            <w:sz w:val="20"/>
            <w:szCs w:val="20"/>
          </w:rPr>
          <w:t>(1&lt;N&lt;=10</w:t>
        </w:r>
      </w:ins>
      <w:ins w:id="216" w:author="Hong He" w:date="2020-11-05T12:09:00Z">
        <w:r w:rsidR="00AE2CF4">
          <w:rPr>
            <w:rFonts w:ascii="Arial" w:hAnsi="Arial" w:cs="Arial"/>
            <w:color w:val="FF0000"/>
            <w:sz w:val="20"/>
            <w:szCs w:val="20"/>
          </w:rPr>
          <w:t>)</w:t>
        </w:r>
      </w:ins>
    </w:p>
    <w:p w14:paraId="0F0CB581" w14:textId="1C7C6E99"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m:t>
        </m:r>
      </m:oMath>
      <w:r>
        <w:rPr>
          <w:rFonts w:ascii="Arial" w:hAnsi="Arial" w:cs="Arial"/>
          <w:sz w:val="20"/>
          <w:szCs w:val="20"/>
        </w:rPr>
        <w:t xml:space="preserve"> based on values reported by each </w:t>
      </w:r>
      <w:r w:rsidRPr="0005162A">
        <w:rPr>
          <w:rFonts w:ascii="Arial" w:hAnsi="Arial" w:cs="Arial"/>
          <w:sz w:val="20"/>
          <w:szCs w:val="20"/>
        </w:rPr>
        <w:t>company ‘</w:t>
      </w:r>
      <m:oMath>
        <m:r>
          <w:rPr>
            <w:rFonts w:ascii="Cambria Math" w:hAnsi="Cambria Math" w:cs="Arial"/>
            <w:sz w:val="20"/>
            <w:szCs w:val="20"/>
          </w:rPr>
          <m:t>i'</m:t>
        </m:r>
      </m:oMath>
      <w:r w:rsidRPr="0005162A">
        <w:rPr>
          <w:rFonts w:ascii="Arial" w:hAnsi="Arial" w:cs="Arial"/>
          <w:sz w:val="20"/>
          <w:szCs w:val="20"/>
        </w:rPr>
        <w:t xml:space="preserve"> </w:t>
      </w:r>
      <w:ins w:id="217" w:author="Hong He" w:date="2020-11-05T15:13:00Z">
        <w:r w:rsidR="00CA78C4" w:rsidRPr="00D72687">
          <w:rPr>
            <w:rFonts w:ascii="Arial" w:hAnsi="Arial" w:cs="Arial"/>
            <w:sz w:val="20"/>
            <w:szCs w:val="20"/>
            <w:highlight w:val="yellow"/>
          </w:rPr>
          <w:t>with existing Rel-15/16 schemes for DCI transmission</w:t>
        </w:r>
      </w:ins>
    </w:p>
    <w:p w14:paraId="759BDEEA" w14:textId="2DCE6EF7" w:rsidR="00F742F4" w:rsidRDefault="00F742F4" w:rsidP="00F742F4">
      <w:pPr>
        <w:pStyle w:val="ListParagraph"/>
        <w:numPr>
          <w:ilvl w:val="2"/>
          <w:numId w:val="18"/>
        </w:numPr>
        <w:rPr>
          <w:rFonts w:ascii="Arial" w:hAnsi="Arial" w:cs="Arial"/>
          <w:b/>
          <w:bCs/>
          <w:sz w:val="20"/>
          <w:szCs w:val="20"/>
        </w:rPr>
      </w:pPr>
      <m:oMath>
        <m:r>
          <w:rPr>
            <w:rFonts w:ascii="Cambria Math" w:hAnsi="Cambria Math" w:cs="Arial"/>
            <w:sz w:val="20"/>
            <w:szCs w:val="20"/>
          </w:rPr>
          <m:t>Average_a(i)</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color w:val="FF0000"/>
                <w:sz w:val="20"/>
                <w:szCs w:val="20"/>
              </w:rPr>
              <m:t>_N</m:t>
            </m:r>
            <m:r>
              <w:rPr>
                <w:rFonts w:ascii="Cambria Math" w:hAnsi="Cambria Math" w:cs="Arial"/>
                <w:sz w:val="20"/>
                <w:szCs w:val="20"/>
              </w:rPr>
              <m:t>/M</m:t>
            </m:r>
          </m:e>
        </m:nary>
      </m:oMath>
      <w:r>
        <w:rPr>
          <w:rFonts w:ascii="Arial" w:hAnsi="Arial" w:cs="Arial"/>
          <w:sz w:val="20"/>
          <w:szCs w:val="20"/>
        </w:rPr>
        <w:t xml:space="preserve"> for company ‘j’. </w:t>
      </w:r>
      <w:r w:rsidR="00AE2CF4">
        <w:rPr>
          <w:rFonts w:ascii="Arial" w:hAnsi="Arial" w:cs="Arial"/>
          <w:sz w:val="20"/>
          <w:szCs w:val="20"/>
        </w:rPr>
        <w:t xml:space="preserve">M </w:t>
      </w:r>
      <w:r>
        <w:rPr>
          <w:rFonts w:ascii="Arial" w:hAnsi="Arial" w:cs="Arial"/>
          <w:sz w:val="20"/>
          <w:szCs w:val="20"/>
        </w:rPr>
        <w:t>represents the number of configurations</w:t>
      </w:r>
      <w:ins w:id="218" w:author="Hong He" w:date="2020-11-05T12:06:00Z">
        <w:r w:rsidR="00AE2CF4">
          <w:rPr>
            <w:rFonts w:ascii="Arial" w:hAnsi="Arial" w:cs="Arial"/>
            <w:sz w:val="20"/>
            <w:szCs w:val="20"/>
          </w:rPr>
          <w:t xml:space="preserve"> that are</w:t>
        </w:r>
      </w:ins>
      <w:r>
        <w:rPr>
          <w:rFonts w:ascii="Arial" w:hAnsi="Arial" w:cs="Arial"/>
          <w:sz w:val="20"/>
          <w:szCs w:val="20"/>
        </w:rPr>
        <w:t xml:space="preserve"> simulated by company ‘j’</w:t>
      </w:r>
      <w:ins w:id="219" w:author="Hong He" w:date="2020-11-05T12:06:00Z">
        <w:r w:rsidR="00AE2CF4">
          <w:rPr>
            <w:rFonts w:ascii="Arial" w:hAnsi="Arial" w:cs="Arial"/>
            <w:sz w:val="20"/>
            <w:szCs w:val="20"/>
          </w:rPr>
          <w:t xml:space="preserve"> for</w:t>
        </w:r>
      </w:ins>
      <w:ins w:id="220" w:author="Hong He" w:date="2020-11-05T12:07:00Z">
        <w:r w:rsidR="00AE2CF4">
          <w:rPr>
            <w:rFonts w:ascii="Arial" w:hAnsi="Arial" w:cs="Arial"/>
            <w:sz w:val="20"/>
            <w:szCs w:val="20"/>
          </w:rPr>
          <w:t xml:space="preserve"> ‘</w:t>
        </w:r>
      </w:ins>
      <w:ins w:id="221" w:author="Hong He" w:date="2020-11-05T12:10:00Z">
        <w:r w:rsidR="00AE2CF4">
          <w:rPr>
            <w:rFonts w:ascii="Arial" w:hAnsi="Arial" w:cs="Arial"/>
            <w:sz w:val="20"/>
            <w:szCs w:val="20"/>
          </w:rPr>
          <w:t>N</w:t>
        </w:r>
      </w:ins>
      <w:ins w:id="222" w:author="Hong He" w:date="2020-11-05T12:07:00Z">
        <w:r w:rsidR="00AE2CF4">
          <w:rPr>
            <w:rFonts w:ascii="Arial" w:hAnsi="Arial" w:cs="Arial"/>
            <w:sz w:val="20"/>
            <w:szCs w:val="20"/>
          </w:rPr>
          <w:t xml:space="preserve">’ </w:t>
        </w:r>
      </w:ins>
      <w:ins w:id="223" w:author="Hong He" w:date="2020-11-05T12:06:00Z">
        <w:r w:rsidR="00AE2CF4">
          <w:rPr>
            <w:rFonts w:ascii="Arial" w:hAnsi="Arial" w:cs="Arial"/>
            <w:sz w:val="20"/>
            <w:szCs w:val="20"/>
          </w:rPr>
          <w:t>co-scheduled UE</w:t>
        </w:r>
      </w:ins>
      <w:ins w:id="224" w:author="Hong He" w:date="2020-11-05T12:07:00Z">
        <w:r w:rsidR="00AE2CF4">
          <w:rPr>
            <w:rFonts w:ascii="Arial" w:hAnsi="Arial" w:cs="Arial"/>
            <w:sz w:val="20"/>
            <w:szCs w:val="20"/>
          </w:rPr>
          <w:t>s in a slot</w:t>
        </w:r>
      </w:ins>
      <w:ins w:id="225" w:author="Hong He" w:date="2020-11-05T12:06:00Z">
        <w:r w:rsidR="00AE2CF4">
          <w:rPr>
            <w:rFonts w:ascii="Arial" w:hAnsi="Arial" w:cs="Arial"/>
            <w:sz w:val="20"/>
            <w:szCs w:val="20"/>
          </w:rPr>
          <w:t>.</w:t>
        </w:r>
      </w:ins>
      <w:del w:id="226" w:author="Hong He" w:date="2020-11-05T12:06:00Z">
        <w:r w:rsidDel="00AE2CF4">
          <w:rPr>
            <w:rFonts w:ascii="Arial" w:hAnsi="Arial" w:cs="Arial"/>
            <w:sz w:val="20"/>
            <w:szCs w:val="20"/>
          </w:rPr>
          <w:delText>,</w:delText>
        </w:r>
      </w:del>
      <w:r>
        <w:rPr>
          <w:rFonts w:ascii="Arial" w:hAnsi="Arial" w:cs="Arial"/>
          <w:sz w:val="20"/>
          <w:szCs w:val="20"/>
        </w:rPr>
        <w:t xml:space="preserve"> </w:t>
      </w:r>
    </w:p>
    <w:p w14:paraId="77C3BB07" w14:textId="06C8FE4A" w:rsidR="00F742F4" w:rsidRDefault="00F742F4" w:rsidP="00E75815">
      <w:pPr>
        <w:pStyle w:val="ListParagraph"/>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oMath>
      <w:r w:rsidRPr="00AE2CF4">
        <w:rPr>
          <w:rFonts w:ascii="Arial" w:hAnsi="Arial" w:cs="Arial"/>
          <w:color w:val="FF0000"/>
          <w:sz w:val="20"/>
          <w:szCs w:val="20"/>
        </w:rPr>
        <w:t xml:space="preserve"> </w:t>
      </w:r>
      <w:r>
        <w:rPr>
          <w:rFonts w:ascii="Arial" w:hAnsi="Arial" w:cs="Arial"/>
          <w:sz w:val="20"/>
          <w:szCs w:val="20"/>
        </w:rPr>
        <w:t xml:space="preserve">by averaging the values from different companies for a sperate observation, excluding the smallest and the largest values of  </w:t>
      </w:r>
      <m:oMath>
        <m:r>
          <w:rPr>
            <w:rFonts w:ascii="Cambria Math" w:hAnsi="Cambria Math" w:cs="Arial"/>
            <w:sz w:val="20"/>
            <w:szCs w:val="20"/>
          </w:rPr>
          <m:t>Average_a(i)_N</m:t>
        </m:r>
      </m:oMath>
      <w:r>
        <w:rPr>
          <w:rFonts w:ascii="Arial" w:hAnsi="Arial" w:cs="Arial"/>
          <w:sz w:val="20"/>
          <w:szCs w:val="20"/>
        </w:rPr>
        <w:t xml:space="preserve"> among companies</w:t>
      </w:r>
      <w:r w:rsidR="00DC64D6">
        <w:rPr>
          <w:rFonts w:ascii="Arial" w:hAnsi="Arial" w:cs="Arial"/>
          <w:sz w:val="20"/>
          <w:szCs w:val="20"/>
        </w:rPr>
        <w:t xml:space="preserve"> </w:t>
      </w:r>
      <w:r w:rsidR="00DC64D6" w:rsidRPr="001F76BE">
        <w:rPr>
          <w:rFonts w:ascii="Arial" w:hAnsi="Arial" w:cs="Arial"/>
          <w:sz w:val="20"/>
          <w:szCs w:val="20"/>
          <w:highlight w:val="yellow"/>
        </w:rPr>
        <w:t xml:space="preserve">if number of source companies </w:t>
      </w:r>
      <w:r w:rsidR="001F76BE" w:rsidRPr="001F76BE">
        <w:rPr>
          <w:rFonts w:ascii="Arial" w:hAnsi="Arial" w:cs="Arial"/>
          <w:sz w:val="20"/>
          <w:szCs w:val="20"/>
          <w:highlight w:val="yellow"/>
        </w:rPr>
        <w:t>&gt; 3</w:t>
      </w:r>
      <w:r w:rsidRPr="001F76BE">
        <w:rPr>
          <w:rFonts w:ascii="Arial" w:hAnsi="Arial" w:cs="Arial"/>
          <w:sz w:val="20"/>
          <w:szCs w:val="20"/>
          <w:highlight w:val="yellow"/>
        </w:rPr>
        <w:t>.</w:t>
      </w:r>
      <w:r>
        <w:rPr>
          <w:rFonts w:ascii="Arial" w:hAnsi="Arial" w:cs="Arial"/>
          <w:sz w:val="20"/>
          <w:szCs w:val="20"/>
        </w:rPr>
        <w:t xml:space="preserve">  </w:t>
      </w:r>
    </w:p>
    <w:p w14:paraId="2AEAFDD8" w14:textId="7C0EE640" w:rsidR="00F742F4" w:rsidRDefault="00F742F4" w:rsidP="00F742F4">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(i)/K</m:t>
            </m:r>
          </m:e>
        </m:nary>
      </m:oMath>
      <w:r>
        <w:rPr>
          <w:rFonts w:ascii="Arial" w:hAnsi="Arial" w:cs="Arial"/>
          <w:sz w:val="20"/>
          <w:szCs w:val="20"/>
        </w:rPr>
        <w:t xml:space="preserve">, </w:t>
      </w:r>
      <w:r w:rsidR="00AE2CF4">
        <w:rPr>
          <w:rFonts w:ascii="Arial" w:hAnsi="Arial" w:cs="Arial"/>
          <w:sz w:val="20"/>
          <w:szCs w:val="20"/>
        </w:rPr>
        <w:t>where ‘</w:t>
      </w:r>
      <w:r>
        <w:rPr>
          <w:rFonts w:ascii="Arial" w:hAnsi="Arial" w:cs="Arial"/>
          <w:sz w:val="20"/>
          <w:szCs w:val="20"/>
        </w:rPr>
        <w:t>K</w:t>
      </w:r>
      <w:r w:rsidR="00AE2CF4">
        <w:rPr>
          <w:rFonts w:ascii="Arial" w:hAnsi="Arial" w:cs="Arial"/>
          <w:sz w:val="20"/>
          <w:szCs w:val="20"/>
        </w:rPr>
        <w:t>’</w:t>
      </w:r>
      <w:r>
        <w:rPr>
          <w:rFonts w:ascii="Arial" w:hAnsi="Arial" w:cs="Arial"/>
          <w:sz w:val="20"/>
          <w:szCs w:val="20"/>
        </w:rPr>
        <w:t xml:space="preserve"> denotes the number of source companies that simulated a same observation configuration </w:t>
      </w:r>
      <w:r w:rsidR="00AE2CF4">
        <w:rPr>
          <w:rFonts w:ascii="Arial" w:hAnsi="Arial" w:cs="Arial"/>
          <w:sz w:val="20"/>
          <w:szCs w:val="20"/>
        </w:rPr>
        <w:t>(</w:t>
      </w:r>
      <w:r>
        <w:rPr>
          <w:rFonts w:ascii="Arial" w:hAnsi="Arial" w:cs="Arial"/>
          <w:sz w:val="20"/>
          <w:szCs w:val="20"/>
        </w:rPr>
        <w:t>e.g.</w:t>
      </w:r>
      <w:r w:rsidR="00AE2CF4">
        <w:rPr>
          <w:rFonts w:ascii="Arial" w:hAnsi="Arial" w:cs="Arial"/>
          <w:sz w:val="20"/>
          <w:szCs w:val="20"/>
        </w:rPr>
        <w:t xml:space="preserve"> ‘N=2’ in</w:t>
      </w:r>
      <w:r>
        <w:rPr>
          <w:rFonts w:ascii="Arial" w:hAnsi="Arial" w:cs="Arial"/>
          <w:sz w:val="20"/>
          <w:szCs w:val="20"/>
        </w:rPr>
        <w:t xml:space="preserve"> Table 10A</w:t>
      </w:r>
      <w:r w:rsidR="00AE2CF4">
        <w:rPr>
          <w:rFonts w:ascii="Arial" w:hAnsi="Arial" w:cs="Arial"/>
          <w:sz w:val="20"/>
          <w:szCs w:val="20"/>
        </w:rPr>
        <w:t>)</w:t>
      </w:r>
      <w:r>
        <w:rPr>
          <w:rFonts w:ascii="Arial" w:hAnsi="Arial" w:cs="Arial"/>
          <w:sz w:val="20"/>
          <w:szCs w:val="20"/>
        </w:rPr>
        <w:t xml:space="preserve"> after excluding the smallest and largest value. </w:t>
      </w:r>
    </w:p>
    <w:p w14:paraId="14191C84" w14:textId="03586377" w:rsidR="00F742F4" w:rsidRPr="00AE2CF4" w:rsidRDefault="00AE2CF4" w:rsidP="00F742F4">
      <w:pPr>
        <w:pStyle w:val="ListParagraph"/>
        <w:numPr>
          <w:ilvl w:val="1"/>
          <w:numId w:val="18"/>
        </w:numPr>
        <w:rPr>
          <w:rFonts w:ascii="Arial" w:hAnsi="Arial" w:cs="Arial"/>
          <w:b/>
          <w:bCs/>
          <w:color w:val="FF0000"/>
          <w:sz w:val="20"/>
          <w:szCs w:val="20"/>
        </w:rPr>
      </w:pPr>
      <w:r>
        <w:rPr>
          <w:rFonts w:ascii="Arial" w:hAnsi="Arial" w:cs="Arial"/>
          <w:sz w:val="20"/>
          <w:szCs w:val="20"/>
        </w:rPr>
        <w:t xml:space="preserve">Step-3: </w:t>
      </w:r>
      <w:r w:rsidR="00F742F4">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_N</m:t>
        </m:r>
      </m:oMath>
      <w:r w:rsidRPr="00AE2CF4">
        <w:rPr>
          <w:rFonts w:ascii="Arial" w:hAnsi="Arial" w:cs="Arial"/>
          <w:color w:val="FF0000"/>
          <w:sz w:val="20"/>
          <w:szCs w:val="20"/>
        </w:rPr>
        <w:t xml:space="preserve"> for Case 2 and Case 3 with 25% and 50% BD reduction. </w:t>
      </w:r>
      <w:r w:rsidR="00F742F4" w:rsidRPr="00AE2CF4">
        <w:rPr>
          <w:rFonts w:ascii="Arial" w:hAnsi="Arial" w:cs="Arial"/>
          <w:color w:val="FF0000"/>
          <w:sz w:val="20"/>
          <w:szCs w:val="20"/>
        </w:rPr>
        <w:t xml:space="preserve"> </w:t>
      </w:r>
    </w:p>
    <w:p w14:paraId="2267ADA6" w14:textId="77777777"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7E7D8DE5" w14:textId="5C8E8D0B" w:rsidR="00F742F4" w:rsidRDefault="00F742F4" w:rsidP="00F742F4">
      <w:pPr>
        <w:pStyle w:val="ListParagraph"/>
        <w:numPr>
          <w:ilvl w:val="2"/>
          <w:numId w:val="18"/>
        </w:numPr>
        <w:rPr>
          <w:rFonts w:ascii="Arial" w:hAnsi="Arial" w:cs="Arial"/>
          <w:b/>
          <w:bCs/>
          <w:sz w:val="20"/>
          <w:szCs w:val="20"/>
        </w:rPr>
      </w:pPr>
      <w:r>
        <w:rPr>
          <w:rFonts w:ascii="Arial" w:hAnsi="Arial" w:cs="Arial"/>
          <w:sz w:val="20"/>
          <w:szCs w:val="20"/>
        </w:rPr>
        <w:t>X</w:t>
      </w:r>
      <w:r w:rsidR="00AE2CF4" w:rsidRPr="00332DD4">
        <w:rPr>
          <w:rFonts w:ascii="Arial" w:hAnsi="Arial" w:cs="Arial"/>
          <w:color w:val="FF0000"/>
          <w:sz w:val="20"/>
          <w:szCs w:val="20"/>
        </w:rPr>
        <w:t>_N</w:t>
      </w:r>
      <w:r>
        <w:rPr>
          <w:rFonts w:ascii="Arial" w:hAnsi="Arial" w:cs="Arial"/>
          <w:sz w:val="20"/>
          <w:szCs w:val="20"/>
        </w:rPr>
        <w:t>% = [</w:t>
      </w:r>
      <m:oMath>
        <m:r>
          <w:rPr>
            <w:rFonts w:ascii="Cambria Math" w:hAnsi="Cambria Math" w:cs="Arial"/>
            <w:sz w:val="20"/>
            <w:szCs w:val="20"/>
          </w:rPr>
          <m:t>Average_b</m:t>
        </m:r>
        <m:r>
          <w:rPr>
            <w:rFonts w:ascii="Cambria Math" w:hAnsi="Cambria Math" w:cs="Arial"/>
            <w:color w:val="FF0000"/>
            <w:sz w:val="20"/>
            <w:szCs w:val="20"/>
          </w:rPr>
          <m:t>_N</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_N</m:t>
        </m:r>
      </m:oMath>
      <w:r>
        <w:rPr>
          <w:rFonts w:ascii="Arial" w:hAnsi="Arial" w:cs="Arial"/>
          <w:sz w:val="20"/>
          <w:szCs w:val="20"/>
        </w:rPr>
        <w:t xml:space="preserve">]. </w:t>
      </w:r>
    </w:p>
    <w:p w14:paraId="31B98D2B" w14:textId="21C82543" w:rsidR="00F742F4" w:rsidRPr="002338C5" w:rsidRDefault="00F742F4" w:rsidP="00F742F4">
      <w:pPr>
        <w:pStyle w:val="ListParagraph"/>
        <w:numPr>
          <w:ilvl w:val="2"/>
          <w:numId w:val="18"/>
        </w:numPr>
        <w:rPr>
          <w:rFonts w:ascii="Arial" w:hAnsi="Arial" w:cs="Arial"/>
          <w:b/>
          <w:bCs/>
          <w:sz w:val="20"/>
          <w:szCs w:val="20"/>
          <w:lang w:val="fr-FR"/>
        </w:rPr>
      </w:pPr>
      <w:r w:rsidRPr="002338C5">
        <w:rPr>
          <w:rFonts w:ascii="Arial" w:hAnsi="Arial" w:cs="Arial"/>
          <w:sz w:val="20"/>
          <w:szCs w:val="20"/>
          <w:lang w:val="fr-FR"/>
        </w:rPr>
        <w:t>Y</w:t>
      </w:r>
      <w:r w:rsidR="00AE2CF4" w:rsidRPr="002338C5">
        <w:rPr>
          <w:rFonts w:ascii="Arial" w:hAnsi="Arial" w:cs="Arial"/>
          <w:color w:val="FF0000"/>
          <w:sz w:val="20"/>
          <w:szCs w:val="20"/>
          <w:lang w:val="fr-FR"/>
        </w:rPr>
        <w:t>_N</w:t>
      </w:r>
      <w:r w:rsidRPr="002338C5">
        <w:rPr>
          <w:rFonts w:ascii="Arial" w:hAnsi="Arial" w:cs="Arial"/>
          <w:sz w:val="20"/>
          <w:szCs w:val="20"/>
          <w:lang w:val="fr-FR"/>
        </w:rPr>
        <w:t>%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oMath>
      <w:r w:rsidRPr="002338C5">
        <w:rPr>
          <w:rFonts w:ascii="Arial" w:hAnsi="Arial" w:cs="Arial"/>
          <w:sz w:val="20"/>
          <w:szCs w:val="20"/>
          <w:lang w:val="fr-FR"/>
        </w:rPr>
        <w:t>].</w:t>
      </w:r>
    </w:p>
    <w:p w14:paraId="36697194" w14:textId="77777777"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F742F4" w14:paraId="0A326F14" w14:textId="77777777" w:rsidTr="00CA78C4">
        <w:tc>
          <w:tcPr>
            <w:tcW w:w="8514" w:type="dxa"/>
          </w:tcPr>
          <w:p w14:paraId="06371522" w14:textId="43B4370D" w:rsidR="00F742F4" w:rsidRDefault="00F742F4" w:rsidP="00CA78C4">
            <w:pPr>
              <w:rPr>
                <w:rFonts w:ascii="Arial" w:hAnsi="Arial" w:cs="Arial"/>
                <w:sz w:val="20"/>
                <w:szCs w:val="20"/>
              </w:rPr>
            </w:pPr>
            <w:r>
              <w:rPr>
                <w:rFonts w:ascii="Arial" w:hAnsi="Arial" w:cs="Arial"/>
                <w:sz w:val="20"/>
                <w:szCs w:val="20"/>
              </w:rPr>
              <w:t>For FR1 with AL distribution configuration A1 in Table 8</w:t>
            </w:r>
            <w:r w:rsidR="00332DD4">
              <w:rPr>
                <w:rFonts w:ascii="Arial" w:hAnsi="Arial" w:cs="Arial"/>
                <w:sz w:val="20"/>
                <w:szCs w:val="20"/>
              </w:rPr>
              <w:t xml:space="preserve"> </w:t>
            </w:r>
            <w:ins w:id="227" w:author="Hong He" w:date="2020-11-05T12:18:00Z">
              <w:r w:rsidR="00332DD4">
                <w:rPr>
                  <w:rFonts w:ascii="Arial" w:hAnsi="Arial" w:cs="Arial"/>
                  <w:sz w:val="20"/>
                  <w:szCs w:val="20"/>
                </w:rPr>
                <w:t>with</w:t>
              </w:r>
            </w:ins>
            <w:ins w:id="228" w:author="Hong He" w:date="2020-11-05T12:19:00Z">
              <w:r w:rsidR="00332DD4">
                <w:rPr>
                  <w:rFonts w:ascii="Arial" w:hAnsi="Arial" w:cs="Arial"/>
                  <w:sz w:val="20"/>
                  <w:szCs w:val="20"/>
                </w:rPr>
                <w:t xml:space="preserve"> ‘N’ </w:t>
              </w:r>
              <w:r w:rsidR="00332DD4">
                <w:rPr>
                  <w:rFonts w:ascii="Arial" w:hAnsi="Arial" w:cs="Arial"/>
                  <w:color w:val="FF0000"/>
                  <w:sz w:val="20"/>
                  <w:szCs w:val="20"/>
                </w:rPr>
                <w:t>co-scheduled UE in a slot</w:t>
              </w:r>
            </w:ins>
            <w:r>
              <w:rPr>
                <w:rFonts w:ascii="Arial" w:hAnsi="Arial" w:cs="Arial"/>
                <w:sz w:val="20"/>
                <w:szCs w:val="20"/>
              </w:rPr>
              <w:t>, it was observed that the PDCCH blocking rate is increased X</w:t>
            </w:r>
            <w:r w:rsidR="00332DD4" w:rsidRPr="00332DD4">
              <w:rPr>
                <w:rFonts w:ascii="Arial" w:hAnsi="Arial" w:cs="Arial"/>
                <w:color w:val="FF0000"/>
                <w:sz w:val="20"/>
                <w:szCs w:val="20"/>
              </w:rPr>
              <w:t>_N</w:t>
            </w:r>
            <w:r>
              <w:rPr>
                <w:rFonts w:ascii="Arial" w:hAnsi="Arial" w:cs="Arial"/>
                <w:sz w:val="20"/>
                <w:szCs w:val="20"/>
              </w:rPr>
              <w:t>% from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r>
              <w:rPr>
                <w:rFonts w:ascii="Arial" w:hAnsi="Arial" w:cs="Arial"/>
                <w:sz w:val="20"/>
                <w:szCs w:val="20"/>
              </w:rPr>
              <w:t>which corresponds to Y</w:t>
            </w:r>
            <w:r w:rsidR="00332DD4" w:rsidRPr="00332DD4">
              <w:rPr>
                <w:rFonts w:ascii="Arial" w:hAnsi="Arial" w:cs="Arial"/>
                <w:color w:val="FF0000"/>
                <w:sz w:val="20"/>
                <w:szCs w:val="20"/>
              </w:rPr>
              <w:t>_N</w:t>
            </w:r>
            <w:r>
              <w:rPr>
                <w:rFonts w:ascii="Arial" w:hAnsi="Arial" w:cs="Arial"/>
                <w:sz w:val="20"/>
                <w:szCs w:val="20"/>
              </w:rPr>
              <w:t>% increase relative to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p>
        </w:tc>
      </w:tr>
    </w:tbl>
    <w:p w14:paraId="4BDC0ECF" w14:textId="77777777" w:rsidR="00F742F4" w:rsidRDefault="00F742F4" w:rsidP="00F742F4">
      <w:pPr>
        <w:pStyle w:val="ListParagraph"/>
        <w:ind w:left="1440"/>
        <w:rPr>
          <w:rFonts w:ascii="Arial" w:hAnsi="Arial" w:cs="Arial"/>
          <w:sz w:val="20"/>
          <w:szCs w:val="20"/>
        </w:rPr>
      </w:pPr>
    </w:p>
    <w:p w14:paraId="05847F3B" w14:textId="6F54BE07" w:rsidR="00F742F4" w:rsidRDefault="00F742F4">
      <w:pPr>
        <w:rPr>
          <w:rFonts w:ascii="Arial" w:hAnsi="Arial" w:cs="Arial"/>
          <w:b/>
          <w:bCs/>
          <w:sz w:val="20"/>
          <w:szCs w:val="20"/>
        </w:rPr>
      </w:pPr>
    </w:p>
    <w:p w14:paraId="210AFA52" w14:textId="3AE1B769" w:rsidR="001203F5" w:rsidRPr="001203F5" w:rsidRDefault="001203F5">
      <w:pPr>
        <w:rPr>
          <w:rFonts w:ascii="Arial" w:hAnsi="Arial" w:cs="Arial"/>
          <w:sz w:val="20"/>
          <w:szCs w:val="20"/>
        </w:rPr>
      </w:pPr>
      <w:r w:rsidRPr="001203F5">
        <w:rPr>
          <w:rFonts w:ascii="Arial" w:hAnsi="Arial" w:cs="Arial"/>
          <w:sz w:val="20"/>
          <w:szCs w:val="20"/>
        </w:rPr>
        <w:t xml:space="preserve">Note that </w:t>
      </w:r>
      <w:r>
        <w:rPr>
          <w:rFonts w:ascii="Arial" w:hAnsi="Arial" w:cs="Arial"/>
          <w:sz w:val="20"/>
          <w:szCs w:val="20"/>
        </w:rPr>
        <w:t xml:space="preserve">it is necessary to not exclude the smallest and highest values for the case when number of source companies &lt;=3, since if we do that, essentially only one company result is captured without averaging for 3 sources and does not work for 1 or 2 sources (exists for several configurations as detailed below). </w:t>
      </w:r>
    </w:p>
    <w:p w14:paraId="5C4F7552" w14:textId="77777777" w:rsidR="001203F5" w:rsidRPr="00F742F4" w:rsidRDefault="001203F5">
      <w:pPr>
        <w:rPr>
          <w:rFonts w:ascii="Arial" w:hAnsi="Arial" w:cs="Arial"/>
          <w:b/>
          <w:bCs/>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1203F5" w14:paraId="275FB356" w14:textId="77777777" w:rsidTr="00E866CC">
        <w:trPr>
          <w:trHeight w:val="228"/>
        </w:trPr>
        <w:tc>
          <w:tcPr>
            <w:tcW w:w="1550" w:type="dxa"/>
            <w:shd w:val="clear" w:color="auto" w:fill="D9D9D9"/>
            <w:tcMar>
              <w:top w:w="0" w:type="dxa"/>
              <w:left w:w="108" w:type="dxa"/>
              <w:bottom w:w="0" w:type="dxa"/>
              <w:right w:w="108" w:type="dxa"/>
            </w:tcMar>
          </w:tcPr>
          <w:p w14:paraId="33C2CE43" w14:textId="77777777" w:rsidR="001203F5" w:rsidRDefault="001203F5"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36FB5D5" w14:textId="77777777" w:rsidR="001203F5" w:rsidRDefault="001203F5"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F9F8FE1" w14:textId="77777777" w:rsidR="001203F5" w:rsidRDefault="001203F5"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1203F5" w14:paraId="1B805DFC" w14:textId="77777777" w:rsidTr="00E866CC">
        <w:trPr>
          <w:trHeight w:val="163"/>
        </w:trPr>
        <w:tc>
          <w:tcPr>
            <w:tcW w:w="1550" w:type="dxa"/>
            <w:tcMar>
              <w:top w:w="0" w:type="dxa"/>
              <w:left w:w="108" w:type="dxa"/>
              <w:bottom w:w="0" w:type="dxa"/>
              <w:right w:w="108" w:type="dxa"/>
            </w:tcMar>
          </w:tcPr>
          <w:p w14:paraId="1D6FA2D1" w14:textId="4DA88CDB" w:rsidR="001203F5" w:rsidRDefault="007E6A51" w:rsidP="00E866CC">
            <w:pPr>
              <w:rPr>
                <w:rFonts w:ascii="Arial" w:eastAsiaTheme="minorEastAsia" w:hAnsi="Arial" w:cs="Arial"/>
                <w:sz w:val="20"/>
                <w:szCs w:val="20"/>
              </w:rPr>
            </w:pPr>
            <w:r>
              <w:rPr>
                <w:rFonts w:ascii="Arial" w:eastAsiaTheme="minorEastAsia" w:hAnsi="Arial" w:cs="Arial"/>
                <w:sz w:val="20"/>
                <w:szCs w:val="20"/>
              </w:rPr>
              <w:t>vivo</w:t>
            </w:r>
          </w:p>
        </w:tc>
        <w:tc>
          <w:tcPr>
            <w:tcW w:w="1178" w:type="dxa"/>
          </w:tcPr>
          <w:p w14:paraId="5EC5E4B8" w14:textId="56308D8A" w:rsidR="001203F5" w:rsidRDefault="007E6A51"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68E45AE8" w14:textId="77777777" w:rsidR="001203F5" w:rsidRDefault="001203F5" w:rsidP="00E866CC">
            <w:pPr>
              <w:rPr>
                <w:rFonts w:ascii="Arial" w:eastAsiaTheme="minorEastAsia" w:hAnsi="Arial" w:cs="Arial"/>
                <w:sz w:val="20"/>
                <w:szCs w:val="20"/>
              </w:rPr>
            </w:pPr>
          </w:p>
        </w:tc>
      </w:tr>
      <w:tr w:rsidR="001203F5" w14:paraId="79EDD444" w14:textId="77777777" w:rsidTr="00E866CC">
        <w:trPr>
          <w:trHeight w:val="228"/>
        </w:trPr>
        <w:tc>
          <w:tcPr>
            <w:tcW w:w="1550" w:type="dxa"/>
            <w:tcMar>
              <w:top w:w="0" w:type="dxa"/>
              <w:left w:w="108" w:type="dxa"/>
              <w:bottom w:w="0" w:type="dxa"/>
              <w:right w:w="108" w:type="dxa"/>
            </w:tcMar>
          </w:tcPr>
          <w:p w14:paraId="26A24F03" w14:textId="76E1974E" w:rsidR="001203F5" w:rsidRDefault="002E7B14" w:rsidP="00E866CC">
            <w:pPr>
              <w:rPr>
                <w:rFonts w:ascii="Arial" w:hAnsi="Arial" w:cs="Arial"/>
                <w:sz w:val="20"/>
                <w:szCs w:val="20"/>
              </w:rPr>
            </w:pPr>
            <w:r>
              <w:rPr>
                <w:rFonts w:ascii="Arial" w:hAnsi="Arial" w:cs="Arial"/>
                <w:sz w:val="20"/>
                <w:szCs w:val="20"/>
              </w:rPr>
              <w:t>Qualcomm</w:t>
            </w:r>
          </w:p>
        </w:tc>
        <w:tc>
          <w:tcPr>
            <w:tcW w:w="1178" w:type="dxa"/>
          </w:tcPr>
          <w:p w14:paraId="3BBDDDFD" w14:textId="477690DC" w:rsidR="001203F5" w:rsidRDefault="002E7B14"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DF9F9B7" w14:textId="77777777" w:rsidR="001203F5" w:rsidRDefault="001203F5" w:rsidP="00E866CC">
            <w:pPr>
              <w:rPr>
                <w:rFonts w:ascii="Arial" w:hAnsi="Arial" w:cs="Arial"/>
                <w:sz w:val="20"/>
                <w:szCs w:val="20"/>
              </w:rPr>
            </w:pPr>
          </w:p>
        </w:tc>
      </w:tr>
      <w:tr w:rsidR="001203F5" w14:paraId="2286CA69" w14:textId="77777777" w:rsidTr="00E866CC">
        <w:trPr>
          <w:trHeight w:val="228"/>
        </w:trPr>
        <w:tc>
          <w:tcPr>
            <w:tcW w:w="1550" w:type="dxa"/>
            <w:tcMar>
              <w:top w:w="0" w:type="dxa"/>
              <w:left w:w="108" w:type="dxa"/>
              <w:bottom w:w="0" w:type="dxa"/>
              <w:right w:w="108" w:type="dxa"/>
            </w:tcMar>
          </w:tcPr>
          <w:p w14:paraId="33F53F65" w14:textId="60244117" w:rsidR="001203F5" w:rsidRDefault="00E646F6" w:rsidP="00E866CC">
            <w:pPr>
              <w:rPr>
                <w:rFonts w:ascii="Arial" w:hAnsi="Arial" w:cs="Arial"/>
                <w:sz w:val="20"/>
                <w:szCs w:val="20"/>
              </w:rPr>
            </w:pPr>
            <w:r>
              <w:rPr>
                <w:rFonts w:ascii="Arial" w:hAnsi="Arial" w:cs="Arial"/>
                <w:sz w:val="20"/>
                <w:szCs w:val="20"/>
              </w:rPr>
              <w:t>Intel</w:t>
            </w:r>
          </w:p>
        </w:tc>
        <w:tc>
          <w:tcPr>
            <w:tcW w:w="1178" w:type="dxa"/>
          </w:tcPr>
          <w:p w14:paraId="628DE7EC" w14:textId="69E1FBC6" w:rsidR="001203F5" w:rsidRDefault="00E646F6"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072797" w14:textId="77777777" w:rsidR="001203F5" w:rsidRDefault="001203F5" w:rsidP="00E866CC">
            <w:pPr>
              <w:rPr>
                <w:rFonts w:ascii="Arial" w:hAnsi="Arial" w:cs="Arial"/>
                <w:sz w:val="20"/>
                <w:szCs w:val="20"/>
              </w:rPr>
            </w:pPr>
          </w:p>
        </w:tc>
      </w:tr>
      <w:tr w:rsidR="009E1638" w14:paraId="69242DCA" w14:textId="77777777" w:rsidTr="00E866CC">
        <w:trPr>
          <w:trHeight w:val="228"/>
        </w:trPr>
        <w:tc>
          <w:tcPr>
            <w:tcW w:w="1550" w:type="dxa"/>
            <w:tcMar>
              <w:top w:w="0" w:type="dxa"/>
              <w:left w:w="108" w:type="dxa"/>
              <w:bottom w:w="0" w:type="dxa"/>
              <w:right w:w="108" w:type="dxa"/>
            </w:tcMar>
          </w:tcPr>
          <w:p w14:paraId="1D189E80" w14:textId="7F10D01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854AF9" w14:textId="430C06E7"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9A0E52" w14:textId="77777777" w:rsidR="009E1638" w:rsidRDefault="009E1638" w:rsidP="009E1638">
            <w:pPr>
              <w:rPr>
                <w:rFonts w:ascii="Arial" w:hAnsi="Arial" w:cs="Arial"/>
                <w:sz w:val="20"/>
                <w:szCs w:val="20"/>
              </w:rPr>
            </w:pPr>
          </w:p>
        </w:tc>
      </w:tr>
      <w:tr w:rsidR="0086216C" w14:paraId="11C2D3E6" w14:textId="77777777" w:rsidTr="00E866CC">
        <w:trPr>
          <w:trHeight w:val="228"/>
        </w:trPr>
        <w:tc>
          <w:tcPr>
            <w:tcW w:w="1550" w:type="dxa"/>
            <w:tcMar>
              <w:top w:w="0" w:type="dxa"/>
              <w:left w:w="108" w:type="dxa"/>
              <w:bottom w:w="0" w:type="dxa"/>
              <w:right w:w="108" w:type="dxa"/>
            </w:tcMar>
          </w:tcPr>
          <w:p w14:paraId="41E2DDB6" w14:textId="103523B0" w:rsidR="0086216C" w:rsidRDefault="0086216C" w:rsidP="0086216C">
            <w:pPr>
              <w:rPr>
                <w:rFonts w:ascii="Arial" w:hAnsi="Arial" w:cs="Arial"/>
                <w:sz w:val="20"/>
                <w:szCs w:val="20"/>
              </w:rPr>
            </w:pPr>
            <w:r>
              <w:rPr>
                <w:rFonts w:ascii="Arial" w:eastAsiaTheme="minorEastAsia" w:hAnsi="Arial" w:cs="Arial"/>
                <w:sz w:val="20"/>
                <w:szCs w:val="20"/>
              </w:rPr>
              <w:t>Futurewei</w:t>
            </w:r>
          </w:p>
        </w:tc>
        <w:tc>
          <w:tcPr>
            <w:tcW w:w="1178" w:type="dxa"/>
          </w:tcPr>
          <w:p w14:paraId="37606D4E" w14:textId="61A6DDBE" w:rsidR="0086216C" w:rsidRDefault="0086216C" w:rsidP="0086216C">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94E092E" w14:textId="77777777" w:rsidR="0086216C" w:rsidRDefault="0086216C" w:rsidP="0086216C">
            <w:pPr>
              <w:rPr>
                <w:rFonts w:ascii="Arial" w:hAnsi="Arial" w:cs="Arial"/>
                <w:sz w:val="20"/>
                <w:szCs w:val="20"/>
              </w:rPr>
            </w:pPr>
          </w:p>
        </w:tc>
      </w:tr>
      <w:tr w:rsidR="00D326E9" w14:paraId="2C1ABEB2" w14:textId="77777777" w:rsidTr="00E866CC">
        <w:trPr>
          <w:trHeight w:val="228"/>
        </w:trPr>
        <w:tc>
          <w:tcPr>
            <w:tcW w:w="1550" w:type="dxa"/>
            <w:tcMar>
              <w:top w:w="0" w:type="dxa"/>
              <w:left w:w="108" w:type="dxa"/>
              <w:bottom w:w="0" w:type="dxa"/>
              <w:right w:w="108" w:type="dxa"/>
            </w:tcMar>
          </w:tcPr>
          <w:p w14:paraId="04E531DE" w14:textId="0B625BFA" w:rsidR="00D326E9" w:rsidRDefault="00D326E9" w:rsidP="00D326E9">
            <w:pPr>
              <w:rPr>
                <w:rFonts w:ascii="Arial" w:eastAsiaTheme="minorEastAsia" w:hAnsi="Arial" w:cs="Arial"/>
                <w:sz w:val="20"/>
                <w:szCs w:val="20"/>
              </w:rPr>
            </w:pPr>
            <w:r>
              <w:rPr>
                <w:rFonts w:ascii="Arial" w:hAnsi="Arial" w:cs="Arial"/>
                <w:sz w:val="20"/>
                <w:szCs w:val="20"/>
              </w:rPr>
              <w:lastRenderedPageBreak/>
              <w:t>InterDigital</w:t>
            </w:r>
          </w:p>
        </w:tc>
        <w:tc>
          <w:tcPr>
            <w:tcW w:w="1178" w:type="dxa"/>
          </w:tcPr>
          <w:p w14:paraId="67B6B384" w14:textId="576F34F3" w:rsidR="00D326E9" w:rsidRDefault="00D326E9" w:rsidP="00D326E9">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711ACB0" w14:textId="77777777" w:rsidR="00D326E9" w:rsidRDefault="00D326E9" w:rsidP="00D326E9">
            <w:pPr>
              <w:rPr>
                <w:rFonts w:ascii="Arial" w:hAnsi="Arial" w:cs="Arial"/>
                <w:sz w:val="20"/>
                <w:szCs w:val="20"/>
              </w:rPr>
            </w:pPr>
          </w:p>
        </w:tc>
      </w:tr>
    </w:tbl>
    <w:p w14:paraId="217716DC" w14:textId="77777777" w:rsidR="006036F7" w:rsidRDefault="006036F7" w:rsidP="004E798B">
      <w:pPr>
        <w:spacing w:before="180"/>
        <w:rPr>
          <w:rFonts w:ascii="Arial" w:hAnsi="Arial" w:cs="Arial"/>
          <w:b/>
          <w:bCs/>
          <w:color w:val="000000" w:themeColor="text1"/>
          <w:sz w:val="20"/>
          <w:szCs w:val="20"/>
          <w:highlight w:val="cyan"/>
        </w:rPr>
      </w:pPr>
    </w:p>
    <w:p w14:paraId="448E903B" w14:textId="00460DD8" w:rsidR="004D16B2" w:rsidRDefault="004D16B2" w:rsidP="004E798B">
      <w:pPr>
        <w:spacing w:before="180"/>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t xml:space="preserve">[FL6] </w:t>
      </w:r>
      <w:r w:rsidRPr="004E798B">
        <w:rPr>
          <w:rFonts w:ascii="Arial" w:hAnsi="Arial" w:cs="Arial"/>
          <w:b/>
          <w:bCs/>
          <w:color w:val="000000" w:themeColor="text1"/>
          <w:sz w:val="20"/>
          <w:szCs w:val="20"/>
          <w:highlight w:val="cyan"/>
        </w:rPr>
        <w:t>Proposal 8.2.3.1-</w:t>
      </w:r>
      <w:r w:rsidR="00B003CB">
        <w:rPr>
          <w:rFonts w:ascii="Arial" w:hAnsi="Arial" w:cs="Arial"/>
          <w:b/>
          <w:bCs/>
          <w:color w:val="000000" w:themeColor="text1"/>
          <w:sz w:val="20"/>
          <w:szCs w:val="20"/>
          <w:highlight w:val="cyan"/>
        </w:rPr>
        <w:t>4</w:t>
      </w:r>
      <w:r w:rsidRPr="004E798B">
        <w:rPr>
          <w:rFonts w:ascii="Arial" w:eastAsia="SimSun" w:hAnsi="Arial"/>
          <w:b/>
          <w:bCs/>
          <w:color w:val="000000" w:themeColor="text1"/>
          <w:sz w:val="20"/>
          <w:szCs w:val="20"/>
          <w:highlight w:val="cyan"/>
          <w:lang w:val="en-GB" w:eastAsia="ja-JP"/>
        </w:rPr>
        <w:t>:</w:t>
      </w:r>
      <w:r w:rsidRPr="004D16B2">
        <w:rPr>
          <w:rFonts w:ascii="Arial" w:hAnsi="Arial" w:cs="Arial"/>
          <w:b/>
          <w:bCs/>
          <w:sz w:val="20"/>
          <w:szCs w:val="20"/>
        </w:rPr>
        <w:t xml:space="preserve"> </w:t>
      </w:r>
      <w:r>
        <w:rPr>
          <w:rFonts w:ascii="Arial" w:hAnsi="Arial" w:cs="Arial"/>
          <w:b/>
          <w:bCs/>
          <w:sz w:val="20"/>
          <w:szCs w:val="20"/>
        </w:rPr>
        <w:t xml:space="preserve">Capturing the following formulation for PDCCH blocking rate impact observations decoding into </w:t>
      </w:r>
      <w:r w:rsidR="00263B2A">
        <w:rPr>
          <w:rFonts w:ascii="Arial" w:hAnsi="Arial" w:cs="Arial"/>
          <w:b/>
          <w:bCs/>
          <w:sz w:val="20"/>
          <w:szCs w:val="20"/>
        </w:rPr>
        <w:t>TR 38.875 section 8.2.3.1</w:t>
      </w:r>
      <w:r>
        <w:rPr>
          <w:rFonts w:ascii="Arial" w:hAnsi="Arial" w:cs="Arial"/>
          <w:b/>
          <w:bCs/>
          <w:sz w:val="20"/>
          <w:szCs w:val="20"/>
        </w:rPr>
        <w:t xml:space="preserve">.  </w:t>
      </w:r>
    </w:p>
    <w:p w14:paraId="2DBA34E6" w14:textId="6656B7B9" w:rsidR="004D16B2" w:rsidRDefault="004D16B2" w:rsidP="00E75815">
      <w:pPr>
        <w:pStyle w:val="ListParagraph"/>
        <w:numPr>
          <w:ilvl w:val="0"/>
          <w:numId w:val="39"/>
        </w:numPr>
        <w:spacing w:before="180" w:after="180"/>
        <w:contextualSpacing w:val="0"/>
        <w:rPr>
          <w:rFonts w:ascii="Arial" w:hAnsi="Arial" w:cs="Arial"/>
          <w:sz w:val="20"/>
          <w:szCs w:val="20"/>
        </w:rPr>
      </w:pPr>
      <w:r w:rsidRPr="004D16B2">
        <w:rPr>
          <w:rFonts w:ascii="Arial" w:hAnsi="Arial" w:cs="Arial"/>
          <w:sz w:val="20"/>
          <w:szCs w:val="20"/>
        </w:rPr>
        <w:t xml:space="preserve">The </w:t>
      </w:r>
      <w:r>
        <w:rPr>
          <w:rFonts w:ascii="Arial" w:hAnsi="Arial" w:cs="Arial"/>
          <w:sz w:val="20"/>
          <w:szCs w:val="20"/>
        </w:rPr>
        <w:t>observation for PDCCH blocking rate impact is formulated using the vector format</w:t>
      </w:r>
      <w:r w:rsidR="006C1544">
        <w:rPr>
          <w:rFonts w:ascii="Arial" w:hAnsi="Arial" w:cs="Arial"/>
          <w:sz w:val="20"/>
          <w:szCs w:val="20"/>
        </w:rPr>
        <w:t>:</w:t>
      </w:r>
      <w:r>
        <w:rPr>
          <w:rFonts w:ascii="Arial" w:hAnsi="Arial" w:cs="Arial"/>
          <w:sz w:val="20"/>
          <w:szCs w:val="20"/>
        </w:rPr>
        <w:t xml:space="preserve"> </w:t>
      </w:r>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m:t>
            </m:r>
          </m:e>
        </m:d>
        <m:r>
          <w:rPr>
            <w:rFonts w:ascii="Cambria Math" w:hAnsi="Cambria Math" w:cs="Arial"/>
            <w:sz w:val="20"/>
            <w:szCs w:val="20"/>
          </w:rPr>
          <m:t>&gt;</m:t>
        </m:r>
      </m:oMath>
      <w:r w:rsidR="006C1544">
        <w:rPr>
          <w:rFonts w:ascii="Arial" w:hAnsi="Arial" w:cs="Arial"/>
          <w:sz w:val="20"/>
          <w:szCs w:val="20"/>
        </w:rPr>
        <w:t xml:space="preserve">, which represents the following: </w:t>
      </w:r>
    </w:p>
    <w:p w14:paraId="01FE2310" w14:textId="2B11020A" w:rsidR="00263B2A" w:rsidRDefault="006C1544" w:rsidP="00E75815">
      <w:pPr>
        <w:pStyle w:val="ListParagraph"/>
        <w:numPr>
          <w:ilvl w:val="1"/>
          <w:numId w:val="39"/>
        </w:numPr>
        <w:spacing w:after="180"/>
        <w:contextualSpacing w:val="0"/>
        <w:rPr>
          <w:rFonts w:ascii="Arial" w:hAnsi="Arial" w:cs="Arial"/>
          <w:color w:val="000000" w:themeColor="text1"/>
          <w:sz w:val="20"/>
          <w:szCs w:val="20"/>
        </w:rPr>
      </w:pP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z1%</m:t>
        </m:r>
      </m:oMath>
      <w:r w:rsidRPr="00877AEC">
        <w:rPr>
          <w:rFonts w:ascii="Arial" w:hAnsi="Arial" w:cs="Arial"/>
          <w:color w:val="000000" w:themeColor="text1"/>
          <w:sz w:val="20"/>
          <w:szCs w:val="20"/>
        </w:rPr>
        <w:t xml:space="preserve"> reduction in maximum PDCCH blind decoding, the PDCCH blocking rate is increased</w:t>
      </w:r>
      <w:r>
        <w:rPr>
          <w:rFonts w:ascii="Arial" w:hAnsi="Arial" w:cs="Arial"/>
          <w:color w:val="000000" w:themeColor="text1"/>
          <w:sz w:val="20"/>
          <w:szCs w:val="20"/>
        </w:rPr>
        <w:t xml:space="preserve"> approximately</w:t>
      </w:r>
      <w:r w:rsidRPr="00877AEC">
        <w:rPr>
          <w:rFonts w:ascii="Arial" w:hAnsi="Arial" w:cs="Arial"/>
          <w:color w:val="000000" w:themeColor="text1"/>
          <w:sz w:val="20"/>
          <w:szCs w:val="20"/>
        </w:rPr>
        <w:t xml:space="preserve"> </w:t>
      </w:r>
      <m:oMath>
        <m:r>
          <w:rPr>
            <w:rFonts w:ascii="Cambria Math" w:hAnsi="Cambria Math" w:cs="Arial"/>
            <w:sz w:val="20"/>
            <w:szCs w:val="20"/>
          </w:rPr>
          <m:t>x1%</m:t>
        </m:r>
      </m:oMath>
      <w:r w:rsidR="00F77A0A">
        <w:rPr>
          <w:rFonts w:ascii="Arial" w:hAnsi="Arial" w:cs="Arial"/>
          <w:sz w:val="20"/>
          <w:szCs w:val="20"/>
        </w:rPr>
        <w:t xml:space="preserve"> </w:t>
      </w:r>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A1%</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y1%</m:t>
        </m:r>
      </m:oMath>
      <w:r w:rsidRPr="00877AEC">
        <w:rPr>
          <w:rFonts w:ascii="Arial" w:hAnsi="Arial" w:cs="Arial"/>
          <w:color w:val="000000" w:themeColor="text1"/>
          <w:sz w:val="20"/>
          <w:szCs w:val="20"/>
        </w:rPr>
        <w:t xml:space="preserve"> increase relative to </w:t>
      </w:r>
      <m:oMath>
        <m:r>
          <w:rPr>
            <w:rFonts w:ascii="Cambria Math" w:hAnsi="Cambria Math" w:cs="Arial"/>
            <w:sz w:val="20"/>
            <w:szCs w:val="20"/>
          </w:rPr>
          <m:t>A1%</m:t>
        </m:r>
      </m:oMath>
      <w:r>
        <w:rPr>
          <w:rFonts w:ascii="Arial" w:hAnsi="Arial" w:cs="Arial"/>
          <w:color w:val="000000" w:themeColor="text1"/>
          <w:sz w:val="20"/>
          <w:szCs w:val="20"/>
        </w:rPr>
        <w:t xml:space="preserve">. </w:t>
      </w: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z2%</m:t>
        </m:r>
      </m:oMath>
      <w:r w:rsidRPr="00877AEC">
        <w:rPr>
          <w:rFonts w:ascii="Arial" w:hAnsi="Arial" w:cs="Arial"/>
          <w:color w:val="000000" w:themeColor="text1"/>
          <w:sz w:val="20"/>
          <w:szCs w:val="20"/>
        </w:rPr>
        <w:t xml:space="preserve"> reduction in maximum PDCCH blind decoding, the PDCCH blocking rate is increased </w:t>
      </w:r>
      <w:r w:rsidR="00F029C3">
        <w:rPr>
          <w:rFonts w:ascii="Arial" w:hAnsi="Arial" w:cs="Arial"/>
          <w:color w:val="000000" w:themeColor="text1"/>
          <w:sz w:val="20"/>
          <w:szCs w:val="20"/>
        </w:rPr>
        <w:t xml:space="preserve">approximately </w:t>
      </w:r>
      <m:oMath>
        <m:r>
          <w:rPr>
            <w:rFonts w:ascii="Cambria Math" w:hAnsi="Cambria Math" w:cs="Arial"/>
            <w:sz w:val="20"/>
            <w:szCs w:val="20"/>
          </w:rPr>
          <m:t xml:space="preserve">x2% </m:t>
        </m:r>
      </m:oMath>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y2%</m:t>
        </m:r>
      </m:oMath>
      <w:r w:rsidRPr="00877AEC">
        <w:rPr>
          <w:rFonts w:ascii="Arial" w:hAnsi="Arial" w:cs="Arial"/>
          <w:color w:val="000000" w:themeColor="text1"/>
          <w:sz w:val="20"/>
          <w:szCs w:val="20"/>
        </w:rPr>
        <w:t xml:space="preserve"> increase relative to</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t>
      </w:r>
    </w:p>
    <w:p w14:paraId="7498E1C0" w14:textId="77777777" w:rsidR="00653F88" w:rsidRDefault="00653F88" w:rsidP="00263B2A">
      <w:pPr>
        <w:spacing w:after="180"/>
        <w:rPr>
          <w:rFonts w:ascii="Arial" w:hAnsi="Arial" w:cs="Arial"/>
          <w:color w:val="000000" w:themeColor="text1"/>
          <w:sz w:val="20"/>
          <w:szCs w:val="20"/>
        </w:rPr>
      </w:pPr>
    </w:p>
    <w:p w14:paraId="7AAF3724" w14:textId="5FE96C39" w:rsidR="00263B2A" w:rsidRPr="00263B2A" w:rsidRDefault="00263B2A" w:rsidP="00263B2A">
      <w:pPr>
        <w:spacing w:after="180"/>
        <w:rPr>
          <w:rFonts w:ascii="Arial" w:hAnsi="Arial" w:cs="Arial"/>
          <w:color w:val="000000" w:themeColor="text1"/>
          <w:sz w:val="20"/>
          <w:szCs w:val="20"/>
        </w:rPr>
      </w:pPr>
      <w:r>
        <w:rPr>
          <w:rFonts w:ascii="Arial" w:hAnsi="Arial" w:cs="Arial"/>
          <w:color w:val="000000" w:themeColor="text1"/>
          <w:sz w:val="20"/>
          <w:szCs w:val="20"/>
        </w:rPr>
        <w:t>Note that this unified formulation is important to avoid messing up TR with repeated wording to capture PDCCH blocking rate for different cases</w:t>
      </w:r>
      <w:r w:rsidR="00C21E89">
        <w:rPr>
          <w:rFonts w:ascii="Arial" w:hAnsi="Arial" w:cs="Arial"/>
          <w:color w:val="000000" w:themeColor="text1"/>
          <w:sz w:val="20"/>
          <w:szCs w:val="20"/>
        </w:rPr>
        <w:t>. We have</w:t>
      </w:r>
      <w:r>
        <w:rPr>
          <w:rFonts w:ascii="Arial" w:hAnsi="Arial" w:cs="Arial"/>
          <w:color w:val="000000" w:themeColor="text1"/>
          <w:sz w:val="20"/>
          <w:szCs w:val="20"/>
        </w:rPr>
        <w:t xml:space="preserve"> </w:t>
      </w:r>
      <w:r w:rsidR="00C21E89">
        <w:rPr>
          <w:rFonts w:ascii="Arial" w:hAnsi="Arial" w:cs="Arial"/>
          <w:color w:val="000000" w:themeColor="text1"/>
          <w:sz w:val="20"/>
          <w:szCs w:val="20"/>
        </w:rPr>
        <w:t>in total 10 tables for FR1 and each table includes 10 configuration of UE numbers, which results 10*10 = 100!! Repeated description words/paragraphs and 10+ pages to simply capture this</w:t>
      </w:r>
      <w:r w:rsidR="001203F5">
        <w:rPr>
          <w:rFonts w:ascii="Arial" w:hAnsi="Arial" w:cs="Arial"/>
          <w:color w:val="000000" w:themeColor="text1"/>
          <w:sz w:val="20"/>
          <w:szCs w:val="20"/>
        </w:rPr>
        <w:t xml:space="preserve"> PDCCH blocking impacts</w:t>
      </w:r>
      <w:r w:rsidR="00C21E89">
        <w:rPr>
          <w:rFonts w:ascii="Arial" w:hAnsi="Arial" w:cs="Arial"/>
          <w:color w:val="000000" w:themeColor="text1"/>
          <w:sz w:val="20"/>
          <w:szCs w:val="20"/>
        </w:rPr>
        <w:t xml:space="preserve"> section</w:t>
      </w:r>
      <w:r w:rsidR="001203F5">
        <w:rPr>
          <w:rFonts w:ascii="Arial" w:hAnsi="Arial" w:cs="Arial"/>
          <w:color w:val="000000" w:themeColor="text1"/>
          <w:sz w:val="20"/>
          <w:szCs w:val="20"/>
        </w:rPr>
        <w:t xml:space="preserve"> with repeated words</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TR</w:t>
      </w:r>
      <w:r w:rsidR="00C21E89">
        <w:rPr>
          <w:rFonts w:ascii="Arial" w:hAnsi="Arial" w:cs="Arial"/>
          <w:color w:val="000000" w:themeColor="text1"/>
          <w:sz w:val="20"/>
          <w:szCs w:val="20"/>
        </w:rPr>
        <w:t xml:space="preserve"> can be significantly </w:t>
      </w:r>
      <w:r w:rsidR="001203F5">
        <w:rPr>
          <w:rFonts w:ascii="Arial" w:hAnsi="Arial" w:cs="Arial"/>
          <w:color w:val="000000" w:themeColor="text1"/>
          <w:sz w:val="20"/>
          <w:szCs w:val="20"/>
        </w:rPr>
        <w:t>simplified</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 xml:space="preserve">by </w:t>
      </w:r>
      <w:r w:rsidR="00C21E89">
        <w:rPr>
          <w:rFonts w:ascii="Arial" w:hAnsi="Arial" w:cs="Arial"/>
          <w:color w:val="000000" w:themeColor="text1"/>
          <w:sz w:val="20"/>
          <w:szCs w:val="20"/>
        </w:rPr>
        <w:t xml:space="preserve">this unified formulation, which was proved in following sections. </w:t>
      </w:r>
      <w:r>
        <w:rPr>
          <w:rFonts w:ascii="Arial" w:hAnsi="Arial" w:cs="Arial"/>
          <w:color w:val="000000" w:themeColor="text1"/>
          <w:sz w:val="20"/>
          <w:szCs w:val="20"/>
        </w:rPr>
        <w:t xml:space="preserve">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5F85F336" w14:textId="77777777" w:rsidTr="00C5590A">
        <w:trPr>
          <w:trHeight w:val="228"/>
        </w:trPr>
        <w:tc>
          <w:tcPr>
            <w:tcW w:w="1550" w:type="dxa"/>
            <w:shd w:val="clear" w:color="auto" w:fill="D9D9D9"/>
            <w:tcMar>
              <w:top w:w="0" w:type="dxa"/>
              <w:left w:w="108" w:type="dxa"/>
              <w:bottom w:w="0" w:type="dxa"/>
              <w:right w:w="108" w:type="dxa"/>
            </w:tcMar>
          </w:tcPr>
          <w:p w14:paraId="2CC891A0"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5876338"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5F628BE"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BB1D57A" w14:textId="77777777" w:rsidTr="00B003CB">
        <w:trPr>
          <w:trHeight w:val="163"/>
        </w:trPr>
        <w:tc>
          <w:tcPr>
            <w:tcW w:w="1550" w:type="dxa"/>
            <w:tcMar>
              <w:top w:w="0" w:type="dxa"/>
              <w:left w:w="108" w:type="dxa"/>
              <w:bottom w:w="0" w:type="dxa"/>
              <w:right w:w="108" w:type="dxa"/>
            </w:tcMar>
          </w:tcPr>
          <w:p w14:paraId="30D057ED" w14:textId="33988C4B"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3C9FBDC" w14:textId="2A0CFA27"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tcMar>
              <w:top w:w="0" w:type="dxa"/>
              <w:left w:w="108" w:type="dxa"/>
              <w:bottom w:w="0" w:type="dxa"/>
              <w:right w:w="108" w:type="dxa"/>
            </w:tcMar>
          </w:tcPr>
          <w:p w14:paraId="14B70119" w14:textId="1C9B5B54" w:rsidR="00B003CB" w:rsidRDefault="00CB3CCC" w:rsidP="00C5590A">
            <w:pPr>
              <w:rPr>
                <w:rFonts w:ascii="Arial" w:eastAsiaTheme="minorEastAsia" w:hAnsi="Arial" w:cs="Arial"/>
                <w:sz w:val="20"/>
                <w:szCs w:val="20"/>
              </w:rPr>
            </w:pPr>
            <w:r>
              <w:rPr>
                <w:rFonts w:ascii="Arial" w:eastAsiaTheme="minorEastAsia" w:hAnsi="Arial" w:cs="Arial"/>
                <w:sz w:val="20"/>
                <w:szCs w:val="20"/>
              </w:rPr>
              <w:t>We are fine with the proposed formulation in general. Just one clarification, we understand A% is the blocking rate for the case with no BD reduction, if so there is no need to separate it as A1% and A2% in the sub-bullet, since ever</w:t>
            </w:r>
            <w:r w:rsidR="00505584">
              <w:rPr>
                <w:rFonts w:ascii="Arial" w:eastAsiaTheme="minorEastAsia" w:hAnsi="Arial" w:cs="Arial"/>
                <w:sz w:val="20"/>
                <w:szCs w:val="20"/>
              </w:rPr>
              <w:t>y</w:t>
            </w:r>
            <w:r>
              <w:rPr>
                <w:rFonts w:ascii="Arial" w:eastAsiaTheme="minorEastAsia" w:hAnsi="Arial" w:cs="Arial"/>
                <w:sz w:val="20"/>
                <w:szCs w:val="20"/>
              </w:rPr>
              <w:t>thing is compared with a single bas</w:t>
            </w:r>
            <w:r w:rsidR="00505584">
              <w:rPr>
                <w:rFonts w:ascii="Arial" w:eastAsiaTheme="minorEastAsia" w:hAnsi="Arial" w:cs="Arial"/>
                <w:sz w:val="20"/>
                <w:szCs w:val="20"/>
              </w:rPr>
              <w:t>e</w:t>
            </w:r>
            <w:r>
              <w:rPr>
                <w:rFonts w:ascii="Arial" w:eastAsiaTheme="minorEastAsia" w:hAnsi="Arial" w:cs="Arial"/>
                <w:sz w:val="20"/>
                <w:szCs w:val="20"/>
              </w:rPr>
              <w:t xml:space="preserve">line? </w:t>
            </w:r>
          </w:p>
        </w:tc>
      </w:tr>
      <w:tr w:rsidR="00B003CB" w14:paraId="2403CFFC" w14:textId="77777777" w:rsidTr="00C5590A">
        <w:trPr>
          <w:trHeight w:val="228"/>
        </w:trPr>
        <w:tc>
          <w:tcPr>
            <w:tcW w:w="1550" w:type="dxa"/>
            <w:tcMar>
              <w:top w:w="0" w:type="dxa"/>
              <w:left w:w="108" w:type="dxa"/>
              <w:bottom w:w="0" w:type="dxa"/>
              <w:right w:w="108" w:type="dxa"/>
            </w:tcMar>
          </w:tcPr>
          <w:p w14:paraId="00578869" w14:textId="18697489" w:rsidR="00B003CB" w:rsidRDefault="00F62DB4" w:rsidP="00C5590A">
            <w:pPr>
              <w:rPr>
                <w:rFonts w:ascii="Arial" w:hAnsi="Arial" w:cs="Arial"/>
                <w:sz w:val="20"/>
                <w:szCs w:val="20"/>
              </w:rPr>
            </w:pPr>
            <w:r>
              <w:rPr>
                <w:rFonts w:ascii="Arial" w:hAnsi="Arial" w:cs="Arial"/>
                <w:sz w:val="20"/>
                <w:szCs w:val="20"/>
              </w:rPr>
              <w:t>Qualcomm</w:t>
            </w:r>
          </w:p>
        </w:tc>
        <w:tc>
          <w:tcPr>
            <w:tcW w:w="1178" w:type="dxa"/>
          </w:tcPr>
          <w:p w14:paraId="3918C484" w14:textId="20A86D2F" w:rsidR="00B003CB" w:rsidRDefault="00F62DB4"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637C16B" w14:textId="0702663D" w:rsidR="00B003CB" w:rsidRDefault="00B003CB" w:rsidP="00C5590A">
            <w:pPr>
              <w:rPr>
                <w:rFonts w:ascii="Arial" w:hAnsi="Arial" w:cs="Arial"/>
                <w:sz w:val="20"/>
                <w:szCs w:val="20"/>
              </w:rPr>
            </w:pPr>
          </w:p>
        </w:tc>
      </w:tr>
      <w:tr w:rsidR="00E646F6" w14:paraId="465833F7" w14:textId="77777777" w:rsidTr="00C5590A">
        <w:trPr>
          <w:trHeight w:val="228"/>
        </w:trPr>
        <w:tc>
          <w:tcPr>
            <w:tcW w:w="1550" w:type="dxa"/>
            <w:tcMar>
              <w:top w:w="0" w:type="dxa"/>
              <w:left w:w="108" w:type="dxa"/>
              <w:bottom w:w="0" w:type="dxa"/>
              <w:right w:w="108" w:type="dxa"/>
            </w:tcMar>
          </w:tcPr>
          <w:p w14:paraId="239E1D8D" w14:textId="7A45E442" w:rsidR="00E646F6" w:rsidRDefault="00E646F6" w:rsidP="00E646F6">
            <w:pPr>
              <w:rPr>
                <w:rFonts w:ascii="Arial" w:hAnsi="Arial" w:cs="Arial"/>
                <w:sz w:val="20"/>
                <w:szCs w:val="20"/>
              </w:rPr>
            </w:pPr>
            <w:r>
              <w:rPr>
                <w:rFonts w:ascii="Arial" w:hAnsi="Arial" w:cs="Arial"/>
                <w:sz w:val="20"/>
                <w:szCs w:val="20"/>
              </w:rPr>
              <w:t>Intel</w:t>
            </w:r>
          </w:p>
        </w:tc>
        <w:tc>
          <w:tcPr>
            <w:tcW w:w="1178" w:type="dxa"/>
          </w:tcPr>
          <w:p w14:paraId="03E05D54" w14:textId="6652A54C" w:rsidR="00E646F6" w:rsidRDefault="00E646F6" w:rsidP="00E646F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tcMar>
              <w:top w:w="0" w:type="dxa"/>
              <w:left w:w="108" w:type="dxa"/>
              <w:bottom w:w="0" w:type="dxa"/>
              <w:right w:w="108" w:type="dxa"/>
            </w:tcMar>
          </w:tcPr>
          <w:p w14:paraId="51690E58" w14:textId="0B9C2F0D" w:rsidR="00E646F6" w:rsidRDefault="00E646F6" w:rsidP="00E646F6">
            <w:pPr>
              <w:rPr>
                <w:rFonts w:ascii="Arial" w:hAnsi="Arial" w:cs="Arial"/>
                <w:sz w:val="20"/>
                <w:szCs w:val="20"/>
              </w:rPr>
            </w:pPr>
            <w:r>
              <w:rPr>
                <w:rFonts w:ascii="Arial" w:hAnsi="Arial" w:cs="Arial"/>
                <w:color w:val="000000" w:themeColor="text1"/>
                <w:sz w:val="20"/>
                <w:szCs w:val="20"/>
              </w:rPr>
              <w:t>“</w:t>
            </w:r>
            <w:r w:rsidRPr="00877AEC">
              <w:rPr>
                <w:rFonts w:ascii="Arial" w:hAnsi="Arial" w:cs="Arial"/>
                <w:color w:val="000000" w:themeColor="text1"/>
                <w:sz w:val="20"/>
                <w:szCs w:val="20"/>
              </w:rPr>
              <w:t>co-scheduled</w:t>
            </w:r>
            <w:r>
              <w:rPr>
                <w:rFonts w:ascii="Arial" w:hAnsi="Arial" w:cs="Arial"/>
                <w:color w:val="000000" w:themeColor="text1"/>
                <w:sz w:val="20"/>
                <w:szCs w:val="20"/>
              </w:rPr>
              <w:t xml:space="preserve">” should be replaced by “simultaneously </w:t>
            </w:r>
            <w:r w:rsidRPr="00877AEC">
              <w:rPr>
                <w:rFonts w:ascii="Arial" w:hAnsi="Arial" w:cs="Arial"/>
                <w:color w:val="000000" w:themeColor="text1"/>
                <w:sz w:val="20"/>
                <w:szCs w:val="20"/>
              </w:rPr>
              <w:t>scheduled</w:t>
            </w:r>
            <w:r>
              <w:rPr>
                <w:rFonts w:ascii="Arial" w:hAnsi="Arial" w:cs="Arial"/>
                <w:color w:val="000000" w:themeColor="text1"/>
                <w:sz w:val="20"/>
                <w:szCs w:val="20"/>
              </w:rPr>
              <w:t xml:space="preserve">” to be consistent with the wording of the note. Otherwise, options seem to include cases where UEs can be scheduled in TDM manner within a slot.  </w:t>
            </w:r>
          </w:p>
        </w:tc>
      </w:tr>
      <w:tr w:rsidR="009E1638" w14:paraId="03D20C95" w14:textId="77777777" w:rsidTr="00C5590A">
        <w:trPr>
          <w:trHeight w:val="228"/>
        </w:trPr>
        <w:tc>
          <w:tcPr>
            <w:tcW w:w="1550" w:type="dxa"/>
            <w:tcMar>
              <w:top w:w="0" w:type="dxa"/>
              <w:left w:w="108" w:type="dxa"/>
              <w:bottom w:w="0" w:type="dxa"/>
              <w:right w:w="108" w:type="dxa"/>
            </w:tcMar>
          </w:tcPr>
          <w:p w14:paraId="43EE8434" w14:textId="7386EA7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05285A0" w14:textId="19DEF596" w:rsidR="009E1638" w:rsidRDefault="009E1638" w:rsidP="009E1638">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8DD1095" w14:textId="77777777" w:rsidR="009E1638" w:rsidRDefault="009E1638" w:rsidP="009E1638">
            <w:pPr>
              <w:rPr>
                <w:rFonts w:ascii="Arial" w:hAnsi="Arial" w:cs="Arial"/>
                <w:color w:val="000000" w:themeColor="text1"/>
                <w:sz w:val="20"/>
                <w:szCs w:val="20"/>
              </w:rPr>
            </w:pPr>
          </w:p>
        </w:tc>
      </w:tr>
      <w:tr w:rsidR="0086216C" w14:paraId="6CCDF7F1" w14:textId="77777777" w:rsidTr="00C5590A">
        <w:trPr>
          <w:trHeight w:val="228"/>
        </w:trPr>
        <w:tc>
          <w:tcPr>
            <w:tcW w:w="1550" w:type="dxa"/>
            <w:tcMar>
              <w:top w:w="0" w:type="dxa"/>
              <w:left w:w="108" w:type="dxa"/>
              <w:bottom w:w="0" w:type="dxa"/>
              <w:right w:w="108" w:type="dxa"/>
            </w:tcMar>
          </w:tcPr>
          <w:p w14:paraId="24502D17" w14:textId="6F7C6FF7" w:rsidR="0086216C" w:rsidRDefault="0086216C" w:rsidP="0086216C">
            <w:pPr>
              <w:rPr>
                <w:rFonts w:ascii="Arial" w:hAnsi="Arial" w:cs="Arial"/>
                <w:sz w:val="20"/>
                <w:szCs w:val="20"/>
              </w:rPr>
            </w:pPr>
            <w:r>
              <w:rPr>
                <w:rFonts w:ascii="Arial" w:eastAsiaTheme="minorEastAsia" w:hAnsi="Arial" w:cs="Arial"/>
                <w:sz w:val="20"/>
                <w:szCs w:val="20"/>
              </w:rPr>
              <w:t>Futurewei</w:t>
            </w:r>
          </w:p>
        </w:tc>
        <w:tc>
          <w:tcPr>
            <w:tcW w:w="1178" w:type="dxa"/>
          </w:tcPr>
          <w:p w14:paraId="32DEA1E6" w14:textId="13E039A4" w:rsidR="0086216C" w:rsidRDefault="0086216C" w:rsidP="0086216C">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1F5C687" w14:textId="77777777" w:rsidR="0086216C" w:rsidRDefault="0086216C" w:rsidP="0086216C">
            <w:pPr>
              <w:rPr>
                <w:rFonts w:ascii="Arial" w:hAnsi="Arial" w:cs="Arial"/>
                <w:color w:val="000000" w:themeColor="text1"/>
                <w:sz w:val="20"/>
                <w:szCs w:val="20"/>
              </w:rPr>
            </w:pPr>
          </w:p>
        </w:tc>
      </w:tr>
      <w:tr w:rsidR="00D326E9" w14:paraId="177790FE" w14:textId="77777777" w:rsidTr="00C5590A">
        <w:trPr>
          <w:trHeight w:val="228"/>
        </w:trPr>
        <w:tc>
          <w:tcPr>
            <w:tcW w:w="1550" w:type="dxa"/>
            <w:tcMar>
              <w:top w:w="0" w:type="dxa"/>
              <w:left w:w="108" w:type="dxa"/>
              <w:bottom w:w="0" w:type="dxa"/>
              <w:right w:w="108" w:type="dxa"/>
            </w:tcMar>
          </w:tcPr>
          <w:p w14:paraId="313EDE58" w14:textId="47F5E08A" w:rsidR="00D326E9" w:rsidRDefault="00D326E9" w:rsidP="00D326E9">
            <w:pPr>
              <w:rPr>
                <w:rFonts w:ascii="Arial" w:eastAsiaTheme="minorEastAsia" w:hAnsi="Arial" w:cs="Arial"/>
                <w:sz w:val="20"/>
                <w:szCs w:val="20"/>
              </w:rPr>
            </w:pPr>
            <w:r>
              <w:rPr>
                <w:rFonts w:ascii="Arial" w:hAnsi="Arial" w:cs="Arial"/>
                <w:sz w:val="20"/>
                <w:szCs w:val="20"/>
              </w:rPr>
              <w:t>InterDigital</w:t>
            </w:r>
          </w:p>
        </w:tc>
        <w:tc>
          <w:tcPr>
            <w:tcW w:w="1178" w:type="dxa"/>
          </w:tcPr>
          <w:p w14:paraId="53E4A7DD" w14:textId="3EB3D730" w:rsidR="00D326E9" w:rsidRDefault="00D326E9" w:rsidP="00D326E9">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608B795" w14:textId="77777777" w:rsidR="00D326E9" w:rsidRDefault="00D326E9" w:rsidP="00D326E9">
            <w:pPr>
              <w:rPr>
                <w:rFonts w:ascii="Arial" w:hAnsi="Arial" w:cs="Arial"/>
                <w:color w:val="000000" w:themeColor="text1"/>
                <w:sz w:val="20"/>
                <w:szCs w:val="20"/>
              </w:rPr>
            </w:pPr>
          </w:p>
        </w:tc>
      </w:tr>
    </w:tbl>
    <w:p w14:paraId="504AF92C" w14:textId="698D3469" w:rsidR="006C1544" w:rsidRDefault="006C1544" w:rsidP="004E798B">
      <w:pPr>
        <w:spacing w:before="180"/>
        <w:rPr>
          <w:rFonts w:ascii="Arial" w:hAnsi="Arial" w:cs="Arial"/>
          <w:b/>
          <w:bCs/>
          <w:color w:val="000000" w:themeColor="text1"/>
          <w:sz w:val="20"/>
          <w:szCs w:val="20"/>
          <w:highlight w:val="cyan"/>
        </w:rPr>
      </w:pPr>
    </w:p>
    <w:p w14:paraId="743AADF9" w14:textId="77777777" w:rsidR="00653F88" w:rsidRDefault="00653F88" w:rsidP="004E798B">
      <w:pPr>
        <w:spacing w:before="180"/>
        <w:rPr>
          <w:rFonts w:ascii="Arial" w:hAnsi="Arial" w:cs="Arial"/>
          <w:sz w:val="20"/>
          <w:szCs w:val="20"/>
        </w:rPr>
      </w:pPr>
    </w:p>
    <w:p w14:paraId="19D338D5" w14:textId="77777777" w:rsidR="00653F88" w:rsidRDefault="00653F88" w:rsidP="004E798B">
      <w:pPr>
        <w:spacing w:before="180"/>
        <w:rPr>
          <w:rFonts w:ascii="Arial" w:hAnsi="Arial" w:cs="Arial"/>
          <w:sz w:val="20"/>
          <w:szCs w:val="20"/>
        </w:rPr>
      </w:pPr>
    </w:p>
    <w:p w14:paraId="69209751" w14:textId="3EAD71B8" w:rsidR="00B003CB" w:rsidRPr="00C21E89" w:rsidRDefault="00C21E89" w:rsidP="004E798B">
      <w:pPr>
        <w:spacing w:before="180"/>
        <w:rPr>
          <w:rFonts w:ascii="Arial" w:hAnsi="Arial" w:cs="Arial"/>
          <w:sz w:val="20"/>
          <w:szCs w:val="20"/>
        </w:rPr>
      </w:pPr>
      <w:r w:rsidRPr="00C21E89">
        <w:rPr>
          <w:rFonts w:ascii="Arial" w:hAnsi="Arial" w:cs="Arial"/>
          <w:sz w:val="20"/>
          <w:szCs w:val="20"/>
        </w:rPr>
        <w:t xml:space="preserve">To </w:t>
      </w:r>
      <w:r>
        <w:rPr>
          <w:rFonts w:ascii="Arial" w:hAnsi="Arial" w:cs="Arial"/>
          <w:sz w:val="20"/>
          <w:szCs w:val="20"/>
        </w:rPr>
        <w:t>avoid misunderstanding on the averaged PDCCH blocking rate results caused by varied number of sources companies</w:t>
      </w:r>
      <w:r w:rsidR="00653F88">
        <w:rPr>
          <w:rFonts w:ascii="Arial" w:hAnsi="Arial" w:cs="Arial"/>
          <w:sz w:val="20"/>
          <w:szCs w:val="20"/>
        </w:rPr>
        <w:t xml:space="preserve"> (e.g. PDCCH blocking rate with 7 vs. 8 UEs)</w:t>
      </w:r>
      <w:r>
        <w:rPr>
          <w:rFonts w:ascii="Arial" w:hAnsi="Arial" w:cs="Arial"/>
          <w:sz w:val="20"/>
          <w:szCs w:val="20"/>
        </w:rPr>
        <w:t xml:space="preserve">, the </w:t>
      </w:r>
      <w:r w:rsidR="00653F88">
        <w:rPr>
          <w:rFonts w:ascii="Arial" w:hAnsi="Arial" w:cs="Arial"/>
          <w:sz w:val="20"/>
          <w:szCs w:val="20"/>
        </w:rPr>
        <w:t xml:space="preserve">following </w:t>
      </w:r>
      <w:r>
        <w:rPr>
          <w:rFonts w:ascii="Arial" w:hAnsi="Arial" w:cs="Arial"/>
          <w:sz w:val="20"/>
          <w:szCs w:val="20"/>
        </w:rPr>
        <w:t xml:space="preserve">general description was proposed, like what we did for the observations of power saving gain section:  </w:t>
      </w:r>
    </w:p>
    <w:p w14:paraId="1C189A9A" w14:textId="3AC13AD8" w:rsidR="00C21E89" w:rsidRDefault="00C21E89" w:rsidP="004E798B">
      <w:pPr>
        <w:spacing w:before="180"/>
        <w:rPr>
          <w:rFonts w:ascii="Arial" w:hAnsi="Arial" w:cs="Arial"/>
          <w:b/>
          <w:bCs/>
          <w:color w:val="000000" w:themeColor="text1"/>
          <w:sz w:val="20"/>
          <w:szCs w:val="20"/>
          <w:highlight w:val="cyan"/>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5</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highlight w:val="cyan"/>
          <w:lang w:val="en-GB" w:eastAsia="ja-JP"/>
        </w:rPr>
        <w:t xml:space="preserve"> Capturing</w:t>
      </w:r>
      <w:r w:rsidR="00653F88">
        <w:rPr>
          <w:rFonts w:ascii="Arial" w:eastAsia="SimSun" w:hAnsi="Arial"/>
          <w:b/>
          <w:bCs/>
          <w:color w:val="000000" w:themeColor="text1"/>
          <w:sz w:val="20"/>
          <w:szCs w:val="20"/>
          <w:highlight w:val="cyan"/>
          <w:lang w:val="en-GB" w:eastAsia="ja-JP"/>
        </w:rPr>
        <w:t xml:space="preserve"> the following into the TR 38.875: </w:t>
      </w:r>
      <w:r>
        <w:rPr>
          <w:rFonts w:ascii="Arial" w:eastAsia="SimSun" w:hAnsi="Arial"/>
          <w:b/>
          <w:bCs/>
          <w:color w:val="000000" w:themeColor="text1"/>
          <w:sz w:val="20"/>
          <w:szCs w:val="20"/>
          <w:highlight w:val="cyan"/>
          <w:lang w:val="en-GB" w:eastAsia="ja-JP"/>
        </w:rPr>
        <w:t xml:space="preserve"> </w:t>
      </w:r>
    </w:p>
    <w:p w14:paraId="56F97E8A" w14:textId="71AEFF44" w:rsidR="00C21E89" w:rsidRDefault="00C21E89" w:rsidP="00E75815">
      <w:pPr>
        <w:numPr>
          <w:ilvl w:val="0"/>
          <w:numId w:val="45"/>
        </w:numPr>
        <w:rPr>
          <w:rFonts w:ascii="Arial"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PDCCH blocking rate caused</w:t>
      </w:r>
      <w:r w:rsidRPr="00C21E89">
        <w:rPr>
          <w:rFonts w:ascii="Arial" w:hAnsi="Arial" w:cs="Arial"/>
          <w:sz w:val="20"/>
          <w:szCs w:val="20"/>
        </w:rPr>
        <w:t xml:space="preserve"> by</w:t>
      </w:r>
      <w:r>
        <w:rPr>
          <w:rFonts w:ascii="Arial" w:hAnsi="Arial" w:cs="Arial"/>
          <w:sz w:val="20"/>
          <w:szCs w:val="20"/>
        </w:rPr>
        <w:t xml:space="preserve"> a given</w:t>
      </w:r>
      <w:r w:rsidRPr="00C21E89">
        <w:rPr>
          <w:rFonts w:ascii="Arial" w:hAnsi="Arial" w:cs="Arial"/>
          <w:sz w:val="20"/>
          <w:szCs w:val="20"/>
        </w:rPr>
        <w:t xml:space="preserve"> BD reduction is </w:t>
      </w:r>
      <w:r>
        <w:rPr>
          <w:rFonts w:ascii="Arial" w:hAnsi="Arial" w:cs="Arial"/>
          <w:sz w:val="20"/>
          <w:szCs w:val="20"/>
        </w:rPr>
        <w:t xml:space="preserve">increased with </w:t>
      </w:r>
      <w:r w:rsidR="00653F88">
        <w:rPr>
          <w:rFonts w:ascii="Arial" w:hAnsi="Arial" w:cs="Arial"/>
          <w:sz w:val="20"/>
          <w:szCs w:val="20"/>
        </w:rPr>
        <w:t>a larger</w:t>
      </w:r>
      <w:r>
        <w:rPr>
          <w:rFonts w:ascii="Arial" w:hAnsi="Arial" w:cs="Arial"/>
          <w:sz w:val="20"/>
          <w:szCs w:val="20"/>
        </w:rPr>
        <w:t xml:space="preserve"> number of co-scheduled UEs in a slot</w:t>
      </w:r>
      <w:r w:rsidRPr="00C21E89">
        <w:rPr>
          <w:rFonts w:ascii="Arial" w:hAnsi="Arial" w:cs="Arial"/>
          <w:sz w:val="20"/>
          <w:szCs w:val="20"/>
        </w:rPr>
        <w:t>.</w:t>
      </w:r>
    </w:p>
    <w:p w14:paraId="6183CAC3" w14:textId="407839A8" w:rsidR="00653F88" w:rsidRDefault="00653F88" w:rsidP="001203F5">
      <w:pPr>
        <w:rPr>
          <w:rFonts w:ascii="Arial" w:hAnsi="Arial" w:cs="Arial"/>
          <w:sz w:val="20"/>
          <w:szCs w:val="20"/>
        </w:rPr>
      </w:pPr>
    </w:p>
    <w:p w14:paraId="4F017381" w14:textId="77777777" w:rsidR="001203F5" w:rsidRPr="00C21E89" w:rsidRDefault="001203F5" w:rsidP="001203F5">
      <w:pPr>
        <w:rPr>
          <w:rFonts w:ascii="Arial" w:hAnsi="Arial" w:cs="Arial"/>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53F88" w14:paraId="2D6009A8" w14:textId="77777777" w:rsidTr="00E866CC">
        <w:trPr>
          <w:trHeight w:val="228"/>
        </w:trPr>
        <w:tc>
          <w:tcPr>
            <w:tcW w:w="1550" w:type="dxa"/>
            <w:shd w:val="clear" w:color="auto" w:fill="D9D9D9"/>
            <w:tcMar>
              <w:top w:w="0" w:type="dxa"/>
              <w:left w:w="108" w:type="dxa"/>
              <w:bottom w:w="0" w:type="dxa"/>
              <w:right w:w="108" w:type="dxa"/>
            </w:tcMar>
          </w:tcPr>
          <w:p w14:paraId="661E9F00" w14:textId="77777777" w:rsidR="00653F88" w:rsidRDefault="00653F88"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FC6C12E" w14:textId="77777777" w:rsidR="00653F88" w:rsidRDefault="00653F88"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6EDD70E" w14:textId="77777777" w:rsidR="00653F88" w:rsidRDefault="00653F88"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653F88" w14:paraId="43AA1427" w14:textId="77777777" w:rsidTr="00E866CC">
        <w:trPr>
          <w:trHeight w:val="163"/>
        </w:trPr>
        <w:tc>
          <w:tcPr>
            <w:tcW w:w="1550" w:type="dxa"/>
            <w:tcMar>
              <w:top w:w="0" w:type="dxa"/>
              <w:left w:w="108" w:type="dxa"/>
              <w:bottom w:w="0" w:type="dxa"/>
              <w:right w:w="108" w:type="dxa"/>
            </w:tcMar>
          </w:tcPr>
          <w:p w14:paraId="585F3624" w14:textId="265BDEE9" w:rsidR="00653F88" w:rsidRDefault="00CB3CCC"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7ACE130" w14:textId="36093F29" w:rsidR="00653F88" w:rsidRDefault="00653F88"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5672539F" w14:textId="1FC40BE0" w:rsidR="00653F88" w:rsidRDefault="0085054A" w:rsidP="00E866CC">
            <w:pPr>
              <w:rPr>
                <w:rFonts w:ascii="Arial" w:eastAsiaTheme="minorEastAsia" w:hAnsi="Arial" w:cs="Arial"/>
                <w:sz w:val="20"/>
                <w:szCs w:val="20"/>
              </w:rPr>
            </w:pPr>
            <w:r>
              <w:rPr>
                <w:rFonts w:ascii="Arial" w:eastAsiaTheme="minorEastAsia" w:hAnsi="Arial" w:cs="Arial"/>
                <w:sz w:val="20"/>
                <w:szCs w:val="20"/>
              </w:rPr>
              <w:t>The actual PDCCH blocking rate will certainly increase when the co-scheduled UEs in a slot is increased, this is regardless whether BD reduction is applied or not, we are not sure about the necessity of this proposal. If it needs to be captured, suggest the following revisions.</w:t>
            </w:r>
          </w:p>
          <w:p w14:paraId="3F084EA4" w14:textId="77777777" w:rsidR="0085054A" w:rsidRDefault="0085054A" w:rsidP="00E866CC">
            <w:pPr>
              <w:rPr>
                <w:rFonts w:ascii="Arial" w:eastAsiaTheme="minorEastAsia" w:hAnsi="Arial" w:cs="Arial"/>
                <w:sz w:val="20"/>
                <w:szCs w:val="20"/>
              </w:rPr>
            </w:pPr>
          </w:p>
          <w:p w14:paraId="1E47CDAC" w14:textId="7AFEE5D5" w:rsidR="0085054A" w:rsidRDefault="0085054A" w:rsidP="00E866CC">
            <w:pPr>
              <w:rPr>
                <w:rFonts w:ascii="Arial" w:eastAsiaTheme="minorEastAsia" w:hAnsi="Arial" w:cs="Arial"/>
                <w:sz w:val="20"/>
                <w:szCs w:val="20"/>
              </w:rPr>
            </w:pPr>
            <w:r w:rsidRPr="00C21E89">
              <w:rPr>
                <w:rFonts w:ascii="Arial" w:hAnsi="Arial" w:cs="Arial"/>
                <w:sz w:val="20"/>
                <w:szCs w:val="20"/>
              </w:rPr>
              <w:lastRenderedPageBreak/>
              <w:t xml:space="preserve">In general, 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increased with a larger number of co-scheduled UEs in a slot</w:t>
            </w:r>
            <w:r w:rsidRPr="00C21E89">
              <w:rPr>
                <w:rFonts w:ascii="Arial" w:hAnsi="Arial" w:cs="Arial"/>
                <w:sz w:val="20"/>
                <w:szCs w:val="20"/>
              </w:rPr>
              <w:t>.</w:t>
            </w:r>
          </w:p>
        </w:tc>
      </w:tr>
      <w:tr w:rsidR="00653F88" w14:paraId="20E95400" w14:textId="77777777" w:rsidTr="00E866CC">
        <w:trPr>
          <w:trHeight w:val="228"/>
        </w:trPr>
        <w:tc>
          <w:tcPr>
            <w:tcW w:w="1550" w:type="dxa"/>
            <w:tcMar>
              <w:top w:w="0" w:type="dxa"/>
              <w:left w:w="108" w:type="dxa"/>
              <w:bottom w:w="0" w:type="dxa"/>
              <w:right w:w="108" w:type="dxa"/>
            </w:tcMar>
          </w:tcPr>
          <w:p w14:paraId="6ED3FFBF" w14:textId="3760403E" w:rsidR="00653F88" w:rsidRDefault="003E485B" w:rsidP="00E866CC">
            <w:pPr>
              <w:rPr>
                <w:rFonts w:ascii="Arial" w:hAnsi="Arial" w:cs="Arial"/>
                <w:sz w:val="20"/>
                <w:szCs w:val="20"/>
              </w:rPr>
            </w:pPr>
            <w:r>
              <w:rPr>
                <w:rFonts w:ascii="Arial" w:hAnsi="Arial" w:cs="Arial"/>
                <w:sz w:val="20"/>
                <w:szCs w:val="20"/>
              </w:rPr>
              <w:lastRenderedPageBreak/>
              <w:t>Qualcomm</w:t>
            </w:r>
          </w:p>
        </w:tc>
        <w:tc>
          <w:tcPr>
            <w:tcW w:w="1178" w:type="dxa"/>
          </w:tcPr>
          <w:p w14:paraId="56072B96" w14:textId="77777777" w:rsidR="00653F88" w:rsidRDefault="00653F88" w:rsidP="00E866CC">
            <w:pPr>
              <w:rPr>
                <w:rFonts w:ascii="Arial" w:hAnsi="Arial" w:cs="Arial"/>
                <w:sz w:val="20"/>
                <w:szCs w:val="20"/>
              </w:rPr>
            </w:pPr>
          </w:p>
        </w:tc>
        <w:tc>
          <w:tcPr>
            <w:tcW w:w="7707" w:type="dxa"/>
            <w:tcMar>
              <w:top w:w="0" w:type="dxa"/>
              <w:left w:w="108" w:type="dxa"/>
              <w:bottom w:w="0" w:type="dxa"/>
              <w:right w:w="108" w:type="dxa"/>
            </w:tcMar>
          </w:tcPr>
          <w:p w14:paraId="6C1FF43A" w14:textId="6D9BA304" w:rsidR="00F26BF1" w:rsidRDefault="00F26BF1" w:rsidP="00F26BF1">
            <w:pPr>
              <w:rPr>
                <w:rFonts w:ascii="Arial" w:hAnsi="Arial" w:cs="Arial"/>
                <w:sz w:val="20"/>
                <w:szCs w:val="20"/>
              </w:rPr>
            </w:pPr>
            <w:r>
              <w:rPr>
                <w:rFonts w:ascii="Arial" w:hAnsi="Arial" w:cs="Arial"/>
                <w:sz w:val="20"/>
                <w:szCs w:val="20"/>
              </w:rPr>
              <w:t xml:space="preserve">This proposal is quite vague. </w:t>
            </w:r>
            <w:r w:rsidR="003E485B">
              <w:rPr>
                <w:rFonts w:ascii="Arial" w:hAnsi="Arial" w:cs="Arial"/>
                <w:sz w:val="20"/>
                <w:szCs w:val="20"/>
              </w:rPr>
              <w:t>It is hard to say how general this “in general” is. If the PDCCH blocking rate already saturated when the number of UEs is</w:t>
            </w:r>
            <w:r w:rsidR="0082471E">
              <w:rPr>
                <w:rFonts w:ascii="Arial" w:hAnsi="Arial" w:cs="Arial"/>
                <w:sz w:val="20"/>
                <w:szCs w:val="20"/>
              </w:rPr>
              <w:t xml:space="preserve"> </w:t>
            </w:r>
            <w:r w:rsidR="003F593C">
              <w:rPr>
                <w:rFonts w:ascii="Arial" w:hAnsi="Arial" w:cs="Arial"/>
                <w:sz w:val="20"/>
                <w:szCs w:val="20"/>
              </w:rPr>
              <w:t>large</w:t>
            </w:r>
            <w:r w:rsidR="003E485B">
              <w:rPr>
                <w:rFonts w:ascii="Arial" w:hAnsi="Arial" w:cs="Arial"/>
                <w:sz w:val="20"/>
                <w:szCs w:val="20"/>
              </w:rPr>
              <w:t xml:space="preserve">, there is </w:t>
            </w:r>
            <w:r w:rsidR="00BF4C79">
              <w:rPr>
                <w:rFonts w:ascii="Arial" w:hAnsi="Arial" w:cs="Arial"/>
                <w:sz w:val="20"/>
                <w:szCs w:val="20"/>
              </w:rPr>
              <w:t>not</w:t>
            </w:r>
            <w:r w:rsidR="003E485B">
              <w:rPr>
                <w:rFonts w:ascii="Arial" w:hAnsi="Arial" w:cs="Arial"/>
                <w:sz w:val="20"/>
                <w:szCs w:val="20"/>
              </w:rPr>
              <w:t xml:space="preserve"> </w:t>
            </w:r>
            <w:r w:rsidR="00A654B9">
              <w:rPr>
                <w:rFonts w:ascii="Arial" w:hAnsi="Arial" w:cs="Arial"/>
                <w:sz w:val="20"/>
                <w:szCs w:val="20"/>
              </w:rPr>
              <w:t>much</w:t>
            </w:r>
            <w:r w:rsidR="003E485B">
              <w:rPr>
                <w:rFonts w:ascii="Arial" w:hAnsi="Arial" w:cs="Arial"/>
                <w:sz w:val="20"/>
                <w:szCs w:val="20"/>
              </w:rPr>
              <w:t xml:space="preserve"> increase of blocking probability due to BD reduction</w:t>
            </w:r>
            <w:r w:rsidR="006A4367">
              <w:rPr>
                <w:rFonts w:ascii="Arial" w:hAnsi="Arial" w:cs="Arial"/>
                <w:sz w:val="20"/>
                <w:szCs w:val="20"/>
              </w:rPr>
              <w:t xml:space="preserve"> anymore</w:t>
            </w:r>
            <w:r w:rsidR="003E485B">
              <w:rPr>
                <w:rFonts w:ascii="Arial" w:hAnsi="Arial" w:cs="Arial"/>
                <w:sz w:val="20"/>
                <w:szCs w:val="20"/>
              </w:rPr>
              <w:t>.</w:t>
            </w:r>
            <w:r w:rsidR="0090599C">
              <w:rPr>
                <w:rFonts w:ascii="Arial" w:hAnsi="Arial" w:cs="Arial"/>
                <w:sz w:val="20"/>
                <w:szCs w:val="20"/>
              </w:rPr>
              <w:t xml:space="preserve"> This also depends on </w:t>
            </w:r>
            <w:r>
              <w:rPr>
                <w:rFonts w:ascii="Arial" w:hAnsi="Arial" w:cs="Arial"/>
                <w:sz w:val="20"/>
                <w:szCs w:val="20"/>
              </w:rPr>
              <w:t>whether CCEs is the gating factor.</w:t>
            </w:r>
          </w:p>
        </w:tc>
      </w:tr>
      <w:tr w:rsidR="00653F88" w14:paraId="51CC69FA" w14:textId="77777777" w:rsidTr="00E866CC">
        <w:trPr>
          <w:trHeight w:val="228"/>
        </w:trPr>
        <w:tc>
          <w:tcPr>
            <w:tcW w:w="1550" w:type="dxa"/>
            <w:tcMar>
              <w:top w:w="0" w:type="dxa"/>
              <w:left w:w="108" w:type="dxa"/>
              <w:bottom w:w="0" w:type="dxa"/>
              <w:right w:w="108" w:type="dxa"/>
            </w:tcMar>
          </w:tcPr>
          <w:p w14:paraId="32485273" w14:textId="5ADDF904" w:rsidR="00653F88" w:rsidRDefault="00E646F6" w:rsidP="00E866CC">
            <w:pPr>
              <w:rPr>
                <w:rFonts w:ascii="Arial" w:hAnsi="Arial" w:cs="Arial"/>
                <w:sz w:val="20"/>
                <w:szCs w:val="20"/>
              </w:rPr>
            </w:pPr>
            <w:r>
              <w:rPr>
                <w:rFonts w:ascii="Arial" w:hAnsi="Arial" w:cs="Arial"/>
                <w:sz w:val="20"/>
                <w:szCs w:val="20"/>
              </w:rPr>
              <w:t>Intel</w:t>
            </w:r>
          </w:p>
        </w:tc>
        <w:tc>
          <w:tcPr>
            <w:tcW w:w="1178" w:type="dxa"/>
          </w:tcPr>
          <w:p w14:paraId="1B8FE670" w14:textId="10A6FF39" w:rsidR="00653F88" w:rsidRDefault="00E646F6" w:rsidP="00E866CC">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24C9049" w14:textId="77777777" w:rsidR="00E646F6" w:rsidRDefault="003E485B" w:rsidP="00E646F6">
            <w:pPr>
              <w:rPr>
                <w:rFonts w:ascii="Arial" w:hAnsi="Arial" w:cs="Arial"/>
                <w:sz w:val="20"/>
                <w:szCs w:val="20"/>
              </w:rPr>
            </w:pPr>
            <w:r>
              <w:rPr>
                <w:rFonts w:ascii="Arial" w:hAnsi="Arial" w:cs="Arial"/>
                <w:sz w:val="20"/>
                <w:szCs w:val="20"/>
              </w:rPr>
              <w:t xml:space="preserve"> </w:t>
            </w:r>
            <w:r w:rsidR="00E646F6">
              <w:rPr>
                <w:rFonts w:ascii="Arial" w:hAnsi="Arial" w:cs="Arial"/>
                <w:sz w:val="20"/>
                <w:szCs w:val="20"/>
              </w:rPr>
              <w:t>We think such observation is obvious and need not be captured. It is not clear what is implied by “larger number of UEs” – greater than 3-4 UEs or greater than 10-20 UEs and also agree with Vivo that this does not depend on any BD reduction. Thus, if we really want a basic observation, it should be updated as (including Vivo’s suggestion):</w:t>
            </w:r>
          </w:p>
          <w:p w14:paraId="1E47F472" w14:textId="77777777" w:rsidR="00E646F6" w:rsidRDefault="00E646F6" w:rsidP="00E646F6">
            <w:pPr>
              <w:rPr>
                <w:rFonts w:ascii="Arial" w:hAnsi="Arial" w:cs="Arial"/>
                <w:sz w:val="20"/>
                <w:szCs w:val="20"/>
              </w:rPr>
            </w:pPr>
          </w:p>
          <w:p w14:paraId="7A88164C" w14:textId="49798E88" w:rsidR="00653F88" w:rsidRDefault="00E646F6" w:rsidP="00E646F6">
            <w:pPr>
              <w:rPr>
                <w:rFonts w:ascii="Arial" w:hAnsi="Arial" w:cs="Arial"/>
                <w:sz w:val="20"/>
                <w:szCs w:val="20"/>
              </w:rPr>
            </w:pPr>
            <w:r w:rsidRPr="00C21E89">
              <w:rPr>
                <w:rFonts w:ascii="Arial" w:hAnsi="Arial" w:cs="Arial"/>
                <w:sz w:val="20"/>
                <w:szCs w:val="20"/>
              </w:rPr>
              <w:t xml:space="preserve">In general, </w:t>
            </w:r>
            <w:r w:rsidRPr="00D663FE">
              <w:rPr>
                <w:rFonts w:ascii="Arial" w:hAnsi="Arial" w:cs="Arial"/>
                <w:sz w:val="20"/>
                <w:szCs w:val="20"/>
                <w:highlight w:val="yellow"/>
              </w:rPr>
              <w:t>for a given set of physical resources for mapping PDCCH CORESET(s),</w:t>
            </w:r>
            <w:r>
              <w:rPr>
                <w:rFonts w:ascii="Arial" w:hAnsi="Arial" w:cs="Arial"/>
                <w:sz w:val="20"/>
                <w:szCs w:val="20"/>
              </w:rPr>
              <w:t xml:space="preserve"> </w:t>
            </w:r>
            <w:r w:rsidRPr="00C21E89">
              <w:rPr>
                <w:rFonts w:ascii="Arial" w:hAnsi="Arial" w:cs="Arial"/>
                <w:sz w:val="20"/>
                <w:szCs w:val="20"/>
              </w:rPr>
              <w:t xml:space="preserve">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 xml:space="preserve">increased with a larger number of </w:t>
            </w:r>
            <w:r w:rsidRPr="00D663FE">
              <w:rPr>
                <w:rFonts w:ascii="Arial" w:hAnsi="Arial" w:cs="Arial"/>
                <w:sz w:val="20"/>
                <w:szCs w:val="20"/>
                <w:highlight w:val="yellow"/>
              </w:rPr>
              <w:t xml:space="preserve">simultaneously scheduled UEs. </w:t>
            </w:r>
            <w:r w:rsidRPr="00D663FE">
              <w:rPr>
                <w:rFonts w:ascii="Arial" w:hAnsi="Arial" w:cs="Arial"/>
                <w:strike/>
                <w:sz w:val="20"/>
                <w:szCs w:val="20"/>
                <w:highlight w:val="yellow"/>
              </w:rPr>
              <w:t>co-scheduled UEs in a slot.</w:t>
            </w:r>
          </w:p>
        </w:tc>
      </w:tr>
      <w:tr w:rsidR="009E1638" w14:paraId="52ED16A7" w14:textId="77777777" w:rsidTr="00E866CC">
        <w:trPr>
          <w:trHeight w:val="228"/>
        </w:trPr>
        <w:tc>
          <w:tcPr>
            <w:tcW w:w="1550" w:type="dxa"/>
            <w:tcMar>
              <w:top w:w="0" w:type="dxa"/>
              <w:left w:w="108" w:type="dxa"/>
              <w:bottom w:w="0" w:type="dxa"/>
              <w:right w:w="108" w:type="dxa"/>
            </w:tcMar>
          </w:tcPr>
          <w:p w14:paraId="461402A0" w14:textId="69B18249"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8B590D1" w14:textId="31B5F14B" w:rsidR="009E1638" w:rsidRDefault="009E1638" w:rsidP="009E1638">
            <w:pPr>
              <w:rPr>
                <w:rFonts w:ascii="Arial" w:hAnsi="Arial" w:cs="Arial"/>
                <w:sz w:val="20"/>
                <w:szCs w:val="20"/>
              </w:rPr>
            </w:pPr>
          </w:p>
        </w:tc>
        <w:tc>
          <w:tcPr>
            <w:tcW w:w="7707" w:type="dxa"/>
            <w:tcMar>
              <w:top w:w="0" w:type="dxa"/>
              <w:left w:w="108" w:type="dxa"/>
              <w:bottom w:w="0" w:type="dxa"/>
              <w:right w:w="108" w:type="dxa"/>
            </w:tcMar>
          </w:tcPr>
          <w:p w14:paraId="3881497D" w14:textId="7C4725B0" w:rsidR="009E1638" w:rsidRDefault="009E1638" w:rsidP="009E1638">
            <w:pPr>
              <w:rPr>
                <w:rFonts w:ascii="Arial" w:hAnsi="Arial" w:cs="Arial"/>
                <w:sz w:val="20"/>
                <w:szCs w:val="20"/>
              </w:rPr>
            </w:pPr>
            <w:r>
              <w:rPr>
                <w:rFonts w:ascii="Arial" w:hAnsi="Arial" w:cs="Arial"/>
                <w:sz w:val="20"/>
                <w:szCs w:val="20"/>
              </w:rPr>
              <w:t xml:space="preserve">We agree with the modification from Intel.  </w:t>
            </w:r>
          </w:p>
        </w:tc>
      </w:tr>
      <w:tr w:rsidR="001F5111" w14:paraId="0E0C7F3D" w14:textId="77777777" w:rsidTr="00E866CC">
        <w:trPr>
          <w:trHeight w:val="228"/>
        </w:trPr>
        <w:tc>
          <w:tcPr>
            <w:tcW w:w="1550" w:type="dxa"/>
            <w:tcMar>
              <w:top w:w="0" w:type="dxa"/>
              <w:left w:w="108" w:type="dxa"/>
              <w:bottom w:w="0" w:type="dxa"/>
              <w:right w:w="108" w:type="dxa"/>
            </w:tcMar>
          </w:tcPr>
          <w:p w14:paraId="63D5FB03" w14:textId="1F746CD3"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230B8C0A" w14:textId="77777777" w:rsidR="001F5111" w:rsidRDefault="001F5111" w:rsidP="001F5111">
            <w:pPr>
              <w:rPr>
                <w:rFonts w:ascii="Arial" w:hAnsi="Arial" w:cs="Arial"/>
                <w:sz w:val="20"/>
                <w:szCs w:val="20"/>
              </w:rPr>
            </w:pPr>
          </w:p>
        </w:tc>
        <w:tc>
          <w:tcPr>
            <w:tcW w:w="7707" w:type="dxa"/>
            <w:tcMar>
              <w:top w:w="0" w:type="dxa"/>
              <w:left w:w="108" w:type="dxa"/>
              <w:bottom w:w="0" w:type="dxa"/>
              <w:right w:w="108" w:type="dxa"/>
            </w:tcMar>
          </w:tcPr>
          <w:p w14:paraId="0D082F55" w14:textId="507FA80D" w:rsidR="001F5111" w:rsidRDefault="001F5111" w:rsidP="001F5111">
            <w:pPr>
              <w:rPr>
                <w:rFonts w:ascii="Arial" w:hAnsi="Arial" w:cs="Arial"/>
                <w:sz w:val="20"/>
                <w:szCs w:val="20"/>
              </w:rPr>
            </w:pPr>
            <w:r>
              <w:rPr>
                <w:rFonts w:ascii="Arial" w:eastAsiaTheme="minorEastAsia" w:hAnsi="Arial" w:cs="Arial"/>
                <w:sz w:val="20"/>
                <w:szCs w:val="20"/>
              </w:rPr>
              <w:t>Okay to capture, although a little bit on the obvious side…</w:t>
            </w:r>
          </w:p>
        </w:tc>
      </w:tr>
      <w:tr w:rsidR="00D326E9" w14:paraId="3310BD0F" w14:textId="77777777" w:rsidTr="00E866CC">
        <w:trPr>
          <w:trHeight w:val="228"/>
        </w:trPr>
        <w:tc>
          <w:tcPr>
            <w:tcW w:w="1550" w:type="dxa"/>
            <w:tcMar>
              <w:top w:w="0" w:type="dxa"/>
              <w:left w:w="108" w:type="dxa"/>
              <w:bottom w:w="0" w:type="dxa"/>
              <w:right w:w="108" w:type="dxa"/>
            </w:tcMar>
          </w:tcPr>
          <w:p w14:paraId="3A6D6D54" w14:textId="507423CB" w:rsidR="00D326E9" w:rsidRDefault="00D326E9" w:rsidP="00D326E9">
            <w:pPr>
              <w:rPr>
                <w:rFonts w:ascii="Arial" w:eastAsiaTheme="minorEastAsia" w:hAnsi="Arial" w:cs="Arial"/>
                <w:sz w:val="20"/>
                <w:szCs w:val="20"/>
              </w:rPr>
            </w:pPr>
            <w:r>
              <w:rPr>
                <w:rFonts w:ascii="Arial" w:hAnsi="Arial" w:cs="Arial"/>
                <w:sz w:val="20"/>
                <w:szCs w:val="20"/>
              </w:rPr>
              <w:t>InterDigital</w:t>
            </w:r>
          </w:p>
        </w:tc>
        <w:tc>
          <w:tcPr>
            <w:tcW w:w="1178" w:type="dxa"/>
          </w:tcPr>
          <w:p w14:paraId="1308077C" w14:textId="128DFDB6" w:rsidR="00D326E9" w:rsidRDefault="00D326E9" w:rsidP="00D326E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613DCF7" w14:textId="10AAF687" w:rsidR="00D326E9" w:rsidRDefault="00D326E9" w:rsidP="00D326E9">
            <w:pPr>
              <w:rPr>
                <w:rFonts w:ascii="Arial" w:eastAsiaTheme="minorEastAsia" w:hAnsi="Arial" w:cs="Arial"/>
                <w:sz w:val="20"/>
                <w:szCs w:val="20"/>
              </w:rPr>
            </w:pPr>
            <w:r>
              <w:rPr>
                <w:rFonts w:ascii="Arial" w:eastAsiaTheme="minorEastAsia" w:hAnsi="Arial" w:cs="Arial"/>
                <w:sz w:val="20"/>
                <w:szCs w:val="20"/>
              </w:rPr>
              <w:t>Ok with Intel’s modification.</w:t>
            </w:r>
          </w:p>
        </w:tc>
      </w:tr>
    </w:tbl>
    <w:p w14:paraId="6E17BFDC" w14:textId="77777777" w:rsidR="00B003CB" w:rsidRDefault="00B003CB" w:rsidP="004E798B">
      <w:pPr>
        <w:spacing w:before="180"/>
        <w:rPr>
          <w:rFonts w:ascii="Arial" w:hAnsi="Arial" w:cs="Arial"/>
          <w:b/>
          <w:bCs/>
          <w:color w:val="000000" w:themeColor="text1"/>
          <w:sz w:val="20"/>
          <w:szCs w:val="20"/>
          <w:highlight w:val="cyan"/>
        </w:rPr>
      </w:pPr>
    </w:p>
    <w:p w14:paraId="1BD780C6" w14:textId="77777777" w:rsidR="00653F88" w:rsidRDefault="00653F88" w:rsidP="00B003CB">
      <w:pPr>
        <w:spacing w:before="180" w:after="180"/>
        <w:rPr>
          <w:rFonts w:ascii="Arial" w:hAnsi="Arial" w:cs="Arial"/>
          <w:b/>
          <w:bCs/>
          <w:color w:val="000000" w:themeColor="text1"/>
          <w:sz w:val="20"/>
          <w:szCs w:val="20"/>
          <w:highlight w:val="cyan"/>
        </w:rPr>
      </w:pPr>
    </w:p>
    <w:p w14:paraId="3973C8C6" w14:textId="77777777" w:rsidR="00653F88" w:rsidRDefault="00653F88" w:rsidP="00B003CB">
      <w:pPr>
        <w:spacing w:before="180" w:after="180"/>
        <w:rPr>
          <w:rFonts w:ascii="Arial" w:hAnsi="Arial" w:cs="Arial"/>
          <w:b/>
          <w:bCs/>
          <w:color w:val="000000" w:themeColor="text1"/>
          <w:sz w:val="20"/>
          <w:szCs w:val="20"/>
          <w:highlight w:val="cyan"/>
        </w:rPr>
      </w:pPr>
    </w:p>
    <w:p w14:paraId="1AAC4669" w14:textId="039E7439" w:rsidR="004E798B" w:rsidRPr="00B003CB" w:rsidRDefault="0005162A" w:rsidP="00B003CB">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6</w:t>
      </w:r>
      <w:r w:rsidRPr="004E798B">
        <w:rPr>
          <w:rFonts w:ascii="Arial" w:eastAsia="SimSun" w:hAnsi="Arial"/>
          <w:b/>
          <w:bCs/>
          <w:color w:val="000000" w:themeColor="text1"/>
          <w:sz w:val="20"/>
          <w:szCs w:val="20"/>
          <w:highlight w:val="cyan"/>
          <w:lang w:val="en-GB" w:eastAsia="ja-JP"/>
        </w:rPr>
        <w:t>:</w:t>
      </w:r>
      <w:r w:rsidR="00B003CB">
        <w:rPr>
          <w:rFonts w:ascii="Arial" w:eastAsia="SimSun" w:hAnsi="Arial"/>
          <w:b/>
          <w:bCs/>
          <w:color w:val="000000" w:themeColor="text1"/>
          <w:sz w:val="20"/>
          <w:szCs w:val="20"/>
          <w:lang w:val="en-GB" w:eastAsia="ja-JP"/>
        </w:rPr>
        <w:t xml:space="preserve"> </w:t>
      </w:r>
      <w:r w:rsidR="004E798B"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10A</w:t>
      </w:r>
      <w:r w:rsidR="00B003CB">
        <w:rPr>
          <w:rFonts w:ascii="Arial" w:hAnsi="Arial" w:cs="Arial"/>
          <w:sz w:val="20"/>
          <w:szCs w:val="20"/>
        </w:rPr>
        <w:t xml:space="preserve">: </w:t>
      </w:r>
    </w:p>
    <w:p w14:paraId="5E15F2D3" w14:textId="5460AD46" w:rsidR="004E798B" w:rsidRPr="00F029C3" w:rsidRDefault="006036F7" w:rsidP="00E75815">
      <w:pPr>
        <w:pStyle w:val="ListParagraph"/>
        <w:numPr>
          <w:ilvl w:val="0"/>
          <w:numId w:val="36"/>
        </w:numPr>
        <w:spacing w:after="180"/>
        <w:contextualSpacing w:val="0"/>
        <w:rPr>
          <w:rFonts w:ascii="Arial" w:hAnsi="Arial" w:cs="Arial"/>
          <w:sz w:val="20"/>
          <w:szCs w:val="20"/>
        </w:rPr>
      </w:pPr>
      <w:r>
        <w:rPr>
          <w:rFonts w:ascii="Arial" w:hAnsi="Arial" w:cs="Arial"/>
          <w:sz w:val="20"/>
          <w:szCs w:val="20"/>
        </w:rPr>
        <w:t>10</w:t>
      </w:r>
      <w:r w:rsidR="004E798B" w:rsidRPr="004E798B">
        <w:rPr>
          <w:rFonts w:ascii="Arial" w:hAnsi="Arial" w:cs="Arial"/>
          <w:sz w:val="20"/>
          <w:szCs w:val="20"/>
        </w:rPr>
        <w:t xml:space="preserve"> sources ([</w:t>
      </w:r>
      <w:r>
        <w:rPr>
          <w:rFonts w:ascii="Arial" w:hAnsi="Arial" w:cs="Arial"/>
          <w:sz w:val="20"/>
          <w:szCs w:val="20"/>
        </w:rPr>
        <w:t>vivo</w:t>
      </w:r>
      <w:r w:rsidR="004E798B" w:rsidRPr="004E798B">
        <w:rPr>
          <w:rFonts w:ascii="Arial" w:hAnsi="Arial" w:cs="Arial"/>
          <w:sz w:val="20"/>
          <w:szCs w:val="20"/>
        </w:rPr>
        <w:t>]</w:t>
      </w:r>
      <w:r>
        <w:rPr>
          <w:rFonts w:ascii="Arial" w:hAnsi="Arial" w:cs="Arial"/>
          <w:sz w:val="20"/>
          <w:szCs w:val="20"/>
        </w:rPr>
        <w:t>, [Ericsson], [Qualcomm], [Nokia], [Huawei, HiSilicon], [InterDigital], [Intel]</w:t>
      </w:r>
      <w:r w:rsidR="00F77BDE">
        <w:rPr>
          <w:rFonts w:ascii="Arial" w:hAnsi="Arial" w:cs="Arial"/>
          <w:sz w:val="20"/>
          <w:szCs w:val="20"/>
        </w:rPr>
        <w:t>,[ZTE], [Samsung], [Futurewei]</w:t>
      </w:r>
      <w:r w:rsidR="004E798B" w:rsidRPr="004E798B">
        <w:rPr>
          <w:rFonts w:ascii="Arial" w:hAnsi="Arial" w:cs="Arial"/>
          <w:sz w:val="20"/>
          <w:szCs w:val="20"/>
        </w:rPr>
        <w:t xml:space="preserve">) reported the evaluation results of </w:t>
      </w:r>
      <w:r w:rsidR="00F77BDE">
        <w:rPr>
          <w:rFonts w:ascii="Arial" w:hAnsi="Arial" w:cs="Arial"/>
          <w:sz w:val="20"/>
          <w:szCs w:val="20"/>
        </w:rPr>
        <w:t>PDCCH blocking rate</w:t>
      </w:r>
      <w:r w:rsidR="004E798B" w:rsidRPr="004E798B">
        <w:rPr>
          <w:rFonts w:ascii="Arial" w:hAnsi="Arial" w:cs="Arial"/>
          <w:sz w:val="20"/>
          <w:szCs w:val="20"/>
        </w:rPr>
        <w:t xml:space="preserve"> for FR</w:t>
      </w:r>
      <w:r w:rsidR="00F77BDE">
        <w:rPr>
          <w:rFonts w:ascii="Arial" w:hAnsi="Arial" w:cs="Arial"/>
          <w:sz w:val="20"/>
          <w:szCs w:val="20"/>
        </w:rPr>
        <w:t>1</w:t>
      </w:r>
      <w:r w:rsidR="004E798B" w:rsidRPr="004E798B">
        <w:rPr>
          <w:rFonts w:ascii="Arial" w:hAnsi="Arial" w:cs="Arial"/>
          <w:sz w:val="20"/>
          <w:szCs w:val="20"/>
        </w:rPr>
        <w:t xml:space="preserve"> with</w:t>
      </w:r>
      <w:r w:rsidR="00CA497C">
        <w:rPr>
          <w:rFonts w:ascii="Arial" w:hAnsi="Arial" w:cs="Arial"/>
          <w:sz w:val="20"/>
          <w:szCs w:val="20"/>
        </w:rPr>
        <w:t xml:space="preserve"> b</w:t>
      </w:r>
      <w:r w:rsidR="00CA497C" w:rsidRPr="00CA497C">
        <w:rPr>
          <w:rFonts w:ascii="Arial" w:hAnsi="Arial" w:cs="Arial"/>
          <w:sz w:val="20"/>
          <w:szCs w:val="20"/>
        </w:rPr>
        <w:t xml:space="preserve">aseline </w:t>
      </w:r>
      <w:r w:rsidR="001C1A6C">
        <w:rPr>
          <w:rFonts w:ascii="Arial" w:hAnsi="Arial" w:cs="Arial"/>
          <w:sz w:val="20"/>
          <w:szCs w:val="20"/>
        </w:rPr>
        <w:t xml:space="preserve">evaluation </w:t>
      </w:r>
      <w:r w:rsidR="00CA497C" w:rsidRPr="00CA497C">
        <w:rPr>
          <w:rFonts w:ascii="Arial" w:hAnsi="Arial" w:cs="Arial"/>
          <w:sz w:val="20"/>
          <w:szCs w:val="20"/>
        </w:rPr>
        <w:t>parameters</w:t>
      </w:r>
      <w:r w:rsidR="00CA497C">
        <w:rPr>
          <w:rFonts w:ascii="Arial" w:hAnsi="Arial" w:cs="Arial"/>
          <w:sz w:val="20"/>
          <w:szCs w:val="20"/>
        </w:rPr>
        <w:t xml:space="preserve"> in Table 6 and</w:t>
      </w:r>
      <w:r w:rsidR="00F77BDE">
        <w:rPr>
          <w:rFonts w:ascii="Arial" w:hAnsi="Arial" w:cs="Arial"/>
          <w:sz w:val="20"/>
          <w:szCs w:val="20"/>
        </w:rPr>
        <w:t xml:space="preserve"> configuration ‘A1’ in Table 8</w:t>
      </w:r>
      <w:r w:rsidR="001C1A6C">
        <w:rPr>
          <w:rFonts w:ascii="Arial" w:hAnsi="Arial" w:cs="Arial"/>
          <w:sz w:val="20"/>
          <w:szCs w:val="20"/>
        </w:rPr>
        <w:t>.</w:t>
      </w:r>
      <w:r w:rsidR="00F029C3">
        <w:rPr>
          <w:rFonts w:ascii="Arial" w:hAnsi="Arial" w:cs="Arial"/>
          <w:sz w:val="20"/>
          <w:szCs w:val="20"/>
        </w:rPr>
        <w:t xml:space="preserve"> </w:t>
      </w:r>
      <w:r w:rsidR="00F77BDE" w:rsidRPr="00F029C3">
        <w:rPr>
          <w:rFonts w:ascii="Arial" w:hAnsi="Arial" w:cs="Arial"/>
          <w:sz w:val="20"/>
          <w:szCs w:val="20"/>
        </w:rPr>
        <w:t>The following was observed for PDCCH blocking rate performance impact</w:t>
      </w:r>
      <w:r w:rsidR="00E85261" w:rsidRPr="00F029C3">
        <w:rPr>
          <w:rFonts w:ascii="Arial" w:hAnsi="Arial" w:cs="Arial"/>
          <w:sz w:val="20"/>
          <w:szCs w:val="20"/>
        </w:rPr>
        <w:t xml:space="preserve"> for FR1 with AL distribution configuration A1</w:t>
      </w:r>
      <w:r w:rsidR="00B003CB">
        <w:rPr>
          <w:rFonts w:ascii="Arial" w:hAnsi="Arial" w:cs="Arial"/>
          <w:sz w:val="20"/>
          <w:szCs w:val="20"/>
        </w:rPr>
        <w:t xml:space="preserve">: </w:t>
      </w:r>
    </w:p>
    <w:p w14:paraId="0B682A0A" w14:textId="4D482047" w:rsidR="006C1544" w:rsidRDefault="006C1544"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2,</w:t>
      </w:r>
      <w:r w:rsidR="00F029C3">
        <w:rPr>
          <w:rFonts w:ascii="Arial" w:hAnsi="Arial" w:cs="Arial"/>
          <w:color w:val="000000" w:themeColor="text1"/>
          <w:sz w:val="20"/>
          <w:szCs w:val="20"/>
        </w:rPr>
        <w:t xml:space="preserve"> 1.63%, </w:t>
      </w:r>
      <w:r>
        <w:rPr>
          <w:rFonts w:ascii="Arial" w:hAnsi="Arial" w:cs="Arial"/>
          <w:color w:val="000000" w:themeColor="text1"/>
          <w:sz w:val="20"/>
          <w:szCs w:val="20"/>
        </w:rPr>
        <w:t>[25%,</w:t>
      </w:r>
      <w:r w:rsidR="00F029C3">
        <w:rPr>
          <w:rFonts w:ascii="Arial" w:hAnsi="Arial" w:cs="Arial"/>
          <w:color w:val="000000" w:themeColor="text1"/>
          <w:sz w:val="20"/>
          <w:szCs w:val="20"/>
        </w:rPr>
        <w:t xml:space="preserve"> 0.39%, 23.9%</w:t>
      </w:r>
      <w:r>
        <w:rPr>
          <w:rFonts w:ascii="Arial" w:hAnsi="Arial" w:cs="Arial"/>
          <w:color w:val="000000" w:themeColor="text1"/>
          <w:sz w:val="20"/>
          <w:szCs w:val="20"/>
        </w:rPr>
        <w:t>]</w:t>
      </w:r>
      <w:r w:rsidR="00F029C3">
        <w:rPr>
          <w:rFonts w:ascii="Arial" w:hAnsi="Arial" w:cs="Arial"/>
          <w:color w:val="000000" w:themeColor="text1"/>
          <w:sz w:val="20"/>
          <w:szCs w:val="20"/>
        </w:rPr>
        <w:t>, [50%, 0.77%, 47.11%]</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01B3807" w14:textId="4FDB9CDC"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3, 2.7</w:t>
      </w:r>
      <w:r w:rsidR="00D3764E">
        <w:rPr>
          <w:rFonts w:ascii="Arial" w:hAnsi="Arial" w:cs="Arial"/>
          <w:color w:val="000000" w:themeColor="text1"/>
          <w:sz w:val="20"/>
          <w:szCs w:val="20"/>
        </w:rPr>
        <w:t>0</w:t>
      </w:r>
      <w:r>
        <w:rPr>
          <w:rFonts w:ascii="Arial" w:hAnsi="Arial" w:cs="Arial"/>
          <w:color w:val="000000" w:themeColor="text1"/>
          <w:sz w:val="20"/>
          <w:szCs w:val="20"/>
        </w:rPr>
        <w:t>%, [25%, 0.71%, 30.85%], [50%, 1.28%, 47.26%]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F97D25" w14:textId="3BE72840"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4, 3.22%, [25%, 0.99%, 30.85%], [50%, 4.35%, 135.32%]</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6529A34C" w14:textId="2DFFE8C2"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5, 4.07%, [25%, 1.98%, 48.68%], [50%, 6.81%, 167.16%]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1FBEB0D0" w14:textId="4D911538"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6, 4.84%, [25%, 2.25%, 48.68%], [50%, 9.70%, 200.54%]</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7C5EE4" w14:textId="51E7EEC4"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7, 5.34%, [25%, 6.36%, 119.24%], [50%, 15.8%, 296%]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049AC4C6" w14:textId="49BFC4D9"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 xml:space="preserve">8, 9.81%, [25%, </w:t>
      </w:r>
      <w:r w:rsidR="00D02EB7">
        <w:rPr>
          <w:rFonts w:ascii="Arial" w:hAnsi="Arial" w:cs="Arial"/>
          <w:color w:val="000000" w:themeColor="text1"/>
          <w:sz w:val="20"/>
          <w:szCs w:val="20"/>
        </w:rPr>
        <w:t>4.54</w:t>
      </w:r>
      <w:r>
        <w:rPr>
          <w:rFonts w:ascii="Arial" w:hAnsi="Arial" w:cs="Arial"/>
          <w:color w:val="000000" w:themeColor="text1"/>
          <w:sz w:val="20"/>
          <w:szCs w:val="20"/>
        </w:rPr>
        <w:t xml:space="preserve">%, </w:t>
      </w:r>
      <w:r w:rsidR="00D02EB7">
        <w:rPr>
          <w:rFonts w:ascii="Arial" w:hAnsi="Arial" w:cs="Arial"/>
          <w:color w:val="000000" w:themeColor="text1"/>
          <w:sz w:val="20"/>
          <w:szCs w:val="20"/>
        </w:rPr>
        <w:t>46.24</w:t>
      </w:r>
      <w:r>
        <w:rPr>
          <w:rFonts w:ascii="Arial" w:hAnsi="Arial" w:cs="Arial"/>
          <w:color w:val="000000" w:themeColor="text1"/>
          <w:sz w:val="20"/>
          <w:szCs w:val="20"/>
        </w:rPr>
        <w:t xml:space="preserve">%], [50%, </w:t>
      </w:r>
      <w:r w:rsidR="00D02EB7">
        <w:rPr>
          <w:rFonts w:ascii="Arial" w:hAnsi="Arial" w:cs="Arial"/>
          <w:color w:val="000000" w:themeColor="text1"/>
          <w:sz w:val="20"/>
          <w:szCs w:val="20"/>
        </w:rPr>
        <w:t>16.21</w:t>
      </w:r>
      <w:r>
        <w:rPr>
          <w:rFonts w:ascii="Arial" w:hAnsi="Arial" w:cs="Arial"/>
          <w:color w:val="000000" w:themeColor="text1"/>
          <w:sz w:val="20"/>
          <w:szCs w:val="20"/>
        </w:rPr>
        <w:t xml:space="preserve">%, </w:t>
      </w:r>
      <w:r w:rsidR="00D02EB7">
        <w:rPr>
          <w:rFonts w:ascii="Arial" w:hAnsi="Arial" w:cs="Arial"/>
          <w:color w:val="000000" w:themeColor="text1"/>
          <w:sz w:val="20"/>
          <w:szCs w:val="20"/>
        </w:rPr>
        <w:t>165.24</w:t>
      </w:r>
      <w:r>
        <w:rPr>
          <w:rFonts w:ascii="Arial" w:hAnsi="Arial" w:cs="Arial"/>
          <w:color w:val="000000" w:themeColor="text1"/>
          <w:sz w:val="20"/>
          <w:szCs w:val="20"/>
        </w:rPr>
        <w:t>%]</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20FDDBD7" w14:textId="5FB4F25A" w:rsidR="00D02EB7" w:rsidRDefault="00D02EB7"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249E8256" w14:textId="2FF78A0B" w:rsidR="009C414D" w:rsidRDefault="00D02EB7" w:rsidP="00E75815">
      <w:pPr>
        <w:pStyle w:val="ListParagraph"/>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56F65C81" w14:textId="77777777" w:rsidR="001203F5" w:rsidRDefault="001203F5" w:rsidP="001203F5">
      <w:pPr>
        <w:spacing w:after="180"/>
        <w:rPr>
          <w:rFonts w:ascii="Arial" w:hAnsi="Arial" w:cs="Arial"/>
          <w:b/>
          <w:bCs/>
          <w:color w:val="000000" w:themeColor="text1"/>
          <w:sz w:val="20"/>
          <w:szCs w:val="20"/>
        </w:rPr>
      </w:pPr>
    </w:p>
    <w:p w14:paraId="46779E50" w14:textId="4447B4A1" w:rsidR="00263B2A" w:rsidRPr="001203F5" w:rsidRDefault="001203F5" w:rsidP="00263B2A">
      <w:pPr>
        <w:spacing w:after="180"/>
        <w:rPr>
          <w:rFonts w:ascii="Arial" w:hAnsi="Arial" w:cs="Arial"/>
          <w:b/>
          <w:bCs/>
          <w:color w:val="000000" w:themeColor="text1"/>
          <w:sz w:val="20"/>
          <w:szCs w:val="20"/>
        </w:rPr>
      </w:pPr>
      <w:r w:rsidRPr="001203F5">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7FB2EF0B" w14:textId="77777777" w:rsidTr="00C5590A">
        <w:trPr>
          <w:trHeight w:val="228"/>
        </w:trPr>
        <w:tc>
          <w:tcPr>
            <w:tcW w:w="1550" w:type="dxa"/>
            <w:shd w:val="clear" w:color="auto" w:fill="D9D9D9"/>
            <w:tcMar>
              <w:top w:w="0" w:type="dxa"/>
              <w:left w:w="108" w:type="dxa"/>
              <w:bottom w:w="0" w:type="dxa"/>
              <w:right w:w="108" w:type="dxa"/>
            </w:tcMar>
          </w:tcPr>
          <w:p w14:paraId="63B6A69E"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122D935"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F3AFFA"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8A5DE8A" w14:textId="77777777" w:rsidTr="00C5590A">
        <w:trPr>
          <w:trHeight w:val="163"/>
        </w:trPr>
        <w:tc>
          <w:tcPr>
            <w:tcW w:w="1550" w:type="dxa"/>
            <w:tcMar>
              <w:top w:w="0" w:type="dxa"/>
              <w:left w:w="108" w:type="dxa"/>
              <w:bottom w:w="0" w:type="dxa"/>
              <w:right w:w="108" w:type="dxa"/>
            </w:tcMar>
          </w:tcPr>
          <w:p w14:paraId="0E89886A" w14:textId="1B352E7C" w:rsidR="00B003CB" w:rsidRDefault="009A3201"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42F118" w14:textId="257C023F" w:rsidR="00B003CB" w:rsidRDefault="00B003CB" w:rsidP="00C5590A">
            <w:pPr>
              <w:rPr>
                <w:rFonts w:ascii="Arial" w:eastAsiaTheme="minorEastAsia" w:hAnsi="Arial" w:cs="Arial"/>
                <w:sz w:val="20"/>
                <w:szCs w:val="20"/>
              </w:rPr>
            </w:pPr>
          </w:p>
        </w:tc>
        <w:tc>
          <w:tcPr>
            <w:tcW w:w="7707" w:type="dxa"/>
            <w:tcMar>
              <w:top w:w="0" w:type="dxa"/>
              <w:left w:w="108" w:type="dxa"/>
              <w:bottom w:w="0" w:type="dxa"/>
              <w:right w:w="108" w:type="dxa"/>
            </w:tcMar>
          </w:tcPr>
          <w:p w14:paraId="430BDC61" w14:textId="09594885" w:rsidR="00B003CB" w:rsidRDefault="00505584" w:rsidP="00C5590A">
            <w:pPr>
              <w:rPr>
                <w:rFonts w:ascii="Arial" w:eastAsiaTheme="minorEastAsia" w:hAnsi="Arial" w:cs="Arial"/>
                <w:sz w:val="20"/>
                <w:szCs w:val="20"/>
              </w:rPr>
            </w:pPr>
            <w:r>
              <w:rPr>
                <w:rFonts w:ascii="Arial" w:eastAsiaTheme="minorEastAsia" w:hAnsi="Arial" w:cs="Arial"/>
                <w:sz w:val="20"/>
                <w:szCs w:val="20"/>
              </w:rPr>
              <w:t xml:space="preserve">There has been no justification of co-scheduled users in a slot &gt; </w:t>
            </w:r>
            <w:r w:rsidR="00F20DE7">
              <w:rPr>
                <w:rFonts w:ascii="Arial" w:eastAsiaTheme="minorEastAsia" w:hAnsi="Arial" w:cs="Arial"/>
                <w:sz w:val="20"/>
                <w:szCs w:val="20"/>
              </w:rPr>
              <w:t>4 in practical deployment.</w:t>
            </w:r>
            <w:r>
              <w:rPr>
                <w:rFonts w:ascii="Arial" w:eastAsiaTheme="minorEastAsia" w:hAnsi="Arial" w:cs="Arial"/>
                <w:sz w:val="20"/>
                <w:szCs w:val="20"/>
              </w:rPr>
              <w:t xml:space="preserve"> </w:t>
            </w:r>
            <w:r w:rsidR="009A3201">
              <w:rPr>
                <w:rFonts w:ascii="Arial" w:eastAsiaTheme="minorEastAsia" w:hAnsi="Arial" w:cs="Arial"/>
                <w:sz w:val="20"/>
                <w:szCs w:val="20"/>
              </w:rPr>
              <w:t xml:space="preserve">If the bullets with co-scheduled users &gt; </w:t>
            </w:r>
            <w:r w:rsidR="00F20DE7">
              <w:rPr>
                <w:rFonts w:ascii="Arial" w:eastAsiaTheme="minorEastAsia" w:hAnsi="Arial" w:cs="Arial"/>
                <w:sz w:val="20"/>
                <w:szCs w:val="20"/>
              </w:rPr>
              <w:t>4</w:t>
            </w:r>
            <w:r w:rsidR="009A3201">
              <w:rPr>
                <w:rFonts w:ascii="Arial" w:eastAsiaTheme="minorEastAsia" w:hAnsi="Arial" w:cs="Arial"/>
                <w:sz w:val="20"/>
                <w:szCs w:val="20"/>
              </w:rPr>
              <w:t xml:space="preserve"> is to be captured, we should also capture a </w:t>
            </w:r>
            <w:r>
              <w:rPr>
                <w:rFonts w:ascii="Arial" w:eastAsiaTheme="minorEastAsia" w:hAnsi="Arial" w:cs="Arial"/>
                <w:sz w:val="20"/>
                <w:szCs w:val="20"/>
              </w:rPr>
              <w:t>observation</w:t>
            </w:r>
            <w:r w:rsidR="009A3201">
              <w:rPr>
                <w:rFonts w:ascii="Arial" w:eastAsiaTheme="minorEastAsia" w:hAnsi="Arial" w:cs="Arial"/>
                <w:sz w:val="20"/>
                <w:szCs w:val="20"/>
              </w:rPr>
              <w:t>:</w:t>
            </w:r>
          </w:p>
          <w:p w14:paraId="12822ABA" w14:textId="77777777" w:rsidR="00505584" w:rsidRDefault="00505584" w:rsidP="00C5590A">
            <w:pPr>
              <w:rPr>
                <w:rFonts w:ascii="Arial" w:eastAsiaTheme="minorEastAsia" w:hAnsi="Arial" w:cs="Arial"/>
                <w:sz w:val="20"/>
                <w:szCs w:val="20"/>
              </w:rPr>
            </w:pPr>
          </w:p>
          <w:p w14:paraId="1C281477" w14:textId="47BCFBF4" w:rsidR="009A3201" w:rsidRDefault="009A3201" w:rsidP="00C5590A">
            <w:pPr>
              <w:rPr>
                <w:rFonts w:ascii="Arial" w:eastAsiaTheme="minorEastAsia" w:hAnsi="Arial" w:cs="Arial"/>
                <w:sz w:val="20"/>
                <w:szCs w:val="20"/>
              </w:rPr>
            </w:pPr>
            <w:r w:rsidRPr="009A3201">
              <w:rPr>
                <w:rFonts w:ascii="Arial" w:eastAsiaTheme="minorEastAsia" w:hAnsi="Arial" w:cs="Arial" w:hint="eastAsia"/>
                <w:color w:val="4472C4" w:themeColor="accent1"/>
                <w:sz w:val="20"/>
                <w:szCs w:val="20"/>
              </w:rPr>
              <w:t>T</w:t>
            </w:r>
            <w:r w:rsidRPr="009A3201">
              <w:rPr>
                <w:rFonts w:ascii="Arial" w:eastAsiaTheme="minorEastAsia" w:hAnsi="Arial" w:cs="Arial"/>
                <w:color w:val="4472C4" w:themeColor="accent1"/>
                <w:sz w:val="20"/>
                <w:szCs w:val="20"/>
              </w:rPr>
              <w:t xml:space="preserve">he probability of co-scheduled users </w:t>
            </w:r>
            <w:r w:rsidR="00505584">
              <w:rPr>
                <w:rFonts w:ascii="Arial" w:eastAsiaTheme="minorEastAsia" w:hAnsi="Arial" w:cs="Arial"/>
                <w:color w:val="4472C4" w:themeColor="accent1"/>
                <w:sz w:val="20"/>
                <w:szCs w:val="20"/>
              </w:rPr>
              <w:t>in a slot</w:t>
            </w:r>
            <w:r w:rsidRPr="009A3201">
              <w:rPr>
                <w:rFonts w:ascii="Arial" w:eastAsiaTheme="minorEastAsia" w:hAnsi="Arial" w:cs="Arial"/>
                <w:color w:val="4472C4" w:themeColor="accent1"/>
                <w:sz w:val="20"/>
                <w:szCs w:val="20"/>
              </w:rPr>
              <w:t xml:space="preserve"> </w:t>
            </w:r>
            <w:r w:rsidR="00505584">
              <w:rPr>
                <w:rFonts w:ascii="Arial" w:eastAsiaTheme="minorEastAsia" w:hAnsi="Arial" w:cs="Arial"/>
                <w:color w:val="4472C4" w:themeColor="accent1"/>
                <w:sz w:val="20"/>
                <w:szCs w:val="20"/>
              </w:rPr>
              <w:t xml:space="preserve">larger than </w:t>
            </w:r>
            <w:r w:rsidR="00F20DE7">
              <w:rPr>
                <w:rFonts w:ascii="Arial" w:eastAsiaTheme="minorEastAsia" w:hAnsi="Arial" w:cs="Arial"/>
                <w:color w:val="4472C4" w:themeColor="accent1"/>
                <w:sz w:val="20"/>
                <w:szCs w:val="20"/>
              </w:rPr>
              <w:t>4</w:t>
            </w:r>
            <w:r w:rsidRPr="009A3201">
              <w:rPr>
                <w:rFonts w:ascii="Arial" w:eastAsiaTheme="minorEastAsia" w:hAnsi="Arial" w:cs="Arial"/>
                <w:color w:val="4472C4" w:themeColor="accent1"/>
                <w:sz w:val="20"/>
                <w:szCs w:val="20"/>
              </w:rPr>
              <w:t xml:space="preserve"> is low.</w:t>
            </w:r>
            <w:r>
              <w:rPr>
                <w:rFonts w:ascii="Arial" w:eastAsiaTheme="minorEastAsia" w:hAnsi="Arial" w:cs="Arial"/>
                <w:sz w:val="20"/>
                <w:szCs w:val="20"/>
              </w:rPr>
              <w:t xml:space="preserve"> </w:t>
            </w:r>
          </w:p>
        </w:tc>
      </w:tr>
      <w:tr w:rsidR="00B003CB" w14:paraId="37B57B4A" w14:textId="77777777" w:rsidTr="00C5590A">
        <w:trPr>
          <w:trHeight w:val="228"/>
        </w:trPr>
        <w:tc>
          <w:tcPr>
            <w:tcW w:w="1550" w:type="dxa"/>
            <w:tcMar>
              <w:top w:w="0" w:type="dxa"/>
              <w:left w:w="108" w:type="dxa"/>
              <w:bottom w:w="0" w:type="dxa"/>
              <w:right w:w="108" w:type="dxa"/>
            </w:tcMar>
          </w:tcPr>
          <w:p w14:paraId="1E572EA6" w14:textId="5E7E1C98" w:rsidR="00B003CB" w:rsidRDefault="00FC1373" w:rsidP="00C5590A">
            <w:pPr>
              <w:rPr>
                <w:rFonts w:ascii="Arial" w:hAnsi="Arial" w:cs="Arial"/>
                <w:sz w:val="20"/>
                <w:szCs w:val="20"/>
              </w:rPr>
            </w:pPr>
            <w:r>
              <w:rPr>
                <w:rFonts w:ascii="Arial" w:hAnsi="Arial" w:cs="Arial"/>
                <w:sz w:val="20"/>
                <w:szCs w:val="20"/>
              </w:rPr>
              <w:t>Qualcomm</w:t>
            </w:r>
          </w:p>
        </w:tc>
        <w:tc>
          <w:tcPr>
            <w:tcW w:w="1178" w:type="dxa"/>
          </w:tcPr>
          <w:p w14:paraId="11A559F8" w14:textId="271BDAC6" w:rsidR="00B003CB" w:rsidRDefault="00FC1373"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F793366" w14:textId="77777777" w:rsidR="00B003CB" w:rsidRDefault="00B003CB" w:rsidP="00C5590A">
            <w:pPr>
              <w:rPr>
                <w:rFonts w:ascii="Arial" w:hAnsi="Arial" w:cs="Arial"/>
                <w:sz w:val="20"/>
                <w:szCs w:val="20"/>
              </w:rPr>
            </w:pPr>
          </w:p>
        </w:tc>
      </w:tr>
      <w:tr w:rsidR="00B003CB" w14:paraId="3F53DE4A" w14:textId="77777777" w:rsidTr="00C5590A">
        <w:trPr>
          <w:trHeight w:val="228"/>
        </w:trPr>
        <w:tc>
          <w:tcPr>
            <w:tcW w:w="1550" w:type="dxa"/>
            <w:tcMar>
              <w:top w:w="0" w:type="dxa"/>
              <w:left w:w="108" w:type="dxa"/>
              <w:bottom w:w="0" w:type="dxa"/>
              <w:right w:w="108" w:type="dxa"/>
            </w:tcMar>
          </w:tcPr>
          <w:p w14:paraId="4847984E" w14:textId="63409E46" w:rsidR="00B003CB" w:rsidRDefault="000F2300" w:rsidP="00C5590A">
            <w:pPr>
              <w:rPr>
                <w:rFonts w:ascii="Arial" w:hAnsi="Arial" w:cs="Arial"/>
                <w:sz w:val="20"/>
                <w:szCs w:val="20"/>
              </w:rPr>
            </w:pPr>
            <w:r>
              <w:rPr>
                <w:rFonts w:ascii="Arial" w:hAnsi="Arial" w:cs="Arial"/>
                <w:sz w:val="20"/>
                <w:szCs w:val="20"/>
              </w:rPr>
              <w:lastRenderedPageBreak/>
              <w:t>Intel</w:t>
            </w:r>
          </w:p>
        </w:tc>
        <w:tc>
          <w:tcPr>
            <w:tcW w:w="1178" w:type="dxa"/>
          </w:tcPr>
          <w:p w14:paraId="7DAABAAE" w14:textId="4104DC84" w:rsidR="00B003CB" w:rsidRDefault="000F2300"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9C896F4" w14:textId="6A507AA6" w:rsidR="00B003CB" w:rsidRDefault="000F2300" w:rsidP="00C5590A">
            <w:pPr>
              <w:rPr>
                <w:rFonts w:ascii="Arial" w:hAnsi="Arial" w:cs="Arial"/>
                <w:sz w:val="20"/>
                <w:szCs w:val="20"/>
              </w:rPr>
            </w:pPr>
            <w:r>
              <w:rPr>
                <w:rFonts w:ascii="Arial" w:hAnsi="Arial" w:cs="Arial"/>
                <w:sz w:val="20"/>
                <w:szCs w:val="20"/>
              </w:rPr>
              <w:t>We also suggest to capture the note that results/observations based on A1 are prioritized for recommendations.</w:t>
            </w:r>
          </w:p>
        </w:tc>
      </w:tr>
      <w:tr w:rsidR="009E1638" w14:paraId="75681557" w14:textId="77777777" w:rsidTr="00C5590A">
        <w:trPr>
          <w:trHeight w:val="228"/>
        </w:trPr>
        <w:tc>
          <w:tcPr>
            <w:tcW w:w="1550" w:type="dxa"/>
            <w:tcMar>
              <w:top w:w="0" w:type="dxa"/>
              <w:left w:w="108" w:type="dxa"/>
              <w:bottom w:w="0" w:type="dxa"/>
              <w:right w:w="108" w:type="dxa"/>
            </w:tcMar>
          </w:tcPr>
          <w:p w14:paraId="5626A835" w14:textId="46BF41D4"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240FD14C" w14:textId="324D36FC"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DDD147F" w14:textId="053AF09B" w:rsidR="009E1638" w:rsidRDefault="009E1638" w:rsidP="009E1638">
            <w:pPr>
              <w:rPr>
                <w:rFonts w:ascii="Arial" w:hAnsi="Arial" w:cs="Arial"/>
                <w:sz w:val="20"/>
                <w:szCs w:val="20"/>
              </w:rPr>
            </w:pPr>
            <w:r>
              <w:rPr>
                <w:rFonts w:ascii="Arial" w:hAnsi="Arial" w:cs="Arial"/>
                <w:sz w:val="20"/>
                <w:szCs w:val="20"/>
              </w:rPr>
              <w:t xml:space="preserve">We think it’s necessary to capture the results for large co-located UEs, too. The co-scheduled RedCap UEs could be larger for some use cases, such as industrial wireless sensors. </w:t>
            </w:r>
          </w:p>
        </w:tc>
      </w:tr>
      <w:tr w:rsidR="001F5111" w14:paraId="248B5CEA" w14:textId="77777777" w:rsidTr="00C5590A">
        <w:trPr>
          <w:trHeight w:val="228"/>
        </w:trPr>
        <w:tc>
          <w:tcPr>
            <w:tcW w:w="1550" w:type="dxa"/>
            <w:tcMar>
              <w:top w:w="0" w:type="dxa"/>
              <w:left w:w="108" w:type="dxa"/>
              <w:bottom w:w="0" w:type="dxa"/>
              <w:right w:w="108" w:type="dxa"/>
            </w:tcMar>
          </w:tcPr>
          <w:p w14:paraId="0CA9B477" w14:textId="0C274CD5"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657CF2EC" w14:textId="5ABB4771"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58042B2" w14:textId="5DB09F81" w:rsidR="001F5111" w:rsidRDefault="001F5111" w:rsidP="001F5111">
            <w:pPr>
              <w:rPr>
                <w:rFonts w:ascii="Arial" w:hAnsi="Arial" w:cs="Arial"/>
                <w:sz w:val="20"/>
                <w:szCs w:val="20"/>
              </w:rPr>
            </w:pPr>
            <w:r>
              <w:rPr>
                <w:rFonts w:ascii="Arial" w:eastAsiaTheme="minorEastAsia" w:hAnsi="Arial" w:cs="Arial"/>
                <w:sz w:val="20"/>
                <w:szCs w:val="20"/>
              </w:rPr>
              <w:t>Okay. Suggest to have one decimal only</w:t>
            </w:r>
          </w:p>
        </w:tc>
      </w:tr>
      <w:tr w:rsidR="00AF251B" w14:paraId="6EF39F8C" w14:textId="77777777" w:rsidTr="00C5590A">
        <w:trPr>
          <w:trHeight w:val="228"/>
        </w:trPr>
        <w:tc>
          <w:tcPr>
            <w:tcW w:w="1550" w:type="dxa"/>
            <w:tcMar>
              <w:top w:w="0" w:type="dxa"/>
              <w:left w:w="108" w:type="dxa"/>
              <w:bottom w:w="0" w:type="dxa"/>
              <w:right w:w="108" w:type="dxa"/>
            </w:tcMar>
          </w:tcPr>
          <w:p w14:paraId="39C26FA8" w14:textId="15D89526"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734254C6" w14:textId="30DE9677"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2BB1A7A" w14:textId="77777777" w:rsidR="00AF251B" w:rsidRDefault="00AF251B" w:rsidP="00AF251B">
            <w:pPr>
              <w:rPr>
                <w:rFonts w:ascii="Arial" w:eastAsiaTheme="minorEastAsia" w:hAnsi="Arial" w:cs="Arial"/>
                <w:sz w:val="20"/>
                <w:szCs w:val="20"/>
              </w:rPr>
            </w:pPr>
          </w:p>
        </w:tc>
      </w:tr>
    </w:tbl>
    <w:p w14:paraId="7263BE50" w14:textId="57EF98D6" w:rsidR="00B003CB" w:rsidRDefault="00B003CB" w:rsidP="00B003CB">
      <w:pPr>
        <w:spacing w:after="180"/>
        <w:rPr>
          <w:rFonts w:ascii="Arial" w:hAnsi="Arial" w:cs="Arial"/>
          <w:color w:val="000000" w:themeColor="text1"/>
          <w:sz w:val="20"/>
          <w:szCs w:val="20"/>
        </w:rPr>
      </w:pPr>
    </w:p>
    <w:p w14:paraId="60BA3CAD" w14:textId="77777777" w:rsidR="00B003CB" w:rsidRPr="00B003CB" w:rsidRDefault="00B003CB" w:rsidP="00B003CB">
      <w:pPr>
        <w:spacing w:after="180"/>
        <w:rPr>
          <w:rFonts w:ascii="Arial" w:hAnsi="Arial" w:cs="Arial"/>
          <w:color w:val="000000" w:themeColor="text1"/>
          <w:sz w:val="20"/>
          <w:szCs w:val="20"/>
        </w:rPr>
      </w:pPr>
    </w:p>
    <w:p w14:paraId="38E342CB" w14:textId="787F7192" w:rsidR="009C414D" w:rsidRPr="00E53D5E" w:rsidRDefault="009C414D" w:rsidP="00E53D5E">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7</w:t>
      </w:r>
      <w:r w:rsidRPr="004E798B">
        <w:rPr>
          <w:rFonts w:ascii="Arial" w:eastAsia="SimSun" w:hAnsi="Arial"/>
          <w:b/>
          <w:bCs/>
          <w:color w:val="000000" w:themeColor="text1"/>
          <w:sz w:val="20"/>
          <w:szCs w:val="20"/>
          <w:highlight w:val="cyan"/>
          <w:lang w:val="en-GB" w:eastAsia="ja-JP"/>
        </w:rPr>
        <w:t>:</w:t>
      </w:r>
      <w:r w:rsidR="00E53D5E">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10B</w:t>
      </w:r>
      <w:r w:rsidR="00B003CB">
        <w:rPr>
          <w:rFonts w:ascii="Arial" w:hAnsi="Arial" w:cs="Arial"/>
          <w:sz w:val="20"/>
          <w:szCs w:val="20"/>
        </w:rPr>
        <w:t xml:space="preserve">: </w:t>
      </w:r>
    </w:p>
    <w:p w14:paraId="3DC2E9F3" w14:textId="540D9302" w:rsidR="00BC3A50" w:rsidRPr="00BC3A50" w:rsidRDefault="00BC3A50" w:rsidP="00E75815">
      <w:pPr>
        <w:pStyle w:val="ListParagraph"/>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2</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415668F9" w14:textId="27CD9C41" w:rsidR="00D02EB7" w:rsidRDefault="001C1A6C" w:rsidP="00E75815">
      <w:pPr>
        <w:pStyle w:val="ListParagraph"/>
        <w:numPr>
          <w:ilvl w:val="1"/>
          <w:numId w:val="36"/>
        </w:numPr>
        <w:contextualSpacing w:val="0"/>
        <w:rPr>
          <w:rFonts w:ascii="Arial" w:hAnsi="Arial" w:cs="Arial"/>
          <w:sz w:val="20"/>
          <w:szCs w:val="20"/>
        </w:rPr>
      </w:pPr>
      <w:r>
        <w:rPr>
          <w:rFonts w:ascii="Arial" w:hAnsi="Arial" w:cs="Arial"/>
          <w:sz w:val="20"/>
          <w:szCs w:val="20"/>
        </w:rPr>
        <w:t>5</w:t>
      </w:r>
      <w:r w:rsidRPr="004E798B">
        <w:rPr>
          <w:rFonts w:ascii="Arial" w:hAnsi="Arial" w:cs="Arial"/>
          <w:sz w:val="20"/>
          <w:szCs w:val="20"/>
        </w:rPr>
        <w:t xml:space="preserve"> sources </w:t>
      </w:r>
      <w:r>
        <w:rPr>
          <w:rFonts w:ascii="Arial" w:hAnsi="Arial" w:cs="Arial"/>
          <w:sz w:val="20"/>
          <w:szCs w:val="20"/>
        </w:rPr>
        <w:t>([Ericsson], [Qualcomm], [Nokia], [ZTE], [Samsung]</w:t>
      </w:r>
      <w:r w:rsidRPr="004E798B">
        <w:rPr>
          <w:rFonts w:ascii="Arial" w:hAnsi="Arial" w:cs="Arial"/>
          <w:sz w:val="20"/>
          <w:szCs w:val="20"/>
        </w:rPr>
        <w:t>) reported the</w:t>
      </w:r>
      <w:r w:rsidR="00BC3A50">
        <w:rPr>
          <w:rFonts w:ascii="Arial" w:hAnsi="Arial" w:cs="Arial"/>
          <w:sz w:val="20"/>
          <w:szCs w:val="20"/>
        </w:rPr>
        <w:t xml:space="preserve"> following</w:t>
      </w:r>
      <w:r w:rsidRPr="004E798B">
        <w:rPr>
          <w:rFonts w:ascii="Arial" w:hAnsi="Arial" w:cs="Arial"/>
          <w:sz w:val="20"/>
          <w:szCs w:val="20"/>
        </w:rPr>
        <w:t xml:space="preserve"> evaluation results</w:t>
      </w:r>
      <w:r w:rsidR="009C414D" w:rsidRPr="00FB1DD3">
        <w:rPr>
          <w:rFonts w:ascii="Arial" w:hAnsi="Arial" w:cs="Arial"/>
          <w:sz w:val="20"/>
          <w:szCs w:val="20"/>
        </w:rPr>
        <w:t xml:space="preserve">: </w:t>
      </w:r>
    </w:p>
    <w:p w14:paraId="2BA13235" w14:textId="48A25794" w:rsidR="00B003CB" w:rsidRDefault="00B003CB"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4F74FA2D" w14:textId="6BC430B1" w:rsidR="00B003CB" w:rsidRDefault="00B003CB"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3, 13.15%, [25%, 0.1</w:t>
      </w:r>
      <w:r w:rsidR="00C5590A">
        <w:rPr>
          <w:rFonts w:ascii="Arial" w:hAnsi="Arial" w:cs="Arial"/>
          <w:color w:val="000000" w:themeColor="text1"/>
          <w:sz w:val="20"/>
          <w:szCs w:val="20"/>
        </w:rPr>
        <w:t>8</w:t>
      </w:r>
      <w:r>
        <w:rPr>
          <w:rFonts w:ascii="Arial" w:hAnsi="Arial" w:cs="Arial"/>
          <w:color w:val="000000" w:themeColor="text1"/>
          <w:sz w:val="20"/>
          <w:szCs w:val="20"/>
        </w:rPr>
        <w:t xml:space="preserve">%, </w:t>
      </w:r>
      <w:r w:rsidR="00C5590A">
        <w:rPr>
          <w:rFonts w:ascii="Arial" w:hAnsi="Arial" w:cs="Arial"/>
          <w:color w:val="000000" w:themeColor="text1"/>
          <w:sz w:val="20"/>
          <w:szCs w:val="20"/>
        </w:rPr>
        <w:t>1.33</w:t>
      </w:r>
      <w:r>
        <w:rPr>
          <w:rFonts w:ascii="Arial" w:hAnsi="Arial" w:cs="Arial"/>
          <w:color w:val="000000" w:themeColor="text1"/>
          <w:sz w:val="20"/>
          <w:szCs w:val="20"/>
        </w:rPr>
        <w:t xml:space="preserve">%], [50%, </w:t>
      </w:r>
      <w:r w:rsidR="00C5590A">
        <w:rPr>
          <w:rFonts w:ascii="Arial" w:hAnsi="Arial" w:cs="Arial"/>
          <w:color w:val="000000" w:themeColor="text1"/>
          <w:sz w:val="20"/>
          <w:szCs w:val="20"/>
        </w:rPr>
        <w:t>3.95</w:t>
      </w:r>
      <w:r>
        <w:rPr>
          <w:rFonts w:ascii="Arial" w:hAnsi="Arial" w:cs="Arial"/>
          <w:color w:val="000000" w:themeColor="text1"/>
          <w:sz w:val="20"/>
          <w:szCs w:val="20"/>
        </w:rPr>
        <w:t xml:space="preserve">%, </w:t>
      </w:r>
      <w:r w:rsidR="00C5590A">
        <w:rPr>
          <w:rFonts w:ascii="Arial" w:hAnsi="Arial" w:cs="Arial"/>
          <w:color w:val="000000" w:themeColor="text1"/>
          <w:sz w:val="20"/>
          <w:szCs w:val="20"/>
        </w:rPr>
        <w:t>30.04</w:t>
      </w:r>
      <w:r>
        <w:rPr>
          <w:rFonts w:ascii="Arial" w:hAnsi="Arial" w:cs="Arial"/>
          <w:color w:val="000000" w:themeColor="text1"/>
          <w:sz w:val="20"/>
          <w:szCs w:val="20"/>
        </w:rPr>
        <w:t>%] &gt;</w:t>
      </w:r>
    </w:p>
    <w:p w14:paraId="16D4CBF4" w14:textId="57A3C2BB" w:rsidR="00C5590A" w:rsidRDefault="00C5590A"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50C15A28"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30E46B44" w14:textId="77777777" w:rsidR="00BC3A50" w:rsidRPr="00BC3A50" w:rsidRDefault="00FB1DD3" w:rsidP="00E75815">
      <w:pPr>
        <w:pStyle w:val="ListParagraph"/>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[Nokia]</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5F9319E4"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5, 37.32%, [25%, 1.58%, 4.24%], [50%, 8.95%, 23.98%] &gt;</w:t>
      </w:r>
    </w:p>
    <w:p w14:paraId="738E756E"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7, 47.38%, [25%, 2.33%, 4.92%], [50%, 8.67%, 18.29%] &gt;</w:t>
      </w:r>
    </w:p>
    <w:p w14:paraId="1C230D8D" w14:textId="77777777" w:rsidR="00BC3A50" w:rsidRPr="00BC3A50" w:rsidRDefault="00FB1DD3" w:rsidP="00E75815">
      <w:pPr>
        <w:pStyle w:val="ListParagraph"/>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[ZTE]</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7B1C6167" w14:textId="60FE7032" w:rsidR="00C5590A" w:rsidRPr="00BC3A50" w:rsidRDefault="00C5590A" w:rsidP="00E75815">
      <w:pPr>
        <w:pStyle w:val="ListParagraph"/>
        <w:numPr>
          <w:ilvl w:val="2"/>
          <w:numId w:val="36"/>
        </w:numPr>
        <w:spacing w:after="60"/>
        <w:contextualSpacing w:val="0"/>
        <w:rPr>
          <w:rFonts w:ascii="Arial" w:hAnsi="Arial" w:cs="Arial"/>
          <w:color w:val="000000" w:themeColor="text1"/>
          <w:sz w:val="20"/>
          <w:szCs w:val="20"/>
        </w:rPr>
      </w:pPr>
      <w:r w:rsidRPr="00BC3A50">
        <w:rPr>
          <w:rFonts w:ascii="Arial" w:hAnsi="Arial" w:cs="Arial"/>
          <w:color w:val="000000" w:themeColor="text1"/>
          <w:sz w:val="20"/>
          <w:szCs w:val="20"/>
        </w:rPr>
        <w:t>&lt;8, 33.58%, [25%, 2.68%, 7.99%], [50%, 10.30%, 30.67%]&gt;</w:t>
      </w:r>
    </w:p>
    <w:p w14:paraId="20AC428B" w14:textId="77777777" w:rsidR="00BC3A50" w:rsidRPr="00BC3A50" w:rsidRDefault="00573CD8" w:rsidP="00E75815">
      <w:pPr>
        <w:pStyle w:val="ListParagraph"/>
        <w:numPr>
          <w:ilvl w:val="0"/>
          <w:numId w:val="38"/>
        </w:numPr>
        <w:contextualSpacing w:val="0"/>
        <w:rPr>
          <w:rFonts w:ascii="Arial" w:hAnsi="Arial" w:cs="Arial"/>
          <w:color w:val="000000" w:themeColor="text1"/>
          <w:sz w:val="20"/>
          <w:szCs w:val="20"/>
        </w:rPr>
      </w:pPr>
      <w:r>
        <w:rPr>
          <w:rFonts w:ascii="Arial" w:hAnsi="Arial" w:cs="Arial"/>
          <w:sz w:val="20"/>
          <w:szCs w:val="20"/>
        </w:rPr>
        <w:t>2</w:t>
      </w:r>
      <w:r w:rsidR="00FB1DD3" w:rsidRPr="00FB1DD3">
        <w:rPr>
          <w:rFonts w:ascii="Arial" w:hAnsi="Arial" w:cs="Arial"/>
          <w:sz w:val="20"/>
          <w:szCs w:val="20"/>
        </w:rPr>
        <w:t xml:space="preserve"> sources ([Qualcom</w:t>
      </w:r>
      <w:r w:rsidR="00FB1DD3">
        <w:rPr>
          <w:rFonts w:ascii="Arial" w:hAnsi="Arial" w:cs="Arial"/>
          <w:sz w:val="20"/>
          <w:szCs w:val="20"/>
        </w:rPr>
        <w:t>m</w:t>
      </w:r>
      <w:r w:rsidR="00FB1DD3" w:rsidRPr="00FB1DD3">
        <w:rPr>
          <w:rFonts w:ascii="Arial" w:hAnsi="Arial" w:cs="Arial"/>
          <w:sz w:val="20"/>
          <w:szCs w:val="20"/>
        </w:rPr>
        <w:t>]</w:t>
      </w:r>
      <w:r w:rsidR="00FB1DD3">
        <w:rPr>
          <w:rFonts w:ascii="Arial" w:hAnsi="Arial" w:cs="Arial"/>
          <w:sz w:val="20"/>
          <w:szCs w:val="20"/>
        </w:rPr>
        <w:t>,</w:t>
      </w:r>
      <w:r w:rsidR="00FB1DD3" w:rsidRPr="00FB1DD3">
        <w:rPr>
          <w:rFonts w:ascii="Arial" w:hAnsi="Arial" w:cs="Arial"/>
          <w:sz w:val="20"/>
          <w:szCs w:val="20"/>
        </w:rPr>
        <w:t xml:space="preserve"> [Samsung]) reported the</w:t>
      </w:r>
      <w:r w:rsidR="00BC3A50">
        <w:rPr>
          <w:rFonts w:ascii="Arial" w:hAnsi="Arial" w:cs="Arial"/>
          <w:sz w:val="20"/>
          <w:szCs w:val="20"/>
        </w:rPr>
        <w:t xml:space="preserve"> following </w:t>
      </w:r>
      <w:r w:rsidR="00FB1DD3" w:rsidRPr="00FB1DD3">
        <w:rPr>
          <w:rFonts w:ascii="Arial" w:hAnsi="Arial" w:cs="Arial"/>
          <w:sz w:val="20"/>
          <w:szCs w:val="20"/>
        </w:rPr>
        <w:t>evaluation results</w:t>
      </w:r>
      <w:r w:rsidR="00BC3A50">
        <w:rPr>
          <w:rFonts w:ascii="Arial" w:hAnsi="Arial" w:cs="Arial"/>
          <w:sz w:val="20"/>
          <w:szCs w:val="20"/>
        </w:rPr>
        <w:t xml:space="preserve">: </w:t>
      </w:r>
    </w:p>
    <w:p w14:paraId="626CBF73" w14:textId="77777777" w:rsidR="00BC3A50" w:rsidRDefault="00C5590A" w:rsidP="00E75815">
      <w:pPr>
        <w:pStyle w:val="ListParagraph"/>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&lt;9, 29.55%, [25%, 3.95%, 13.37%], [50%, 13.58%, 45.94%]&gt;</w:t>
      </w:r>
    </w:p>
    <w:p w14:paraId="7E88CBC1" w14:textId="1A484ADD" w:rsidR="00A2522D" w:rsidRPr="00BC3A50" w:rsidRDefault="00C5590A" w:rsidP="00E75815">
      <w:pPr>
        <w:pStyle w:val="ListParagraph"/>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 xml:space="preserve">&lt;10, 33.75%, [25%, 3.98%, 11.78%], [50%, </w:t>
      </w:r>
      <w:r w:rsidR="00BC3A50" w:rsidRPr="00BC3A50">
        <w:rPr>
          <w:rFonts w:ascii="Arial" w:hAnsi="Arial" w:cs="Arial"/>
          <w:color w:val="000000" w:themeColor="text1"/>
          <w:sz w:val="20"/>
          <w:szCs w:val="20"/>
        </w:rPr>
        <w:t>13.43</w:t>
      </w:r>
      <w:r w:rsidRPr="00BC3A50">
        <w:rPr>
          <w:rFonts w:ascii="Arial" w:hAnsi="Arial" w:cs="Arial"/>
          <w:color w:val="000000" w:themeColor="text1"/>
          <w:sz w:val="20"/>
          <w:szCs w:val="20"/>
        </w:rPr>
        <w:t xml:space="preserve">%, </w:t>
      </w:r>
      <w:r w:rsidR="00BC3A50" w:rsidRPr="00BC3A50">
        <w:rPr>
          <w:rFonts w:ascii="Arial" w:hAnsi="Arial" w:cs="Arial"/>
          <w:color w:val="000000" w:themeColor="text1"/>
          <w:sz w:val="20"/>
          <w:szCs w:val="20"/>
        </w:rPr>
        <w:t>39.78</w:t>
      </w:r>
      <w:r w:rsidRPr="00BC3A50">
        <w:rPr>
          <w:rFonts w:ascii="Arial" w:hAnsi="Arial" w:cs="Arial"/>
          <w:color w:val="000000" w:themeColor="text1"/>
          <w:sz w:val="20"/>
          <w:szCs w:val="20"/>
        </w:rPr>
        <w:t>%]&gt;</w:t>
      </w:r>
    </w:p>
    <w:p w14:paraId="2EFD03F8" w14:textId="53283177" w:rsidR="00263B2A" w:rsidRDefault="00263B2A" w:rsidP="00263B2A">
      <w:pPr>
        <w:spacing w:after="180"/>
        <w:rPr>
          <w:rFonts w:ascii="Arial" w:hAnsi="Arial" w:cs="Arial"/>
          <w:b/>
          <w:bCs/>
          <w:color w:val="000000" w:themeColor="text1"/>
          <w:sz w:val="20"/>
          <w:szCs w:val="20"/>
        </w:rPr>
      </w:pPr>
    </w:p>
    <w:p w14:paraId="35BEDBF2" w14:textId="3B8E0A26" w:rsidR="00BC3A50" w:rsidRPr="00263B2A" w:rsidRDefault="00263B2A"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C3A50" w14:paraId="371E4C35" w14:textId="77777777" w:rsidTr="00C21E89">
        <w:trPr>
          <w:trHeight w:val="228"/>
        </w:trPr>
        <w:tc>
          <w:tcPr>
            <w:tcW w:w="1550" w:type="dxa"/>
            <w:shd w:val="clear" w:color="auto" w:fill="D9D9D9"/>
            <w:tcMar>
              <w:top w:w="0" w:type="dxa"/>
              <w:left w:w="108" w:type="dxa"/>
              <w:bottom w:w="0" w:type="dxa"/>
              <w:right w:w="108" w:type="dxa"/>
            </w:tcMar>
          </w:tcPr>
          <w:p w14:paraId="6E82E7FF" w14:textId="77777777" w:rsidR="00BC3A50" w:rsidRDefault="00BC3A50"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F0B17CD" w14:textId="77777777" w:rsidR="00BC3A50" w:rsidRDefault="00BC3A50"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9CD82E" w14:textId="77777777" w:rsidR="00BC3A50" w:rsidRDefault="00BC3A50"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BC3A50" w14:paraId="13A4B474" w14:textId="77777777" w:rsidTr="00C21E89">
        <w:trPr>
          <w:trHeight w:val="163"/>
        </w:trPr>
        <w:tc>
          <w:tcPr>
            <w:tcW w:w="1550" w:type="dxa"/>
            <w:tcMar>
              <w:top w:w="0" w:type="dxa"/>
              <w:left w:w="108" w:type="dxa"/>
              <w:bottom w:w="0" w:type="dxa"/>
              <w:right w:w="108" w:type="dxa"/>
            </w:tcMar>
          </w:tcPr>
          <w:p w14:paraId="205E4B86" w14:textId="600313C4"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C8404FB" w14:textId="4C8CB515"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FBFFEF4" w14:textId="3EFA22AB" w:rsidR="00BC3A50" w:rsidRDefault="009A3201" w:rsidP="00C21E89">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w:t>
            </w:r>
            <w:r w:rsidR="009006FD">
              <w:rPr>
                <w:rFonts w:ascii="Arial" w:eastAsiaTheme="minorEastAsia" w:hAnsi="Arial" w:cs="Arial"/>
                <w:sz w:val="20"/>
                <w:szCs w:val="20"/>
              </w:rPr>
              <w:t>. Even l</w:t>
            </w:r>
            <w:r>
              <w:rPr>
                <w:rFonts w:ascii="Arial" w:eastAsiaTheme="minorEastAsia" w:hAnsi="Arial" w:cs="Arial"/>
                <w:sz w:val="20"/>
                <w:szCs w:val="20"/>
              </w:rPr>
              <w:t xml:space="preserve">ooking at the baseline case with no BD reduction, the </w:t>
            </w:r>
            <w:r w:rsidR="00F20DE7">
              <w:rPr>
                <w:rFonts w:ascii="Arial" w:eastAsiaTheme="minorEastAsia" w:hAnsi="Arial" w:cs="Arial"/>
                <w:sz w:val="20"/>
                <w:szCs w:val="20"/>
              </w:rPr>
              <w:t xml:space="preserve">baseline </w:t>
            </w:r>
            <w:r>
              <w:rPr>
                <w:rFonts w:ascii="Arial" w:eastAsiaTheme="minorEastAsia" w:hAnsi="Arial" w:cs="Arial"/>
                <w:sz w:val="20"/>
                <w:szCs w:val="20"/>
              </w:rPr>
              <w:t>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w:t>
            </w:r>
            <w:r w:rsidR="00F20DE7">
              <w:rPr>
                <w:rFonts w:ascii="Arial" w:eastAsiaTheme="minorEastAsia" w:hAnsi="Arial" w:cs="Arial"/>
                <w:sz w:val="20"/>
                <w:szCs w:val="20"/>
              </w:rPr>
              <w:t>20</w:t>
            </w:r>
            <w:r>
              <w:rPr>
                <w:rFonts w:ascii="Arial" w:eastAsiaTheme="minorEastAsia" w:hAnsi="Arial" w:cs="Arial"/>
                <w:sz w:val="20"/>
                <w:szCs w:val="20"/>
              </w:rPr>
              <w:t>% blocking rate and above</w:t>
            </w:r>
            <w:r w:rsidR="009006FD">
              <w:rPr>
                <w:rFonts w:ascii="Arial" w:eastAsiaTheme="minorEastAsia" w:hAnsi="Arial" w:cs="Arial"/>
                <w:sz w:val="20"/>
                <w:szCs w:val="20"/>
              </w:rPr>
              <w:t xml:space="preserve">, there is no value to capture results for unreasonable setup. </w:t>
            </w:r>
          </w:p>
        </w:tc>
      </w:tr>
      <w:tr w:rsidR="00BC3A50" w14:paraId="20F676AD" w14:textId="77777777" w:rsidTr="00C21E89">
        <w:trPr>
          <w:trHeight w:val="228"/>
        </w:trPr>
        <w:tc>
          <w:tcPr>
            <w:tcW w:w="1550" w:type="dxa"/>
            <w:tcMar>
              <w:top w:w="0" w:type="dxa"/>
              <w:left w:w="108" w:type="dxa"/>
              <w:bottom w:w="0" w:type="dxa"/>
              <w:right w:w="108" w:type="dxa"/>
            </w:tcMar>
          </w:tcPr>
          <w:p w14:paraId="30AB8981" w14:textId="1F1DCE0A" w:rsidR="00BC3A50" w:rsidRDefault="00D50BE1" w:rsidP="00C21E89">
            <w:pPr>
              <w:rPr>
                <w:rFonts w:ascii="Arial" w:hAnsi="Arial" w:cs="Arial"/>
                <w:sz w:val="20"/>
                <w:szCs w:val="20"/>
              </w:rPr>
            </w:pPr>
            <w:r>
              <w:rPr>
                <w:rFonts w:ascii="Arial" w:hAnsi="Arial" w:cs="Arial"/>
                <w:sz w:val="20"/>
                <w:szCs w:val="20"/>
              </w:rPr>
              <w:t>Qualcomm</w:t>
            </w:r>
          </w:p>
        </w:tc>
        <w:tc>
          <w:tcPr>
            <w:tcW w:w="1178" w:type="dxa"/>
          </w:tcPr>
          <w:p w14:paraId="3FC6D8A7" w14:textId="55761984" w:rsidR="00BC3A50" w:rsidRDefault="00D50BE1"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A7260C0" w14:textId="77777777" w:rsidR="00BC3A50" w:rsidRDefault="00BC3A50" w:rsidP="00C21E89">
            <w:pPr>
              <w:rPr>
                <w:rFonts w:ascii="Arial" w:hAnsi="Arial" w:cs="Arial"/>
                <w:sz w:val="20"/>
                <w:szCs w:val="20"/>
              </w:rPr>
            </w:pPr>
          </w:p>
        </w:tc>
      </w:tr>
      <w:tr w:rsidR="000F2300" w14:paraId="08841D12" w14:textId="77777777" w:rsidTr="00C21E89">
        <w:trPr>
          <w:trHeight w:val="228"/>
        </w:trPr>
        <w:tc>
          <w:tcPr>
            <w:tcW w:w="1550" w:type="dxa"/>
            <w:tcMar>
              <w:top w:w="0" w:type="dxa"/>
              <w:left w:w="108" w:type="dxa"/>
              <w:bottom w:w="0" w:type="dxa"/>
              <w:right w:w="108" w:type="dxa"/>
            </w:tcMar>
          </w:tcPr>
          <w:p w14:paraId="2A3384EB" w14:textId="2BF8C08C"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157EFC72" w14:textId="00FF7E39" w:rsidR="000F2300" w:rsidRDefault="000F2300" w:rsidP="000F2300">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5944ACF0" w14:textId="77777777" w:rsidR="000F2300" w:rsidRDefault="000F2300" w:rsidP="000F2300">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14:paraId="3AAB6348" w14:textId="77777777" w:rsidR="000F2300" w:rsidRDefault="000F2300" w:rsidP="000F2300">
            <w:pPr>
              <w:rPr>
                <w:rFonts w:ascii="Arial" w:hAnsi="Arial" w:cs="Arial"/>
                <w:sz w:val="20"/>
                <w:szCs w:val="20"/>
              </w:rPr>
            </w:pPr>
          </w:p>
          <w:p w14:paraId="5C0C90CE" w14:textId="6F25DF00"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14:paraId="691C0BE5" w14:textId="77777777" w:rsidR="000F2300" w:rsidRDefault="000F2300" w:rsidP="000F2300">
            <w:pPr>
              <w:rPr>
                <w:rFonts w:ascii="Arial" w:hAnsi="Arial" w:cs="Arial"/>
                <w:sz w:val="20"/>
                <w:szCs w:val="20"/>
              </w:rPr>
            </w:pPr>
          </w:p>
          <w:p w14:paraId="43A7696C" w14:textId="740140F5" w:rsidR="000F2300" w:rsidRDefault="000F2300" w:rsidP="000F2300">
            <w:pPr>
              <w:rPr>
                <w:rFonts w:ascii="Arial" w:hAnsi="Arial" w:cs="Arial"/>
                <w:sz w:val="20"/>
                <w:szCs w:val="20"/>
              </w:rPr>
            </w:pPr>
            <w:r w:rsidRPr="003249C1">
              <w:rPr>
                <w:rFonts w:ascii="Arial" w:hAnsi="Arial" w:cs="Arial"/>
                <w:b/>
                <w:bCs/>
                <w:sz w:val="20"/>
                <w:szCs w:val="20"/>
              </w:rPr>
              <w:t xml:space="preserve">Note: Configuration A2 </w:t>
            </w:r>
            <w:r>
              <w:rPr>
                <w:rFonts w:ascii="Arial" w:hAnsi="Arial" w:cs="Arial"/>
                <w:b/>
                <w:bCs/>
                <w:sz w:val="20"/>
                <w:szCs w:val="20"/>
              </w:rPr>
              <w:t>may not be a typical configuration in practice</w:t>
            </w:r>
            <w:r w:rsidRPr="003249C1">
              <w:rPr>
                <w:rFonts w:ascii="Arial" w:hAnsi="Arial" w:cs="Arial"/>
                <w:b/>
                <w:bCs/>
                <w:sz w:val="20"/>
                <w:szCs w:val="20"/>
              </w:rPr>
              <w:t xml:space="preserve"> since prohibitively large blocking rate is observed for simultaneously scheduling multiple UEs </w:t>
            </w:r>
            <w:r>
              <w:rPr>
                <w:rFonts w:ascii="Arial" w:hAnsi="Arial" w:cs="Arial"/>
                <w:b/>
                <w:bCs/>
                <w:sz w:val="20"/>
                <w:szCs w:val="20"/>
              </w:rPr>
              <w:t xml:space="preserve">even </w:t>
            </w:r>
            <w:r w:rsidRPr="003249C1">
              <w:rPr>
                <w:rFonts w:ascii="Arial" w:hAnsi="Arial" w:cs="Arial"/>
                <w:b/>
                <w:bCs/>
                <w:sz w:val="20"/>
                <w:szCs w:val="20"/>
              </w:rPr>
              <w:t xml:space="preserve">without BD reduction.   </w:t>
            </w:r>
          </w:p>
        </w:tc>
      </w:tr>
      <w:tr w:rsidR="009E1638" w14:paraId="4C324633" w14:textId="77777777" w:rsidTr="00C21E89">
        <w:trPr>
          <w:trHeight w:val="228"/>
        </w:trPr>
        <w:tc>
          <w:tcPr>
            <w:tcW w:w="1550" w:type="dxa"/>
            <w:tcMar>
              <w:top w:w="0" w:type="dxa"/>
              <w:left w:w="108" w:type="dxa"/>
              <w:bottom w:w="0" w:type="dxa"/>
              <w:right w:w="108" w:type="dxa"/>
            </w:tcMar>
          </w:tcPr>
          <w:p w14:paraId="1A29E908" w14:textId="71BA7C5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DD919E" w14:textId="1A4015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3284D82" w14:textId="77777777" w:rsidR="009E1638" w:rsidRDefault="009E1638" w:rsidP="009E1638">
            <w:pPr>
              <w:rPr>
                <w:rFonts w:ascii="Arial" w:hAnsi="Arial" w:cs="Arial"/>
                <w:sz w:val="20"/>
                <w:szCs w:val="20"/>
              </w:rPr>
            </w:pPr>
          </w:p>
        </w:tc>
      </w:tr>
      <w:tr w:rsidR="001F5111" w14:paraId="6F903E0F" w14:textId="77777777" w:rsidTr="00C21E89">
        <w:trPr>
          <w:trHeight w:val="228"/>
        </w:trPr>
        <w:tc>
          <w:tcPr>
            <w:tcW w:w="1550" w:type="dxa"/>
            <w:tcMar>
              <w:top w:w="0" w:type="dxa"/>
              <w:left w:w="108" w:type="dxa"/>
              <w:bottom w:w="0" w:type="dxa"/>
              <w:right w:w="108" w:type="dxa"/>
            </w:tcMar>
          </w:tcPr>
          <w:p w14:paraId="7AE02E08" w14:textId="4B1043EC"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0552D196" w14:textId="4A0A9877"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553F1187" w14:textId="4C477DDC" w:rsidR="001F5111" w:rsidRDefault="00EC0C29" w:rsidP="001F5111">
            <w:pPr>
              <w:rPr>
                <w:rFonts w:ascii="Arial" w:hAnsi="Arial" w:cs="Arial"/>
                <w:sz w:val="20"/>
                <w:szCs w:val="20"/>
              </w:rPr>
            </w:pPr>
            <w:r>
              <w:rPr>
                <w:rFonts w:ascii="Arial" w:eastAsiaTheme="minorEastAsia" w:hAnsi="Arial" w:cs="Arial"/>
                <w:sz w:val="20"/>
                <w:szCs w:val="20"/>
              </w:rPr>
              <w:t>All distributions should be included</w:t>
            </w:r>
          </w:p>
        </w:tc>
      </w:tr>
      <w:tr w:rsidR="00AF251B" w14:paraId="7721BA97" w14:textId="77777777" w:rsidTr="00C21E89">
        <w:trPr>
          <w:trHeight w:val="228"/>
        </w:trPr>
        <w:tc>
          <w:tcPr>
            <w:tcW w:w="1550" w:type="dxa"/>
            <w:tcMar>
              <w:top w:w="0" w:type="dxa"/>
              <w:left w:w="108" w:type="dxa"/>
              <w:bottom w:w="0" w:type="dxa"/>
              <w:right w:w="108" w:type="dxa"/>
            </w:tcMar>
          </w:tcPr>
          <w:p w14:paraId="52BC9F2E" w14:textId="4F42381B"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29339987" w14:textId="3A6F4930"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B95A683" w14:textId="77777777" w:rsidR="00AF251B" w:rsidRDefault="00AF251B" w:rsidP="00AF251B">
            <w:pPr>
              <w:rPr>
                <w:rFonts w:ascii="Arial" w:eastAsiaTheme="minorEastAsia" w:hAnsi="Arial" w:cs="Arial"/>
                <w:sz w:val="20"/>
                <w:szCs w:val="20"/>
              </w:rPr>
            </w:pPr>
          </w:p>
        </w:tc>
      </w:tr>
    </w:tbl>
    <w:p w14:paraId="0C3FE36E" w14:textId="387067F1" w:rsidR="00DC64D6" w:rsidRDefault="00DC64D6" w:rsidP="00764D4D">
      <w:pPr>
        <w:spacing w:after="180"/>
        <w:rPr>
          <w:rFonts w:ascii="Arial" w:hAnsi="Arial" w:cs="Arial"/>
          <w:color w:val="000000" w:themeColor="text1"/>
          <w:sz w:val="20"/>
          <w:szCs w:val="20"/>
        </w:rPr>
      </w:pPr>
    </w:p>
    <w:p w14:paraId="4B506995" w14:textId="66EF5B95" w:rsidR="00F30D63" w:rsidRDefault="00F30D63" w:rsidP="00764D4D">
      <w:pPr>
        <w:spacing w:after="180"/>
        <w:rPr>
          <w:rFonts w:ascii="Arial" w:hAnsi="Arial" w:cs="Arial"/>
          <w:color w:val="000000" w:themeColor="text1"/>
          <w:sz w:val="20"/>
          <w:szCs w:val="20"/>
        </w:rPr>
      </w:pPr>
    </w:p>
    <w:p w14:paraId="079956E6" w14:textId="20A75B05" w:rsidR="00F30D63" w:rsidRDefault="00F30D63" w:rsidP="00764D4D">
      <w:pPr>
        <w:spacing w:after="180"/>
        <w:rPr>
          <w:rFonts w:ascii="Arial" w:hAnsi="Arial" w:cs="Arial"/>
          <w:color w:val="000000" w:themeColor="text1"/>
          <w:sz w:val="20"/>
          <w:szCs w:val="20"/>
        </w:rPr>
      </w:pPr>
    </w:p>
    <w:p w14:paraId="4F5BA1C3" w14:textId="77777777" w:rsidR="00F30D63" w:rsidRDefault="00F30D63" w:rsidP="00764D4D">
      <w:pPr>
        <w:spacing w:after="180"/>
        <w:rPr>
          <w:rFonts w:ascii="Arial" w:hAnsi="Arial" w:cs="Arial"/>
          <w:color w:val="000000" w:themeColor="text1"/>
          <w:sz w:val="20"/>
          <w:szCs w:val="20"/>
        </w:rPr>
      </w:pPr>
    </w:p>
    <w:p w14:paraId="40F7E414" w14:textId="23E42672" w:rsidR="00764D4D" w:rsidRPr="00E53D5E" w:rsidRDefault="00764D4D" w:rsidP="00E53D5E">
      <w:pPr>
        <w:spacing w:before="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8</w:t>
      </w:r>
      <w:r w:rsidRPr="004E798B">
        <w:rPr>
          <w:rFonts w:ascii="Arial" w:eastAsia="SimSun" w:hAnsi="Arial"/>
          <w:b/>
          <w:bCs/>
          <w:color w:val="000000" w:themeColor="text1"/>
          <w:sz w:val="20"/>
          <w:szCs w:val="20"/>
          <w:highlight w:val="cyan"/>
          <w:lang w:val="en-GB" w:eastAsia="ja-JP"/>
        </w:rPr>
        <w:t>:</w:t>
      </w:r>
      <w:r w:rsidR="00E53D5E">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F30D63">
        <w:rPr>
          <w:rFonts w:ascii="Arial" w:hAnsi="Arial" w:cs="Arial"/>
          <w:sz w:val="20"/>
          <w:szCs w:val="20"/>
        </w:rPr>
        <w:t xml:space="preserve"> </w:t>
      </w:r>
      <w:r w:rsidR="00F30D63" w:rsidRPr="00F30D63">
        <w:rPr>
          <w:rFonts w:ascii="Arial" w:hAnsi="Arial" w:cs="Arial"/>
          <w:sz w:val="20"/>
          <w:szCs w:val="20"/>
          <w:highlight w:val="yellow"/>
        </w:rPr>
        <w:t>for Table 10C</w:t>
      </w:r>
      <w:r w:rsidR="00F30D63">
        <w:rPr>
          <w:rFonts w:ascii="Arial" w:hAnsi="Arial" w:cs="Arial"/>
          <w:sz w:val="20"/>
          <w:szCs w:val="20"/>
        </w:rPr>
        <w:t xml:space="preserve">. </w:t>
      </w:r>
    </w:p>
    <w:p w14:paraId="21E4031B" w14:textId="7EFFC915" w:rsidR="00F30D63" w:rsidRPr="00F30D63" w:rsidRDefault="00F30D63" w:rsidP="00E75815">
      <w:pPr>
        <w:pStyle w:val="ListParagraph"/>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3</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698EF28B" w14:textId="594A7A91" w:rsidR="00764D4D" w:rsidRPr="003F15F3" w:rsidRDefault="003F15F3" w:rsidP="00E75815">
      <w:pPr>
        <w:pStyle w:val="ListParagraph"/>
        <w:numPr>
          <w:ilvl w:val="0"/>
          <w:numId w:val="36"/>
        </w:numPr>
        <w:contextualSpacing w:val="0"/>
        <w:rPr>
          <w:rFonts w:ascii="Arial" w:hAnsi="Arial" w:cs="Arial"/>
          <w:sz w:val="20"/>
          <w:szCs w:val="20"/>
        </w:rPr>
      </w:pPr>
      <w:r>
        <w:rPr>
          <w:rFonts w:ascii="Arial" w:hAnsi="Arial" w:cs="Arial"/>
          <w:sz w:val="20"/>
          <w:szCs w:val="20"/>
        </w:rPr>
        <w:t>3</w:t>
      </w:r>
      <w:r w:rsidR="00764D4D" w:rsidRPr="004E798B">
        <w:rPr>
          <w:rFonts w:ascii="Arial" w:hAnsi="Arial" w:cs="Arial"/>
          <w:sz w:val="20"/>
          <w:szCs w:val="20"/>
        </w:rPr>
        <w:t xml:space="preserve"> sources </w:t>
      </w:r>
      <w:r>
        <w:rPr>
          <w:rFonts w:ascii="Arial" w:hAnsi="Arial" w:cs="Arial"/>
          <w:sz w:val="20"/>
          <w:szCs w:val="20"/>
        </w:rPr>
        <w:t>(</w:t>
      </w:r>
      <w:r w:rsidR="00764D4D">
        <w:rPr>
          <w:rFonts w:ascii="Arial" w:hAnsi="Arial" w:cs="Arial"/>
          <w:sz w:val="20"/>
          <w:szCs w:val="20"/>
        </w:rPr>
        <w:t xml:space="preserve">[Qualcomm], </w:t>
      </w:r>
      <w:r w:rsidR="00837E75">
        <w:rPr>
          <w:rFonts w:ascii="Arial" w:hAnsi="Arial" w:cs="Arial"/>
          <w:sz w:val="20"/>
          <w:szCs w:val="20"/>
        </w:rPr>
        <w:t>[Samsung]</w:t>
      </w:r>
      <w:r w:rsidR="00837E75" w:rsidRPr="004E798B">
        <w:rPr>
          <w:rFonts w:ascii="Arial" w:hAnsi="Arial" w:cs="Arial"/>
          <w:sz w:val="20"/>
          <w:szCs w:val="20"/>
        </w:rPr>
        <w:t>)</w:t>
      </w:r>
      <w:r w:rsidR="00837E75">
        <w:rPr>
          <w:rFonts w:ascii="Arial" w:hAnsi="Arial" w:cs="Arial"/>
          <w:sz w:val="20"/>
          <w:szCs w:val="20"/>
        </w:rPr>
        <w:t xml:space="preserve">, </w:t>
      </w:r>
      <w:r w:rsidR="00764D4D">
        <w:rPr>
          <w:rFonts w:ascii="Arial" w:hAnsi="Arial" w:cs="Arial"/>
          <w:sz w:val="20"/>
          <w:szCs w:val="20"/>
        </w:rPr>
        <w:t>[ZTE]</w:t>
      </w:r>
      <w:r w:rsidR="00837E75">
        <w:rPr>
          <w:rFonts w:ascii="Arial" w:hAnsi="Arial" w:cs="Arial"/>
          <w:sz w:val="20"/>
          <w:szCs w:val="20"/>
        </w:rPr>
        <w:t xml:space="preserve"> or </w:t>
      </w:r>
      <w:r w:rsidR="00837E75" w:rsidRPr="00837E75">
        <w:rPr>
          <w:rFonts w:ascii="Arial" w:hAnsi="Arial" w:cs="Arial"/>
          <w:sz w:val="20"/>
          <w:szCs w:val="20"/>
        </w:rPr>
        <w:t>[</w:t>
      </w:r>
      <w:r w:rsidR="00837E75">
        <w:rPr>
          <w:rFonts w:ascii="Arial" w:hAnsi="Arial" w:cs="Arial"/>
          <w:sz w:val="20"/>
          <w:szCs w:val="20"/>
        </w:rPr>
        <w:t>Ericsson</w:t>
      </w:r>
      <w:r w:rsidR="00837E75" w:rsidRPr="00837E75">
        <w:rPr>
          <w:rFonts w:ascii="Arial" w:hAnsi="Arial" w:cs="Arial"/>
          <w:sz w:val="20"/>
          <w:szCs w:val="20"/>
        </w:rPr>
        <w:t>]</w:t>
      </w:r>
      <w:r w:rsidR="00837E75">
        <w:rPr>
          <w:rFonts w:ascii="Arial" w:hAnsi="Arial" w:cs="Arial"/>
          <w:sz w:val="20"/>
          <w:szCs w:val="20"/>
        </w:rPr>
        <w:t>)</w:t>
      </w:r>
      <w:r w:rsidR="00764D4D">
        <w:rPr>
          <w:rFonts w:ascii="Arial" w:hAnsi="Arial" w:cs="Arial"/>
          <w:sz w:val="20"/>
          <w:szCs w:val="20"/>
        </w:rPr>
        <w:t xml:space="preserve"> </w:t>
      </w:r>
      <w:r w:rsidR="00764D4D" w:rsidRPr="004E798B">
        <w:rPr>
          <w:rFonts w:ascii="Arial" w:hAnsi="Arial" w:cs="Arial"/>
          <w:sz w:val="20"/>
          <w:szCs w:val="20"/>
        </w:rPr>
        <w:t xml:space="preserve">reported the </w:t>
      </w:r>
      <w:r w:rsidR="00F30D63">
        <w:rPr>
          <w:rFonts w:ascii="Arial" w:hAnsi="Arial" w:cs="Arial"/>
          <w:sz w:val="20"/>
          <w:szCs w:val="20"/>
        </w:rPr>
        <w:t xml:space="preserve">following </w:t>
      </w:r>
      <w:r w:rsidR="00764D4D" w:rsidRPr="004E798B">
        <w:rPr>
          <w:rFonts w:ascii="Arial" w:hAnsi="Arial" w:cs="Arial"/>
          <w:sz w:val="20"/>
          <w:szCs w:val="20"/>
        </w:rPr>
        <w:t>evaluation results</w:t>
      </w:r>
      <w:r w:rsidR="00764D4D" w:rsidRPr="003F15F3">
        <w:rPr>
          <w:rFonts w:ascii="Arial" w:hAnsi="Arial" w:cs="Arial"/>
          <w:sz w:val="20"/>
          <w:szCs w:val="20"/>
        </w:rPr>
        <w:t xml:space="preserve">: </w:t>
      </w:r>
    </w:p>
    <w:p w14:paraId="362E67E2" w14:textId="77CA745E" w:rsidR="00F30D63" w:rsidRDefault="00F30D63" w:rsidP="00E75815">
      <w:pPr>
        <w:pStyle w:val="ListParagraph"/>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134FB643" w14:textId="22AFABA6" w:rsidR="00F30D63" w:rsidRDefault="00F30D63" w:rsidP="00E75815">
      <w:pPr>
        <w:pStyle w:val="ListParagraph"/>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447BC0B5" w14:textId="681E66F7" w:rsidR="00F30D63" w:rsidRDefault="00F30D63" w:rsidP="00E75815">
      <w:pPr>
        <w:pStyle w:val="ListParagraph"/>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1AA8B283" w14:textId="45A31D1B" w:rsidR="00837E75" w:rsidRPr="00F30D63" w:rsidRDefault="00837E75" w:rsidP="00E75815">
      <w:pPr>
        <w:pStyle w:val="ListParagraph"/>
        <w:numPr>
          <w:ilvl w:val="0"/>
          <w:numId w:val="39"/>
        </w:numPr>
        <w:spacing w:after="180"/>
        <w:rPr>
          <w:rFonts w:ascii="Arial" w:hAnsi="Arial" w:cs="Arial"/>
          <w:color w:val="000000" w:themeColor="text1"/>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614FE0E0" w14:textId="121F7027" w:rsidR="00F30D63" w:rsidRDefault="00F30D63"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66233EC2" w14:textId="692D7FAF" w:rsidR="00837E75" w:rsidRDefault="00CA1C07"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4</w:t>
      </w:r>
      <w:r w:rsidR="00837E75" w:rsidRPr="00F30D63">
        <w:rPr>
          <w:rFonts w:ascii="Arial" w:hAnsi="Arial" w:cs="Arial"/>
          <w:sz w:val="20"/>
          <w:szCs w:val="20"/>
        </w:rPr>
        <w:t xml:space="preserve"> sources ([Qualcomm], [Samsung]]), [ZTE], [Ericsson]) reported the </w:t>
      </w:r>
      <w:r w:rsidR="00F30D63">
        <w:rPr>
          <w:rFonts w:ascii="Arial" w:hAnsi="Arial" w:cs="Arial"/>
          <w:sz w:val="20"/>
          <w:szCs w:val="20"/>
        </w:rPr>
        <w:t xml:space="preserve">following </w:t>
      </w:r>
      <w:r w:rsidR="00837E75" w:rsidRPr="00F30D63">
        <w:rPr>
          <w:rFonts w:ascii="Arial" w:hAnsi="Arial" w:cs="Arial"/>
          <w:sz w:val="20"/>
          <w:szCs w:val="20"/>
        </w:rPr>
        <w:t xml:space="preserve">evaluation results: </w:t>
      </w:r>
    </w:p>
    <w:p w14:paraId="6695B2FE" w14:textId="7EC5E0F9" w:rsidR="00F30D63" w:rsidRDefault="00F30D63"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79020FD7" w14:textId="4DC88A99" w:rsidR="00CA1C07" w:rsidRDefault="00CA1C07"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322F4A1E" w14:textId="5FC310AC" w:rsidR="00F30D63" w:rsidRDefault="00F30D63" w:rsidP="00E75815">
      <w:pPr>
        <w:pStyle w:val="ListParagraph"/>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 xml:space="preserve">&lt;7, 44.62%, [25%, </w:t>
      </w:r>
      <w:r w:rsidR="00E53D5E">
        <w:rPr>
          <w:rFonts w:ascii="Arial" w:hAnsi="Arial" w:cs="Arial"/>
          <w:color w:val="000000" w:themeColor="text1"/>
          <w:sz w:val="20"/>
          <w:szCs w:val="20"/>
        </w:rPr>
        <w:t>6.38</w:t>
      </w:r>
      <w:r>
        <w:rPr>
          <w:rFonts w:ascii="Arial" w:hAnsi="Arial" w:cs="Arial"/>
          <w:color w:val="000000" w:themeColor="text1"/>
          <w:sz w:val="20"/>
          <w:szCs w:val="20"/>
        </w:rPr>
        <w:t xml:space="preserve">%, </w:t>
      </w:r>
      <w:r w:rsidR="00E53D5E">
        <w:rPr>
          <w:rFonts w:ascii="Arial" w:hAnsi="Arial" w:cs="Arial"/>
          <w:color w:val="000000" w:themeColor="text1"/>
          <w:sz w:val="20"/>
          <w:szCs w:val="20"/>
        </w:rPr>
        <w:t>14.42</w:t>
      </w:r>
      <w:r>
        <w:rPr>
          <w:rFonts w:ascii="Arial" w:hAnsi="Arial" w:cs="Arial"/>
          <w:color w:val="000000" w:themeColor="text1"/>
          <w:sz w:val="20"/>
          <w:szCs w:val="20"/>
        </w:rPr>
        <w:t xml:space="preserve">%], [50%, </w:t>
      </w:r>
      <w:r w:rsidR="00E53D5E">
        <w:rPr>
          <w:rFonts w:ascii="Arial" w:hAnsi="Arial" w:cs="Arial"/>
          <w:color w:val="000000" w:themeColor="text1"/>
          <w:sz w:val="20"/>
          <w:szCs w:val="20"/>
        </w:rPr>
        <w:t>12.7</w:t>
      </w:r>
      <w:r>
        <w:rPr>
          <w:rFonts w:ascii="Arial" w:hAnsi="Arial" w:cs="Arial"/>
          <w:color w:val="000000" w:themeColor="text1"/>
          <w:sz w:val="20"/>
          <w:szCs w:val="20"/>
        </w:rPr>
        <w:t xml:space="preserve">%, </w:t>
      </w:r>
      <w:r w:rsidR="00E53D5E">
        <w:rPr>
          <w:rFonts w:ascii="Arial" w:hAnsi="Arial" w:cs="Arial"/>
          <w:color w:val="000000" w:themeColor="text1"/>
          <w:sz w:val="20"/>
          <w:szCs w:val="20"/>
        </w:rPr>
        <w:t>28.73</w:t>
      </w:r>
      <w:r>
        <w:rPr>
          <w:rFonts w:ascii="Arial" w:hAnsi="Arial" w:cs="Arial"/>
          <w:color w:val="000000" w:themeColor="text1"/>
          <w:sz w:val="20"/>
          <w:szCs w:val="20"/>
        </w:rPr>
        <w:t>%]&gt;</w:t>
      </w:r>
    </w:p>
    <w:p w14:paraId="59E6CCC8" w14:textId="137BC97A" w:rsidR="00E53D5E" w:rsidRDefault="00E53D5E" w:rsidP="00E75815">
      <w:pPr>
        <w:pStyle w:val="ListParagraph"/>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&lt;9, 52.75%, [25%, 4.35%, 8.25%], [50%, 10.15%, 19.24%]&gt;</w:t>
      </w:r>
    </w:p>
    <w:p w14:paraId="0EECFA0E" w14:textId="324BBF46" w:rsidR="00E53D5E" w:rsidRPr="00E53D5E" w:rsidRDefault="00E53D5E" w:rsidP="00E75815">
      <w:pPr>
        <w:pStyle w:val="ListParagraph"/>
        <w:numPr>
          <w:ilvl w:val="1"/>
          <w:numId w:val="39"/>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09DFDD4B" w14:textId="6E06E82B" w:rsidR="00E53D5E" w:rsidRPr="00E53D5E" w:rsidRDefault="00E53D5E"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2 sources ([Qualcomm], [</w:t>
      </w:r>
      <w:r>
        <w:rPr>
          <w:rFonts w:ascii="Arial" w:hAnsi="Arial" w:cs="Arial"/>
          <w:sz w:val="20"/>
          <w:szCs w:val="20"/>
        </w:rPr>
        <w:t>ZTE</w:t>
      </w:r>
      <w:r w:rsidRPr="00F30D63">
        <w:rPr>
          <w:rFonts w:ascii="Arial" w:hAnsi="Arial" w:cs="Arial"/>
          <w:sz w:val="20"/>
          <w:szCs w:val="20"/>
        </w:rPr>
        <w:t xml:space="preserve">]) reported the </w:t>
      </w:r>
      <w:r>
        <w:rPr>
          <w:rFonts w:ascii="Arial" w:hAnsi="Arial" w:cs="Arial"/>
          <w:sz w:val="20"/>
          <w:szCs w:val="20"/>
        </w:rPr>
        <w:t xml:space="preserve">following </w:t>
      </w:r>
      <w:r w:rsidRPr="00F30D63">
        <w:rPr>
          <w:rFonts w:ascii="Arial" w:hAnsi="Arial" w:cs="Arial"/>
          <w:sz w:val="20"/>
          <w:szCs w:val="20"/>
        </w:rPr>
        <w:t xml:space="preserve">evaluation results: </w:t>
      </w:r>
    </w:p>
    <w:p w14:paraId="46EF12C5" w14:textId="77777777" w:rsidR="00E53D5E" w:rsidRDefault="00E53D5E"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308B2716" w14:textId="77777777" w:rsidR="00263B2A" w:rsidRDefault="00263B2A" w:rsidP="00263B2A">
      <w:pPr>
        <w:spacing w:after="180"/>
        <w:rPr>
          <w:rFonts w:ascii="Arial" w:hAnsi="Arial" w:cs="Arial"/>
          <w:b/>
          <w:bCs/>
          <w:color w:val="000000" w:themeColor="text1"/>
          <w:sz w:val="20"/>
          <w:szCs w:val="20"/>
        </w:rPr>
      </w:pPr>
    </w:p>
    <w:p w14:paraId="0B690B96" w14:textId="656738C7" w:rsidR="00CA1C07"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53D5E" w14:paraId="79109CFA" w14:textId="77777777" w:rsidTr="00C21E89">
        <w:trPr>
          <w:trHeight w:val="228"/>
        </w:trPr>
        <w:tc>
          <w:tcPr>
            <w:tcW w:w="1550" w:type="dxa"/>
            <w:shd w:val="clear" w:color="auto" w:fill="D9D9D9"/>
            <w:tcMar>
              <w:top w:w="0" w:type="dxa"/>
              <w:left w:w="108" w:type="dxa"/>
              <w:bottom w:w="0" w:type="dxa"/>
              <w:right w:w="108" w:type="dxa"/>
            </w:tcMar>
          </w:tcPr>
          <w:p w14:paraId="3A002CBC" w14:textId="77777777" w:rsidR="00E53D5E" w:rsidRDefault="00E53D5E"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3C10522" w14:textId="77777777" w:rsidR="00E53D5E" w:rsidRDefault="00E53D5E"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EEEC538" w14:textId="77777777" w:rsidR="00E53D5E" w:rsidRDefault="00E53D5E"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9006FD" w14:paraId="46D5B3D7" w14:textId="77777777" w:rsidTr="00C21E89">
        <w:trPr>
          <w:trHeight w:val="163"/>
        </w:trPr>
        <w:tc>
          <w:tcPr>
            <w:tcW w:w="1550" w:type="dxa"/>
            <w:tcMar>
              <w:top w:w="0" w:type="dxa"/>
              <w:left w:w="108" w:type="dxa"/>
              <w:bottom w:w="0" w:type="dxa"/>
              <w:right w:w="108" w:type="dxa"/>
            </w:tcMar>
          </w:tcPr>
          <w:p w14:paraId="0D632666" w14:textId="7F4B6C8D"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2FC4C908" w14:textId="0B90649F"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2B6117AB" w14:textId="2E4B1F2A" w:rsidR="009006FD" w:rsidRDefault="009006FD" w:rsidP="009006FD">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t>
            </w:r>
            <w:r w:rsidRPr="009006FD">
              <w:rPr>
                <w:rFonts w:ascii="Arial" w:eastAsiaTheme="minorEastAsia" w:hAnsi="Arial" w:cs="Arial"/>
                <w:sz w:val="20"/>
                <w:szCs w:val="20"/>
              </w:rPr>
              <w:t>weird</w:t>
            </w:r>
            <w:r>
              <w:rPr>
                <w:rFonts w:ascii="Arial" w:eastAsiaTheme="minorEastAsia" w:hAnsi="Arial" w:cs="Arial"/>
                <w:sz w:val="20"/>
                <w:szCs w:val="20"/>
              </w:rPr>
              <w:t xml:space="preserve"> than A2. </w:t>
            </w:r>
            <w:r w:rsidR="00A44618">
              <w:rPr>
                <w:rFonts w:ascii="Arial" w:eastAsiaTheme="minorEastAsia" w:hAnsi="Arial" w:cs="Arial"/>
                <w:sz w:val="20"/>
                <w:szCs w:val="20"/>
              </w:rPr>
              <w:t>We cannot imagine any operator will run the system with such high blocking rate</w:t>
            </w:r>
            <w:r w:rsidR="00764B06">
              <w:rPr>
                <w:rFonts w:ascii="Arial" w:eastAsiaTheme="minorEastAsia" w:hAnsi="Arial" w:cs="Arial"/>
                <w:sz w:val="20"/>
                <w:szCs w:val="20"/>
              </w:rPr>
              <w:t xml:space="preserve"> therefore no value to capture the results for such unreasonable setup. </w:t>
            </w:r>
          </w:p>
        </w:tc>
      </w:tr>
      <w:tr w:rsidR="00E53D5E" w14:paraId="35A24C70" w14:textId="77777777" w:rsidTr="00C21E89">
        <w:trPr>
          <w:trHeight w:val="228"/>
        </w:trPr>
        <w:tc>
          <w:tcPr>
            <w:tcW w:w="1550" w:type="dxa"/>
            <w:tcMar>
              <w:top w:w="0" w:type="dxa"/>
              <w:left w:w="108" w:type="dxa"/>
              <w:bottom w:w="0" w:type="dxa"/>
              <w:right w:w="108" w:type="dxa"/>
            </w:tcMar>
          </w:tcPr>
          <w:p w14:paraId="0F612C34" w14:textId="282F3DB3" w:rsidR="00E53D5E" w:rsidRDefault="00F56073" w:rsidP="00C21E89">
            <w:pPr>
              <w:rPr>
                <w:rFonts w:ascii="Arial" w:hAnsi="Arial" w:cs="Arial"/>
                <w:sz w:val="20"/>
                <w:szCs w:val="20"/>
              </w:rPr>
            </w:pPr>
            <w:r>
              <w:rPr>
                <w:rFonts w:ascii="Arial" w:hAnsi="Arial" w:cs="Arial"/>
                <w:sz w:val="20"/>
                <w:szCs w:val="20"/>
              </w:rPr>
              <w:t>Qualcomm</w:t>
            </w:r>
          </w:p>
        </w:tc>
        <w:tc>
          <w:tcPr>
            <w:tcW w:w="1178" w:type="dxa"/>
          </w:tcPr>
          <w:p w14:paraId="1DE98C5A" w14:textId="375ECD53" w:rsidR="00E53D5E" w:rsidRDefault="00F56073"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3BA1AC9" w14:textId="77777777" w:rsidR="00E53D5E" w:rsidRDefault="00E53D5E" w:rsidP="00C21E89">
            <w:pPr>
              <w:rPr>
                <w:rFonts w:ascii="Arial" w:hAnsi="Arial" w:cs="Arial"/>
                <w:sz w:val="20"/>
                <w:szCs w:val="20"/>
              </w:rPr>
            </w:pPr>
          </w:p>
        </w:tc>
      </w:tr>
      <w:tr w:rsidR="00E53D5E" w14:paraId="295680A6" w14:textId="77777777" w:rsidTr="00C21E89">
        <w:trPr>
          <w:trHeight w:val="228"/>
        </w:trPr>
        <w:tc>
          <w:tcPr>
            <w:tcW w:w="1550" w:type="dxa"/>
            <w:tcMar>
              <w:top w:w="0" w:type="dxa"/>
              <w:left w:w="108" w:type="dxa"/>
              <w:bottom w:w="0" w:type="dxa"/>
              <w:right w:w="108" w:type="dxa"/>
            </w:tcMar>
          </w:tcPr>
          <w:p w14:paraId="2E5B401A" w14:textId="1F85F177" w:rsidR="00E53D5E" w:rsidRDefault="000F2300" w:rsidP="00C21E89">
            <w:pPr>
              <w:rPr>
                <w:rFonts w:ascii="Arial" w:hAnsi="Arial" w:cs="Arial"/>
                <w:sz w:val="20"/>
                <w:szCs w:val="20"/>
              </w:rPr>
            </w:pPr>
            <w:r>
              <w:rPr>
                <w:rFonts w:ascii="Arial" w:hAnsi="Arial" w:cs="Arial"/>
                <w:sz w:val="20"/>
                <w:szCs w:val="20"/>
              </w:rPr>
              <w:t>Intel</w:t>
            </w:r>
          </w:p>
        </w:tc>
        <w:tc>
          <w:tcPr>
            <w:tcW w:w="1178" w:type="dxa"/>
          </w:tcPr>
          <w:p w14:paraId="7DB6EFFF" w14:textId="708D140E" w:rsidR="00E53D5E" w:rsidRDefault="000F2300" w:rsidP="00C21E89">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6F475545" w14:textId="77777777" w:rsidR="000F2300" w:rsidRDefault="000F2300" w:rsidP="000F2300">
            <w:pPr>
              <w:rPr>
                <w:rFonts w:ascii="Arial" w:hAnsi="Arial" w:cs="Arial"/>
                <w:sz w:val="20"/>
                <w:szCs w:val="20"/>
              </w:rPr>
            </w:pPr>
            <w:r>
              <w:rPr>
                <w:rFonts w:ascii="Arial" w:hAnsi="Arial" w:cs="Arial"/>
                <w:sz w:val="20"/>
                <w:szCs w:val="20"/>
              </w:rPr>
              <w:t xml:space="preserve">Similarly as above, A3 is not a realistic configuration as it results in high blocking rate without even considering BD reduction. </w:t>
            </w:r>
          </w:p>
          <w:p w14:paraId="1E9F1F65" w14:textId="77777777" w:rsidR="000F2300" w:rsidRDefault="000F2300" w:rsidP="000F2300">
            <w:pPr>
              <w:rPr>
                <w:rFonts w:ascii="Arial" w:hAnsi="Arial" w:cs="Arial"/>
                <w:sz w:val="20"/>
                <w:szCs w:val="20"/>
              </w:rPr>
            </w:pPr>
          </w:p>
          <w:p w14:paraId="59842BC0" w14:textId="77777777"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14:paraId="3E8F3838" w14:textId="77777777" w:rsidR="000F2300" w:rsidRDefault="000F2300" w:rsidP="000F2300">
            <w:pPr>
              <w:rPr>
                <w:rFonts w:ascii="Arial" w:hAnsi="Arial" w:cs="Arial"/>
                <w:sz w:val="20"/>
                <w:szCs w:val="20"/>
              </w:rPr>
            </w:pPr>
          </w:p>
          <w:p w14:paraId="6E21FF92" w14:textId="176CA386" w:rsidR="00E53D5E" w:rsidRDefault="000F2300" w:rsidP="000F2300">
            <w:pPr>
              <w:rPr>
                <w:rFonts w:ascii="Arial" w:hAnsi="Arial" w:cs="Arial"/>
                <w:sz w:val="20"/>
                <w:szCs w:val="20"/>
              </w:rPr>
            </w:pPr>
            <w:r w:rsidRPr="003249C1">
              <w:rPr>
                <w:rFonts w:ascii="Arial" w:hAnsi="Arial" w:cs="Arial"/>
                <w:b/>
                <w:bCs/>
                <w:sz w:val="20"/>
                <w:szCs w:val="20"/>
              </w:rPr>
              <w:t>Note: Configuration A</w:t>
            </w:r>
            <w:r>
              <w:rPr>
                <w:rFonts w:ascii="Arial" w:hAnsi="Arial" w:cs="Arial"/>
                <w:b/>
                <w:bCs/>
                <w:sz w:val="20"/>
                <w:szCs w:val="20"/>
              </w:rPr>
              <w:t>3</w:t>
            </w:r>
            <w:r w:rsidRPr="003249C1">
              <w:rPr>
                <w:rFonts w:ascii="Arial" w:hAnsi="Arial" w:cs="Arial"/>
                <w:b/>
                <w:bCs/>
                <w:sz w:val="20"/>
                <w:szCs w:val="20"/>
              </w:rPr>
              <w:t xml:space="preserve"> </w:t>
            </w:r>
            <w:r>
              <w:rPr>
                <w:rFonts w:ascii="Arial" w:hAnsi="Arial" w:cs="Arial"/>
                <w:b/>
                <w:bCs/>
                <w:sz w:val="20"/>
                <w:szCs w:val="20"/>
              </w:rPr>
              <w:t>may not be a typical configuration in practice</w:t>
            </w:r>
            <w:r w:rsidRPr="003249C1" w:rsidDel="00C557F3">
              <w:rPr>
                <w:rFonts w:ascii="Arial" w:hAnsi="Arial" w:cs="Arial"/>
                <w:b/>
                <w:bCs/>
                <w:sz w:val="20"/>
                <w:szCs w:val="20"/>
              </w:rPr>
              <w:t xml:space="preserve"> </w:t>
            </w:r>
            <w:r w:rsidRPr="003249C1">
              <w:rPr>
                <w:rFonts w:ascii="Arial" w:hAnsi="Arial" w:cs="Arial"/>
                <w:b/>
                <w:bCs/>
                <w:sz w:val="20"/>
                <w:szCs w:val="20"/>
              </w:rPr>
              <w:t xml:space="preserve">since prohibitively large blocking rate is observed for simultaneously scheduling multiple UEs </w:t>
            </w:r>
            <w:r>
              <w:rPr>
                <w:rFonts w:ascii="Arial" w:hAnsi="Arial" w:cs="Arial"/>
                <w:b/>
                <w:bCs/>
                <w:sz w:val="20"/>
                <w:szCs w:val="20"/>
              </w:rPr>
              <w:t>even</w:t>
            </w:r>
            <w:r w:rsidRPr="003249C1">
              <w:rPr>
                <w:rFonts w:ascii="Arial" w:hAnsi="Arial" w:cs="Arial"/>
                <w:b/>
                <w:bCs/>
                <w:sz w:val="20"/>
                <w:szCs w:val="20"/>
              </w:rPr>
              <w:t xml:space="preserve"> without BD reduction.   </w:t>
            </w:r>
          </w:p>
        </w:tc>
      </w:tr>
      <w:tr w:rsidR="009E1638" w14:paraId="35D28E61" w14:textId="77777777" w:rsidTr="00C21E89">
        <w:trPr>
          <w:trHeight w:val="228"/>
        </w:trPr>
        <w:tc>
          <w:tcPr>
            <w:tcW w:w="1550" w:type="dxa"/>
            <w:tcMar>
              <w:top w:w="0" w:type="dxa"/>
              <w:left w:w="108" w:type="dxa"/>
              <w:bottom w:w="0" w:type="dxa"/>
              <w:right w:w="108" w:type="dxa"/>
            </w:tcMar>
          </w:tcPr>
          <w:p w14:paraId="27877D00" w14:textId="03A92D2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3D3313C" w14:textId="0C35D9B5"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814822C" w14:textId="77777777" w:rsidR="009E1638" w:rsidRDefault="009E1638" w:rsidP="009E1638">
            <w:pPr>
              <w:rPr>
                <w:rFonts w:ascii="Arial" w:hAnsi="Arial" w:cs="Arial"/>
                <w:sz w:val="20"/>
                <w:szCs w:val="20"/>
              </w:rPr>
            </w:pPr>
          </w:p>
        </w:tc>
      </w:tr>
      <w:tr w:rsidR="001F5111" w14:paraId="54FBF430" w14:textId="77777777" w:rsidTr="00C21E89">
        <w:trPr>
          <w:trHeight w:val="228"/>
        </w:trPr>
        <w:tc>
          <w:tcPr>
            <w:tcW w:w="1550" w:type="dxa"/>
            <w:tcMar>
              <w:top w:w="0" w:type="dxa"/>
              <w:left w:w="108" w:type="dxa"/>
              <w:bottom w:w="0" w:type="dxa"/>
              <w:right w:w="108" w:type="dxa"/>
            </w:tcMar>
          </w:tcPr>
          <w:p w14:paraId="397A66BF" w14:textId="1C9AB00A"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27C478FE" w14:textId="756041D4"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7626651" w14:textId="7769C11F"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7E638679" w14:textId="77777777" w:rsidTr="00C21E89">
        <w:trPr>
          <w:trHeight w:val="228"/>
        </w:trPr>
        <w:tc>
          <w:tcPr>
            <w:tcW w:w="1550" w:type="dxa"/>
            <w:tcMar>
              <w:top w:w="0" w:type="dxa"/>
              <w:left w:w="108" w:type="dxa"/>
              <w:bottom w:w="0" w:type="dxa"/>
              <w:right w:w="108" w:type="dxa"/>
            </w:tcMar>
          </w:tcPr>
          <w:p w14:paraId="2B74FC33" w14:textId="177350C2"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41FBEF18" w14:textId="3DEDD547"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1038E4" w14:textId="77777777" w:rsidR="00AF251B" w:rsidRDefault="00AF251B" w:rsidP="00AF251B">
            <w:pPr>
              <w:rPr>
                <w:rFonts w:ascii="Arial" w:eastAsiaTheme="minorEastAsia" w:hAnsi="Arial" w:cs="Arial"/>
                <w:sz w:val="20"/>
                <w:szCs w:val="20"/>
              </w:rPr>
            </w:pPr>
          </w:p>
        </w:tc>
      </w:tr>
    </w:tbl>
    <w:p w14:paraId="69A10430" w14:textId="18E9AC50" w:rsidR="00E53D5E" w:rsidRDefault="00E53D5E" w:rsidP="00CA1C07">
      <w:pPr>
        <w:spacing w:before="180"/>
        <w:rPr>
          <w:rFonts w:ascii="Arial" w:hAnsi="Arial" w:cs="Arial"/>
          <w:color w:val="000000" w:themeColor="text1"/>
          <w:sz w:val="20"/>
          <w:szCs w:val="20"/>
        </w:rPr>
      </w:pPr>
    </w:p>
    <w:p w14:paraId="5784383A" w14:textId="066DE7A2" w:rsidR="001203F5" w:rsidRDefault="001203F5" w:rsidP="00CA1C07">
      <w:pPr>
        <w:spacing w:before="180"/>
        <w:rPr>
          <w:rFonts w:ascii="Arial" w:hAnsi="Arial" w:cs="Arial"/>
          <w:color w:val="000000" w:themeColor="text1"/>
          <w:sz w:val="20"/>
          <w:szCs w:val="20"/>
        </w:rPr>
      </w:pPr>
    </w:p>
    <w:p w14:paraId="415BEE2B" w14:textId="77777777" w:rsidR="001203F5" w:rsidRDefault="001203F5" w:rsidP="00CA1C07">
      <w:pPr>
        <w:spacing w:before="180"/>
        <w:rPr>
          <w:rFonts w:ascii="Arial" w:hAnsi="Arial" w:cs="Arial"/>
          <w:color w:val="000000" w:themeColor="text1"/>
          <w:sz w:val="20"/>
          <w:szCs w:val="20"/>
        </w:rPr>
      </w:pPr>
    </w:p>
    <w:p w14:paraId="2F9D40AB" w14:textId="5E35DD12" w:rsidR="00CA1C07" w:rsidRPr="00352B82" w:rsidRDefault="00CA1C07" w:rsidP="00352B82">
      <w:pPr>
        <w:spacing w:before="180" w:after="180"/>
        <w:rPr>
          <w:rFonts w:ascii="Arial" w:eastAsia="SimSun" w:hAnsi="Arial"/>
          <w:b/>
          <w:bCs/>
          <w:color w:val="000000" w:themeColor="text1"/>
          <w:sz w:val="20"/>
          <w:szCs w:val="20"/>
          <w:lang w:val="en-GB" w:eastAsia="ja-JP"/>
        </w:rPr>
      </w:pPr>
      <w:r w:rsidRPr="00CA1C07">
        <w:rPr>
          <w:rFonts w:ascii="Arial" w:hAnsi="Arial" w:cs="Arial"/>
          <w:b/>
          <w:bCs/>
          <w:color w:val="000000" w:themeColor="text1"/>
          <w:sz w:val="20"/>
          <w:szCs w:val="20"/>
          <w:highlight w:val="cyan"/>
        </w:rPr>
        <w:t>[FL6]</w:t>
      </w:r>
      <w:r w:rsidRPr="00CA1C07">
        <w:rPr>
          <w:rFonts w:ascii="Arial" w:hAnsi="Arial" w:cs="Arial"/>
          <w:color w:val="000000" w:themeColor="text1"/>
          <w:sz w:val="21"/>
          <w:szCs w:val="21"/>
        </w:rPr>
        <w:t xml:space="preserve"> </w:t>
      </w:r>
      <w:r w:rsidRPr="00CA1C07">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9</w:t>
      </w:r>
      <w:r w:rsidRPr="00CA1C07">
        <w:rPr>
          <w:rFonts w:ascii="Arial" w:eastAsia="SimSun" w:hAnsi="Arial"/>
          <w:b/>
          <w:bCs/>
          <w:color w:val="000000" w:themeColor="text1"/>
          <w:sz w:val="20"/>
          <w:szCs w:val="20"/>
          <w:highlight w:val="cyan"/>
          <w:lang w:val="en-GB" w:eastAsia="ja-JP"/>
        </w:rPr>
        <w:t>:</w:t>
      </w:r>
      <w:r w:rsidR="00352B82">
        <w:rPr>
          <w:rFonts w:ascii="Arial" w:eastAsia="SimSun" w:hAnsi="Arial"/>
          <w:b/>
          <w:bCs/>
          <w:color w:val="000000" w:themeColor="text1"/>
          <w:sz w:val="20"/>
          <w:szCs w:val="20"/>
          <w:lang w:val="en-GB" w:eastAsia="ja-JP"/>
        </w:rPr>
        <w:t xml:space="preserve"> </w:t>
      </w:r>
      <w:r w:rsidRPr="007207DF">
        <w:rPr>
          <w:rFonts w:ascii="Arial" w:hAnsi="Arial" w:cs="Arial"/>
          <w:sz w:val="20"/>
          <w:szCs w:val="20"/>
        </w:rPr>
        <w:t>For FR1, capturing the following observation in the TR (editorial modifications by TR editor can be made for inclusion in the TR)</w:t>
      </w:r>
      <w:r w:rsidR="00352B82">
        <w:rPr>
          <w:rFonts w:ascii="Arial" w:hAnsi="Arial" w:cs="Arial"/>
          <w:sz w:val="20"/>
          <w:szCs w:val="20"/>
        </w:rPr>
        <w:t xml:space="preserve"> </w:t>
      </w:r>
      <w:r w:rsidR="00352B82" w:rsidRPr="00352B82">
        <w:rPr>
          <w:rFonts w:ascii="Arial" w:hAnsi="Arial" w:cs="Arial"/>
          <w:sz w:val="20"/>
          <w:szCs w:val="20"/>
          <w:highlight w:val="yellow"/>
        </w:rPr>
        <w:t>for Table 10D</w:t>
      </w:r>
      <w:r w:rsidR="007207DF" w:rsidRPr="00352B82">
        <w:rPr>
          <w:rFonts w:ascii="Arial" w:hAnsi="Arial" w:cs="Arial"/>
          <w:sz w:val="20"/>
          <w:szCs w:val="20"/>
          <w:highlight w:val="yellow"/>
        </w:rPr>
        <w:t>:</w:t>
      </w:r>
      <w:r w:rsidR="007207DF" w:rsidRPr="007207DF">
        <w:rPr>
          <w:rFonts w:ascii="Arial" w:hAnsi="Arial" w:cs="Arial"/>
          <w:sz w:val="20"/>
          <w:szCs w:val="20"/>
        </w:rPr>
        <w:t xml:space="preserve"> </w:t>
      </w:r>
    </w:p>
    <w:p w14:paraId="0E402B79" w14:textId="76ABDAC4" w:rsidR="00352B82" w:rsidRPr="00352B82" w:rsidRDefault="007207DF" w:rsidP="00E75815">
      <w:pPr>
        <w:pStyle w:val="ListParagraph"/>
        <w:numPr>
          <w:ilvl w:val="0"/>
          <w:numId w:val="38"/>
        </w:numPr>
        <w:ind w:left="720"/>
        <w:contextualSpacing w:val="0"/>
        <w:rPr>
          <w:rFonts w:ascii="Arial" w:hAnsi="Arial" w:cs="Arial"/>
          <w:color w:val="000000" w:themeColor="text1"/>
          <w:sz w:val="20"/>
          <w:szCs w:val="20"/>
        </w:rPr>
      </w:pPr>
      <w:r>
        <w:rPr>
          <w:rFonts w:ascii="Arial" w:hAnsi="Arial" w:cs="Arial"/>
          <w:sz w:val="20"/>
          <w:szCs w:val="20"/>
        </w:rPr>
        <w:lastRenderedPageBreak/>
        <w:t xml:space="preserve">1 </w:t>
      </w:r>
      <w:r w:rsidRPr="00837E75">
        <w:rPr>
          <w:rFonts w:ascii="Arial" w:hAnsi="Arial" w:cs="Arial"/>
          <w:sz w:val="20"/>
          <w:szCs w:val="20"/>
        </w:rPr>
        <w:t>source ([</w:t>
      </w:r>
      <w:r>
        <w:rPr>
          <w:rFonts w:ascii="Arial" w:hAnsi="Arial" w:cs="Arial"/>
          <w:sz w:val="20"/>
          <w:szCs w:val="20"/>
        </w:rPr>
        <w:t>Huawei, HiSilicon]</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‘A4’ in Table 8</w:t>
      </w:r>
      <w:r w:rsidR="00352B82">
        <w:rPr>
          <w:rFonts w:ascii="Arial" w:hAnsi="Arial" w:cs="Arial"/>
          <w:sz w:val="20"/>
          <w:szCs w:val="20"/>
        </w:rPr>
        <w:t xml:space="preserve">:  </w:t>
      </w:r>
    </w:p>
    <w:p w14:paraId="30965AE6" w14:textId="39F491DB"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768C53C0" w14:textId="77D0F6DB" w:rsidR="00352B82" w:rsidRPr="00352B82" w:rsidRDefault="00352B82" w:rsidP="00E75815">
      <w:pPr>
        <w:pStyle w:val="ListParagraph"/>
        <w:numPr>
          <w:ilvl w:val="1"/>
          <w:numId w:val="38"/>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420F6E1F" w14:textId="2E3D1117" w:rsidR="00352B82" w:rsidRPr="00352B82" w:rsidRDefault="00B42172" w:rsidP="00E75815">
      <w:pPr>
        <w:pStyle w:val="ListParagraph"/>
        <w:numPr>
          <w:ilvl w:val="0"/>
          <w:numId w:val="38"/>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Panasonic]</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‘A7’ in Table</w:t>
      </w:r>
      <w:r w:rsidRPr="00837E75">
        <w:rPr>
          <w:rFonts w:ascii="Arial" w:hAnsi="Arial" w:cs="Arial"/>
          <w:sz w:val="20"/>
          <w:szCs w:val="20"/>
        </w:rPr>
        <w:t xml:space="preserve"> </w:t>
      </w:r>
      <w:r w:rsidRPr="00352B82">
        <w:rPr>
          <w:rFonts w:ascii="Arial" w:hAnsi="Arial" w:cs="Arial"/>
          <w:sz w:val="20"/>
          <w:szCs w:val="20"/>
          <w:highlight w:val="yellow"/>
        </w:rPr>
        <w:t>8</w:t>
      </w:r>
      <w:r w:rsidR="00352B82" w:rsidRPr="00352B82">
        <w:rPr>
          <w:rFonts w:ascii="Arial" w:hAnsi="Arial" w:cs="Arial"/>
          <w:sz w:val="20"/>
          <w:szCs w:val="20"/>
          <w:highlight w:val="yellow"/>
        </w:rPr>
        <w:t>:</w:t>
      </w:r>
      <w:r w:rsidR="00352B82">
        <w:rPr>
          <w:rFonts w:ascii="Arial" w:hAnsi="Arial" w:cs="Arial"/>
          <w:sz w:val="20"/>
          <w:szCs w:val="20"/>
        </w:rPr>
        <w:t xml:space="preserve"> </w:t>
      </w:r>
      <w:r>
        <w:rPr>
          <w:rFonts w:ascii="Arial" w:hAnsi="Arial" w:cs="Arial"/>
          <w:sz w:val="20"/>
          <w:szCs w:val="20"/>
        </w:rPr>
        <w:t xml:space="preserve"> </w:t>
      </w:r>
    </w:p>
    <w:p w14:paraId="544319BF" w14:textId="2DF8C0AC"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4E520077" w14:textId="633F5115"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4C0E24D0" w14:textId="77777777" w:rsidR="00263B2A" w:rsidRDefault="00263B2A" w:rsidP="00263B2A">
      <w:pPr>
        <w:spacing w:after="180"/>
        <w:rPr>
          <w:rFonts w:ascii="Arial" w:hAnsi="Arial" w:cs="Arial"/>
          <w:b/>
          <w:bCs/>
          <w:color w:val="000000" w:themeColor="text1"/>
          <w:sz w:val="20"/>
          <w:szCs w:val="20"/>
        </w:rPr>
      </w:pPr>
    </w:p>
    <w:p w14:paraId="43E2089C" w14:textId="55A72191" w:rsidR="00352B82"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7744D07D" w14:textId="77777777" w:rsidTr="00C21E89">
        <w:trPr>
          <w:trHeight w:val="228"/>
        </w:trPr>
        <w:tc>
          <w:tcPr>
            <w:tcW w:w="1550" w:type="dxa"/>
            <w:shd w:val="clear" w:color="auto" w:fill="D9D9D9"/>
            <w:tcMar>
              <w:top w:w="0" w:type="dxa"/>
              <w:left w:w="108" w:type="dxa"/>
              <w:bottom w:w="0" w:type="dxa"/>
              <w:right w:w="108" w:type="dxa"/>
            </w:tcMar>
          </w:tcPr>
          <w:p w14:paraId="51713458"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EF1EE7B"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256CEB6"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5A1EDE00" w14:textId="77777777" w:rsidTr="00C21E89">
        <w:trPr>
          <w:trHeight w:val="163"/>
        </w:trPr>
        <w:tc>
          <w:tcPr>
            <w:tcW w:w="1550" w:type="dxa"/>
            <w:tcMar>
              <w:top w:w="0" w:type="dxa"/>
              <w:left w:w="108" w:type="dxa"/>
              <w:bottom w:w="0" w:type="dxa"/>
              <w:right w:w="108" w:type="dxa"/>
            </w:tcMar>
          </w:tcPr>
          <w:p w14:paraId="25FF4A57" w14:textId="509D7978"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D3BA0E" w14:textId="77777777" w:rsidR="00352B82" w:rsidRDefault="00352B82"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4E958BBE" w14:textId="768D38EA"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352B82" w14:paraId="2DD8B8C6" w14:textId="77777777" w:rsidTr="00C21E89">
        <w:trPr>
          <w:trHeight w:val="228"/>
        </w:trPr>
        <w:tc>
          <w:tcPr>
            <w:tcW w:w="1550" w:type="dxa"/>
            <w:tcMar>
              <w:top w:w="0" w:type="dxa"/>
              <w:left w:w="108" w:type="dxa"/>
              <w:bottom w:w="0" w:type="dxa"/>
              <w:right w:w="108" w:type="dxa"/>
            </w:tcMar>
          </w:tcPr>
          <w:p w14:paraId="6D378801" w14:textId="64AB4211" w:rsidR="00352B82" w:rsidRDefault="001A03ED" w:rsidP="00C21E89">
            <w:pPr>
              <w:rPr>
                <w:rFonts w:ascii="Arial" w:hAnsi="Arial" w:cs="Arial"/>
                <w:sz w:val="20"/>
                <w:szCs w:val="20"/>
              </w:rPr>
            </w:pPr>
            <w:r>
              <w:rPr>
                <w:rFonts w:ascii="Arial" w:hAnsi="Arial" w:cs="Arial"/>
                <w:sz w:val="20"/>
                <w:szCs w:val="20"/>
              </w:rPr>
              <w:t>Qualcomm</w:t>
            </w:r>
          </w:p>
        </w:tc>
        <w:tc>
          <w:tcPr>
            <w:tcW w:w="1178" w:type="dxa"/>
          </w:tcPr>
          <w:p w14:paraId="06697EAF" w14:textId="19127F90" w:rsidR="00352B82" w:rsidRDefault="001A03ED"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DBDD8" w14:textId="77777777" w:rsidR="00352B82" w:rsidRDefault="00352B82" w:rsidP="00C21E89">
            <w:pPr>
              <w:rPr>
                <w:rFonts w:ascii="Arial" w:hAnsi="Arial" w:cs="Arial"/>
                <w:sz w:val="20"/>
                <w:szCs w:val="20"/>
              </w:rPr>
            </w:pPr>
          </w:p>
        </w:tc>
      </w:tr>
      <w:tr w:rsidR="00352B82" w14:paraId="0883E692" w14:textId="77777777" w:rsidTr="00C21E89">
        <w:trPr>
          <w:trHeight w:val="228"/>
        </w:trPr>
        <w:tc>
          <w:tcPr>
            <w:tcW w:w="1550" w:type="dxa"/>
            <w:tcMar>
              <w:top w:w="0" w:type="dxa"/>
              <w:left w:w="108" w:type="dxa"/>
              <w:bottom w:w="0" w:type="dxa"/>
              <w:right w:w="108" w:type="dxa"/>
            </w:tcMar>
          </w:tcPr>
          <w:p w14:paraId="6E354B55" w14:textId="11576436"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0D98000E" w14:textId="77777777" w:rsidR="00352B82" w:rsidRDefault="00352B82" w:rsidP="00C21E89">
            <w:pPr>
              <w:rPr>
                <w:rFonts w:ascii="Arial" w:hAnsi="Arial" w:cs="Arial"/>
                <w:sz w:val="20"/>
                <w:szCs w:val="20"/>
              </w:rPr>
            </w:pPr>
          </w:p>
        </w:tc>
        <w:tc>
          <w:tcPr>
            <w:tcW w:w="7707" w:type="dxa"/>
            <w:tcMar>
              <w:top w:w="0" w:type="dxa"/>
              <w:left w:w="108" w:type="dxa"/>
              <w:bottom w:w="0" w:type="dxa"/>
              <w:right w:w="108" w:type="dxa"/>
            </w:tcMar>
          </w:tcPr>
          <w:p w14:paraId="1B46DC73" w14:textId="60AC1F9E" w:rsidR="00352B82" w:rsidRDefault="000F2300" w:rsidP="00C21E89">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9E1638" w14:paraId="01EF2D00" w14:textId="77777777" w:rsidTr="00C21E89">
        <w:trPr>
          <w:trHeight w:val="228"/>
        </w:trPr>
        <w:tc>
          <w:tcPr>
            <w:tcW w:w="1550" w:type="dxa"/>
            <w:tcMar>
              <w:top w:w="0" w:type="dxa"/>
              <w:left w:w="108" w:type="dxa"/>
              <w:bottom w:w="0" w:type="dxa"/>
              <w:right w:w="108" w:type="dxa"/>
            </w:tcMar>
          </w:tcPr>
          <w:p w14:paraId="49A9A094" w14:textId="3E6BBD7E"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B822B6E" w14:textId="46516C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BC8D063" w14:textId="77777777" w:rsidR="009E1638" w:rsidRDefault="009E1638" w:rsidP="009E1638">
            <w:pPr>
              <w:rPr>
                <w:rFonts w:ascii="Arial" w:hAnsi="Arial" w:cs="Arial"/>
                <w:sz w:val="20"/>
                <w:szCs w:val="20"/>
              </w:rPr>
            </w:pPr>
          </w:p>
        </w:tc>
      </w:tr>
      <w:tr w:rsidR="001F5111" w14:paraId="7AA4824A" w14:textId="77777777" w:rsidTr="00C21E89">
        <w:trPr>
          <w:trHeight w:val="228"/>
        </w:trPr>
        <w:tc>
          <w:tcPr>
            <w:tcW w:w="1550" w:type="dxa"/>
            <w:tcMar>
              <w:top w:w="0" w:type="dxa"/>
              <w:left w:w="108" w:type="dxa"/>
              <w:bottom w:w="0" w:type="dxa"/>
              <w:right w:w="108" w:type="dxa"/>
            </w:tcMar>
          </w:tcPr>
          <w:p w14:paraId="0DF42D92" w14:textId="2CE6CB75"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6B84F54E" w14:textId="2D180E76"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6C3A52C" w14:textId="6D63DB3D"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3DEBF21D" w14:textId="77777777" w:rsidTr="00C21E89">
        <w:trPr>
          <w:trHeight w:val="228"/>
        </w:trPr>
        <w:tc>
          <w:tcPr>
            <w:tcW w:w="1550" w:type="dxa"/>
            <w:tcMar>
              <w:top w:w="0" w:type="dxa"/>
              <w:left w:w="108" w:type="dxa"/>
              <w:bottom w:w="0" w:type="dxa"/>
              <w:right w:w="108" w:type="dxa"/>
            </w:tcMar>
          </w:tcPr>
          <w:p w14:paraId="3D6D9495" w14:textId="03442D84"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2FE9DDBD" w14:textId="6992D420"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9EC6BAF" w14:textId="77777777" w:rsidR="00AF251B" w:rsidRDefault="00AF251B" w:rsidP="00AF251B">
            <w:pPr>
              <w:rPr>
                <w:rFonts w:ascii="Arial" w:eastAsiaTheme="minorEastAsia" w:hAnsi="Arial" w:cs="Arial"/>
                <w:sz w:val="20"/>
                <w:szCs w:val="20"/>
              </w:rPr>
            </w:pPr>
          </w:p>
        </w:tc>
      </w:tr>
    </w:tbl>
    <w:p w14:paraId="304E34CB" w14:textId="70DA98EA" w:rsidR="00352B82" w:rsidRDefault="00352B82" w:rsidP="00B42172">
      <w:pPr>
        <w:spacing w:after="180"/>
        <w:rPr>
          <w:rFonts w:ascii="Arial" w:hAnsi="Arial" w:cs="Arial"/>
          <w:sz w:val="20"/>
          <w:szCs w:val="20"/>
        </w:rPr>
      </w:pPr>
    </w:p>
    <w:p w14:paraId="0D293821" w14:textId="015B0BDB" w:rsidR="00352B82" w:rsidRDefault="00352B82" w:rsidP="00B42172">
      <w:pPr>
        <w:spacing w:after="180"/>
        <w:rPr>
          <w:rFonts w:ascii="Arial" w:hAnsi="Arial" w:cs="Arial"/>
          <w:sz w:val="20"/>
          <w:szCs w:val="20"/>
        </w:rPr>
      </w:pPr>
    </w:p>
    <w:p w14:paraId="0AA3B96B" w14:textId="17FA4F69" w:rsidR="00BE1021" w:rsidRPr="004E798B" w:rsidRDefault="00BE1021" w:rsidP="00BE1021">
      <w:pPr>
        <w:spacing w:before="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10</w:t>
      </w:r>
      <w:r w:rsidRPr="004E798B">
        <w:rPr>
          <w:rFonts w:ascii="Arial" w:eastAsia="SimSun" w:hAnsi="Arial"/>
          <w:b/>
          <w:bCs/>
          <w:color w:val="000000" w:themeColor="text1"/>
          <w:sz w:val="20"/>
          <w:szCs w:val="20"/>
          <w:highlight w:val="cyan"/>
          <w:lang w:val="en-GB" w:eastAsia="ja-JP"/>
        </w:rPr>
        <w:t>:</w:t>
      </w:r>
    </w:p>
    <w:p w14:paraId="460CF445" w14:textId="60CD7BA9" w:rsidR="00BE1021" w:rsidRDefault="00BE1021" w:rsidP="00BE1021">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sidR="004E335F">
        <w:rPr>
          <w:rFonts w:ascii="Arial" w:hAnsi="Arial" w:cs="Arial"/>
          <w:sz w:val="20"/>
          <w:szCs w:val="20"/>
        </w:rPr>
        <w:t xml:space="preserve"> </w:t>
      </w:r>
      <w:r w:rsidR="004E335F" w:rsidRPr="00BC3A50">
        <w:rPr>
          <w:rFonts w:ascii="Arial" w:hAnsi="Arial" w:cs="Arial"/>
          <w:sz w:val="20"/>
          <w:szCs w:val="20"/>
          <w:highlight w:val="yellow"/>
        </w:rPr>
        <w:t>for Table 11A</w:t>
      </w:r>
      <w:r>
        <w:rPr>
          <w:rFonts w:ascii="Arial" w:hAnsi="Arial" w:cs="Arial"/>
          <w:sz w:val="20"/>
          <w:szCs w:val="20"/>
        </w:rPr>
        <w:t xml:space="preserve">: </w:t>
      </w:r>
    </w:p>
    <w:p w14:paraId="7F5BED0D" w14:textId="460DFC4E" w:rsidR="00702F41" w:rsidRPr="0083148B" w:rsidRDefault="00BE1021" w:rsidP="00E75815">
      <w:pPr>
        <w:pStyle w:val="ListParagraph"/>
        <w:numPr>
          <w:ilvl w:val="0"/>
          <w:numId w:val="38"/>
        </w:numPr>
        <w:spacing w:before="100" w:beforeAutospacing="1"/>
        <w:ind w:left="720"/>
        <w:contextualSpacing w:val="0"/>
        <w:rPr>
          <w:rFonts w:ascii="Arial" w:hAnsi="Arial" w:cs="Arial"/>
          <w:color w:val="000000" w:themeColor="text1"/>
          <w:sz w:val="20"/>
          <w:szCs w:val="20"/>
        </w:rPr>
      </w:pPr>
      <w:r w:rsidRPr="0083148B">
        <w:rPr>
          <w:rFonts w:ascii="Arial" w:hAnsi="Arial" w:cs="Arial"/>
          <w:sz w:val="20"/>
          <w:szCs w:val="20"/>
        </w:rPr>
        <w:t>1 source ([vivo]) reported the evaluation results of PDCCH blocking rate for FR1 with configuration ‘A</w:t>
      </w:r>
      <w:r w:rsidR="00702F41" w:rsidRPr="0083148B">
        <w:rPr>
          <w:rFonts w:ascii="Arial" w:hAnsi="Arial" w:cs="Arial"/>
          <w:sz w:val="20"/>
          <w:szCs w:val="20"/>
        </w:rPr>
        <w:t>1</w:t>
      </w:r>
      <w:r w:rsidRPr="0083148B">
        <w:rPr>
          <w:rFonts w:ascii="Arial" w:hAnsi="Arial" w:cs="Arial"/>
          <w:sz w:val="20"/>
          <w:szCs w:val="20"/>
        </w:rPr>
        <w:t>’ in Table 8 and</w:t>
      </w:r>
      <w:r w:rsidR="00702F41" w:rsidRPr="0083148B">
        <w:rPr>
          <w:rFonts w:ascii="Arial" w:hAnsi="Arial" w:cs="Arial"/>
          <w:sz w:val="20"/>
          <w:szCs w:val="20"/>
        </w:rPr>
        <w:t xml:space="preserve"> the</w:t>
      </w:r>
      <w:r w:rsidRPr="0083148B">
        <w:rPr>
          <w:rFonts w:ascii="Arial" w:hAnsi="Arial" w:cs="Arial"/>
          <w:sz w:val="20"/>
          <w:szCs w:val="20"/>
        </w:rPr>
        <w:t xml:space="preserve"> </w:t>
      </w:r>
      <w:r w:rsidR="00702F41" w:rsidRPr="0083148B">
        <w:rPr>
          <w:rFonts w:ascii="Arial" w:hAnsi="Arial" w:cs="Arial"/>
          <w:sz w:val="20"/>
          <w:szCs w:val="20"/>
        </w:rPr>
        <w:t xml:space="preserve">baseline evaluation parameters in Table 6 except </w:t>
      </w:r>
      <w:r w:rsidRPr="00E53D5E">
        <w:rPr>
          <w:rFonts w:ascii="Arial" w:hAnsi="Arial" w:cs="Arial"/>
          <w:sz w:val="20"/>
          <w:szCs w:val="20"/>
          <w:highlight w:val="yellow"/>
        </w:rPr>
        <w:t>15kHz SCS and 20MH</w:t>
      </w:r>
      <w:r w:rsidR="004E335F" w:rsidRPr="00E53D5E">
        <w:rPr>
          <w:rFonts w:ascii="Arial" w:hAnsi="Arial" w:cs="Arial"/>
          <w:sz w:val="20"/>
          <w:szCs w:val="20"/>
          <w:highlight w:val="yellow"/>
        </w:rPr>
        <w:t>z</w:t>
      </w:r>
      <w:r w:rsidRPr="0083148B">
        <w:rPr>
          <w:rFonts w:ascii="Arial" w:hAnsi="Arial" w:cs="Arial"/>
          <w:sz w:val="20"/>
          <w:szCs w:val="20"/>
        </w:rPr>
        <w:t xml:space="preserve">. </w:t>
      </w:r>
    </w:p>
    <w:p w14:paraId="13C5F5D3" w14:textId="615646B9"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&lt;2, 0%, [25%, </w:t>
      </w:r>
      <w:r>
        <w:rPr>
          <w:rFonts w:ascii="Arial" w:hAnsi="Arial" w:cs="Arial"/>
          <w:color w:val="000000" w:themeColor="text1"/>
          <w:sz w:val="20"/>
          <w:szCs w:val="20"/>
        </w:rPr>
        <w:t>1.36</w:t>
      </w:r>
      <w:r w:rsidRPr="00537B62">
        <w:rPr>
          <w:rFonts w:ascii="Arial" w:hAnsi="Arial" w:cs="Arial"/>
          <w:color w:val="000000" w:themeColor="text1"/>
          <w:sz w:val="20"/>
          <w:szCs w:val="20"/>
        </w:rPr>
        <w:t xml:space="preserve">%, N/A], [50%, </w:t>
      </w:r>
      <w:r>
        <w:rPr>
          <w:rFonts w:ascii="Arial" w:hAnsi="Arial" w:cs="Arial"/>
          <w:color w:val="000000" w:themeColor="text1"/>
          <w:sz w:val="20"/>
          <w:szCs w:val="20"/>
        </w:rPr>
        <w:t>1.17</w:t>
      </w:r>
      <w:r w:rsidRPr="00537B62">
        <w:rPr>
          <w:rFonts w:ascii="Arial" w:hAnsi="Arial" w:cs="Arial"/>
          <w:color w:val="000000" w:themeColor="text1"/>
          <w:sz w:val="20"/>
          <w:szCs w:val="20"/>
        </w:rPr>
        <w:t>%, N/A]&gt;</w:t>
      </w:r>
    </w:p>
    <w:p w14:paraId="739D6331" w14:textId="03479C8F"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3</w:t>
      </w:r>
      <w:r w:rsidRPr="00537B62">
        <w:rPr>
          <w:rFonts w:ascii="Arial" w:hAnsi="Arial" w:cs="Arial"/>
          <w:color w:val="000000" w:themeColor="text1"/>
          <w:sz w:val="20"/>
          <w:szCs w:val="20"/>
        </w:rPr>
        <w:t xml:space="preserve">, </w:t>
      </w:r>
      <w:r>
        <w:rPr>
          <w:rFonts w:ascii="Arial" w:hAnsi="Arial" w:cs="Arial"/>
          <w:color w:val="000000" w:themeColor="text1"/>
          <w:sz w:val="20"/>
          <w:szCs w:val="20"/>
        </w:rPr>
        <w:t>0.56</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1.58</w:t>
      </w:r>
      <w:r w:rsidRPr="00537B62">
        <w:rPr>
          <w:rFonts w:ascii="Arial" w:hAnsi="Arial" w:cs="Arial"/>
          <w:color w:val="000000" w:themeColor="text1"/>
          <w:sz w:val="20"/>
          <w:szCs w:val="20"/>
        </w:rPr>
        <w:t xml:space="preserve">%, </w:t>
      </w:r>
      <w:r>
        <w:rPr>
          <w:rFonts w:ascii="Arial" w:hAnsi="Arial" w:cs="Arial"/>
          <w:color w:val="000000" w:themeColor="text1"/>
          <w:sz w:val="20"/>
          <w:szCs w:val="20"/>
        </w:rPr>
        <w:t>284.14%</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1.76</w:t>
      </w:r>
      <w:r w:rsidRPr="00537B62">
        <w:rPr>
          <w:rFonts w:ascii="Arial" w:hAnsi="Arial" w:cs="Arial"/>
          <w:color w:val="000000" w:themeColor="text1"/>
          <w:sz w:val="20"/>
          <w:szCs w:val="20"/>
        </w:rPr>
        <w:t xml:space="preserve">%, </w:t>
      </w:r>
      <w:r>
        <w:rPr>
          <w:rFonts w:ascii="Arial" w:hAnsi="Arial" w:cs="Arial"/>
          <w:color w:val="000000" w:themeColor="text1"/>
          <w:sz w:val="20"/>
          <w:szCs w:val="20"/>
        </w:rPr>
        <w:t>314.29%</w:t>
      </w:r>
      <w:r w:rsidRPr="00537B62">
        <w:rPr>
          <w:rFonts w:ascii="Arial" w:hAnsi="Arial" w:cs="Arial"/>
          <w:color w:val="000000" w:themeColor="text1"/>
          <w:sz w:val="20"/>
          <w:szCs w:val="20"/>
        </w:rPr>
        <w:t>]&gt;</w:t>
      </w:r>
    </w:p>
    <w:p w14:paraId="0DFFBD3E" w14:textId="0541FF89"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4</w:t>
      </w:r>
      <w:r w:rsidRPr="00537B62">
        <w:rPr>
          <w:rFonts w:ascii="Arial" w:hAnsi="Arial" w:cs="Arial"/>
          <w:color w:val="000000" w:themeColor="text1"/>
          <w:sz w:val="20"/>
          <w:szCs w:val="20"/>
        </w:rPr>
        <w:t xml:space="preserve">, </w:t>
      </w:r>
      <w:r>
        <w:rPr>
          <w:rFonts w:ascii="Arial" w:hAnsi="Arial" w:cs="Arial"/>
          <w:color w:val="000000" w:themeColor="text1"/>
          <w:sz w:val="20"/>
          <w:szCs w:val="20"/>
        </w:rPr>
        <w:t>1.31</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1.63</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124.43</w:t>
      </w:r>
      <w:r>
        <w:rPr>
          <w:rFonts w:ascii="Arial" w:hAnsi="Arial" w:cs="Arial"/>
          <w:color w:val="000000" w:themeColor="text1"/>
          <w:sz w:val="20"/>
          <w:szCs w:val="20"/>
        </w:rPr>
        <w:t>%</w:t>
      </w:r>
      <w:r w:rsidRPr="00537B62">
        <w:rPr>
          <w:rFonts w:ascii="Arial" w:hAnsi="Arial" w:cs="Arial"/>
          <w:color w:val="000000" w:themeColor="text1"/>
          <w:sz w:val="20"/>
          <w:szCs w:val="20"/>
        </w:rPr>
        <w:t xml:space="preserve">], [50%, </w:t>
      </w:r>
      <w:r w:rsidR="0083148B">
        <w:rPr>
          <w:rFonts w:ascii="Arial" w:hAnsi="Arial" w:cs="Arial"/>
          <w:color w:val="000000" w:themeColor="text1"/>
          <w:sz w:val="20"/>
          <w:szCs w:val="20"/>
        </w:rPr>
        <w:t>2.04</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155.73</w:t>
      </w:r>
      <w:r>
        <w:rPr>
          <w:rFonts w:ascii="Arial" w:hAnsi="Arial" w:cs="Arial"/>
          <w:color w:val="000000" w:themeColor="text1"/>
          <w:sz w:val="20"/>
          <w:szCs w:val="20"/>
        </w:rPr>
        <w:t>%</w:t>
      </w:r>
      <w:r w:rsidRPr="00537B62">
        <w:rPr>
          <w:rFonts w:ascii="Arial" w:hAnsi="Arial" w:cs="Arial"/>
          <w:color w:val="000000" w:themeColor="text1"/>
          <w:sz w:val="20"/>
          <w:szCs w:val="20"/>
        </w:rPr>
        <w:t>]&gt;</w:t>
      </w:r>
    </w:p>
    <w:p w14:paraId="2616F841" w14:textId="630217C2" w:rsidR="0083148B" w:rsidRDefault="0083148B" w:rsidP="00E75815">
      <w:pPr>
        <w:pStyle w:val="ListParagraph"/>
        <w:numPr>
          <w:ilvl w:val="0"/>
          <w:numId w:val="38"/>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1.9</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1.83</w:t>
      </w:r>
      <w:r w:rsidRPr="00537B62">
        <w:rPr>
          <w:rFonts w:ascii="Arial" w:hAnsi="Arial" w:cs="Arial"/>
          <w:color w:val="000000" w:themeColor="text1"/>
          <w:sz w:val="20"/>
          <w:szCs w:val="20"/>
        </w:rPr>
        <w:t xml:space="preserve">%, </w:t>
      </w:r>
      <w:r>
        <w:rPr>
          <w:rFonts w:ascii="Arial" w:hAnsi="Arial" w:cs="Arial"/>
          <w:color w:val="000000" w:themeColor="text1"/>
          <w:sz w:val="20"/>
          <w:szCs w:val="20"/>
        </w:rPr>
        <w:t>96.32%</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2.24</w:t>
      </w:r>
      <w:r w:rsidRPr="00537B62">
        <w:rPr>
          <w:rFonts w:ascii="Arial" w:hAnsi="Arial" w:cs="Arial"/>
          <w:color w:val="000000" w:themeColor="text1"/>
          <w:sz w:val="20"/>
          <w:szCs w:val="20"/>
        </w:rPr>
        <w:t xml:space="preserve">%, </w:t>
      </w:r>
      <w:r>
        <w:rPr>
          <w:rFonts w:ascii="Arial" w:hAnsi="Arial" w:cs="Arial"/>
          <w:color w:val="000000" w:themeColor="text1"/>
          <w:sz w:val="20"/>
          <w:szCs w:val="20"/>
        </w:rPr>
        <w:t>117.89%</w:t>
      </w:r>
      <w:r w:rsidRPr="00537B62">
        <w:rPr>
          <w:rFonts w:ascii="Arial" w:hAnsi="Arial" w:cs="Arial"/>
          <w:color w:val="000000" w:themeColor="text1"/>
          <w:sz w:val="20"/>
          <w:szCs w:val="20"/>
        </w:rPr>
        <w:t>]&gt;</w:t>
      </w:r>
    </w:p>
    <w:p w14:paraId="62566416" w14:textId="52460F9E" w:rsidR="00352B82" w:rsidRDefault="00352B82" w:rsidP="00263B2A">
      <w:pPr>
        <w:spacing w:after="120"/>
        <w:rPr>
          <w:rFonts w:ascii="Arial" w:hAnsi="Arial" w:cs="Arial"/>
          <w:color w:val="000000" w:themeColor="text1"/>
          <w:sz w:val="20"/>
          <w:szCs w:val="20"/>
        </w:rPr>
      </w:pPr>
    </w:p>
    <w:p w14:paraId="64D20D44" w14:textId="3BC55A4B"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1B7221F7" w14:textId="77777777" w:rsidTr="00C21E89">
        <w:trPr>
          <w:trHeight w:val="228"/>
        </w:trPr>
        <w:tc>
          <w:tcPr>
            <w:tcW w:w="1550" w:type="dxa"/>
            <w:shd w:val="clear" w:color="auto" w:fill="D9D9D9"/>
            <w:tcMar>
              <w:top w:w="0" w:type="dxa"/>
              <w:left w:w="108" w:type="dxa"/>
              <w:bottom w:w="0" w:type="dxa"/>
              <w:right w:w="108" w:type="dxa"/>
            </w:tcMar>
          </w:tcPr>
          <w:p w14:paraId="2D647B74"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2E0E211"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84D6040"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465B09E0" w14:textId="77777777" w:rsidTr="00C21E89">
        <w:trPr>
          <w:trHeight w:val="163"/>
        </w:trPr>
        <w:tc>
          <w:tcPr>
            <w:tcW w:w="1550" w:type="dxa"/>
            <w:tcMar>
              <w:top w:w="0" w:type="dxa"/>
              <w:left w:w="108" w:type="dxa"/>
              <w:bottom w:w="0" w:type="dxa"/>
              <w:right w:w="108" w:type="dxa"/>
            </w:tcMar>
          </w:tcPr>
          <w:p w14:paraId="048DB95F" w14:textId="709D9C82"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C0D2207" w14:textId="698A2B2C"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2EDF44B1" w14:textId="71F15970" w:rsidR="00352B82" w:rsidRDefault="00764B06" w:rsidP="00C21E89">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2036FA8A" w14:textId="77777777" w:rsidTr="00C21E89">
        <w:trPr>
          <w:trHeight w:val="228"/>
        </w:trPr>
        <w:tc>
          <w:tcPr>
            <w:tcW w:w="1550" w:type="dxa"/>
            <w:tcMar>
              <w:top w:w="0" w:type="dxa"/>
              <w:left w:w="108" w:type="dxa"/>
              <w:bottom w:w="0" w:type="dxa"/>
              <w:right w:w="108" w:type="dxa"/>
            </w:tcMar>
          </w:tcPr>
          <w:p w14:paraId="2D96AC78" w14:textId="7628ED26"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0863461F" w14:textId="1B1ECADC"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85D486" w14:textId="77777777" w:rsidR="005745FD" w:rsidRDefault="005745FD" w:rsidP="005745FD">
            <w:pPr>
              <w:rPr>
                <w:rFonts w:ascii="Arial" w:hAnsi="Arial" w:cs="Arial"/>
                <w:sz w:val="20"/>
                <w:szCs w:val="20"/>
              </w:rPr>
            </w:pPr>
          </w:p>
        </w:tc>
      </w:tr>
      <w:tr w:rsidR="00352B82" w14:paraId="591DD4C3" w14:textId="77777777" w:rsidTr="00C21E89">
        <w:trPr>
          <w:trHeight w:val="228"/>
        </w:trPr>
        <w:tc>
          <w:tcPr>
            <w:tcW w:w="1550" w:type="dxa"/>
            <w:tcMar>
              <w:top w:w="0" w:type="dxa"/>
              <w:left w:w="108" w:type="dxa"/>
              <w:bottom w:w="0" w:type="dxa"/>
              <w:right w:w="108" w:type="dxa"/>
            </w:tcMar>
          </w:tcPr>
          <w:p w14:paraId="78363C26" w14:textId="5A612D1D"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53AE6A9A" w14:textId="5D0C9257" w:rsidR="00352B82"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3C65E4" w14:textId="77777777" w:rsidR="00352B82" w:rsidRDefault="00352B82" w:rsidP="00C21E89">
            <w:pPr>
              <w:rPr>
                <w:rFonts w:ascii="Arial" w:hAnsi="Arial" w:cs="Arial"/>
                <w:sz w:val="20"/>
                <w:szCs w:val="20"/>
              </w:rPr>
            </w:pPr>
          </w:p>
        </w:tc>
      </w:tr>
      <w:tr w:rsidR="009E1638" w14:paraId="203FF98D" w14:textId="77777777" w:rsidTr="00C21E89">
        <w:trPr>
          <w:trHeight w:val="228"/>
        </w:trPr>
        <w:tc>
          <w:tcPr>
            <w:tcW w:w="1550" w:type="dxa"/>
            <w:tcMar>
              <w:top w:w="0" w:type="dxa"/>
              <w:left w:w="108" w:type="dxa"/>
              <w:bottom w:w="0" w:type="dxa"/>
              <w:right w:w="108" w:type="dxa"/>
            </w:tcMar>
          </w:tcPr>
          <w:p w14:paraId="2244E937" w14:textId="48EF1116"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48B3AF42" w14:textId="166F5D2D"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574D5F" w14:textId="77777777" w:rsidR="009E1638" w:rsidRDefault="009E1638" w:rsidP="009E1638">
            <w:pPr>
              <w:rPr>
                <w:rFonts w:ascii="Arial" w:hAnsi="Arial" w:cs="Arial"/>
                <w:sz w:val="20"/>
                <w:szCs w:val="20"/>
              </w:rPr>
            </w:pPr>
          </w:p>
        </w:tc>
      </w:tr>
      <w:tr w:rsidR="001F5111" w14:paraId="6DCC17FE" w14:textId="77777777" w:rsidTr="00C21E89">
        <w:trPr>
          <w:trHeight w:val="228"/>
        </w:trPr>
        <w:tc>
          <w:tcPr>
            <w:tcW w:w="1550" w:type="dxa"/>
            <w:tcMar>
              <w:top w:w="0" w:type="dxa"/>
              <w:left w:w="108" w:type="dxa"/>
              <w:bottom w:w="0" w:type="dxa"/>
              <w:right w:w="108" w:type="dxa"/>
            </w:tcMar>
          </w:tcPr>
          <w:p w14:paraId="12559721" w14:textId="6C7AA3B0"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789382C9" w14:textId="37E68B27"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E0D42E5" w14:textId="3C3D8C6A"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4DED1503" w14:textId="77777777" w:rsidTr="00C21E89">
        <w:trPr>
          <w:trHeight w:val="228"/>
        </w:trPr>
        <w:tc>
          <w:tcPr>
            <w:tcW w:w="1550" w:type="dxa"/>
            <w:tcMar>
              <w:top w:w="0" w:type="dxa"/>
              <w:left w:w="108" w:type="dxa"/>
              <w:bottom w:w="0" w:type="dxa"/>
              <w:right w:w="108" w:type="dxa"/>
            </w:tcMar>
          </w:tcPr>
          <w:p w14:paraId="1D599D76" w14:textId="3D38AEB6"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11FA8978" w14:textId="4293617F"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3786CA7" w14:textId="77777777" w:rsidR="00AF251B" w:rsidRDefault="00AF251B" w:rsidP="00AF251B">
            <w:pPr>
              <w:rPr>
                <w:rFonts w:ascii="Arial" w:eastAsiaTheme="minorEastAsia" w:hAnsi="Arial" w:cs="Arial"/>
                <w:sz w:val="20"/>
                <w:szCs w:val="20"/>
              </w:rPr>
            </w:pPr>
          </w:p>
        </w:tc>
      </w:tr>
    </w:tbl>
    <w:p w14:paraId="49DB3A71" w14:textId="6452E0CE" w:rsidR="0083148B" w:rsidRDefault="0083148B" w:rsidP="0083148B">
      <w:pPr>
        <w:spacing w:before="120" w:after="180"/>
        <w:rPr>
          <w:rFonts w:ascii="Arial" w:hAnsi="Arial" w:cs="Arial"/>
          <w:sz w:val="20"/>
          <w:szCs w:val="20"/>
        </w:rPr>
      </w:pPr>
    </w:p>
    <w:p w14:paraId="5A873C7D" w14:textId="112878B4" w:rsidR="00352B82" w:rsidRDefault="00352B82" w:rsidP="0083148B">
      <w:pPr>
        <w:spacing w:before="120" w:after="180"/>
        <w:rPr>
          <w:rFonts w:ascii="Arial" w:hAnsi="Arial" w:cs="Arial"/>
          <w:sz w:val="20"/>
          <w:szCs w:val="20"/>
        </w:rPr>
      </w:pPr>
    </w:p>
    <w:p w14:paraId="58AB5D71" w14:textId="77777777" w:rsidR="00352B82" w:rsidRDefault="00352B82" w:rsidP="0083148B">
      <w:pPr>
        <w:spacing w:before="120" w:after="180"/>
        <w:rPr>
          <w:rFonts w:ascii="Arial" w:hAnsi="Arial" w:cs="Arial"/>
          <w:sz w:val="20"/>
          <w:szCs w:val="20"/>
        </w:rPr>
      </w:pPr>
    </w:p>
    <w:p w14:paraId="7C6F9C56" w14:textId="40DEBC21" w:rsidR="0083148B" w:rsidRPr="00FF086F" w:rsidRDefault="00FF086F" w:rsidP="00FF086F">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1</w:t>
      </w:r>
      <w:r w:rsidRPr="004E798B">
        <w:rPr>
          <w:rFonts w:ascii="Arial" w:eastAsia="SimSun" w:hAnsi="Arial"/>
          <w:b/>
          <w:bCs/>
          <w:color w:val="000000" w:themeColor="text1"/>
          <w:sz w:val="20"/>
          <w:szCs w:val="20"/>
          <w:highlight w:val="cyan"/>
          <w:lang w:val="en-GB" w:eastAsia="ja-JP"/>
        </w:rPr>
        <w:t>:</w:t>
      </w:r>
    </w:p>
    <w:p w14:paraId="08BE9950" w14:textId="1EC5AB1B" w:rsidR="00FF086F" w:rsidRDefault="00FF086F" w:rsidP="00FF086F">
      <w:pPr>
        <w:spacing w:before="120"/>
        <w:rPr>
          <w:rFonts w:ascii="Arial" w:hAnsi="Arial" w:cs="Arial"/>
          <w:sz w:val="20"/>
          <w:szCs w:val="20"/>
        </w:rPr>
      </w:pPr>
      <w:r w:rsidRPr="004E798B">
        <w:rPr>
          <w:rFonts w:ascii="Arial" w:hAnsi="Arial" w:cs="Arial"/>
          <w:sz w:val="20"/>
          <w:szCs w:val="20"/>
        </w:rPr>
        <w:lastRenderedPageBreak/>
        <w:t>For FR1,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for Table 11B</w:t>
      </w:r>
      <w:r>
        <w:rPr>
          <w:rFonts w:ascii="Arial" w:hAnsi="Arial" w:cs="Arial"/>
          <w:sz w:val="20"/>
          <w:szCs w:val="20"/>
        </w:rPr>
        <w:t xml:space="preserve">: </w:t>
      </w:r>
    </w:p>
    <w:p w14:paraId="10AA728E" w14:textId="77777777" w:rsidR="00E53D5E" w:rsidRPr="00E53D5E" w:rsidRDefault="00907F1E" w:rsidP="00E75815">
      <w:pPr>
        <w:pStyle w:val="ListParagraph"/>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sidRPr="00352B82">
        <w:rPr>
          <w:rFonts w:ascii="Arial" w:hAnsi="Arial" w:cs="Arial"/>
          <w:sz w:val="20"/>
          <w:szCs w:val="20"/>
          <w:highlight w:val="yellow"/>
        </w:rPr>
        <w:t>3-symbols CORESET duration</w:t>
      </w:r>
      <w:r w:rsidR="00FF086F" w:rsidRPr="00E53D5E">
        <w:rPr>
          <w:rFonts w:ascii="Arial" w:hAnsi="Arial" w:cs="Arial"/>
          <w:sz w:val="20"/>
          <w:szCs w:val="20"/>
        </w:rPr>
        <w:t xml:space="preserve">. </w:t>
      </w:r>
    </w:p>
    <w:p w14:paraId="503C6232" w14:textId="1C94B9D9" w:rsidR="004E335F" w:rsidRPr="00E53D5E" w:rsidRDefault="004E335F" w:rsidP="00E75815">
      <w:pPr>
        <w:pStyle w:val="ListParagraph"/>
        <w:numPr>
          <w:ilvl w:val="2"/>
          <w:numId w:val="40"/>
        </w:numPr>
        <w:spacing w:before="120" w:after="180"/>
        <w:rPr>
          <w:rFonts w:ascii="Arial" w:hAnsi="Arial" w:cs="Arial"/>
          <w:color w:val="000000" w:themeColor="text1"/>
          <w:sz w:val="20"/>
          <w:szCs w:val="20"/>
        </w:rPr>
      </w:pPr>
      <w:r w:rsidRPr="00E53D5E">
        <w:rPr>
          <w:rFonts w:ascii="Arial" w:hAnsi="Arial" w:cs="Arial"/>
          <w:color w:val="000000" w:themeColor="text1"/>
          <w:sz w:val="20"/>
          <w:szCs w:val="20"/>
        </w:rPr>
        <w:t xml:space="preserve">3 sources </w:t>
      </w:r>
      <w:r w:rsidRPr="00E53D5E">
        <w:rPr>
          <w:rFonts w:ascii="Arial" w:hAnsi="Arial" w:cs="Arial"/>
          <w:sz w:val="20"/>
          <w:szCs w:val="20"/>
        </w:rPr>
        <w:t>([vivo], [Nokia], [Intel]) reported the</w:t>
      </w:r>
      <w:r w:rsidR="00145646" w:rsidRPr="00E53D5E">
        <w:rPr>
          <w:rFonts w:ascii="Arial" w:hAnsi="Arial" w:cs="Arial"/>
          <w:sz w:val="20"/>
          <w:szCs w:val="20"/>
        </w:rPr>
        <w:t xml:space="preserve"> following</w:t>
      </w:r>
      <w:r w:rsidRPr="00E53D5E">
        <w:rPr>
          <w:rFonts w:ascii="Arial" w:hAnsi="Arial" w:cs="Arial"/>
          <w:sz w:val="20"/>
          <w:szCs w:val="20"/>
        </w:rPr>
        <w:t xml:space="preserve"> evaluation results</w:t>
      </w:r>
      <w:r w:rsidR="00145646" w:rsidRPr="00E53D5E">
        <w:rPr>
          <w:rFonts w:ascii="Arial" w:hAnsi="Arial" w:cs="Arial"/>
          <w:sz w:val="20"/>
          <w:szCs w:val="20"/>
        </w:rPr>
        <w:t>:</w:t>
      </w:r>
      <w:r w:rsidRPr="00E53D5E">
        <w:rPr>
          <w:rFonts w:ascii="Arial" w:hAnsi="Arial" w:cs="Arial"/>
          <w:sz w:val="20"/>
          <w:szCs w:val="20"/>
        </w:rPr>
        <w:t xml:space="preserve"> </w:t>
      </w:r>
    </w:p>
    <w:p w14:paraId="12F14775" w14:textId="49EDF984"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&lt;2, 0%, [25%, 0.3%, N/A], [50%, 0.3%, N/A]&gt;</w:t>
      </w:r>
    </w:p>
    <w:p w14:paraId="2F1C7966" w14:textId="79407CBD"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&lt;3, 0.67%, [25%, 0.6%, 89.55%], [50%, 1.13%, 167.91%]&gt;</w:t>
      </w:r>
    </w:p>
    <w:p w14:paraId="7BD6ACD2" w14:textId="4DEC66BE"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&lt;4, 0.88%, [25%, 0.88%, 100%], [50%, 1.88%, 213.64%]&gt;</w:t>
      </w:r>
    </w:p>
    <w:p w14:paraId="595AB12D" w14:textId="0D1E9182" w:rsidR="00E53D5E" w:rsidRPr="00E53D5E" w:rsidRDefault="00D3764E" w:rsidP="00E75815">
      <w:pPr>
        <w:pStyle w:val="ListParagraph"/>
        <w:numPr>
          <w:ilvl w:val="0"/>
          <w:numId w:val="41"/>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&lt;5, </w:t>
      </w:r>
      <w:r w:rsidR="00907F1E" w:rsidRPr="00537B62">
        <w:rPr>
          <w:rFonts w:ascii="Arial" w:hAnsi="Arial" w:cs="Arial"/>
          <w:color w:val="000000" w:themeColor="text1"/>
          <w:sz w:val="20"/>
          <w:szCs w:val="20"/>
        </w:rPr>
        <w:t>2.54%, [25%, 2.34%, 92.13%], [50%, 4.37%, 172.05%]</w:t>
      </w:r>
      <w:r w:rsidRPr="00537B62">
        <w:rPr>
          <w:rFonts w:ascii="Arial" w:hAnsi="Arial" w:cs="Arial"/>
          <w:color w:val="000000" w:themeColor="text1"/>
          <w:sz w:val="20"/>
          <w:szCs w:val="20"/>
        </w:rPr>
        <w:t>&gt;</w:t>
      </w:r>
    </w:p>
    <w:p w14:paraId="31CF78D2" w14:textId="77777777" w:rsidR="00E53D5E" w:rsidRDefault="00907F1E" w:rsidP="00E75815">
      <w:pPr>
        <w:pStyle w:val="ListParagraph"/>
        <w:numPr>
          <w:ilvl w:val="0"/>
          <w:numId w:val="38"/>
        </w:numPr>
        <w:spacing w:after="120"/>
        <w:ind w:left="1080"/>
        <w:rPr>
          <w:rFonts w:ascii="Arial" w:hAnsi="Arial" w:cs="Arial"/>
          <w:color w:val="000000" w:themeColor="text1"/>
          <w:sz w:val="20"/>
          <w:szCs w:val="20"/>
        </w:rPr>
      </w:pPr>
      <w:r w:rsidRPr="00E53D5E">
        <w:rPr>
          <w:rFonts w:ascii="Arial" w:hAnsi="Arial" w:cs="Arial"/>
          <w:color w:val="000000" w:themeColor="text1"/>
          <w:sz w:val="20"/>
          <w:szCs w:val="20"/>
        </w:rPr>
        <w:t>1 source ([Nokia]) reported the</w:t>
      </w:r>
      <w:r w:rsidR="00145646" w:rsidRPr="00E53D5E">
        <w:rPr>
          <w:rFonts w:ascii="Arial" w:hAnsi="Arial" w:cs="Arial"/>
          <w:color w:val="000000" w:themeColor="text1"/>
          <w:sz w:val="20"/>
          <w:szCs w:val="20"/>
        </w:rPr>
        <w:t xml:space="preserve"> following</w:t>
      </w:r>
      <w:r w:rsidRPr="00E53D5E">
        <w:rPr>
          <w:rFonts w:ascii="Arial" w:hAnsi="Arial" w:cs="Arial"/>
          <w:color w:val="000000" w:themeColor="text1"/>
          <w:sz w:val="20"/>
          <w:szCs w:val="20"/>
        </w:rPr>
        <w:t xml:space="preserve"> evaluation results</w:t>
      </w:r>
      <w:r w:rsidR="002F30EA" w:rsidRPr="00E53D5E">
        <w:rPr>
          <w:rFonts w:ascii="Arial" w:hAnsi="Arial" w:cs="Arial"/>
          <w:color w:val="000000" w:themeColor="text1"/>
          <w:sz w:val="20"/>
          <w:szCs w:val="20"/>
        </w:rPr>
        <w:t xml:space="preserve"> with </w:t>
      </w:r>
      <w:r w:rsidR="0044451C" w:rsidRPr="00E53D5E">
        <w:rPr>
          <w:rFonts w:ascii="Arial" w:hAnsi="Arial" w:cs="Arial"/>
          <w:color w:val="000000" w:themeColor="text1"/>
          <w:sz w:val="20"/>
          <w:szCs w:val="20"/>
        </w:rPr>
        <w:t xml:space="preserve">using </w:t>
      </w:r>
      <w:r w:rsidR="002F30EA" w:rsidRPr="00E53D5E">
        <w:rPr>
          <w:rFonts w:ascii="Arial" w:hAnsi="Arial" w:cs="Arial"/>
          <w:color w:val="000000" w:themeColor="text1"/>
          <w:sz w:val="20"/>
          <w:szCs w:val="20"/>
        </w:rPr>
        <w:t>C2 in Table 9 as number of PDCCH candidates for AL [1,2,4,8,16]</w:t>
      </w:r>
    </w:p>
    <w:p w14:paraId="553DE817" w14:textId="38A52028" w:rsidR="00907F1E" w:rsidRPr="00E53D5E" w:rsidRDefault="00907F1E" w:rsidP="00E75815">
      <w:pPr>
        <w:pStyle w:val="ListParagraph"/>
        <w:numPr>
          <w:ilvl w:val="1"/>
          <w:numId w:val="38"/>
        </w:numPr>
        <w:spacing w:after="120"/>
        <w:ind w:left="1530" w:hanging="450"/>
        <w:rPr>
          <w:rFonts w:ascii="Arial" w:hAnsi="Arial" w:cs="Arial"/>
          <w:color w:val="000000" w:themeColor="text1"/>
          <w:sz w:val="20"/>
          <w:szCs w:val="20"/>
        </w:rPr>
      </w:pPr>
      <w:r w:rsidRPr="00E53D5E">
        <w:rPr>
          <w:rFonts w:ascii="Arial" w:hAnsi="Arial" w:cs="Arial"/>
          <w:color w:val="000000" w:themeColor="text1"/>
          <w:sz w:val="20"/>
          <w:szCs w:val="20"/>
        </w:rPr>
        <w:t>&lt;6, 10%, [25%, 2%, 20%], [50%, 6%, 60%]&gt;</w:t>
      </w:r>
    </w:p>
    <w:p w14:paraId="2D16C66A" w14:textId="77777777" w:rsidR="00E53D5E" w:rsidRDefault="00907F1E" w:rsidP="00E75815">
      <w:pPr>
        <w:pStyle w:val="ListParagraph"/>
        <w:numPr>
          <w:ilvl w:val="1"/>
          <w:numId w:val="38"/>
        </w:numPr>
        <w:ind w:left="1530" w:hanging="450"/>
        <w:contextualSpacing w:val="0"/>
        <w:rPr>
          <w:rFonts w:ascii="Arial" w:hAnsi="Arial" w:cs="Arial"/>
          <w:color w:val="000000" w:themeColor="text1"/>
          <w:sz w:val="20"/>
          <w:szCs w:val="20"/>
        </w:rPr>
      </w:pPr>
      <w:r w:rsidRPr="00537B62">
        <w:rPr>
          <w:rFonts w:ascii="Arial" w:hAnsi="Arial" w:cs="Arial"/>
          <w:color w:val="000000" w:themeColor="text1"/>
          <w:sz w:val="20"/>
          <w:szCs w:val="20"/>
        </w:rPr>
        <w:t>&lt;7, 1</w:t>
      </w:r>
      <w:r w:rsidR="00145646" w:rsidRPr="00537B62">
        <w:rPr>
          <w:rFonts w:ascii="Arial" w:hAnsi="Arial" w:cs="Arial"/>
          <w:color w:val="000000" w:themeColor="text1"/>
          <w:sz w:val="20"/>
          <w:szCs w:val="20"/>
        </w:rPr>
        <w:t>2.50</w:t>
      </w:r>
      <w:r w:rsidRPr="00537B62">
        <w:rPr>
          <w:rFonts w:ascii="Arial" w:hAnsi="Arial" w:cs="Arial"/>
          <w:color w:val="000000" w:themeColor="text1"/>
          <w:sz w:val="20"/>
          <w:szCs w:val="20"/>
        </w:rPr>
        <w:t xml:space="preserve">%, [25%, </w:t>
      </w:r>
      <w:r w:rsidR="00145646" w:rsidRPr="00537B62">
        <w:rPr>
          <w:rFonts w:ascii="Arial" w:hAnsi="Arial" w:cs="Arial"/>
          <w:color w:val="000000" w:themeColor="text1"/>
          <w:sz w:val="20"/>
          <w:szCs w:val="20"/>
        </w:rPr>
        <w:t>2</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16</w:t>
      </w:r>
      <w:r w:rsidRPr="00537B62">
        <w:rPr>
          <w:rFonts w:ascii="Arial" w:hAnsi="Arial" w:cs="Arial"/>
          <w:color w:val="000000" w:themeColor="text1"/>
          <w:sz w:val="20"/>
          <w:szCs w:val="20"/>
        </w:rPr>
        <w:t xml:space="preserve">%], [50%, </w:t>
      </w:r>
      <w:r w:rsidR="00145646" w:rsidRPr="00537B62">
        <w:rPr>
          <w:rFonts w:ascii="Arial" w:hAnsi="Arial" w:cs="Arial"/>
          <w:color w:val="000000" w:themeColor="text1"/>
          <w:sz w:val="20"/>
          <w:szCs w:val="20"/>
        </w:rPr>
        <w:t>7</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56</w:t>
      </w:r>
      <w:r w:rsidRPr="00537B62">
        <w:rPr>
          <w:rFonts w:ascii="Arial" w:hAnsi="Arial" w:cs="Arial"/>
          <w:color w:val="000000" w:themeColor="text1"/>
          <w:sz w:val="20"/>
          <w:szCs w:val="20"/>
        </w:rPr>
        <w:t>%]&gt;</w:t>
      </w:r>
    </w:p>
    <w:p w14:paraId="502BA27D" w14:textId="77777777" w:rsidR="00E53D5E" w:rsidRPr="00E53D5E" w:rsidRDefault="00145646" w:rsidP="00E75815">
      <w:pPr>
        <w:pStyle w:val="ListParagraph"/>
        <w:numPr>
          <w:ilvl w:val="0"/>
          <w:numId w:val="38"/>
        </w:numPr>
        <w:spacing w:before="180"/>
        <w:ind w:left="1080"/>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2 sources </w:t>
      </w:r>
      <w:r w:rsidRPr="00E53D5E">
        <w:rPr>
          <w:rFonts w:ascii="Arial" w:hAnsi="Arial" w:cs="Arial"/>
          <w:sz w:val="20"/>
          <w:szCs w:val="20"/>
        </w:rPr>
        <w:t xml:space="preserve">([Nokia], [Intel]) reported the evaluation result: </w:t>
      </w:r>
    </w:p>
    <w:p w14:paraId="2594E2AB" w14:textId="77777777" w:rsidR="00E53D5E" w:rsidRPr="00E53D5E" w:rsidRDefault="00145646" w:rsidP="00E75815">
      <w:pPr>
        <w:pStyle w:val="ListParagraph"/>
        <w:numPr>
          <w:ilvl w:val="1"/>
          <w:numId w:val="38"/>
        </w:numPr>
        <w:ind w:left="1530" w:hanging="450"/>
        <w:contextualSpacing w:val="0"/>
        <w:rPr>
          <w:rFonts w:ascii="Arial" w:hAnsi="Arial" w:cs="Arial"/>
          <w:color w:val="000000" w:themeColor="text1"/>
          <w:sz w:val="20"/>
          <w:szCs w:val="20"/>
        </w:rPr>
      </w:pPr>
      <w:r w:rsidRPr="00E53D5E">
        <w:rPr>
          <w:rFonts w:ascii="Arial" w:hAnsi="Arial" w:cs="Arial"/>
          <w:sz w:val="20"/>
          <w:szCs w:val="20"/>
        </w:rPr>
        <w:t>&lt;8, 9.04%, [25%, 2%, 22.14%], [25%, 6.61%, 73.10%]&gt;</w:t>
      </w:r>
    </w:p>
    <w:p w14:paraId="10C46D92" w14:textId="0AD196DA" w:rsidR="00537B62" w:rsidRPr="00E53D5E" w:rsidRDefault="00537B62" w:rsidP="00E75815">
      <w:pPr>
        <w:pStyle w:val="ListParagraph"/>
        <w:numPr>
          <w:ilvl w:val="0"/>
          <w:numId w:val="38"/>
        </w:numPr>
        <w:spacing w:before="180"/>
        <w:ind w:left="994" w:hanging="274"/>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1 source </w:t>
      </w:r>
      <w:r w:rsidRPr="00E53D5E">
        <w:rPr>
          <w:rFonts w:ascii="Arial" w:hAnsi="Arial" w:cs="Arial"/>
          <w:sz w:val="20"/>
          <w:szCs w:val="20"/>
        </w:rPr>
        <w:t>([Intel]) reported the following evaluation results with</w:t>
      </w:r>
      <w:r w:rsidR="0044451C" w:rsidRPr="00E53D5E">
        <w:rPr>
          <w:rFonts w:ascii="Arial" w:hAnsi="Arial" w:cs="Arial"/>
          <w:sz w:val="20"/>
          <w:szCs w:val="20"/>
        </w:rPr>
        <w:t xml:space="preserve"> using</w:t>
      </w:r>
      <w:r w:rsidRPr="00E53D5E">
        <w:rPr>
          <w:rFonts w:ascii="Arial" w:hAnsi="Arial" w:cs="Arial"/>
          <w:sz w:val="20"/>
          <w:szCs w:val="20"/>
        </w:rPr>
        <w:t xml:space="preserve"> C10 in Table 9 as number of PDCCH candidates for AL [1,2,4,8,16]</w:t>
      </w:r>
      <w:r w:rsidR="002F30EA" w:rsidRPr="00E53D5E">
        <w:rPr>
          <w:rFonts w:ascii="Arial" w:hAnsi="Arial" w:cs="Arial"/>
          <w:sz w:val="20"/>
          <w:szCs w:val="20"/>
        </w:rPr>
        <w:t xml:space="preserve">: </w:t>
      </w:r>
    </w:p>
    <w:p w14:paraId="5AAC3CCD" w14:textId="4E67E905" w:rsidR="00537B62" w:rsidRDefault="00537B62" w:rsidP="00E75815">
      <w:pPr>
        <w:pStyle w:val="ListParagraph"/>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&lt;10, 0.2%,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0.4</w:t>
      </w:r>
      <w:r w:rsidRPr="00537B62">
        <w:rPr>
          <w:rFonts w:ascii="Arial" w:hAnsi="Arial" w:cs="Arial"/>
          <w:color w:val="000000" w:themeColor="text1"/>
          <w:sz w:val="20"/>
          <w:szCs w:val="20"/>
        </w:rPr>
        <w:t xml:space="preserve">%, </w:t>
      </w:r>
      <w:r>
        <w:rPr>
          <w:rFonts w:ascii="Arial" w:hAnsi="Arial" w:cs="Arial"/>
          <w:color w:val="000000" w:themeColor="text1"/>
          <w:sz w:val="20"/>
          <w:szCs w:val="20"/>
        </w:rPr>
        <w:t>200</w:t>
      </w:r>
      <w:r w:rsidRPr="00537B62">
        <w:rPr>
          <w:rFonts w:ascii="Arial" w:hAnsi="Arial" w:cs="Arial"/>
          <w:color w:val="000000" w:themeColor="text1"/>
          <w:sz w:val="20"/>
          <w:szCs w:val="20"/>
        </w:rPr>
        <w:t>%]&gt;</w:t>
      </w:r>
    </w:p>
    <w:p w14:paraId="6860C32B" w14:textId="08DCE606" w:rsidR="00145646" w:rsidRPr="0083148B" w:rsidRDefault="00537B62" w:rsidP="00E75815">
      <w:pPr>
        <w:pStyle w:val="ListParagraph"/>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&lt;1</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1.8</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0.7</w:t>
      </w:r>
      <w:r w:rsidRPr="00537B62">
        <w:rPr>
          <w:rFonts w:ascii="Arial" w:hAnsi="Arial" w:cs="Arial"/>
          <w:color w:val="000000" w:themeColor="text1"/>
          <w:sz w:val="20"/>
          <w:szCs w:val="20"/>
        </w:rPr>
        <w:t xml:space="preserve">%, </w:t>
      </w:r>
      <w:r>
        <w:rPr>
          <w:rFonts w:ascii="Arial" w:hAnsi="Arial" w:cs="Arial"/>
          <w:color w:val="000000" w:themeColor="text1"/>
          <w:sz w:val="20"/>
          <w:szCs w:val="20"/>
        </w:rPr>
        <w:t>38.89</w:t>
      </w:r>
      <w:r w:rsidRPr="00537B62">
        <w:rPr>
          <w:rFonts w:ascii="Arial" w:hAnsi="Arial" w:cs="Arial"/>
          <w:color w:val="000000" w:themeColor="text1"/>
          <w:sz w:val="20"/>
          <w:szCs w:val="20"/>
        </w:rPr>
        <w:t>%]&gt;</w:t>
      </w:r>
    </w:p>
    <w:p w14:paraId="5DCF9D24" w14:textId="2FAB624D" w:rsidR="004E335F" w:rsidRDefault="004E335F" w:rsidP="00C15146">
      <w:pPr>
        <w:spacing w:before="120" w:after="180"/>
        <w:rPr>
          <w:rFonts w:ascii="Arial" w:hAnsi="Arial" w:cs="Arial"/>
          <w:color w:val="000000" w:themeColor="text1"/>
          <w:sz w:val="20"/>
          <w:szCs w:val="20"/>
        </w:rPr>
      </w:pPr>
    </w:p>
    <w:p w14:paraId="5CE6E72F" w14:textId="2B64136E"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4DD38E6" w14:textId="77777777" w:rsidTr="00C21E89">
        <w:trPr>
          <w:trHeight w:val="228"/>
        </w:trPr>
        <w:tc>
          <w:tcPr>
            <w:tcW w:w="1550" w:type="dxa"/>
            <w:shd w:val="clear" w:color="auto" w:fill="D9D9D9"/>
            <w:tcMar>
              <w:top w:w="0" w:type="dxa"/>
              <w:left w:w="108" w:type="dxa"/>
              <w:bottom w:w="0" w:type="dxa"/>
              <w:right w:w="108" w:type="dxa"/>
            </w:tcMar>
          </w:tcPr>
          <w:p w14:paraId="14E75E7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1EE5FA"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3B6961E4"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79C04A21" w14:textId="77777777" w:rsidTr="00C21E89">
        <w:trPr>
          <w:trHeight w:val="163"/>
        </w:trPr>
        <w:tc>
          <w:tcPr>
            <w:tcW w:w="1550" w:type="dxa"/>
            <w:tcMar>
              <w:top w:w="0" w:type="dxa"/>
              <w:left w:w="108" w:type="dxa"/>
              <w:bottom w:w="0" w:type="dxa"/>
              <w:right w:w="108" w:type="dxa"/>
            </w:tcMar>
          </w:tcPr>
          <w:p w14:paraId="45DCBDED" w14:textId="502B1C67"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06EF5EE" w14:textId="51423071"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BDD7437" w14:textId="5A211F9F"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58765CEB" w14:textId="77777777" w:rsidTr="00C21E89">
        <w:trPr>
          <w:trHeight w:val="228"/>
        </w:trPr>
        <w:tc>
          <w:tcPr>
            <w:tcW w:w="1550" w:type="dxa"/>
            <w:tcMar>
              <w:top w:w="0" w:type="dxa"/>
              <w:left w:w="108" w:type="dxa"/>
              <w:bottom w:w="0" w:type="dxa"/>
              <w:right w:w="108" w:type="dxa"/>
            </w:tcMar>
          </w:tcPr>
          <w:p w14:paraId="60E8C068" w14:textId="65647489"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5C2A4FB0" w14:textId="59D79CD6"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E400115" w14:textId="77777777" w:rsidR="005745FD" w:rsidRDefault="005745FD" w:rsidP="005745FD">
            <w:pPr>
              <w:rPr>
                <w:rFonts w:ascii="Arial" w:hAnsi="Arial" w:cs="Arial"/>
                <w:sz w:val="20"/>
                <w:szCs w:val="20"/>
              </w:rPr>
            </w:pPr>
          </w:p>
        </w:tc>
      </w:tr>
      <w:tr w:rsidR="003F7B05" w14:paraId="2AEF20E2" w14:textId="77777777" w:rsidTr="00C21E89">
        <w:trPr>
          <w:trHeight w:val="228"/>
        </w:trPr>
        <w:tc>
          <w:tcPr>
            <w:tcW w:w="1550" w:type="dxa"/>
            <w:tcMar>
              <w:top w:w="0" w:type="dxa"/>
              <w:left w:w="108" w:type="dxa"/>
              <w:bottom w:w="0" w:type="dxa"/>
              <w:right w:w="108" w:type="dxa"/>
            </w:tcMar>
          </w:tcPr>
          <w:p w14:paraId="4FD7787D" w14:textId="20B9CB2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18363A70" w14:textId="12B472FD"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6CAB28" w14:textId="77777777" w:rsidR="003F7B05" w:rsidRDefault="003F7B05" w:rsidP="00C21E89">
            <w:pPr>
              <w:rPr>
                <w:rFonts w:ascii="Arial" w:hAnsi="Arial" w:cs="Arial"/>
                <w:sz w:val="20"/>
                <w:szCs w:val="20"/>
              </w:rPr>
            </w:pPr>
          </w:p>
        </w:tc>
      </w:tr>
      <w:tr w:rsidR="009E1638" w14:paraId="14A111FD" w14:textId="77777777" w:rsidTr="00C21E89">
        <w:trPr>
          <w:trHeight w:val="228"/>
        </w:trPr>
        <w:tc>
          <w:tcPr>
            <w:tcW w:w="1550" w:type="dxa"/>
            <w:tcMar>
              <w:top w:w="0" w:type="dxa"/>
              <w:left w:w="108" w:type="dxa"/>
              <w:bottom w:w="0" w:type="dxa"/>
              <w:right w:w="108" w:type="dxa"/>
            </w:tcMar>
          </w:tcPr>
          <w:p w14:paraId="0558AA03" w14:textId="77C2058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57EE5A5" w14:textId="695C48D1"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03CB964" w14:textId="5BB7A00C" w:rsidR="009E1638" w:rsidRDefault="009E1638" w:rsidP="009E1638">
            <w:pPr>
              <w:rPr>
                <w:rFonts w:ascii="Arial" w:hAnsi="Arial" w:cs="Arial"/>
                <w:sz w:val="20"/>
                <w:szCs w:val="20"/>
              </w:rPr>
            </w:pPr>
          </w:p>
        </w:tc>
      </w:tr>
      <w:tr w:rsidR="001F5111" w14:paraId="129E6D96" w14:textId="77777777" w:rsidTr="00C21E89">
        <w:trPr>
          <w:trHeight w:val="228"/>
        </w:trPr>
        <w:tc>
          <w:tcPr>
            <w:tcW w:w="1550" w:type="dxa"/>
            <w:tcMar>
              <w:top w:w="0" w:type="dxa"/>
              <w:left w:w="108" w:type="dxa"/>
              <w:bottom w:w="0" w:type="dxa"/>
              <w:right w:w="108" w:type="dxa"/>
            </w:tcMar>
          </w:tcPr>
          <w:p w14:paraId="1A036EAD" w14:textId="2BC9D1C3"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10B9AD41" w14:textId="7880E4B4"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E385840" w14:textId="65A36839"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267ADBAA" w14:textId="77777777" w:rsidTr="00C21E89">
        <w:trPr>
          <w:trHeight w:val="228"/>
        </w:trPr>
        <w:tc>
          <w:tcPr>
            <w:tcW w:w="1550" w:type="dxa"/>
            <w:tcMar>
              <w:top w:w="0" w:type="dxa"/>
              <w:left w:w="108" w:type="dxa"/>
              <w:bottom w:w="0" w:type="dxa"/>
              <w:right w:w="108" w:type="dxa"/>
            </w:tcMar>
          </w:tcPr>
          <w:p w14:paraId="70149D8A" w14:textId="708E4954"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61ECB469" w14:textId="1DA0094A"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0D214F5" w14:textId="77777777" w:rsidR="00AF251B" w:rsidRDefault="00AF251B" w:rsidP="00AF251B">
            <w:pPr>
              <w:rPr>
                <w:rFonts w:ascii="Arial" w:eastAsiaTheme="minorEastAsia" w:hAnsi="Arial" w:cs="Arial"/>
                <w:sz w:val="20"/>
                <w:szCs w:val="20"/>
              </w:rPr>
            </w:pPr>
          </w:p>
        </w:tc>
      </w:tr>
    </w:tbl>
    <w:p w14:paraId="5C50700C" w14:textId="77777777" w:rsidR="003F7B05" w:rsidRDefault="003F7B05" w:rsidP="00C15146">
      <w:pPr>
        <w:spacing w:before="120" w:after="180"/>
        <w:rPr>
          <w:rFonts w:ascii="Arial" w:hAnsi="Arial" w:cs="Arial"/>
          <w:color w:val="000000" w:themeColor="text1"/>
          <w:sz w:val="20"/>
          <w:szCs w:val="20"/>
        </w:rPr>
      </w:pPr>
    </w:p>
    <w:p w14:paraId="454042C8" w14:textId="77777777" w:rsidR="00C15146" w:rsidRPr="00C15146" w:rsidRDefault="00C15146" w:rsidP="00C15146">
      <w:pPr>
        <w:spacing w:before="120" w:after="180"/>
        <w:rPr>
          <w:rFonts w:ascii="Arial" w:hAnsi="Arial" w:cs="Arial"/>
          <w:color w:val="000000" w:themeColor="text1"/>
          <w:sz w:val="20"/>
          <w:szCs w:val="20"/>
        </w:rPr>
      </w:pPr>
    </w:p>
    <w:p w14:paraId="675F7631" w14:textId="368487EF" w:rsidR="00FF086F" w:rsidRPr="00FF086F" w:rsidRDefault="00FF086F" w:rsidP="00FF086F">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2</w:t>
      </w:r>
      <w:r w:rsidRPr="004E798B">
        <w:rPr>
          <w:rFonts w:ascii="Arial" w:eastAsia="SimSun" w:hAnsi="Arial"/>
          <w:b/>
          <w:bCs/>
          <w:color w:val="000000" w:themeColor="text1"/>
          <w:sz w:val="20"/>
          <w:szCs w:val="20"/>
          <w:highlight w:val="cyan"/>
          <w:lang w:val="en-GB" w:eastAsia="ja-JP"/>
        </w:rPr>
        <w:t>:</w:t>
      </w:r>
    </w:p>
    <w:p w14:paraId="2351CFC4" w14:textId="1B206A7C"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263B2A">
        <w:rPr>
          <w:rFonts w:ascii="Arial" w:hAnsi="Arial" w:cs="Arial"/>
          <w:sz w:val="20"/>
          <w:szCs w:val="20"/>
          <w:highlight w:val="yellow"/>
        </w:rPr>
        <w:t>for Table 11C</w:t>
      </w:r>
      <w:r>
        <w:rPr>
          <w:rFonts w:ascii="Arial" w:hAnsi="Arial" w:cs="Arial"/>
          <w:sz w:val="20"/>
          <w:szCs w:val="20"/>
        </w:rPr>
        <w:t xml:space="preserve">: </w:t>
      </w:r>
    </w:p>
    <w:p w14:paraId="5F270CD7" w14:textId="61A9DA48" w:rsidR="00FF086F" w:rsidRDefault="00FF086F" w:rsidP="00E75815">
      <w:pPr>
        <w:pStyle w:val="ListParagraph"/>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ZTE</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0044451C">
        <w:rPr>
          <w:rFonts w:ascii="Arial" w:hAnsi="Arial" w:cs="Arial"/>
          <w:sz w:val="20"/>
          <w:szCs w:val="20"/>
        </w:rPr>
        <w:t>/A2/A3</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the following parameters: </w:t>
      </w:r>
      <w:r w:rsidRPr="00FF086F">
        <w:rPr>
          <w:rFonts w:ascii="Arial" w:hAnsi="Arial" w:cs="Arial"/>
          <w:sz w:val="20"/>
          <w:szCs w:val="20"/>
        </w:rPr>
        <w:t>15kHz SCS/20 MHz BW</w:t>
      </w:r>
      <w:r>
        <w:rPr>
          <w:rFonts w:ascii="Arial" w:hAnsi="Arial" w:cs="Arial"/>
          <w:sz w:val="20"/>
          <w:szCs w:val="20"/>
        </w:rPr>
        <w:t xml:space="preserve"> and 1/2/3 slots delay tolerance. </w:t>
      </w:r>
    </w:p>
    <w:p w14:paraId="1B6E20F9" w14:textId="0936FD9F" w:rsidR="00757F44" w:rsidRDefault="00FF086F" w:rsidP="00E75815">
      <w:pPr>
        <w:pStyle w:val="ListParagraph"/>
        <w:numPr>
          <w:ilvl w:val="1"/>
          <w:numId w:val="38"/>
        </w:numPr>
        <w:spacing w:before="120"/>
        <w:rPr>
          <w:rFonts w:ascii="Arial" w:hAnsi="Arial" w:cs="Arial"/>
          <w:sz w:val="20"/>
          <w:szCs w:val="20"/>
        </w:rPr>
      </w:pPr>
      <w:r>
        <w:rPr>
          <w:rFonts w:ascii="Arial" w:hAnsi="Arial" w:cs="Arial"/>
          <w:sz w:val="20"/>
          <w:szCs w:val="20"/>
        </w:rPr>
        <w:t xml:space="preserve">The following was observed </w:t>
      </w:r>
      <w:r w:rsidR="0044451C">
        <w:rPr>
          <w:rFonts w:ascii="Arial" w:hAnsi="Arial" w:cs="Arial"/>
          <w:sz w:val="20"/>
          <w:szCs w:val="20"/>
        </w:rPr>
        <w:t>f</w:t>
      </w:r>
      <w:r w:rsidR="0044451C" w:rsidRPr="0044451C">
        <w:rPr>
          <w:rFonts w:ascii="Arial" w:hAnsi="Arial" w:cs="Arial"/>
          <w:sz w:val="20"/>
          <w:szCs w:val="20"/>
        </w:rPr>
        <w:t xml:space="preserve">or </w:t>
      </w:r>
      <w:r w:rsidR="00757F44" w:rsidRPr="00FB1DD3">
        <w:rPr>
          <w:rFonts w:ascii="Arial" w:hAnsi="Arial" w:cs="Arial"/>
          <w:sz w:val="20"/>
          <w:szCs w:val="20"/>
        </w:rPr>
        <w:t xml:space="preserve">AL distribution configuration </w:t>
      </w:r>
      <w:r w:rsidR="00757F44">
        <w:rPr>
          <w:rFonts w:ascii="Arial" w:hAnsi="Arial" w:cs="Arial"/>
          <w:sz w:val="20"/>
          <w:szCs w:val="20"/>
        </w:rPr>
        <w:t>‘</w:t>
      </w:r>
      <w:r w:rsidR="0044451C" w:rsidRPr="0044451C">
        <w:rPr>
          <w:rFonts w:ascii="Arial" w:hAnsi="Arial" w:cs="Arial"/>
          <w:sz w:val="20"/>
          <w:szCs w:val="20"/>
        </w:rPr>
        <w:t>A1</w:t>
      </w:r>
      <w:r w:rsidR="00757F44">
        <w:rPr>
          <w:rFonts w:ascii="Arial" w:hAnsi="Arial" w:cs="Arial"/>
          <w:sz w:val="20"/>
          <w:szCs w:val="20"/>
        </w:rPr>
        <w:t>’</w:t>
      </w:r>
      <w:r w:rsidR="0044451C" w:rsidRPr="0044451C">
        <w:rPr>
          <w:rFonts w:ascii="Arial" w:hAnsi="Arial" w:cs="Arial"/>
          <w:sz w:val="20"/>
          <w:szCs w:val="20"/>
        </w:rPr>
        <w:t xml:space="preserve">: </w:t>
      </w:r>
    </w:p>
    <w:p w14:paraId="03C25E82" w14:textId="0912BC32" w:rsidR="00B42172" w:rsidRDefault="00FF086F"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sidR="0044451C" w:rsidRPr="0044451C">
        <w:rPr>
          <w:rFonts w:ascii="Arial" w:hAnsi="Arial" w:cs="Arial"/>
          <w:sz w:val="20"/>
          <w:szCs w:val="20"/>
        </w:rPr>
        <w:t>2, 0%, [25%, 0%, N/A], [50%, 0.</w:t>
      </w:r>
      <w:r w:rsidR="00757F44">
        <w:rPr>
          <w:rFonts w:ascii="Arial" w:hAnsi="Arial" w:cs="Arial"/>
          <w:sz w:val="20"/>
          <w:szCs w:val="20"/>
        </w:rPr>
        <w:t>08</w:t>
      </w:r>
      <w:r w:rsidR="0044451C" w:rsidRPr="0044451C">
        <w:rPr>
          <w:rFonts w:ascii="Arial" w:hAnsi="Arial" w:cs="Arial"/>
          <w:sz w:val="20"/>
          <w:szCs w:val="20"/>
        </w:rPr>
        <w:t>%, N/A]</w:t>
      </w:r>
      <w:r w:rsidRPr="0044451C">
        <w:rPr>
          <w:rFonts w:ascii="Arial" w:hAnsi="Arial" w:cs="Arial"/>
          <w:sz w:val="20"/>
          <w:szCs w:val="20"/>
        </w:rPr>
        <w:t>&gt;</w:t>
      </w:r>
    </w:p>
    <w:p w14:paraId="714EC139" w14:textId="7901E0DC"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0</w:t>
      </w:r>
      <w:r>
        <w:rPr>
          <w:rFonts w:ascii="Arial" w:hAnsi="Arial" w:cs="Arial"/>
          <w:sz w:val="20"/>
          <w:szCs w:val="20"/>
        </w:rPr>
        <w:t>.05</w:t>
      </w:r>
      <w:r w:rsidRPr="0044451C">
        <w:rPr>
          <w:rFonts w:ascii="Arial" w:hAnsi="Arial" w:cs="Arial"/>
          <w:sz w:val="20"/>
          <w:szCs w:val="20"/>
        </w:rPr>
        <w:t xml:space="preserve">%, [25%, </w:t>
      </w:r>
      <w:r>
        <w:rPr>
          <w:rFonts w:ascii="Arial" w:hAnsi="Arial" w:cs="Arial"/>
          <w:sz w:val="20"/>
          <w:szCs w:val="20"/>
        </w:rPr>
        <w:t>0.01</w:t>
      </w:r>
      <w:r w:rsidRPr="0044451C">
        <w:rPr>
          <w:rFonts w:ascii="Arial" w:hAnsi="Arial" w:cs="Arial"/>
          <w:sz w:val="20"/>
          <w:szCs w:val="20"/>
        </w:rPr>
        <w:t xml:space="preserve">%, </w:t>
      </w:r>
      <w:r>
        <w:rPr>
          <w:rFonts w:ascii="Arial" w:hAnsi="Arial" w:cs="Arial"/>
          <w:sz w:val="20"/>
          <w:szCs w:val="20"/>
        </w:rPr>
        <w:t>21.4%</w:t>
      </w:r>
      <w:r w:rsidRPr="0044451C">
        <w:rPr>
          <w:rFonts w:ascii="Arial" w:hAnsi="Arial" w:cs="Arial"/>
          <w:sz w:val="20"/>
          <w:szCs w:val="20"/>
        </w:rPr>
        <w:t>], [50%, 0.</w:t>
      </w:r>
      <w:r>
        <w:rPr>
          <w:rFonts w:ascii="Arial" w:hAnsi="Arial" w:cs="Arial"/>
          <w:sz w:val="20"/>
          <w:szCs w:val="20"/>
        </w:rPr>
        <w:t>33</w:t>
      </w:r>
      <w:r w:rsidRPr="0044451C">
        <w:rPr>
          <w:rFonts w:ascii="Arial" w:hAnsi="Arial" w:cs="Arial"/>
          <w:sz w:val="20"/>
          <w:szCs w:val="20"/>
        </w:rPr>
        <w:t xml:space="preserve">%, </w:t>
      </w:r>
      <w:r>
        <w:rPr>
          <w:rFonts w:ascii="Arial" w:hAnsi="Arial" w:cs="Arial"/>
          <w:sz w:val="20"/>
          <w:szCs w:val="20"/>
        </w:rPr>
        <w:t>707%</w:t>
      </w:r>
      <w:r w:rsidRPr="0044451C">
        <w:rPr>
          <w:rFonts w:ascii="Arial" w:hAnsi="Arial" w:cs="Arial"/>
          <w:sz w:val="20"/>
          <w:szCs w:val="20"/>
        </w:rPr>
        <w:t>]&gt;</w:t>
      </w:r>
    </w:p>
    <w:p w14:paraId="2679FEAD" w14:textId="543083BE"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Pr>
          <w:rFonts w:ascii="Arial" w:hAnsi="Arial" w:cs="Arial"/>
          <w:sz w:val="20"/>
          <w:szCs w:val="20"/>
        </w:rPr>
        <w:t>0.18</w:t>
      </w:r>
      <w:r w:rsidRPr="0044451C">
        <w:rPr>
          <w:rFonts w:ascii="Arial" w:hAnsi="Arial" w:cs="Arial"/>
          <w:sz w:val="20"/>
          <w:szCs w:val="20"/>
        </w:rPr>
        <w:t xml:space="preserve">%, [25%, </w:t>
      </w:r>
      <w:r>
        <w:rPr>
          <w:rFonts w:ascii="Arial" w:hAnsi="Arial" w:cs="Arial"/>
          <w:sz w:val="20"/>
          <w:szCs w:val="20"/>
        </w:rPr>
        <w:t>0.12</w:t>
      </w:r>
      <w:r w:rsidRPr="0044451C">
        <w:rPr>
          <w:rFonts w:ascii="Arial" w:hAnsi="Arial" w:cs="Arial"/>
          <w:sz w:val="20"/>
          <w:szCs w:val="20"/>
        </w:rPr>
        <w:t xml:space="preserve">%, </w:t>
      </w:r>
      <w:r>
        <w:rPr>
          <w:rFonts w:ascii="Arial" w:hAnsi="Arial" w:cs="Arial"/>
          <w:sz w:val="20"/>
          <w:szCs w:val="20"/>
        </w:rPr>
        <w:t>70%</w:t>
      </w:r>
      <w:r w:rsidRPr="0044451C">
        <w:rPr>
          <w:rFonts w:ascii="Arial" w:hAnsi="Arial" w:cs="Arial"/>
          <w:sz w:val="20"/>
          <w:szCs w:val="20"/>
        </w:rPr>
        <w:t xml:space="preserve">], [50%, </w:t>
      </w:r>
      <w:r>
        <w:rPr>
          <w:rFonts w:ascii="Arial" w:hAnsi="Arial" w:cs="Arial"/>
          <w:sz w:val="20"/>
          <w:szCs w:val="20"/>
        </w:rPr>
        <w:t>0.65</w:t>
      </w:r>
      <w:r w:rsidRPr="0044451C">
        <w:rPr>
          <w:rFonts w:ascii="Arial" w:hAnsi="Arial" w:cs="Arial"/>
          <w:sz w:val="20"/>
          <w:szCs w:val="20"/>
        </w:rPr>
        <w:t xml:space="preserve">%, </w:t>
      </w:r>
      <w:r>
        <w:rPr>
          <w:rFonts w:ascii="Arial" w:hAnsi="Arial" w:cs="Arial"/>
          <w:sz w:val="20"/>
          <w:szCs w:val="20"/>
        </w:rPr>
        <w:t>366%</w:t>
      </w:r>
      <w:r w:rsidRPr="0044451C">
        <w:rPr>
          <w:rFonts w:ascii="Arial" w:hAnsi="Arial" w:cs="Arial"/>
          <w:sz w:val="20"/>
          <w:szCs w:val="20"/>
        </w:rPr>
        <w:t>]&gt;</w:t>
      </w:r>
    </w:p>
    <w:p w14:paraId="2C5E1C64" w14:textId="3B94F40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Pr>
          <w:rFonts w:ascii="Arial" w:hAnsi="Arial" w:cs="Arial"/>
          <w:sz w:val="20"/>
          <w:szCs w:val="20"/>
        </w:rPr>
        <w:t>0.44</w:t>
      </w:r>
      <w:r w:rsidRPr="0044451C">
        <w:rPr>
          <w:rFonts w:ascii="Arial" w:hAnsi="Arial" w:cs="Arial"/>
          <w:sz w:val="20"/>
          <w:szCs w:val="20"/>
        </w:rPr>
        <w:t xml:space="preserve">%, [25%, </w:t>
      </w:r>
      <w:r>
        <w:rPr>
          <w:rFonts w:ascii="Arial" w:hAnsi="Arial" w:cs="Arial"/>
          <w:sz w:val="20"/>
          <w:szCs w:val="20"/>
        </w:rPr>
        <w:t>0.27</w:t>
      </w:r>
      <w:r w:rsidRPr="0044451C">
        <w:rPr>
          <w:rFonts w:ascii="Arial" w:hAnsi="Arial" w:cs="Arial"/>
          <w:sz w:val="20"/>
          <w:szCs w:val="20"/>
        </w:rPr>
        <w:t xml:space="preserve">%, </w:t>
      </w:r>
      <w:r>
        <w:rPr>
          <w:rFonts w:ascii="Arial" w:hAnsi="Arial" w:cs="Arial"/>
          <w:sz w:val="20"/>
          <w:szCs w:val="20"/>
        </w:rPr>
        <w:t>63%</w:t>
      </w:r>
      <w:r w:rsidRPr="0044451C">
        <w:rPr>
          <w:rFonts w:ascii="Arial" w:hAnsi="Arial" w:cs="Arial"/>
          <w:sz w:val="20"/>
          <w:szCs w:val="20"/>
        </w:rPr>
        <w:t xml:space="preserve">], [50%, </w:t>
      </w:r>
      <w:r>
        <w:rPr>
          <w:rFonts w:ascii="Arial" w:hAnsi="Arial" w:cs="Arial"/>
          <w:sz w:val="20"/>
          <w:szCs w:val="20"/>
        </w:rPr>
        <w:t>0.99</w:t>
      </w:r>
      <w:r w:rsidRPr="0044451C">
        <w:rPr>
          <w:rFonts w:ascii="Arial" w:hAnsi="Arial" w:cs="Arial"/>
          <w:sz w:val="20"/>
          <w:szCs w:val="20"/>
        </w:rPr>
        <w:t xml:space="preserve">%, </w:t>
      </w:r>
      <w:r>
        <w:rPr>
          <w:rFonts w:ascii="Arial" w:hAnsi="Arial" w:cs="Arial"/>
          <w:sz w:val="20"/>
          <w:szCs w:val="20"/>
        </w:rPr>
        <w:t>227%</w:t>
      </w:r>
      <w:r w:rsidRPr="0044451C">
        <w:rPr>
          <w:rFonts w:ascii="Arial" w:hAnsi="Arial" w:cs="Arial"/>
          <w:sz w:val="20"/>
          <w:szCs w:val="20"/>
        </w:rPr>
        <w:t>]&gt;</w:t>
      </w:r>
    </w:p>
    <w:p w14:paraId="56EA7883" w14:textId="47F50EC6" w:rsidR="00757F44" w:rsidRDefault="00757F44" w:rsidP="00E75815">
      <w:pPr>
        <w:pStyle w:val="ListParagraph"/>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2</w:t>
      </w:r>
      <w:r>
        <w:rPr>
          <w:rFonts w:ascii="Arial" w:hAnsi="Arial" w:cs="Arial"/>
          <w:sz w:val="20"/>
          <w:szCs w:val="20"/>
        </w:rPr>
        <w:t>’</w:t>
      </w:r>
      <w:r w:rsidRPr="0044451C">
        <w:rPr>
          <w:rFonts w:ascii="Arial" w:hAnsi="Arial" w:cs="Arial"/>
          <w:sz w:val="20"/>
          <w:szCs w:val="20"/>
        </w:rPr>
        <w:t xml:space="preserve">: </w:t>
      </w:r>
    </w:p>
    <w:p w14:paraId="7C1E1500" w14:textId="166AC38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&lt;2, 0%, [25%, 0</w:t>
      </w:r>
      <w:r>
        <w:rPr>
          <w:rFonts w:ascii="Arial" w:hAnsi="Arial" w:cs="Arial"/>
          <w:sz w:val="20"/>
          <w:szCs w:val="20"/>
        </w:rPr>
        <w:t>.76</w:t>
      </w:r>
      <w:r w:rsidRPr="0044451C">
        <w:rPr>
          <w:rFonts w:ascii="Arial" w:hAnsi="Arial" w:cs="Arial"/>
          <w:sz w:val="20"/>
          <w:szCs w:val="20"/>
        </w:rPr>
        <w:t xml:space="preserve">%, N/A], [50%, </w:t>
      </w:r>
      <w:r w:rsidR="00C15146">
        <w:rPr>
          <w:rFonts w:ascii="Arial" w:hAnsi="Arial" w:cs="Arial"/>
          <w:sz w:val="20"/>
          <w:szCs w:val="20"/>
        </w:rPr>
        <w:t>2.02</w:t>
      </w:r>
      <w:r w:rsidRPr="0044451C">
        <w:rPr>
          <w:rFonts w:ascii="Arial" w:hAnsi="Arial" w:cs="Arial"/>
          <w:sz w:val="20"/>
          <w:szCs w:val="20"/>
        </w:rPr>
        <w:t>%, N/A]&gt;</w:t>
      </w:r>
    </w:p>
    <w:p w14:paraId="291891EB" w14:textId="3DD99651"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2.48</w:t>
      </w:r>
      <w:r w:rsidRPr="0044451C">
        <w:rPr>
          <w:rFonts w:ascii="Arial" w:hAnsi="Arial" w:cs="Arial"/>
          <w:sz w:val="20"/>
          <w:szCs w:val="20"/>
        </w:rPr>
        <w:t xml:space="preserve">%, [25%, </w:t>
      </w:r>
      <w:r w:rsidR="00C15146">
        <w:rPr>
          <w:rFonts w:ascii="Arial" w:hAnsi="Arial" w:cs="Arial"/>
          <w:sz w:val="20"/>
          <w:szCs w:val="20"/>
        </w:rPr>
        <w:t>1.80</w:t>
      </w:r>
      <w:r w:rsidRPr="0044451C">
        <w:rPr>
          <w:rFonts w:ascii="Arial" w:hAnsi="Arial" w:cs="Arial"/>
          <w:sz w:val="20"/>
          <w:szCs w:val="20"/>
        </w:rPr>
        <w:t xml:space="preserve">%, </w:t>
      </w:r>
      <w:r w:rsidR="00C15146">
        <w:rPr>
          <w:rFonts w:ascii="Arial" w:hAnsi="Arial" w:cs="Arial"/>
          <w:sz w:val="20"/>
          <w:szCs w:val="20"/>
        </w:rPr>
        <w:t>72.58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6.53</w:t>
      </w:r>
      <w:r w:rsidRPr="0044451C">
        <w:rPr>
          <w:rFonts w:ascii="Arial" w:hAnsi="Arial" w:cs="Arial"/>
          <w:sz w:val="20"/>
          <w:szCs w:val="20"/>
        </w:rPr>
        <w:t xml:space="preserve">%, </w:t>
      </w:r>
      <w:r w:rsidR="00C15146">
        <w:rPr>
          <w:rFonts w:ascii="Arial" w:hAnsi="Arial" w:cs="Arial"/>
          <w:sz w:val="20"/>
          <w:szCs w:val="20"/>
        </w:rPr>
        <w:t>263</w:t>
      </w:r>
      <w:r>
        <w:rPr>
          <w:rFonts w:ascii="Arial" w:hAnsi="Arial" w:cs="Arial"/>
          <w:sz w:val="20"/>
          <w:szCs w:val="20"/>
        </w:rPr>
        <w:t>%</w:t>
      </w:r>
      <w:r w:rsidRPr="0044451C">
        <w:rPr>
          <w:rFonts w:ascii="Arial" w:hAnsi="Arial" w:cs="Arial"/>
          <w:sz w:val="20"/>
          <w:szCs w:val="20"/>
        </w:rPr>
        <w:t>]&gt;</w:t>
      </w:r>
    </w:p>
    <w:p w14:paraId="2EA2B405" w14:textId="741CCF3A"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10.23</w:t>
      </w:r>
      <w:r w:rsidRPr="0044451C">
        <w:rPr>
          <w:rFonts w:ascii="Arial" w:hAnsi="Arial" w:cs="Arial"/>
          <w:sz w:val="20"/>
          <w:szCs w:val="20"/>
        </w:rPr>
        <w:t xml:space="preserve">%, [25%, </w:t>
      </w:r>
      <w:r w:rsidR="00C15146">
        <w:rPr>
          <w:rFonts w:ascii="Arial" w:hAnsi="Arial" w:cs="Arial"/>
          <w:sz w:val="20"/>
          <w:szCs w:val="20"/>
        </w:rPr>
        <w:t>0.91</w:t>
      </w:r>
      <w:r w:rsidRPr="0044451C">
        <w:rPr>
          <w:rFonts w:ascii="Arial" w:hAnsi="Arial" w:cs="Arial"/>
          <w:sz w:val="20"/>
          <w:szCs w:val="20"/>
        </w:rPr>
        <w:t xml:space="preserve">%, </w:t>
      </w:r>
      <w:r w:rsidR="00C15146">
        <w:rPr>
          <w:rFonts w:ascii="Arial" w:hAnsi="Arial" w:cs="Arial"/>
          <w:sz w:val="20"/>
          <w:szCs w:val="20"/>
        </w:rPr>
        <w:t>8.9</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6.68</w:t>
      </w:r>
      <w:r w:rsidRPr="0044451C">
        <w:rPr>
          <w:rFonts w:ascii="Arial" w:hAnsi="Arial" w:cs="Arial"/>
          <w:sz w:val="20"/>
          <w:szCs w:val="20"/>
        </w:rPr>
        <w:t xml:space="preserve">%, </w:t>
      </w:r>
      <w:r w:rsidR="00C15146">
        <w:rPr>
          <w:rFonts w:ascii="Arial" w:hAnsi="Arial" w:cs="Arial"/>
          <w:sz w:val="20"/>
          <w:szCs w:val="20"/>
        </w:rPr>
        <w:t>65.30</w:t>
      </w:r>
      <w:r>
        <w:rPr>
          <w:rFonts w:ascii="Arial" w:hAnsi="Arial" w:cs="Arial"/>
          <w:sz w:val="20"/>
          <w:szCs w:val="20"/>
        </w:rPr>
        <w:t>%</w:t>
      </w:r>
      <w:r w:rsidRPr="0044451C">
        <w:rPr>
          <w:rFonts w:ascii="Arial" w:hAnsi="Arial" w:cs="Arial"/>
          <w:sz w:val="20"/>
          <w:szCs w:val="20"/>
        </w:rPr>
        <w:t>]&gt;</w:t>
      </w:r>
    </w:p>
    <w:p w14:paraId="32E100E1" w14:textId="7AE0E9B7"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18.23</w:t>
      </w:r>
      <w:r w:rsidRPr="0044451C">
        <w:rPr>
          <w:rFonts w:ascii="Arial" w:hAnsi="Arial" w:cs="Arial"/>
          <w:sz w:val="20"/>
          <w:szCs w:val="20"/>
        </w:rPr>
        <w:t xml:space="preserve">%, [25%, </w:t>
      </w:r>
      <w:r w:rsidR="00C15146">
        <w:rPr>
          <w:rFonts w:ascii="Arial" w:hAnsi="Arial" w:cs="Arial"/>
          <w:sz w:val="20"/>
          <w:szCs w:val="20"/>
        </w:rPr>
        <w:t>0.65</w:t>
      </w:r>
      <w:r w:rsidRPr="0044451C">
        <w:rPr>
          <w:rFonts w:ascii="Arial" w:hAnsi="Arial" w:cs="Arial"/>
          <w:sz w:val="20"/>
          <w:szCs w:val="20"/>
        </w:rPr>
        <w:t xml:space="preserve">%, </w:t>
      </w:r>
      <w:r w:rsidR="00C15146">
        <w:rPr>
          <w:rFonts w:ascii="Arial" w:hAnsi="Arial" w:cs="Arial"/>
          <w:sz w:val="20"/>
          <w:szCs w:val="20"/>
        </w:rPr>
        <w:t>3.57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6.30</w:t>
      </w:r>
      <w:r w:rsidRPr="0044451C">
        <w:rPr>
          <w:rFonts w:ascii="Arial" w:hAnsi="Arial" w:cs="Arial"/>
          <w:sz w:val="20"/>
          <w:szCs w:val="20"/>
        </w:rPr>
        <w:t xml:space="preserve">%, </w:t>
      </w:r>
      <w:r w:rsidR="00C15146">
        <w:rPr>
          <w:rFonts w:ascii="Arial" w:hAnsi="Arial" w:cs="Arial"/>
          <w:sz w:val="20"/>
          <w:szCs w:val="20"/>
        </w:rPr>
        <w:t>34.56</w:t>
      </w:r>
      <w:r>
        <w:rPr>
          <w:rFonts w:ascii="Arial" w:hAnsi="Arial" w:cs="Arial"/>
          <w:sz w:val="20"/>
          <w:szCs w:val="20"/>
        </w:rPr>
        <w:t>%</w:t>
      </w:r>
      <w:r w:rsidRPr="0044451C">
        <w:rPr>
          <w:rFonts w:ascii="Arial" w:hAnsi="Arial" w:cs="Arial"/>
          <w:sz w:val="20"/>
          <w:szCs w:val="20"/>
        </w:rPr>
        <w:t>]&gt;</w:t>
      </w:r>
    </w:p>
    <w:p w14:paraId="71EC8713" w14:textId="26076704" w:rsidR="00757F44" w:rsidRDefault="00757F44" w:rsidP="00E75815">
      <w:pPr>
        <w:pStyle w:val="ListParagraph"/>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3</w:t>
      </w:r>
      <w:r>
        <w:rPr>
          <w:rFonts w:ascii="Arial" w:hAnsi="Arial" w:cs="Arial"/>
          <w:sz w:val="20"/>
          <w:szCs w:val="20"/>
        </w:rPr>
        <w:t>’</w:t>
      </w:r>
      <w:r w:rsidRPr="0044451C">
        <w:rPr>
          <w:rFonts w:ascii="Arial" w:hAnsi="Arial" w:cs="Arial"/>
          <w:sz w:val="20"/>
          <w:szCs w:val="20"/>
        </w:rPr>
        <w:t xml:space="preserve">: </w:t>
      </w:r>
    </w:p>
    <w:p w14:paraId="1A06E89A" w14:textId="0A7D222D"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lastRenderedPageBreak/>
        <w:t>&lt;2, 0%, [25%, 0</w:t>
      </w:r>
      <w:r w:rsidR="00C15146">
        <w:rPr>
          <w:rFonts w:ascii="Arial" w:hAnsi="Arial" w:cs="Arial"/>
          <w:sz w:val="20"/>
          <w:szCs w:val="20"/>
        </w:rPr>
        <w:t>.03</w:t>
      </w:r>
      <w:r w:rsidRPr="0044451C">
        <w:rPr>
          <w:rFonts w:ascii="Arial" w:hAnsi="Arial" w:cs="Arial"/>
          <w:sz w:val="20"/>
          <w:szCs w:val="20"/>
        </w:rPr>
        <w:t>%, N/A], [50%, 0.</w:t>
      </w:r>
      <w:r>
        <w:rPr>
          <w:rFonts w:ascii="Arial" w:hAnsi="Arial" w:cs="Arial"/>
          <w:sz w:val="20"/>
          <w:szCs w:val="20"/>
        </w:rPr>
        <w:t>0</w:t>
      </w:r>
      <w:r w:rsidR="00C15146">
        <w:rPr>
          <w:rFonts w:ascii="Arial" w:hAnsi="Arial" w:cs="Arial"/>
          <w:sz w:val="20"/>
          <w:szCs w:val="20"/>
        </w:rPr>
        <w:t>3</w:t>
      </w:r>
      <w:r w:rsidRPr="0044451C">
        <w:rPr>
          <w:rFonts w:ascii="Arial" w:hAnsi="Arial" w:cs="Arial"/>
          <w:sz w:val="20"/>
          <w:szCs w:val="20"/>
        </w:rPr>
        <w:t>%, N/A]&gt;</w:t>
      </w:r>
    </w:p>
    <w:p w14:paraId="161629CC" w14:textId="040E515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23.58</w:t>
      </w:r>
      <w:r w:rsidRPr="0044451C">
        <w:rPr>
          <w:rFonts w:ascii="Arial" w:hAnsi="Arial" w:cs="Arial"/>
          <w:sz w:val="20"/>
          <w:szCs w:val="20"/>
        </w:rPr>
        <w:t xml:space="preserve">%, [25%, </w:t>
      </w:r>
      <w:r w:rsidR="00C15146">
        <w:rPr>
          <w:rFonts w:ascii="Arial" w:hAnsi="Arial" w:cs="Arial"/>
          <w:sz w:val="20"/>
          <w:szCs w:val="20"/>
        </w:rPr>
        <w:t>0.74</w:t>
      </w:r>
      <w:r w:rsidRPr="0044451C">
        <w:rPr>
          <w:rFonts w:ascii="Arial" w:hAnsi="Arial" w:cs="Arial"/>
          <w:sz w:val="20"/>
          <w:szCs w:val="20"/>
        </w:rPr>
        <w:t xml:space="preserve">%, </w:t>
      </w:r>
      <w:r w:rsidR="00C15146">
        <w:rPr>
          <w:rFonts w:ascii="Arial" w:hAnsi="Arial" w:cs="Arial"/>
          <w:sz w:val="20"/>
          <w:szCs w:val="20"/>
        </w:rPr>
        <w:t>3.14</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3.03</w:t>
      </w:r>
      <w:r w:rsidRPr="0044451C">
        <w:rPr>
          <w:rFonts w:ascii="Arial" w:hAnsi="Arial" w:cs="Arial"/>
          <w:sz w:val="20"/>
          <w:szCs w:val="20"/>
        </w:rPr>
        <w:t xml:space="preserve">%, </w:t>
      </w:r>
      <w:r w:rsidR="00C15146">
        <w:rPr>
          <w:rFonts w:ascii="Arial" w:hAnsi="Arial" w:cs="Arial"/>
          <w:sz w:val="20"/>
          <w:szCs w:val="20"/>
        </w:rPr>
        <w:t>12.85</w:t>
      </w:r>
      <w:r>
        <w:rPr>
          <w:rFonts w:ascii="Arial" w:hAnsi="Arial" w:cs="Arial"/>
          <w:sz w:val="20"/>
          <w:szCs w:val="20"/>
        </w:rPr>
        <w:t>%</w:t>
      </w:r>
      <w:r w:rsidRPr="0044451C">
        <w:rPr>
          <w:rFonts w:ascii="Arial" w:hAnsi="Arial" w:cs="Arial"/>
          <w:sz w:val="20"/>
          <w:szCs w:val="20"/>
        </w:rPr>
        <w:t>]&gt;</w:t>
      </w:r>
    </w:p>
    <w:p w14:paraId="6B4E4662" w14:textId="67F7C925"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39.39</w:t>
      </w:r>
      <w:r w:rsidRPr="0044451C">
        <w:rPr>
          <w:rFonts w:ascii="Arial" w:hAnsi="Arial" w:cs="Arial"/>
          <w:sz w:val="20"/>
          <w:szCs w:val="20"/>
        </w:rPr>
        <w:t xml:space="preserve">%, [25%, </w:t>
      </w:r>
      <w:r w:rsidR="00C15146">
        <w:rPr>
          <w:rFonts w:ascii="Arial" w:hAnsi="Arial" w:cs="Arial"/>
          <w:sz w:val="20"/>
          <w:szCs w:val="20"/>
        </w:rPr>
        <w:t>0.11</w:t>
      </w:r>
      <w:r w:rsidRPr="0044451C">
        <w:rPr>
          <w:rFonts w:ascii="Arial" w:hAnsi="Arial" w:cs="Arial"/>
          <w:sz w:val="20"/>
          <w:szCs w:val="20"/>
        </w:rPr>
        <w:t xml:space="preserve">%, </w:t>
      </w:r>
      <w:r w:rsidR="00C15146">
        <w:rPr>
          <w:rFonts w:ascii="Arial" w:hAnsi="Arial" w:cs="Arial"/>
          <w:sz w:val="20"/>
          <w:szCs w:val="20"/>
        </w:rPr>
        <w:t>0.28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2.16</w:t>
      </w:r>
      <w:r w:rsidRPr="0044451C">
        <w:rPr>
          <w:rFonts w:ascii="Arial" w:hAnsi="Arial" w:cs="Arial"/>
          <w:sz w:val="20"/>
          <w:szCs w:val="20"/>
        </w:rPr>
        <w:t xml:space="preserve">%, </w:t>
      </w:r>
      <w:r w:rsidR="00C15146">
        <w:rPr>
          <w:rFonts w:ascii="Arial" w:hAnsi="Arial" w:cs="Arial"/>
          <w:sz w:val="20"/>
          <w:szCs w:val="20"/>
        </w:rPr>
        <w:t>5.48</w:t>
      </w:r>
      <w:r>
        <w:rPr>
          <w:rFonts w:ascii="Arial" w:hAnsi="Arial" w:cs="Arial"/>
          <w:sz w:val="20"/>
          <w:szCs w:val="20"/>
        </w:rPr>
        <w:t>%</w:t>
      </w:r>
      <w:r w:rsidRPr="0044451C">
        <w:rPr>
          <w:rFonts w:ascii="Arial" w:hAnsi="Arial" w:cs="Arial"/>
          <w:sz w:val="20"/>
          <w:szCs w:val="20"/>
        </w:rPr>
        <w:t>]&gt;</w:t>
      </w:r>
    </w:p>
    <w:p w14:paraId="34EEFE2F" w14:textId="53574D86"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48.95</w:t>
      </w:r>
      <w:r w:rsidRPr="0044451C">
        <w:rPr>
          <w:rFonts w:ascii="Arial" w:hAnsi="Arial" w:cs="Arial"/>
          <w:sz w:val="20"/>
          <w:szCs w:val="20"/>
        </w:rPr>
        <w:t xml:space="preserve">%, [25%, </w:t>
      </w:r>
      <w:r w:rsidR="00C15146">
        <w:rPr>
          <w:rFonts w:ascii="Arial" w:hAnsi="Arial" w:cs="Arial"/>
          <w:sz w:val="20"/>
          <w:szCs w:val="20"/>
        </w:rPr>
        <w:t>0.23</w:t>
      </w:r>
      <w:r w:rsidRPr="0044451C">
        <w:rPr>
          <w:rFonts w:ascii="Arial" w:hAnsi="Arial" w:cs="Arial"/>
          <w:sz w:val="20"/>
          <w:szCs w:val="20"/>
        </w:rPr>
        <w:t xml:space="preserve">%, </w:t>
      </w:r>
      <w:r w:rsidR="00C15146">
        <w:rPr>
          <w:rFonts w:ascii="Arial" w:hAnsi="Arial" w:cs="Arial"/>
          <w:sz w:val="20"/>
          <w:szCs w:val="20"/>
        </w:rPr>
        <w:t>0.47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2.55</w:t>
      </w:r>
      <w:r w:rsidRPr="0044451C">
        <w:rPr>
          <w:rFonts w:ascii="Arial" w:hAnsi="Arial" w:cs="Arial"/>
          <w:sz w:val="20"/>
          <w:szCs w:val="20"/>
        </w:rPr>
        <w:t xml:space="preserve">%, </w:t>
      </w:r>
      <w:r w:rsidR="00C15146">
        <w:rPr>
          <w:rFonts w:ascii="Arial" w:hAnsi="Arial" w:cs="Arial"/>
          <w:sz w:val="20"/>
          <w:szCs w:val="20"/>
        </w:rPr>
        <w:t>5.21</w:t>
      </w:r>
      <w:r>
        <w:rPr>
          <w:rFonts w:ascii="Arial" w:hAnsi="Arial" w:cs="Arial"/>
          <w:sz w:val="20"/>
          <w:szCs w:val="20"/>
        </w:rPr>
        <w:t>%</w:t>
      </w:r>
      <w:r w:rsidRPr="0044451C">
        <w:rPr>
          <w:rFonts w:ascii="Arial" w:hAnsi="Arial" w:cs="Arial"/>
          <w:sz w:val="20"/>
          <w:szCs w:val="20"/>
        </w:rPr>
        <w:t>]&gt;</w:t>
      </w:r>
    </w:p>
    <w:p w14:paraId="2ECA8489" w14:textId="338EDCF7" w:rsidR="00757F44" w:rsidRDefault="00757F44" w:rsidP="00757F44">
      <w:pPr>
        <w:spacing w:before="120"/>
        <w:rPr>
          <w:rFonts w:ascii="Arial" w:hAnsi="Arial" w:cs="Arial"/>
          <w:sz w:val="20"/>
          <w:szCs w:val="20"/>
        </w:rPr>
      </w:pPr>
    </w:p>
    <w:p w14:paraId="0ABFD1BE" w14:textId="443A61B4"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63557A2" w14:textId="77777777" w:rsidTr="00C21E89">
        <w:trPr>
          <w:trHeight w:val="228"/>
        </w:trPr>
        <w:tc>
          <w:tcPr>
            <w:tcW w:w="1550" w:type="dxa"/>
            <w:shd w:val="clear" w:color="auto" w:fill="D9D9D9"/>
            <w:tcMar>
              <w:top w:w="0" w:type="dxa"/>
              <w:left w:w="108" w:type="dxa"/>
              <w:bottom w:w="0" w:type="dxa"/>
              <w:right w:w="108" w:type="dxa"/>
            </w:tcMar>
          </w:tcPr>
          <w:p w14:paraId="142C7818"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907EB64"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FDE176D"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04C3001C" w14:textId="77777777" w:rsidTr="00C21E89">
        <w:trPr>
          <w:trHeight w:val="163"/>
        </w:trPr>
        <w:tc>
          <w:tcPr>
            <w:tcW w:w="1550" w:type="dxa"/>
            <w:tcMar>
              <w:top w:w="0" w:type="dxa"/>
              <w:left w:w="108" w:type="dxa"/>
              <w:bottom w:w="0" w:type="dxa"/>
              <w:right w:w="108" w:type="dxa"/>
            </w:tcMar>
          </w:tcPr>
          <w:p w14:paraId="576FD40B" w14:textId="2D0D5048"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267CF0" w14:textId="4FA6DD79" w:rsidR="00764B06" w:rsidRDefault="00764B06" w:rsidP="00764B06">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35FC3425" w14:textId="77777777"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sidRPr="00764B06">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794064F" w14:textId="6ACE8EE2" w:rsidR="00764B06" w:rsidRPr="00764B06" w:rsidRDefault="00764B06" w:rsidP="00764B06">
            <w:pPr>
              <w:rPr>
                <w:rFonts w:ascii="Arial" w:eastAsiaTheme="minorEastAsia" w:hAnsi="Arial" w:cs="Arial"/>
                <w:sz w:val="20"/>
                <w:szCs w:val="20"/>
              </w:rPr>
            </w:pPr>
            <w:r>
              <w:rPr>
                <w:rFonts w:ascii="Arial" w:eastAsiaTheme="minorEastAsia" w:hAnsi="Arial" w:cs="Arial"/>
                <w:sz w:val="20"/>
                <w:szCs w:val="20"/>
              </w:rPr>
              <w:t>We do not agree to capture results for AL distribution ”A2” or “A3” (i.e. 2</w:t>
            </w:r>
            <w:r w:rsidRPr="00764B06">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sidRPr="00764B06">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372BEC" w14:paraId="0DFAB8E1" w14:textId="77777777" w:rsidTr="00C21E89">
        <w:trPr>
          <w:trHeight w:val="228"/>
        </w:trPr>
        <w:tc>
          <w:tcPr>
            <w:tcW w:w="1550" w:type="dxa"/>
            <w:tcMar>
              <w:top w:w="0" w:type="dxa"/>
              <w:left w:w="108" w:type="dxa"/>
              <w:bottom w:w="0" w:type="dxa"/>
              <w:right w:w="108" w:type="dxa"/>
            </w:tcMar>
          </w:tcPr>
          <w:p w14:paraId="47E7EBF1" w14:textId="1777546C" w:rsidR="00372BEC" w:rsidRDefault="00372BEC" w:rsidP="00372BEC">
            <w:pPr>
              <w:rPr>
                <w:rFonts w:ascii="Arial" w:hAnsi="Arial" w:cs="Arial"/>
                <w:sz w:val="20"/>
                <w:szCs w:val="20"/>
              </w:rPr>
            </w:pPr>
            <w:r>
              <w:rPr>
                <w:rFonts w:ascii="Arial" w:hAnsi="Arial" w:cs="Arial"/>
                <w:sz w:val="20"/>
                <w:szCs w:val="20"/>
              </w:rPr>
              <w:t>Qualcomm</w:t>
            </w:r>
          </w:p>
        </w:tc>
        <w:tc>
          <w:tcPr>
            <w:tcW w:w="1178" w:type="dxa"/>
          </w:tcPr>
          <w:p w14:paraId="2753581D" w14:textId="57EE8115" w:rsidR="00372BEC" w:rsidRDefault="00372BEC" w:rsidP="00372BE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3682907" w14:textId="77777777" w:rsidR="00372BEC" w:rsidRDefault="00372BEC" w:rsidP="00372BEC">
            <w:pPr>
              <w:rPr>
                <w:rFonts w:ascii="Arial" w:hAnsi="Arial" w:cs="Arial"/>
                <w:sz w:val="20"/>
                <w:szCs w:val="20"/>
              </w:rPr>
            </w:pPr>
          </w:p>
        </w:tc>
      </w:tr>
      <w:tr w:rsidR="003F7B05" w14:paraId="59F8FB90" w14:textId="77777777" w:rsidTr="00C21E89">
        <w:trPr>
          <w:trHeight w:val="228"/>
        </w:trPr>
        <w:tc>
          <w:tcPr>
            <w:tcW w:w="1550" w:type="dxa"/>
            <w:tcMar>
              <w:top w:w="0" w:type="dxa"/>
              <w:left w:w="108" w:type="dxa"/>
              <w:bottom w:w="0" w:type="dxa"/>
              <w:right w:w="108" w:type="dxa"/>
            </w:tcMar>
          </w:tcPr>
          <w:p w14:paraId="66934037" w14:textId="7D2DC2AD"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3A136BD3" w14:textId="426B44A6" w:rsidR="003F7B05" w:rsidRDefault="000F2300" w:rsidP="00C21E89">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14:paraId="161C626F" w14:textId="77777777" w:rsidR="003F7B05" w:rsidRDefault="003F7B05" w:rsidP="00C21E89">
            <w:pPr>
              <w:rPr>
                <w:rFonts w:ascii="Arial" w:hAnsi="Arial" w:cs="Arial"/>
                <w:sz w:val="20"/>
                <w:szCs w:val="20"/>
              </w:rPr>
            </w:pPr>
          </w:p>
        </w:tc>
      </w:tr>
      <w:tr w:rsidR="009E1638" w14:paraId="44F7DDB4" w14:textId="77777777" w:rsidTr="00C21E89">
        <w:trPr>
          <w:trHeight w:val="228"/>
        </w:trPr>
        <w:tc>
          <w:tcPr>
            <w:tcW w:w="1550" w:type="dxa"/>
            <w:tcMar>
              <w:top w:w="0" w:type="dxa"/>
              <w:left w:w="108" w:type="dxa"/>
              <w:bottom w:w="0" w:type="dxa"/>
              <w:right w:w="108" w:type="dxa"/>
            </w:tcMar>
          </w:tcPr>
          <w:p w14:paraId="3763FD92" w14:textId="0D59F910"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2039CEA" w14:textId="4FB483B9"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FA76C70" w14:textId="77777777" w:rsidR="009E1638" w:rsidRDefault="009E1638" w:rsidP="009E1638">
            <w:pPr>
              <w:rPr>
                <w:rFonts w:ascii="Arial" w:hAnsi="Arial" w:cs="Arial"/>
                <w:sz w:val="20"/>
                <w:szCs w:val="20"/>
              </w:rPr>
            </w:pPr>
          </w:p>
        </w:tc>
      </w:tr>
      <w:tr w:rsidR="001F5111" w14:paraId="37EAB9F2" w14:textId="77777777" w:rsidTr="00C21E89">
        <w:trPr>
          <w:trHeight w:val="228"/>
        </w:trPr>
        <w:tc>
          <w:tcPr>
            <w:tcW w:w="1550" w:type="dxa"/>
            <w:tcMar>
              <w:top w:w="0" w:type="dxa"/>
              <w:left w:w="108" w:type="dxa"/>
              <w:bottom w:w="0" w:type="dxa"/>
              <w:right w:w="108" w:type="dxa"/>
            </w:tcMar>
          </w:tcPr>
          <w:p w14:paraId="559AFB2D" w14:textId="1901FB7A"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35A2D75F" w14:textId="7C1941B9"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32D322D" w14:textId="2A1B4E48"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5EA7B071" w14:textId="77777777" w:rsidTr="00C21E89">
        <w:trPr>
          <w:trHeight w:val="228"/>
        </w:trPr>
        <w:tc>
          <w:tcPr>
            <w:tcW w:w="1550" w:type="dxa"/>
            <w:tcMar>
              <w:top w:w="0" w:type="dxa"/>
              <w:left w:w="108" w:type="dxa"/>
              <w:bottom w:w="0" w:type="dxa"/>
              <w:right w:w="108" w:type="dxa"/>
            </w:tcMar>
          </w:tcPr>
          <w:p w14:paraId="72EF5358" w14:textId="2A6986F0"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625D4ABB" w14:textId="2D6A61A8"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08DA33" w14:textId="77777777" w:rsidR="00AF251B" w:rsidRDefault="00AF251B" w:rsidP="00AF251B">
            <w:pPr>
              <w:rPr>
                <w:rFonts w:ascii="Arial" w:eastAsiaTheme="minorEastAsia" w:hAnsi="Arial" w:cs="Arial"/>
                <w:sz w:val="20"/>
                <w:szCs w:val="20"/>
              </w:rPr>
            </w:pPr>
          </w:p>
        </w:tc>
      </w:tr>
    </w:tbl>
    <w:p w14:paraId="6F61C0C0" w14:textId="77777777" w:rsidR="003F7B05" w:rsidRPr="00757F44" w:rsidRDefault="003F7B05" w:rsidP="00757F44">
      <w:pPr>
        <w:spacing w:before="120"/>
        <w:rPr>
          <w:rFonts w:ascii="Arial" w:hAnsi="Arial" w:cs="Arial"/>
          <w:sz w:val="20"/>
          <w:szCs w:val="20"/>
        </w:rPr>
      </w:pPr>
    </w:p>
    <w:p w14:paraId="4EF0EE9E" w14:textId="4A796401" w:rsidR="00B42172" w:rsidRDefault="00B42172" w:rsidP="00B42172">
      <w:pPr>
        <w:spacing w:after="180"/>
        <w:rPr>
          <w:rFonts w:ascii="Arial" w:hAnsi="Arial" w:cs="Arial"/>
          <w:sz w:val="20"/>
          <w:szCs w:val="20"/>
        </w:rPr>
      </w:pPr>
    </w:p>
    <w:p w14:paraId="2DFE5BE2" w14:textId="1217C346" w:rsidR="002B5840" w:rsidRDefault="002B5840" w:rsidP="00B42172">
      <w:pPr>
        <w:spacing w:after="180"/>
        <w:rPr>
          <w:rFonts w:ascii="Arial" w:hAnsi="Arial" w:cs="Arial"/>
          <w:sz w:val="20"/>
          <w:szCs w:val="20"/>
        </w:rPr>
      </w:pPr>
    </w:p>
    <w:p w14:paraId="20B34FB4" w14:textId="77777777" w:rsidR="002B5840" w:rsidRPr="00B42172" w:rsidRDefault="002B5840" w:rsidP="00B42172">
      <w:pPr>
        <w:spacing w:after="180"/>
        <w:rPr>
          <w:rFonts w:ascii="Arial" w:hAnsi="Arial" w:cs="Arial"/>
          <w:sz w:val="20"/>
          <w:szCs w:val="20"/>
        </w:rPr>
      </w:pPr>
    </w:p>
    <w:p w14:paraId="32720224" w14:textId="10B56FDE" w:rsidR="00C15146" w:rsidRPr="00B15102" w:rsidRDefault="00C15146" w:rsidP="00B15102">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3</w:t>
      </w:r>
      <w:r w:rsidRPr="004E798B">
        <w:rPr>
          <w:rFonts w:ascii="Arial" w:eastAsia="SimSun" w:hAnsi="Arial"/>
          <w:b/>
          <w:bCs/>
          <w:color w:val="000000" w:themeColor="text1"/>
          <w:sz w:val="20"/>
          <w:szCs w:val="20"/>
          <w:highlight w:val="cyan"/>
          <w:lang w:val="en-GB" w:eastAsia="ja-JP"/>
        </w:rPr>
        <w:t>:</w:t>
      </w:r>
      <w:r w:rsidR="00B15102">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for </w:t>
      </w:r>
      <w:r w:rsidRPr="00263B2A">
        <w:rPr>
          <w:rFonts w:ascii="Arial" w:hAnsi="Arial" w:cs="Arial"/>
          <w:sz w:val="20"/>
          <w:szCs w:val="20"/>
          <w:highlight w:val="yellow"/>
        </w:rPr>
        <w:t>Table 11D</w:t>
      </w:r>
      <w:r>
        <w:rPr>
          <w:rFonts w:ascii="Arial" w:hAnsi="Arial" w:cs="Arial"/>
          <w:sz w:val="20"/>
          <w:szCs w:val="20"/>
        </w:rPr>
        <w:t xml:space="preserve">: </w:t>
      </w:r>
    </w:p>
    <w:p w14:paraId="5AC8FEE9" w14:textId="6559C832" w:rsidR="00C15146" w:rsidRDefault="00C15146" w:rsidP="00E75815">
      <w:pPr>
        <w:pStyle w:val="ListParagraph"/>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vivo</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w:t>
      </w:r>
      <w:r w:rsidR="00B15102">
        <w:rPr>
          <w:rFonts w:ascii="Arial" w:hAnsi="Arial" w:cs="Arial"/>
          <w:sz w:val="20"/>
          <w:szCs w:val="20"/>
        </w:rPr>
        <w:t>3-symbols CORESET duration is assumed</w:t>
      </w:r>
      <w:r>
        <w:rPr>
          <w:rFonts w:ascii="Arial" w:hAnsi="Arial" w:cs="Arial"/>
          <w:sz w:val="20"/>
          <w:szCs w:val="20"/>
        </w:rPr>
        <w:t xml:space="preserve">. </w:t>
      </w:r>
      <w:r w:rsidR="00B15102">
        <w:rPr>
          <w:rFonts w:ascii="Arial" w:hAnsi="Arial" w:cs="Arial"/>
          <w:sz w:val="20"/>
          <w:szCs w:val="20"/>
        </w:rPr>
        <w:t xml:space="preserve">The following was observed: </w:t>
      </w:r>
    </w:p>
    <w:p w14:paraId="15E3E8E3" w14:textId="6232E53C"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 xml:space="preserve">&lt;2, </w:t>
      </w:r>
      <w:r>
        <w:rPr>
          <w:rFonts w:ascii="Arial" w:hAnsi="Arial" w:cs="Arial"/>
          <w:sz w:val="20"/>
          <w:szCs w:val="20"/>
        </w:rPr>
        <w:t>0.67</w:t>
      </w:r>
      <w:r w:rsidRPr="0044451C">
        <w:rPr>
          <w:rFonts w:ascii="Arial" w:hAnsi="Arial" w:cs="Arial"/>
          <w:sz w:val="20"/>
          <w:szCs w:val="20"/>
        </w:rPr>
        <w:t>%, [25</w:t>
      </w:r>
      <w:r>
        <w:rPr>
          <w:rFonts w:ascii="Arial" w:hAnsi="Arial" w:cs="Arial"/>
          <w:sz w:val="20"/>
          <w:szCs w:val="20"/>
        </w:rPr>
        <w:t>%, 0.91</w:t>
      </w:r>
      <w:r w:rsidRPr="0044451C">
        <w:rPr>
          <w:rFonts w:ascii="Arial" w:hAnsi="Arial" w:cs="Arial"/>
          <w:sz w:val="20"/>
          <w:szCs w:val="20"/>
        </w:rPr>
        <w:t xml:space="preserve">%, </w:t>
      </w:r>
      <w:r>
        <w:rPr>
          <w:rFonts w:ascii="Arial" w:hAnsi="Arial" w:cs="Arial"/>
          <w:sz w:val="20"/>
          <w:szCs w:val="20"/>
        </w:rPr>
        <w:t>135%</w:t>
      </w:r>
      <w:r w:rsidRPr="0044451C">
        <w:rPr>
          <w:rFonts w:ascii="Arial" w:hAnsi="Arial" w:cs="Arial"/>
          <w:sz w:val="20"/>
          <w:szCs w:val="20"/>
        </w:rPr>
        <w:t xml:space="preserve">], [50%, </w:t>
      </w:r>
      <w:r>
        <w:rPr>
          <w:rFonts w:ascii="Arial" w:hAnsi="Arial" w:cs="Arial"/>
          <w:sz w:val="20"/>
          <w:szCs w:val="20"/>
        </w:rPr>
        <w:t>0.81</w:t>
      </w:r>
      <w:r w:rsidRPr="0044451C">
        <w:rPr>
          <w:rFonts w:ascii="Arial" w:hAnsi="Arial" w:cs="Arial"/>
          <w:sz w:val="20"/>
          <w:szCs w:val="20"/>
        </w:rPr>
        <w:t xml:space="preserve">%, </w:t>
      </w:r>
      <w:r>
        <w:rPr>
          <w:rFonts w:ascii="Arial" w:hAnsi="Arial" w:cs="Arial"/>
          <w:sz w:val="20"/>
          <w:szCs w:val="20"/>
        </w:rPr>
        <w:t>120.9%</w:t>
      </w:r>
      <w:r w:rsidRPr="0044451C">
        <w:rPr>
          <w:rFonts w:ascii="Arial" w:hAnsi="Arial" w:cs="Arial"/>
          <w:sz w:val="20"/>
          <w:szCs w:val="20"/>
        </w:rPr>
        <w:t>]&gt;</w:t>
      </w:r>
    </w:p>
    <w:p w14:paraId="6369FF31" w14:textId="0AB6F908"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3</w:t>
      </w:r>
      <w:r w:rsidRPr="0044451C">
        <w:rPr>
          <w:rFonts w:ascii="Arial" w:hAnsi="Arial" w:cs="Arial"/>
          <w:sz w:val="20"/>
          <w:szCs w:val="20"/>
        </w:rPr>
        <w:t xml:space="preserve">, </w:t>
      </w:r>
      <w:r>
        <w:rPr>
          <w:rFonts w:ascii="Arial" w:hAnsi="Arial" w:cs="Arial"/>
          <w:sz w:val="20"/>
          <w:szCs w:val="20"/>
        </w:rPr>
        <w:t>1.62</w:t>
      </w:r>
      <w:r w:rsidRPr="0044451C">
        <w:rPr>
          <w:rFonts w:ascii="Arial" w:hAnsi="Arial" w:cs="Arial"/>
          <w:sz w:val="20"/>
          <w:szCs w:val="20"/>
        </w:rPr>
        <w:t xml:space="preserve">%, [25%, </w:t>
      </w:r>
      <w:r>
        <w:rPr>
          <w:rFonts w:ascii="Arial" w:hAnsi="Arial" w:cs="Arial"/>
          <w:sz w:val="20"/>
          <w:szCs w:val="20"/>
        </w:rPr>
        <w:t>1.33</w:t>
      </w:r>
      <w:r w:rsidRPr="0044451C">
        <w:rPr>
          <w:rFonts w:ascii="Arial" w:hAnsi="Arial" w:cs="Arial"/>
          <w:sz w:val="20"/>
          <w:szCs w:val="20"/>
        </w:rPr>
        <w:t xml:space="preserve">%, </w:t>
      </w:r>
      <w:r>
        <w:rPr>
          <w:rFonts w:ascii="Arial" w:hAnsi="Arial" w:cs="Arial"/>
          <w:sz w:val="20"/>
          <w:szCs w:val="20"/>
        </w:rPr>
        <w:t>82%</w:t>
      </w:r>
      <w:r w:rsidRPr="0044451C">
        <w:rPr>
          <w:rFonts w:ascii="Arial" w:hAnsi="Arial" w:cs="Arial"/>
          <w:sz w:val="20"/>
          <w:szCs w:val="20"/>
        </w:rPr>
        <w:t xml:space="preserve">], [50%, </w:t>
      </w:r>
      <w:r>
        <w:rPr>
          <w:rFonts w:ascii="Arial" w:hAnsi="Arial" w:cs="Arial"/>
          <w:sz w:val="20"/>
          <w:szCs w:val="20"/>
        </w:rPr>
        <w:t>1.51</w:t>
      </w:r>
      <w:r w:rsidRPr="0044451C">
        <w:rPr>
          <w:rFonts w:ascii="Arial" w:hAnsi="Arial" w:cs="Arial"/>
          <w:sz w:val="20"/>
          <w:szCs w:val="20"/>
        </w:rPr>
        <w:t xml:space="preserve">%, </w:t>
      </w:r>
      <w:r>
        <w:rPr>
          <w:rFonts w:ascii="Arial" w:hAnsi="Arial" w:cs="Arial"/>
          <w:sz w:val="20"/>
          <w:szCs w:val="20"/>
        </w:rPr>
        <w:t>93.21%</w:t>
      </w:r>
      <w:r w:rsidRPr="0044451C">
        <w:rPr>
          <w:rFonts w:ascii="Arial" w:hAnsi="Arial" w:cs="Arial"/>
          <w:sz w:val="20"/>
          <w:szCs w:val="20"/>
        </w:rPr>
        <w:t>]&gt;</w:t>
      </w:r>
    </w:p>
    <w:p w14:paraId="746FD383" w14:textId="7319733E"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Pr>
          <w:rFonts w:ascii="Arial" w:hAnsi="Arial" w:cs="Arial"/>
          <w:sz w:val="20"/>
          <w:szCs w:val="20"/>
        </w:rPr>
        <w:t>2.34</w:t>
      </w:r>
      <w:r w:rsidRPr="0044451C">
        <w:rPr>
          <w:rFonts w:ascii="Arial" w:hAnsi="Arial" w:cs="Arial"/>
          <w:sz w:val="20"/>
          <w:szCs w:val="20"/>
        </w:rPr>
        <w:t xml:space="preserve">%, [25%, </w:t>
      </w:r>
      <w:r>
        <w:rPr>
          <w:rFonts w:ascii="Arial" w:hAnsi="Arial" w:cs="Arial"/>
          <w:sz w:val="20"/>
          <w:szCs w:val="20"/>
        </w:rPr>
        <w:t>2.05</w:t>
      </w:r>
      <w:r w:rsidRPr="0044451C">
        <w:rPr>
          <w:rFonts w:ascii="Arial" w:hAnsi="Arial" w:cs="Arial"/>
          <w:sz w:val="20"/>
          <w:szCs w:val="20"/>
        </w:rPr>
        <w:t xml:space="preserve">%, </w:t>
      </w:r>
      <w:r>
        <w:rPr>
          <w:rFonts w:ascii="Arial" w:hAnsi="Arial" w:cs="Arial"/>
          <w:sz w:val="20"/>
          <w:szCs w:val="20"/>
        </w:rPr>
        <w:t>87.6%</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105.13%</w:t>
      </w:r>
      <w:r w:rsidRPr="0044451C">
        <w:rPr>
          <w:rFonts w:ascii="Arial" w:hAnsi="Arial" w:cs="Arial"/>
          <w:sz w:val="20"/>
          <w:szCs w:val="20"/>
        </w:rPr>
        <w:t>]&gt;</w:t>
      </w:r>
    </w:p>
    <w:p w14:paraId="01124B32" w14:textId="4E5BD999"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5</w:t>
      </w:r>
      <w:r w:rsidRPr="0044451C">
        <w:rPr>
          <w:rFonts w:ascii="Arial" w:hAnsi="Arial" w:cs="Arial"/>
          <w:sz w:val="20"/>
          <w:szCs w:val="20"/>
        </w:rPr>
        <w:t xml:space="preserve">, </w:t>
      </w:r>
      <w:r>
        <w:rPr>
          <w:rFonts w:ascii="Arial" w:hAnsi="Arial" w:cs="Arial"/>
          <w:sz w:val="20"/>
          <w:szCs w:val="20"/>
        </w:rPr>
        <w:t>3.35</w:t>
      </w:r>
      <w:r w:rsidRPr="0044451C">
        <w:rPr>
          <w:rFonts w:ascii="Arial" w:hAnsi="Arial" w:cs="Arial"/>
          <w:sz w:val="20"/>
          <w:szCs w:val="20"/>
        </w:rPr>
        <w:t xml:space="preserve">%, [25%, </w:t>
      </w:r>
      <w:r>
        <w:rPr>
          <w:rFonts w:ascii="Arial" w:hAnsi="Arial" w:cs="Arial"/>
          <w:sz w:val="20"/>
          <w:szCs w:val="20"/>
        </w:rPr>
        <w:t>2.39</w:t>
      </w:r>
      <w:r w:rsidRPr="0044451C">
        <w:rPr>
          <w:rFonts w:ascii="Arial" w:hAnsi="Arial" w:cs="Arial"/>
          <w:sz w:val="20"/>
          <w:szCs w:val="20"/>
        </w:rPr>
        <w:t xml:space="preserve">%, </w:t>
      </w:r>
      <w:r>
        <w:rPr>
          <w:rFonts w:ascii="Arial" w:hAnsi="Arial" w:cs="Arial"/>
          <w:sz w:val="20"/>
          <w:szCs w:val="20"/>
        </w:rPr>
        <w:t>71.3%</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73.43%</w:t>
      </w:r>
      <w:r w:rsidRPr="0044451C">
        <w:rPr>
          <w:rFonts w:ascii="Arial" w:hAnsi="Arial" w:cs="Arial"/>
          <w:sz w:val="20"/>
          <w:szCs w:val="20"/>
        </w:rPr>
        <w:t>]&gt;</w:t>
      </w:r>
    </w:p>
    <w:p w14:paraId="1788E1A9" w14:textId="77777777" w:rsidR="00263B2A" w:rsidRDefault="00263B2A" w:rsidP="00263B2A">
      <w:pPr>
        <w:spacing w:after="180"/>
        <w:rPr>
          <w:rFonts w:ascii="Arial" w:hAnsi="Arial" w:cs="Arial"/>
          <w:b/>
          <w:bCs/>
          <w:color w:val="000000" w:themeColor="text1"/>
          <w:sz w:val="20"/>
          <w:szCs w:val="20"/>
        </w:rPr>
      </w:pPr>
    </w:p>
    <w:p w14:paraId="34B79DEC" w14:textId="7945C4C4" w:rsidR="003F7B05"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9F98A19" w14:textId="77777777" w:rsidTr="00C21E89">
        <w:trPr>
          <w:trHeight w:val="228"/>
        </w:trPr>
        <w:tc>
          <w:tcPr>
            <w:tcW w:w="1550" w:type="dxa"/>
            <w:shd w:val="clear" w:color="auto" w:fill="D9D9D9"/>
            <w:tcMar>
              <w:top w:w="0" w:type="dxa"/>
              <w:left w:w="108" w:type="dxa"/>
              <w:bottom w:w="0" w:type="dxa"/>
              <w:right w:w="108" w:type="dxa"/>
            </w:tcMar>
          </w:tcPr>
          <w:p w14:paraId="4F751EAA"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B264270"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5CFA4FE"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35688A6A" w14:textId="77777777" w:rsidTr="00C21E89">
        <w:trPr>
          <w:trHeight w:val="163"/>
        </w:trPr>
        <w:tc>
          <w:tcPr>
            <w:tcW w:w="1550" w:type="dxa"/>
            <w:tcMar>
              <w:top w:w="0" w:type="dxa"/>
              <w:left w:w="108" w:type="dxa"/>
              <w:bottom w:w="0" w:type="dxa"/>
              <w:right w:w="108" w:type="dxa"/>
            </w:tcMar>
          </w:tcPr>
          <w:p w14:paraId="2533DB84" w14:textId="4C45E5C9"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1792926" w14:textId="308D3506"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302C7A9C" w14:textId="3437FB53"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B4231C" w14:paraId="2B802C51" w14:textId="77777777" w:rsidTr="00C21E89">
        <w:trPr>
          <w:trHeight w:val="228"/>
        </w:trPr>
        <w:tc>
          <w:tcPr>
            <w:tcW w:w="1550" w:type="dxa"/>
            <w:tcMar>
              <w:top w:w="0" w:type="dxa"/>
              <w:left w:w="108" w:type="dxa"/>
              <w:bottom w:w="0" w:type="dxa"/>
              <w:right w:w="108" w:type="dxa"/>
            </w:tcMar>
          </w:tcPr>
          <w:p w14:paraId="0692D2E3" w14:textId="0B2CB44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49B101CA" w14:textId="4D0C3D3D"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69E8C7C" w14:textId="77777777" w:rsidR="00B4231C" w:rsidRDefault="00B4231C" w:rsidP="00B4231C">
            <w:pPr>
              <w:rPr>
                <w:rFonts w:ascii="Arial" w:hAnsi="Arial" w:cs="Arial"/>
                <w:sz w:val="20"/>
                <w:szCs w:val="20"/>
              </w:rPr>
            </w:pPr>
          </w:p>
        </w:tc>
      </w:tr>
      <w:tr w:rsidR="003F7B05" w14:paraId="47BE6858" w14:textId="77777777" w:rsidTr="00C21E89">
        <w:trPr>
          <w:trHeight w:val="228"/>
        </w:trPr>
        <w:tc>
          <w:tcPr>
            <w:tcW w:w="1550" w:type="dxa"/>
            <w:tcMar>
              <w:top w:w="0" w:type="dxa"/>
              <w:left w:w="108" w:type="dxa"/>
              <w:bottom w:w="0" w:type="dxa"/>
              <w:right w:w="108" w:type="dxa"/>
            </w:tcMar>
          </w:tcPr>
          <w:p w14:paraId="6F30ECE6" w14:textId="001BB45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42FD2CB7" w14:textId="41E33BF0"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5A93762" w14:textId="77777777" w:rsidR="003F7B05" w:rsidRDefault="003F7B05" w:rsidP="00C21E89">
            <w:pPr>
              <w:rPr>
                <w:rFonts w:ascii="Arial" w:hAnsi="Arial" w:cs="Arial"/>
                <w:sz w:val="20"/>
                <w:szCs w:val="20"/>
              </w:rPr>
            </w:pPr>
          </w:p>
        </w:tc>
      </w:tr>
      <w:tr w:rsidR="009E1638" w14:paraId="2B97617A" w14:textId="77777777" w:rsidTr="00C21E89">
        <w:trPr>
          <w:trHeight w:val="228"/>
        </w:trPr>
        <w:tc>
          <w:tcPr>
            <w:tcW w:w="1550" w:type="dxa"/>
            <w:tcMar>
              <w:top w:w="0" w:type="dxa"/>
              <w:left w:w="108" w:type="dxa"/>
              <w:bottom w:w="0" w:type="dxa"/>
              <w:right w:w="108" w:type="dxa"/>
            </w:tcMar>
          </w:tcPr>
          <w:p w14:paraId="45D1D9C1" w14:textId="7658394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E9B8DEB" w14:textId="31996076"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0A02AD1" w14:textId="5403B05A" w:rsidR="009E1638" w:rsidRDefault="009E1638" w:rsidP="009E1638">
            <w:pPr>
              <w:rPr>
                <w:rFonts w:ascii="Arial" w:hAnsi="Arial" w:cs="Arial"/>
                <w:sz w:val="20"/>
                <w:szCs w:val="20"/>
              </w:rPr>
            </w:pPr>
            <w:r>
              <w:rPr>
                <w:rFonts w:ascii="Arial" w:hAnsi="Arial" w:cs="Arial"/>
                <w:sz w:val="20"/>
                <w:szCs w:val="20"/>
              </w:rPr>
              <w:t xml:space="preserve"> </w:t>
            </w:r>
          </w:p>
        </w:tc>
      </w:tr>
      <w:tr w:rsidR="00EC0C29" w14:paraId="0C8811DA" w14:textId="77777777" w:rsidTr="00C21E89">
        <w:trPr>
          <w:trHeight w:val="228"/>
        </w:trPr>
        <w:tc>
          <w:tcPr>
            <w:tcW w:w="1550" w:type="dxa"/>
            <w:tcMar>
              <w:top w:w="0" w:type="dxa"/>
              <w:left w:w="108" w:type="dxa"/>
              <w:bottom w:w="0" w:type="dxa"/>
              <w:right w:w="108" w:type="dxa"/>
            </w:tcMar>
          </w:tcPr>
          <w:p w14:paraId="64A7E342" w14:textId="7C4E5E7C" w:rsidR="00EC0C29" w:rsidRDefault="00EC0C29" w:rsidP="00EC0C29">
            <w:pPr>
              <w:rPr>
                <w:rFonts w:ascii="Arial" w:hAnsi="Arial" w:cs="Arial"/>
                <w:sz w:val="20"/>
                <w:szCs w:val="20"/>
              </w:rPr>
            </w:pPr>
            <w:r>
              <w:rPr>
                <w:rFonts w:ascii="Arial" w:eastAsiaTheme="minorEastAsia" w:hAnsi="Arial" w:cs="Arial"/>
                <w:sz w:val="20"/>
                <w:szCs w:val="20"/>
              </w:rPr>
              <w:t>Futurewei</w:t>
            </w:r>
          </w:p>
        </w:tc>
        <w:tc>
          <w:tcPr>
            <w:tcW w:w="1178" w:type="dxa"/>
          </w:tcPr>
          <w:p w14:paraId="17C659E8" w14:textId="658BA9CB"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F73E795" w14:textId="5A4D137F" w:rsidR="00EC0C29" w:rsidRDefault="00EC0C29" w:rsidP="00EC0C29">
            <w:pPr>
              <w:rPr>
                <w:rFonts w:ascii="Arial" w:hAnsi="Arial" w:cs="Arial"/>
                <w:sz w:val="20"/>
                <w:szCs w:val="20"/>
              </w:rPr>
            </w:pPr>
            <w:r>
              <w:rPr>
                <w:rFonts w:ascii="Arial" w:eastAsiaTheme="minorEastAsia" w:hAnsi="Arial" w:cs="Arial"/>
                <w:sz w:val="20"/>
                <w:szCs w:val="20"/>
              </w:rPr>
              <w:t>Cf previous comment</w:t>
            </w:r>
          </w:p>
        </w:tc>
      </w:tr>
      <w:tr w:rsidR="00AF251B" w14:paraId="2364B7DE" w14:textId="77777777" w:rsidTr="00C21E89">
        <w:trPr>
          <w:trHeight w:val="228"/>
        </w:trPr>
        <w:tc>
          <w:tcPr>
            <w:tcW w:w="1550" w:type="dxa"/>
            <w:tcMar>
              <w:top w:w="0" w:type="dxa"/>
              <w:left w:w="108" w:type="dxa"/>
              <w:bottom w:w="0" w:type="dxa"/>
              <w:right w:w="108" w:type="dxa"/>
            </w:tcMar>
          </w:tcPr>
          <w:p w14:paraId="73780BC3" w14:textId="5B876A8B"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5F683F29" w14:textId="750F344E"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D4BE388" w14:textId="77777777" w:rsidR="00AF251B" w:rsidRDefault="00AF251B" w:rsidP="00AF251B">
            <w:pPr>
              <w:rPr>
                <w:rFonts w:ascii="Arial" w:eastAsiaTheme="minorEastAsia" w:hAnsi="Arial" w:cs="Arial"/>
                <w:sz w:val="20"/>
                <w:szCs w:val="20"/>
              </w:rPr>
            </w:pPr>
          </w:p>
        </w:tc>
      </w:tr>
    </w:tbl>
    <w:p w14:paraId="406222C5" w14:textId="4A9FBDFA" w:rsidR="00B15102" w:rsidRDefault="00B15102" w:rsidP="00B15102">
      <w:pPr>
        <w:spacing w:before="120"/>
        <w:rPr>
          <w:rFonts w:ascii="Arial" w:hAnsi="Arial" w:cs="Arial"/>
          <w:sz w:val="20"/>
          <w:szCs w:val="20"/>
        </w:rPr>
      </w:pPr>
    </w:p>
    <w:p w14:paraId="6D47F264" w14:textId="7C2AC69C" w:rsidR="002B5840" w:rsidRDefault="002B5840" w:rsidP="00B15102">
      <w:pPr>
        <w:spacing w:before="120"/>
        <w:rPr>
          <w:rFonts w:ascii="Arial" w:hAnsi="Arial" w:cs="Arial"/>
          <w:sz w:val="20"/>
          <w:szCs w:val="20"/>
        </w:rPr>
      </w:pPr>
    </w:p>
    <w:p w14:paraId="10123840" w14:textId="2604A02E" w:rsidR="002B5840" w:rsidRDefault="002B5840" w:rsidP="00B15102">
      <w:pPr>
        <w:spacing w:before="120"/>
        <w:rPr>
          <w:rFonts w:ascii="Arial" w:hAnsi="Arial" w:cs="Arial"/>
          <w:sz w:val="20"/>
          <w:szCs w:val="20"/>
        </w:rPr>
      </w:pPr>
    </w:p>
    <w:p w14:paraId="1A81CFA4" w14:textId="010792A2" w:rsidR="002B5840" w:rsidRDefault="002B5840" w:rsidP="00B15102">
      <w:pPr>
        <w:spacing w:before="120"/>
        <w:rPr>
          <w:rFonts w:ascii="Arial" w:hAnsi="Arial" w:cs="Arial"/>
          <w:sz w:val="20"/>
          <w:szCs w:val="20"/>
        </w:rPr>
      </w:pPr>
    </w:p>
    <w:p w14:paraId="1A911257" w14:textId="77777777" w:rsidR="002B5840" w:rsidRPr="00B15102" w:rsidRDefault="002B5840" w:rsidP="00B15102">
      <w:pPr>
        <w:spacing w:before="120"/>
        <w:rPr>
          <w:rFonts w:ascii="Arial" w:hAnsi="Arial" w:cs="Arial"/>
          <w:sz w:val="20"/>
          <w:szCs w:val="20"/>
        </w:rPr>
      </w:pPr>
    </w:p>
    <w:p w14:paraId="1BB704D8" w14:textId="3268C05D" w:rsidR="00B15102" w:rsidRPr="00B15102" w:rsidRDefault="00420FDA" w:rsidP="00B15102">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00B15102" w:rsidRPr="004E798B">
        <w:rPr>
          <w:rFonts w:ascii="Arial" w:hAnsi="Arial" w:cs="Arial"/>
          <w:b/>
          <w:bCs/>
          <w:color w:val="000000" w:themeColor="text1"/>
          <w:sz w:val="20"/>
          <w:szCs w:val="20"/>
          <w:highlight w:val="cyan"/>
        </w:rPr>
        <w:t>FL6]</w:t>
      </w:r>
      <w:r w:rsidR="00B15102" w:rsidRPr="004E798B">
        <w:rPr>
          <w:rFonts w:ascii="Arial" w:hAnsi="Arial" w:cs="Arial"/>
          <w:color w:val="000000" w:themeColor="text1"/>
          <w:sz w:val="21"/>
          <w:szCs w:val="21"/>
        </w:rPr>
        <w:t xml:space="preserve"> </w:t>
      </w:r>
      <w:r w:rsidR="00B15102"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4</w:t>
      </w:r>
      <w:r w:rsidR="00B15102" w:rsidRPr="004E798B">
        <w:rPr>
          <w:rFonts w:ascii="Arial" w:eastAsia="SimSun" w:hAnsi="Arial"/>
          <w:b/>
          <w:bCs/>
          <w:color w:val="000000" w:themeColor="text1"/>
          <w:sz w:val="20"/>
          <w:szCs w:val="20"/>
          <w:highlight w:val="cyan"/>
          <w:lang w:val="en-GB" w:eastAsia="ja-JP"/>
        </w:rPr>
        <w:t>:</w:t>
      </w:r>
      <w:r w:rsidR="00B15102">
        <w:rPr>
          <w:rFonts w:ascii="Arial" w:eastAsia="SimSun" w:hAnsi="Arial"/>
          <w:b/>
          <w:bCs/>
          <w:color w:val="000000" w:themeColor="text1"/>
          <w:sz w:val="20"/>
          <w:szCs w:val="20"/>
          <w:lang w:val="en-GB" w:eastAsia="ja-JP"/>
        </w:rPr>
        <w:t xml:space="preserve"> </w:t>
      </w:r>
      <w:r w:rsidR="00B15102" w:rsidRPr="004E798B">
        <w:rPr>
          <w:rFonts w:ascii="Arial" w:hAnsi="Arial" w:cs="Arial"/>
          <w:sz w:val="20"/>
          <w:szCs w:val="20"/>
        </w:rPr>
        <w:t>For FR1, capturing the following observation in the TR (editorial modifications by TR editor can be made for inclusion in the TR</w:t>
      </w:r>
      <w:r w:rsidR="003F7B05">
        <w:rPr>
          <w:rFonts w:ascii="Arial" w:hAnsi="Arial" w:cs="Arial"/>
          <w:sz w:val="20"/>
          <w:szCs w:val="20"/>
        </w:rPr>
        <w:t xml:space="preserve"> for </w:t>
      </w:r>
      <w:r w:rsidR="003F7B05" w:rsidRPr="00263B2A">
        <w:rPr>
          <w:rFonts w:ascii="Arial" w:hAnsi="Arial" w:cs="Arial"/>
          <w:sz w:val="20"/>
          <w:szCs w:val="20"/>
          <w:highlight w:val="yellow"/>
        </w:rPr>
        <w:t>Table 10A/10D/11E</w:t>
      </w:r>
      <w:r w:rsidR="00B15102">
        <w:rPr>
          <w:rFonts w:ascii="Arial" w:hAnsi="Arial" w:cs="Arial"/>
          <w:sz w:val="20"/>
          <w:szCs w:val="20"/>
        </w:rPr>
        <w:t xml:space="preserve">: </w:t>
      </w:r>
    </w:p>
    <w:p w14:paraId="5D8B7C29" w14:textId="77777777" w:rsidR="00821AAD" w:rsidRDefault="00B15102" w:rsidP="00E75815">
      <w:pPr>
        <w:pStyle w:val="ListParagraph"/>
        <w:numPr>
          <w:ilvl w:val="0"/>
          <w:numId w:val="38"/>
        </w:numPr>
        <w:spacing w:before="120" w:after="120"/>
        <w:ind w:left="720"/>
        <w:contextualSpacing w:val="0"/>
        <w:rPr>
          <w:rFonts w:ascii="Arial" w:hAnsi="Arial" w:cs="Arial"/>
          <w:sz w:val="20"/>
          <w:szCs w:val="20"/>
        </w:rPr>
      </w:pPr>
      <w:r w:rsidRPr="00821AAD">
        <w:rPr>
          <w:rFonts w:ascii="Arial" w:hAnsi="Arial" w:cs="Arial"/>
          <w:sz w:val="20"/>
          <w:szCs w:val="20"/>
        </w:rPr>
        <w:lastRenderedPageBreak/>
        <w:t xml:space="preserve">1 source ([Huawei, HiSilicon]) reported the evaluation results of PDCCH blocking rate for FR1 with configuration </w:t>
      </w:r>
      <w:r w:rsidR="00420FDA" w:rsidRPr="00821AAD">
        <w:rPr>
          <w:rFonts w:ascii="Arial" w:hAnsi="Arial" w:cs="Arial"/>
          <w:sz w:val="20"/>
          <w:szCs w:val="20"/>
        </w:rPr>
        <w:t>A4/</w:t>
      </w:r>
      <w:r w:rsidRPr="00821AAD">
        <w:rPr>
          <w:rFonts w:ascii="Arial" w:hAnsi="Arial" w:cs="Arial"/>
          <w:sz w:val="20"/>
          <w:szCs w:val="20"/>
        </w:rPr>
        <w:t>A5/A6 in Table 8 and baseline evaluation parameters in Table 6 except 60-bits DCI payload size (not including CRC) is assumed</w:t>
      </w:r>
      <w:r w:rsidR="000C3413" w:rsidRPr="00821AAD">
        <w:rPr>
          <w:rFonts w:ascii="Arial" w:hAnsi="Arial" w:cs="Arial"/>
          <w:sz w:val="20"/>
          <w:szCs w:val="20"/>
        </w:rPr>
        <w:t xml:space="preserve">. </w:t>
      </w:r>
    </w:p>
    <w:p w14:paraId="2A39C7EA" w14:textId="403C1F59" w:rsidR="00821AAD" w:rsidRDefault="00B15102" w:rsidP="00821AAD">
      <w:pPr>
        <w:pStyle w:val="ListParagraph"/>
        <w:spacing w:before="120" w:after="120"/>
        <w:contextualSpacing w:val="0"/>
        <w:rPr>
          <w:rFonts w:ascii="Arial" w:hAnsi="Arial" w:cs="Arial"/>
          <w:sz w:val="20"/>
          <w:szCs w:val="20"/>
        </w:rPr>
      </w:pPr>
      <w:r w:rsidRPr="00821AAD">
        <w:rPr>
          <w:rFonts w:ascii="Arial" w:hAnsi="Arial" w:cs="Arial"/>
          <w:sz w:val="20"/>
          <w:szCs w:val="20"/>
        </w:rPr>
        <w:t>The following was observed</w:t>
      </w:r>
      <w:r w:rsidR="000C3413" w:rsidRPr="00821AAD">
        <w:rPr>
          <w:rFonts w:ascii="Arial" w:hAnsi="Arial" w:cs="Arial"/>
          <w:sz w:val="20"/>
          <w:szCs w:val="20"/>
        </w:rPr>
        <w:t xml:space="preserve"> with</w:t>
      </w:r>
      <w:r w:rsidR="00420FDA" w:rsidRPr="00821AAD">
        <w:rPr>
          <w:rFonts w:ascii="Arial" w:hAnsi="Arial" w:cs="Arial"/>
          <w:sz w:val="20"/>
          <w:szCs w:val="20"/>
        </w:rPr>
        <w:t xml:space="preserve"> 50% BD reduction by</w:t>
      </w:r>
      <w:r w:rsidR="000C3413" w:rsidRPr="00821AAD">
        <w:rPr>
          <w:rFonts w:ascii="Arial" w:hAnsi="Arial" w:cs="Arial"/>
          <w:sz w:val="20"/>
          <w:szCs w:val="20"/>
        </w:rPr>
        <w:t xml:space="preserve"> reducing the monitored DCI size</w:t>
      </w:r>
      <w:r w:rsidR="00420FDA" w:rsidRPr="00821AAD">
        <w:rPr>
          <w:rFonts w:ascii="Arial" w:hAnsi="Arial" w:cs="Arial"/>
          <w:sz w:val="20"/>
          <w:szCs w:val="20"/>
        </w:rPr>
        <w:t>s</w:t>
      </w:r>
      <w:r w:rsidR="000C3413" w:rsidRPr="00821AAD">
        <w:rPr>
          <w:rFonts w:ascii="Arial" w:hAnsi="Arial" w:cs="Arial"/>
          <w:sz w:val="20"/>
          <w:szCs w:val="20"/>
        </w:rPr>
        <w:t xml:space="preserve"> from 2 to 1</w:t>
      </w:r>
      <w:r w:rsidR="00420FDA" w:rsidRPr="00821AAD">
        <w:rPr>
          <w:rFonts w:ascii="Arial" w:hAnsi="Arial" w:cs="Arial"/>
          <w:sz w:val="20"/>
          <w:szCs w:val="20"/>
        </w:rPr>
        <w:t xml:space="preserve">: </w:t>
      </w:r>
    </w:p>
    <w:p w14:paraId="38F49A5D" w14:textId="77777777" w:rsidR="00821AAD" w:rsidRDefault="00420FDA" w:rsidP="00E75815">
      <w:pPr>
        <w:pStyle w:val="ListParagraph"/>
        <w:numPr>
          <w:ilvl w:val="1"/>
          <w:numId w:val="38"/>
        </w:numPr>
        <w:spacing w:before="120"/>
        <w:ind w:left="1080"/>
        <w:rPr>
          <w:rFonts w:ascii="Arial" w:hAnsi="Arial" w:cs="Arial"/>
          <w:sz w:val="20"/>
          <w:szCs w:val="20"/>
        </w:rPr>
      </w:pPr>
      <w:r w:rsidRPr="00821AAD">
        <w:rPr>
          <w:rFonts w:ascii="Arial" w:hAnsi="Arial" w:cs="Arial"/>
          <w:sz w:val="20"/>
          <w:szCs w:val="20"/>
        </w:rPr>
        <w:t xml:space="preserve">For configuration A1: </w:t>
      </w:r>
      <w:r w:rsidR="003F7B05" w:rsidRPr="00821AAD">
        <w:rPr>
          <w:rFonts w:ascii="Arial" w:hAnsi="Arial" w:cs="Arial"/>
          <w:sz w:val="20"/>
          <w:szCs w:val="20"/>
        </w:rPr>
        <w:t>(</w:t>
      </w:r>
      <w:r w:rsidR="003F7B05" w:rsidRPr="00821AAD">
        <w:rPr>
          <w:rFonts w:ascii="Arial" w:hAnsi="Arial" w:cs="Arial"/>
          <w:sz w:val="20"/>
          <w:szCs w:val="20"/>
          <w:highlight w:val="yellow"/>
        </w:rPr>
        <w:t>Results in Table 10A with ‘Note 4’</w:t>
      </w:r>
      <w:r w:rsidR="003F7B05" w:rsidRPr="00821AAD">
        <w:rPr>
          <w:rFonts w:ascii="Arial" w:hAnsi="Arial" w:cs="Arial"/>
          <w:sz w:val="20"/>
          <w:szCs w:val="20"/>
        </w:rPr>
        <w:t>)</w:t>
      </w:r>
    </w:p>
    <w:p w14:paraId="753D668F" w14:textId="77777777" w:rsidR="00821AAD" w:rsidRDefault="00420FDA" w:rsidP="00E75815">
      <w:pPr>
        <w:pStyle w:val="ListParagraph"/>
        <w:numPr>
          <w:ilvl w:val="0"/>
          <w:numId w:val="38"/>
        </w:numPr>
        <w:spacing w:before="120"/>
        <w:ind w:hanging="270"/>
        <w:rPr>
          <w:rFonts w:ascii="Arial" w:hAnsi="Arial" w:cs="Arial"/>
          <w:sz w:val="20"/>
          <w:szCs w:val="20"/>
        </w:rPr>
      </w:pPr>
      <w:r w:rsidRPr="00821AAD">
        <w:rPr>
          <w:rFonts w:ascii="Arial" w:hAnsi="Arial" w:cs="Arial"/>
          <w:sz w:val="20"/>
          <w:szCs w:val="20"/>
        </w:rPr>
        <w:t xml:space="preserve">&lt;5, 6.07%, [50%, 0%, 0%]&gt;, </w:t>
      </w:r>
    </w:p>
    <w:p w14:paraId="3FED9F69" w14:textId="00EBE85A" w:rsidR="00420FDA" w:rsidRPr="00821AAD" w:rsidRDefault="00420FDA" w:rsidP="00E75815">
      <w:pPr>
        <w:pStyle w:val="ListParagraph"/>
        <w:numPr>
          <w:ilvl w:val="0"/>
          <w:numId w:val="38"/>
        </w:numPr>
        <w:spacing w:before="120"/>
        <w:ind w:hanging="270"/>
        <w:rPr>
          <w:rFonts w:ascii="Arial" w:hAnsi="Arial" w:cs="Arial"/>
          <w:sz w:val="20"/>
          <w:szCs w:val="20"/>
        </w:rPr>
      </w:pPr>
      <w:r w:rsidRPr="00821AAD">
        <w:rPr>
          <w:rFonts w:ascii="Arial" w:hAnsi="Arial" w:cs="Arial"/>
          <w:sz w:val="20"/>
          <w:szCs w:val="20"/>
        </w:rPr>
        <w:t xml:space="preserve">&lt;10, </w:t>
      </w:r>
      <w:r w:rsidR="00F67C3E" w:rsidRPr="00821AAD">
        <w:rPr>
          <w:rFonts w:ascii="Arial" w:hAnsi="Arial" w:cs="Arial"/>
          <w:sz w:val="20"/>
          <w:szCs w:val="20"/>
        </w:rPr>
        <w:t>17.3</w:t>
      </w:r>
      <w:r w:rsidRPr="00821AAD">
        <w:rPr>
          <w:rFonts w:ascii="Arial" w:hAnsi="Arial" w:cs="Arial"/>
          <w:sz w:val="20"/>
          <w:szCs w:val="20"/>
        </w:rPr>
        <w:t>%, [50%, 0%, 0%]&gt;</w:t>
      </w:r>
    </w:p>
    <w:p w14:paraId="5384B13C" w14:textId="48DCF6F2" w:rsidR="00A9595D" w:rsidRP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A4: </w:t>
      </w:r>
      <w:r w:rsidR="003F7B05" w:rsidRPr="00821AAD">
        <w:rPr>
          <w:rFonts w:ascii="Arial" w:hAnsi="Arial" w:cs="Arial"/>
          <w:sz w:val="20"/>
          <w:szCs w:val="20"/>
        </w:rPr>
        <w:t>(</w:t>
      </w:r>
      <w:r w:rsidR="003F7B05" w:rsidRPr="00821AAD">
        <w:rPr>
          <w:rFonts w:ascii="Arial" w:hAnsi="Arial" w:cs="Arial"/>
          <w:sz w:val="20"/>
          <w:szCs w:val="20"/>
          <w:highlight w:val="yellow"/>
        </w:rPr>
        <w:t>Results in Table 10D with ‘Note 4’</w:t>
      </w:r>
      <w:r w:rsidR="003F7B05" w:rsidRPr="00821AAD">
        <w:rPr>
          <w:rFonts w:ascii="Arial" w:hAnsi="Arial" w:cs="Arial"/>
          <w:sz w:val="20"/>
          <w:szCs w:val="20"/>
        </w:rPr>
        <w:t>)</w:t>
      </w:r>
    </w:p>
    <w:p w14:paraId="4A6CC0C8" w14:textId="77777777" w:rsidR="00A9595D" w:rsidRDefault="00420FDA" w:rsidP="00E75815">
      <w:pPr>
        <w:pStyle w:val="ListParagraph"/>
        <w:numPr>
          <w:ilvl w:val="0"/>
          <w:numId w:val="38"/>
        </w:numPr>
        <w:spacing w:before="120"/>
        <w:ind w:left="1530"/>
        <w:rPr>
          <w:rFonts w:ascii="Arial" w:hAnsi="Arial" w:cs="Arial"/>
          <w:sz w:val="20"/>
          <w:szCs w:val="20"/>
        </w:rPr>
      </w:pPr>
      <w:r w:rsidRPr="00420FDA">
        <w:rPr>
          <w:rFonts w:ascii="Arial" w:hAnsi="Arial" w:cs="Arial"/>
          <w:sz w:val="20"/>
          <w:szCs w:val="20"/>
        </w:rPr>
        <w:t xml:space="preserve">&lt;5, </w:t>
      </w:r>
      <w:r>
        <w:rPr>
          <w:rFonts w:ascii="Arial" w:hAnsi="Arial" w:cs="Arial"/>
          <w:sz w:val="20"/>
          <w:szCs w:val="20"/>
        </w:rPr>
        <w:t>12.3</w:t>
      </w:r>
      <w:r w:rsidRPr="00420FDA">
        <w:rPr>
          <w:rFonts w:ascii="Arial" w:hAnsi="Arial" w:cs="Arial"/>
          <w:sz w:val="20"/>
          <w:szCs w:val="20"/>
        </w:rPr>
        <w:t>%, [50%, 0%, 0%]&gt;</w:t>
      </w:r>
      <w:r>
        <w:rPr>
          <w:rFonts w:ascii="Arial" w:hAnsi="Arial" w:cs="Arial"/>
          <w:sz w:val="20"/>
          <w:szCs w:val="20"/>
        </w:rPr>
        <w:t xml:space="preserve">, </w:t>
      </w:r>
    </w:p>
    <w:p w14:paraId="50419363" w14:textId="77777777" w:rsidR="00821AAD" w:rsidRDefault="00420FDA" w:rsidP="00E75815">
      <w:pPr>
        <w:pStyle w:val="ListParagraph"/>
        <w:numPr>
          <w:ilvl w:val="0"/>
          <w:numId w:val="38"/>
        </w:numPr>
        <w:spacing w:before="120"/>
        <w:ind w:left="1530"/>
        <w:rPr>
          <w:rFonts w:ascii="Arial" w:hAnsi="Arial" w:cs="Arial"/>
          <w:sz w:val="20"/>
          <w:szCs w:val="20"/>
        </w:rPr>
      </w:pPr>
      <w:r w:rsidRPr="00420FDA">
        <w:rPr>
          <w:rFonts w:ascii="Arial" w:hAnsi="Arial" w:cs="Arial"/>
          <w:sz w:val="20"/>
          <w:szCs w:val="20"/>
        </w:rPr>
        <w:t xml:space="preserve">&lt;10, </w:t>
      </w:r>
      <w:r>
        <w:rPr>
          <w:rFonts w:ascii="Arial" w:hAnsi="Arial" w:cs="Arial"/>
          <w:sz w:val="20"/>
          <w:szCs w:val="20"/>
        </w:rPr>
        <w:t>29.4</w:t>
      </w:r>
      <w:r w:rsidRPr="00420FDA">
        <w:rPr>
          <w:rFonts w:ascii="Arial" w:hAnsi="Arial" w:cs="Arial"/>
          <w:sz w:val="20"/>
          <w:szCs w:val="20"/>
        </w:rPr>
        <w:t>%, [50%, 0%, 0%]&gt;</w:t>
      </w:r>
    </w:p>
    <w:p w14:paraId="56FF88F8" w14:textId="77777777" w:rsid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For configuration A5:</w:t>
      </w:r>
      <w:r w:rsidR="003F7B05" w:rsidRPr="00821AAD">
        <w:rPr>
          <w:rFonts w:ascii="Arial" w:hAnsi="Arial" w:cs="Arial"/>
          <w:sz w:val="20"/>
          <w:szCs w:val="20"/>
        </w:rPr>
        <w:t xml:space="preserve"> (</w:t>
      </w:r>
      <w:r w:rsidR="003F7B05" w:rsidRPr="00821AAD">
        <w:rPr>
          <w:rFonts w:ascii="Arial" w:hAnsi="Arial" w:cs="Arial"/>
          <w:sz w:val="20"/>
          <w:szCs w:val="20"/>
          <w:highlight w:val="yellow"/>
        </w:rPr>
        <w:t>Results in Table 11E with ‘Note 1’</w:t>
      </w:r>
      <w:r w:rsidR="003F7B05" w:rsidRPr="00821AAD">
        <w:rPr>
          <w:rFonts w:ascii="Arial" w:hAnsi="Arial" w:cs="Arial"/>
          <w:sz w:val="20"/>
          <w:szCs w:val="20"/>
        </w:rPr>
        <w:t xml:space="preserve">) </w:t>
      </w:r>
      <w:r w:rsidRPr="00821AAD">
        <w:rPr>
          <w:rFonts w:ascii="Arial" w:hAnsi="Arial" w:cs="Arial"/>
          <w:sz w:val="20"/>
          <w:szCs w:val="20"/>
        </w:rPr>
        <w:t xml:space="preserve">  </w:t>
      </w:r>
    </w:p>
    <w:p w14:paraId="325F6582" w14:textId="77777777" w:rsidR="00821AAD" w:rsidRDefault="00B15102"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5</w:t>
      </w:r>
      <w:r w:rsidRPr="00821AAD">
        <w:rPr>
          <w:rFonts w:ascii="Arial" w:hAnsi="Arial" w:cs="Arial"/>
          <w:sz w:val="20"/>
          <w:szCs w:val="20"/>
        </w:rPr>
        <w:t xml:space="preserve">, </w:t>
      </w:r>
      <w:r w:rsidR="000C3413" w:rsidRPr="00821AAD">
        <w:rPr>
          <w:rFonts w:ascii="Arial" w:hAnsi="Arial" w:cs="Arial"/>
          <w:sz w:val="20"/>
          <w:szCs w:val="20"/>
        </w:rPr>
        <w:t>8.6</w:t>
      </w:r>
      <w:r w:rsidRPr="00821AAD">
        <w:rPr>
          <w:rFonts w:ascii="Arial" w:hAnsi="Arial" w:cs="Arial"/>
          <w:sz w:val="20"/>
          <w:szCs w:val="20"/>
        </w:rPr>
        <w:t xml:space="preserve">%, [50%, </w:t>
      </w:r>
      <w:r w:rsidR="000C3413" w:rsidRPr="00821AAD">
        <w:rPr>
          <w:rFonts w:ascii="Arial" w:hAnsi="Arial" w:cs="Arial"/>
          <w:sz w:val="20"/>
          <w:szCs w:val="20"/>
        </w:rPr>
        <w:t>0</w:t>
      </w:r>
      <w:r w:rsidRPr="00821AAD">
        <w:rPr>
          <w:rFonts w:ascii="Arial" w:hAnsi="Arial" w:cs="Arial"/>
          <w:sz w:val="20"/>
          <w:szCs w:val="20"/>
        </w:rPr>
        <w:t xml:space="preserve">%, </w:t>
      </w:r>
      <w:r w:rsidR="000C3413" w:rsidRPr="00821AAD">
        <w:rPr>
          <w:rFonts w:ascii="Arial" w:hAnsi="Arial" w:cs="Arial"/>
          <w:sz w:val="20"/>
          <w:szCs w:val="20"/>
        </w:rPr>
        <w:t>0</w:t>
      </w:r>
      <w:r w:rsidRPr="00821AAD">
        <w:rPr>
          <w:rFonts w:ascii="Arial" w:hAnsi="Arial" w:cs="Arial"/>
          <w:sz w:val="20"/>
          <w:szCs w:val="20"/>
        </w:rPr>
        <w:t>%]&gt;</w:t>
      </w:r>
      <w:r w:rsidR="00420FDA" w:rsidRPr="00821AAD">
        <w:rPr>
          <w:rFonts w:ascii="Arial" w:hAnsi="Arial" w:cs="Arial"/>
          <w:sz w:val="20"/>
          <w:szCs w:val="20"/>
        </w:rPr>
        <w:t xml:space="preserve">, </w:t>
      </w:r>
    </w:p>
    <w:p w14:paraId="74A93C19" w14:textId="77777777" w:rsidR="00821AAD" w:rsidRDefault="00B15102"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10</w:t>
      </w:r>
      <w:r w:rsidRPr="00821AAD">
        <w:rPr>
          <w:rFonts w:ascii="Arial" w:hAnsi="Arial" w:cs="Arial"/>
          <w:sz w:val="20"/>
          <w:szCs w:val="20"/>
        </w:rPr>
        <w:t xml:space="preserve">, </w:t>
      </w:r>
      <w:r w:rsidR="000C3413" w:rsidRPr="00821AAD">
        <w:rPr>
          <w:rFonts w:ascii="Arial" w:hAnsi="Arial" w:cs="Arial"/>
          <w:sz w:val="20"/>
          <w:szCs w:val="20"/>
        </w:rPr>
        <w:t>23.20</w:t>
      </w:r>
      <w:r w:rsidRPr="00821AAD">
        <w:rPr>
          <w:rFonts w:ascii="Arial" w:hAnsi="Arial" w:cs="Arial"/>
          <w:sz w:val="20"/>
          <w:szCs w:val="20"/>
        </w:rPr>
        <w:t xml:space="preserve">%, [50%, </w:t>
      </w:r>
      <w:r w:rsidR="00420FDA" w:rsidRPr="00821AAD">
        <w:rPr>
          <w:rFonts w:ascii="Arial" w:hAnsi="Arial" w:cs="Arial"/>
          <w:sz w:val="20"/>
          <w:szCs w:val="20"/>
        </w:rPr>
        <w:t>0</w:t>
      </w:r>
      <w:r w:rsidRPr="00821AAD">
        <w:rPr>
          <w:rFonts w:ascii="Arial" w:hAnsi="Arial" w:cs="Arial"/>
          <w:sz w:val="20"/>
          <w:szCs w:val="20"/>
        </w:rPr>
        <w:t xml:space="preserve">%, </w:t>
      </w:r>
      <w:r w:rsidR="00420FDA" w:rsidRPr="00821AAD">
        <w:rPr>
          <w:rFonts w:ascii="Arial" w:hAnsi="Arial" w:cs="Arial"/>
          <w:sz w:val="20"/>
          <w:szCs w:val="20"/>
        </w:rPr>
        <w:t>0</w:t>
      </w:r>
      <w:r w:rsidRPr="00821AAD">
        <w:rPr>
          <w:rFonts w:ascii="Arial" w:hAnsi="Arial" w:cs="Arial"/>
          <w:sz w:val="20"/>
          <w:szCs w:val="20"/>
        </w:rPr>
        <w:t>%]&gt;</w:t>
      </w:r>
    </w:p>
    <w:p w14:paraId="32188196" w14:textId="77777777" w:rsid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A6: </w:t>
      </w:r>
      <w:r w:rsidR="00821AAD" w:rsidRPr="00821AAD">
        <w:rPr>
          <w:rFonts w:ascii="Arial" w:hAnsi="Arial" w:cs="Arial"/>
          <w:sz w:val="20"/>
          <w:szCs w:val="20"/>
        </w:rPr>
        <w:t>(</w:t>
      </w:r>
      <w:r w:rsidR="00821AAD" w:rsidRPr="00821AAD">
        <w:rPr>
          <w:rFonts w:ascii="Arial" w:hAnsi="Arial" w:cs="Arial"/>
          <w:sz w:val="20"/>
          <w:szCs w:val="20"/>
          <w:highlight w:val="yellow"/>
        </w:rPr>
        <w:t>Results in Table 11E with ‘Note 1’</w:t>
      </w:r>
      <w:r w:rsidR="00821AAD" w:rsidRPr="00821AAD">
        <w:rPr>
          <w:rFonts w:ascii="Arial" w:hAnsi="Arial" w:cs="Arial"/>
          <w:sz w:val="20"/>
          <w:szCs w:val="20"/>
        </w:rPr>
        <w:t xml:space="preserve">)   </w:t>
      </w:r>
    </w:p>
    <w:p w14:paraId="3FE8DF50" w14:textId="77777777" w:rsidR="00821AAD" w:rsidRDefault="00420FDA"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 xml:space="preserve">&lt;5, 14.5%, [50%, 0%, 0%]&gt;, </w:t>
      </w:r>
    </w:p>
    <w:p w14:paraId="4B6524AC" w14:textId="3A96A29B" w:rsidR="00420FDA" w:rsidRPr="00821AAD" w:rsidRDefault="00420FDA"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&lt;10, 33.70%, [50%, 0%, 0%]&gt;</w:t>
      </w:r>
    </w:p>
    <w:p w14:paraId="2E7E4C9E" w14:textId="77777777" w:rsidR="00821AAD" w:rsidRDefault="00821AAD" w:rsidP="00821AAD">
      <w:pPr>
        <w:pStyle w:val="ListParagraph"/>
        <w:spacing w:before="120"/>
        <w:rPr>
          <w:rFonts w:ascii="Arial" w:hAnsi="Arial" w:cs="Arial"/>
          <w:sz w:val="20"/>
          <w:szCs w:val="20"/>
        </w:rPr>
      </w:pPr>
    </w:p>
    <w:p w14:paraId="372F194D" w14:textId="77777777" w:rsidR="00821AAD" w:rsidRDefault="00F67C3E" w:rsidP="00E75815">
      <w:pPr>
        <w:pStyle w:val="ListParagraph"/>
        <w:numPr>
          <w:ilvl w:val="0"/>
          <w:numId w:val="44"/>
        </w:numPr>
        <w:spacing w:before="120"/>
        <w:rPr>
          <w:rFonts w:ascii="Arial" w:hAnsi="Arial" w:cs="Arial"/>
          <w:sz w:val="20"/>
          <w:szCs w:val="20"/>
        </w:rPr>
      </w:pPr>
      <w:r w:rsidRPr="00821AAD">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438504B0" w14:textId="4B272123" w:rsidR="00F67C3E" w:rsidRPr="00821AAD" w:rsidRDefault="00F67C3E" w:rsidP="00821AAD">
      <w:pPr>
        <w:pStyle w:val="ListParagraph"/>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A6875FD" w14:textId="419259B2" w:rsidR="00A9595D" w:rsidRDefault="00F67C3E" w:rsidP="00E75815">
      <w:pPr>
        <w:pStyle w:val="ListParagraph"/>
        <w:numPr>
          <w:ilvl w:val="0"/>
          <w:numId w:val="38"/>
        </w:numPr>
        <w:spacing w:before="120"/>
        <w:rPr>
          <w:rFonts w:ascii="Arial" w:hAnsi="Arial" w:cs="Arial"/>
          <w:sz w:val="20"/>
          <w:szCs w:val="20"/>
        </w:rPr>
      </w:pPr>
      <w:r>
        <w:rPr>
          <w:rFonts w:ascii="Arial" w:hAnsi="Arial" w:cs="Arial"/>
          <w:sz w:val="20"/>
          <w:szCs w:val="20"/>
        </w:rPr>
        <w:t>With UE group scheduling:</w:t>
      </w:r>
      <w:r w:rsidR="003F7B05">
        <w:rPr>
          <w:rFonts w:ascii="Arial" w:hAnsi="Arial" w:cs="Arial"/>
          <w:sz w:val="20"/>
          <w:szCs w:val="20"/>
        </w:rPr>
        <w:t xml:space="preserve">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6”</w:t>
      </w:r>
      <w:r w:rsidR="003F7B05" w:rsidRPr="003F7B05">
        <w:rPr>
          <w:rFonts w:ascii="Arial" w:hAnsi="Arial" w:cs="Arial"/>
          <w:sz w:val="20"/>
          <w:szCs w:val="20"/>
          <w:highlight w:val="yellow"/>
        </w:rPr>
        <w:t>)</w:t>
      </w:r>
      <w:r w:rsidR="003F7B05" w:rsidRPr="00F67C3E">
        <w:rPr>
          <w:rFonts w:ascii="Arial" w:hAnsi="Arial" w:cs="Arial"/>
          <w:sz w:val="20"/>
          <w:szCs w:val="20"/>
        </w:rPr>
        <w:t xml:space="preserve"> </w:t>
      </w:r>
      <w:r>
        <w:rPr>
          <w:rFonts w:ascii="Arial" w:hAnsi="Arial" w:cs="Arial"/>
          <w:sz w:val="20"/>
          <w:szCs w:val="20"/>
        </w:rPr>
        <w:t xml:space="preserve"> </w:t>
      </w:r>
    </w:p>
    <w:p w14:paraId="15C1472C"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10FAD5AD"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2352DBFB"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4A215AF"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F0EDF37"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 xml:space="preserve">, </w:t>
      </w:r>
    </w:p>
    <w:p w14:paraId="38C808F4" w14:textId="7777777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E62F7BC" w14:textId="7777777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E1C1427" w14:textId="0AEB53C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r>
        <w:rPr>
          <w:rFonts w:ascii="Arial" w:hAnsi="Arial" w:cs="Arial"/>
          <w:sz w:val="20"/>
          <w:szCs w:val="20"/>
        </w:rPr>
        <w:t xml:space="preserve">, </w:t>
      </w:r>
    </w:p>
    <w:p w14:paraId="638A5516" w14:textId="7156ADD2" w:rsidR="00A9595D" w:rsidRPr="00F67C3E"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p>
    <w:p w14:paraId="7B523B47" w14:textId="327B4697" w:rsidR="00A9595D" w:rsidRDefault="00A9595D"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7”</w:t>
      </w:r>
      <w:r w:rsidR="003F7B05" w:rsidRPr="003F7B05">
        <w:rPr>
          <w:rFonts w:ascii="Arial" w:hAnsi="Arial" w:cs="Arial"/>
          <w:sz w:val="20"/>
          <w:szCs w:val="20"/>
          <w:highlight w:val="yellow"/>
        </w:rPr>
        <w:t>)</w:t>
      </w:r>
    </w:p>
    <w:p w14:paraId="76A95D5B" w14:textId="20CA2CF0"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8%, N/A]</w:t>
      </w:r>
      <w:r w:rsidRPr="00420FDA">
        <w:rPr>
          <w:rFonts w:ascii="Arial" w:hAnsi="Arial" w:cs="Arial"/>
          <w:sz w:val="20"/>
          <w:szCs w:val="20"/>
        </w:rPr>
        <w:t>&gt;</w:t>
      </w:r>
      <w:r>
        <w:rPr>
          <w:rFonts w:ascii="Arial" w:hAnsi="Arial" w:cs="Arial"/>
          <w:sz w:val="20"/>
          <w:szCs w:val="20"/>
        </w:rPr>
        <w:t xml:space="preserve">,  </w:t>
      </w:r>
    </w:p>
    <w:p w14:paraId="5A6F6EE2" w14:textId="04231559"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14%, N/A]</w:t>
      </w:r>
      <w:r w:rsidRPr="00420FDA">
        <w:rPr>
          <w:rFonts w:ascii="Arial" w:hAnsi="Arial" w:cs="Arial"/>
          <w:sz w:val="20"/>
          <w:szCs w:val="20"/>
        </w:rPr>
        <w:t>&gt;</w:t>
      </w:r>
      <w:r>
        <w:rPr>
          <w:rFonts w:ascii="Arial" w:hAnsi="Arial" w:cs="Arial"/>
          <w:sz w:val="20"/>
          <w:szCs w:val="20"/>
        </w:rPr>
        <w:t xml:space="preserve">, </w:t>
      </w:r>
    </w:p>
    <w:p w14:paraId="7FFDB3A2" w14:textId="5F06EF4E"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19%,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2E13E65" w14:textId="26C831B5"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6237BF0" w14:textId="2697E5C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100%</w:t>
      </w:r>
      <w:r w:rsidRPr="00420FDA">
        <w:rPr>
          <w:rFonts w:ascii="Arial" w:hAnsi="Arial" w:cs="Arial"/>
          <w:sz w:val="20"/>
          <w:szCs w:val="20"/>
        </w:rPr>
        <w:t>]</w:t>
      </w:r>
      <w:r>
        <w:rPr>
          <w:rFonts w:ascii="Arial" w:hAnsi="Arial" w:cs="Arial"/>
          <w:sz w:val="20"/>
          <w:szCs w:val="20"/>
        </w:rPr>
        <w:t xml:space="preserve">, [50%, 24%, </w:t>
      </w:r>
      <w:r w:rsidR="00B003CB">
        <w:rPr>
          <w:rFonts w:ascii="Arial" w:hAnsi="Arial" w:cs="Arial"/>
          <w:sz w:val="20"/>
          <w:szCs w:val="20"/>
        </w:rPr>
        <w:t>2400%</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A567876" w14:textId="32512A3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50%</w:t>
      </w:r>
      <w:r w:rsidRPr="00420FDA">
        <w:rPr>
          <w:rFonts w:ascii="Arial" w:hAnsi="Arial" w:cs="Arial"/>
          <w:sz w:val="20"/>
          <w:szCs w:val="20"/>
        </w:rPr>
        <w:t>]</w:t>
      </w:r>
      <w:r>
        <w:rPr>
          <w:rFonts w:ascii="Arial" w:hAnsi="Arial" w:cs="Arial"/>
          <w:sz w:val="20"/>
          <w:szCs w:val="20"/>
        </w:rPr>
        <w:t xml:space="preserve">, [50%, 26%, </w:t>
      </w:r>
      <w:r w:rsidR="00B003CB">
        <w:rPr>
          <w:rFonts w:ascii="Arial" w:hAnsi="Arial" w:cs="Arial"/>
          <w:sz w:val="20"/>
          <w:szCs w:val="20"/>
        </w:rPr>
        <w:t>1300%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52580B47" w14:textId="70300E7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67%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16B5766A" w14:textId="76CD13C3"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sidR="00B003CB">
        <w:rPr>
          <w:rFonts w:ascii="Arial" w:hAnsi="Arial" w:cs="Arial"/>
          <w:sz w:val="20"/>
          <w:szCs w:val="20"/>
        </w:rPr>
        <w:t>17%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467%</w:t>
      </w:r>
      <w:r>
        <w:rPr>
          <w:rFonts w:ascii="Arial" w:hAnsi="Arial" w:cs="Arial"/>
          <w:sz w:val="20"/>
          <w:szCs w:val="20"/>
        </w:rPr>
        <w:t>]</w:t>
      </w:r>
      <w:r w:rsidRPr="00420FDA">
        <w:rPr>
          <w:rFonts w:ascii="Arial" w:hAnsi="Arial" w:cs="Arial"/>
          <w:sz w:val="20"/>
          <w:szCs w:val="20"/>
        </w:rPr>
        <w:t>&gt;</w:t>
      </w:r>
    </w:p>
    <w:p w14:paraId="05A0B421" w14:textId="6484C662" w:rsidR="00F67C3E" w:rsidRPr="00B003CB"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8</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25%</w:t>
      </w:r>
      <w:r w:rsidRPr="00420FDA">
        <w:rPr>
          <w:rFonts w:ascii="Arial" w:hAnsi="Arial" w:cs="Arial"/>
          <w:sz w:val="20"/>
          <w:szCs w:val="20"/>
        </w:rPr>
        <w:t>]</w:t>
      </w:r>
      <w:r>
        <w:rPr>
          <w:rFonts w:ascii="Arial" w:hAnsi="Arial" w:cs="Arial"/>
          <w:sz w:val="20"/>
          <w:szCs w:val="20"/>
        </w:rPr>
        <w:t xml:space="preserve">, [50%, 30%, </w:t>
      </w:r>
      <w:r w:rsidR="00B003CB">
        <w:rPr>
          <w:rFonts w:ascii="Arial" w:hAnsi="Arial" w:cs="Arial"/>
          <w:sz w:val="20"/>
          <w:szCs w:val="20"/>
        </w:rPr>
        <w:t>375%</w:t>
      </w:r>
      <w:r>
        <w:rPr>
          <w:rFonts w:ascii="Arial" w:hAnsi="Arial" w:cs="Arial"/>
          <w:sz w:val="20"/>
          <w:szCs w:val="20"/>
        </w:rPr>
        <w:t>]</w:t>
      </w:r>
      <w:r w:rsidRPr="00420FDA">
        <w:rPr>
          <w:rFonts w:ascii="Arial" w:hAnsi="Arial" w:cs="Arial"/>
          <w:sz w:val="20"/>
          <w:szCs w:val="20"/>
        </w:rPr>
        <w:t>&gt;</w:t>
      </w:r>
    </w:p>
    <w:p w14:paraId="16785F07" w14:textId="22E23B87" w:rsidR="001203F5" w:rsidRDefault="001203F5" w:rsidP="00764D4D">
      <w:pPr>
        <w:spacing w:after="180"/>
        <w:rPr>
          <w:rFonts w:ascii="Arial" w:hAnsi="Arial" w:cs="Arial"/>
          <w:color w:val="000000" w:themeColor="text1"/>
          <w:sz w:val="20"/>
          <w:szCs w:val="20"/>
        </w:rPr>
      </w:pPr>
    </w:p>
    <w:p w14:paraId="5C12756B" w14:textId="77777777" w:rsidR="001203F5" w:rsidRDefault="001203F5" w:rsidP="00764D4D">
      <w:pPr>
        <w:spacing w:after="180"/>
        <w:rPr>
          <w:rFonts w:ascii="Arial" w:hAnsi="Arial" w:cs="Arial"/>
          <w:color w:val="000000" w:themeColor="text1"/>
          <w:sz w:val="20"/>
          <w:szCs w:val="20"/>
        </w:rPr>
      </w:pPr>
    </w:p>
    <w:p w14:paraId="524B64BC" w14:textId="0AB93AF7" w:rsidR="00821AAD" w:rsidRPr="00263B2A" w:rsidRDefault="00821AAD"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Note: if</w:t>
      </w:r>
      <w:r w:rsidR="00263B2A" w:rsidRPr="00263B2A">
        <w:rPr>
          <w:rFonts w:ascii="Arial" w:hAnsi="Arial" w:cs="Arial"/>
          <w:b/>
          <w:bCs/>
          <w:color w:val="000000" w:themeColor="text1"/>
          <w:sz w:val="20"/>
          <w:szCs w:val="20"/>
        </w:rPr>
        <w:t xml:space="preserve"> the answer is</w:t>
      </w:r>
      <w:r w:rsidRPr="00263B2A">
        <w:rPr>
          <w:rFonts w:ascii="Arial" w:hAnsi="Arial" w:cs="Arial"/>
          <w:b/>
          <w:bCs/>
          <w:color w:val="000000" w:themeColor="text1"/>
          <w:sz w:val="20"/>
          <w:szCs w:val="20"/>
        </w:rPr>
        <w:t xml:space="preserve"> ‘no’, please provide detailed information regarding which of observations need to be modified</w:t>
      </w:r>
      <w:r w:rsidR="00263B2A" w:rsidRPr="00263B2A">
        <w:rPr>
          <w:rFonts w:ascii="Arial" w:hAnsi="Arial" w:cs="Arial"/>
          <w:b/>
          <w:bCs/>
          <w:color w:val="000000" w:themeColor="text1"/>
          <w:sz w:val="20"/>
          <w:szCs w:val="20"/>
        </w:rPr>
        <w:t xml:space="preserve">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AACA673" w14:textId="77777777" w:rsidTr="00C21E89">
        <w:trPr>
          <w:trHeight w:val="228"/>
        </w:trPr>
        <w:tc>
          <w:tcPr>
            <w:tcW w:w="1550" w:type="dxa"/>
            <w:shd w:val="clear" w:color="auto" w:fill="D9D9D9"/>
            <w:tcMar>
              <w:top w:w="0" w:type="dxa"/>
              <w:left w:w="108" w:type="dxa"/>
              <w:bottom w:w="0" w:type="dxa"/>
              <w:right w:w="108" w:type="dxa"/>
            </w:tcMar>
          </w:tcPr>
          <w:p w14:paraId="402CA02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080887"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E3BE428"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F7B05" w14:paraId="486A8AD9" w14:textId="77777777" w:rsidTr="00C21E89">
        <w:trPr>
          <w:trHeight w:val="163"/>
        </w:trPr>
        <w:tc>
          <w:tcPr>
            <w:tcW w:w="1550" w:type="dxa"/>
            <w:tcMar>
              <w:top w:w="0" w:type="dxa"/>
              <w:left w:w="108" w:type="dxa"/>
              <w:bottom w:w="0" w:type="dxa"/>
              <w:right w:w="108" w:type="dxa"/>
            </w:tcMar>
          </w:tcPr>
          <w:p w14:paraId="7C7A7466" w14:textId="388719BA"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0D0591B" w14:textId="77777777" w:rsidR="003F7B05" w:rsidRDefault="003F7B05"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53F71196" w14:textId="02B042A5"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0F2300" w14:paraId="28D7DEFB" w14:textId="77777777" w:rsidTr="00C21E89">
        <w:trPr>
          <w:trHeight w:val="228"/>
        </w:trPr>
        <w:tc>
          <w:tcPr>
            <w:tcW w:w="1550" w:type="dxa"/>
            <w:tcMar>
              <w:top w:w="0" w:type="dxa"/>
              <w:left w:w="108" w:type="dxa"/>
              <w:bottom w:w="0" w:type="dxa"/>
              <w:right w:w="108" w:type="dxa"/>
            </w:tcMar>
          </w:tcPr>
          <w:p w14:paraId="3A5D8697" w14:textId="1EA85543"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31012DF1" w14:textId="77777777" w:rsidR="000F2300" w:rsidRDefault="000F2300" w:rsidP="000F2300">
            <w:pPr>
              <w:rPr>
                <w:rFonts w:ascii="Arial" w:hAnsi="Arial" w:cs="Arial"/>
                <w:sz w:val="20"/>
                <w:szCs w:val="20"/>
              </w:rPr>
            </w:pPr>
          </w:p>
        </w:tc>
        <w:tc>
          <w:tcPr>
            <w:tcW w:w="7707" w:type="dxa"/>
            <w:tcMar>
              <w:top w:w="0" w:type="dxa"/>
              <w:left w:w="108" w:type="dxa"/>
              <w:bottom w:w="0" w:type="dxa"/>
              <w:right w:w="108" w:type="dxa"/>
            </w:tcMar>
          </w:tcPr>
          <w:p w14:paraId="154C3D49" w14:textId="3ADBAC4E" w:rsidR="000F2300" w:rsidRDefault="000F2300" w:rsidP="000F2300">
            <w:pPr>
              <w:rPr>
                <w:rFonts w:ascii="Arial" w:hAnsi="Arial" w:cs="Arial"/>
                <w:sz w:val="20"/>
                <w:szCs w:val="20"/>
              </w:rPr>
            </w:pPr>
            <w:r>
              <w:rPr>
                <w:rFonts w:ascii="Arial" w:hAnsi="Arial" w:cs="Arial"/>
                <w:sz w:val="20"/>
                <w:szCs w:val="20"/>
              </w:rPr>
              <w:t>No strong view. 60 bits payload was not part of the baseline assumption.</w:t>
            </w:r>
          </w:p>
        </w:tc>
      </w:tr>
      <w:tr w:rsidR="009E1638" w14:paraId="0A2A0C51" w14:textId="77777777" w:rsidTr="00C21E89">
        <w:trPr>
          <w:trHeight w:val="228"/>
        </w:trPr>
        <w:tc>
          <w:tcPr>
            <w:tcW w:w="1550" w:type="dxa"/>
            <w:tcMar>
              <w:top w:w="0" w:type="dxa"/>
              <w:left w:w="108" w:type="dxa"/>
              <w:bottom w:w="0" w:type="dxa"/>
              <w:right w:w="108" w:type="dxa"/>
            </w:tcMar>
          </w:tcPr>
          <w:p w14:paraId="7C920544" w14:textId="096708B3" w:rsidR="009E1638" w:rsidRDefault="009E1638" w:rsidP="009E1638">
            <w:pPr>
              <w:rPr>
                <w:rFonts w:ascii="Arial" w:hAnsi="Arial" w:cs="Arial"/>
                <w:sz w:val="20"/>
                <w:szCs w:val="20"/>
              </w:rPr>
            </w:pPr>
            <w:r>
              <w:rPr>
                <w:rFonts w:ascii="Arial" w:hAnsi="Arial" w:cs="Arial"/>
                <w:sz w:val="20"/>
                <w:szCs w:val="20"/>
              </w:rPr>
              <w:t xml:space="preserve">Samsung </w:t>
            </w:r>
          </w:p>
        </w:tc>
        <w:tc>
          <w:tcPr>
            <w:tcW w:w="1178" w:type="dxa"/>
          </w:tcPr>
          <w:p w14:paraId="08E109DA" w14:textId="50C564B0"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C43A552" w14:textId="3FB48D7A" w:rsidR="009E1638" w:rsidRDefault="009E1638" w:rsidP="009E1638">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EC0C29" w14:paraId="099CC8AA" w14:textId="77777777" w:rsidTr="00C21E89">
        <w:trPr>
          <w:trHeight w:val="228"/>
        </w:trPr>
        <w:tc>
          <w:tcPr>
            <w:tcW w:w="1550" w:type="dxa"/>
            <w:tcMar>
              <w:top w:w="0" w:type="dxa"/>
              <w:left w:w="108" w:type="dxa"/>
              <w:bottom w:w="0" w:type="dxa"/>
              <w:right w:w="108" w:type="dxa"/>
            </w:tcMar>
          </w:tcPr>
          <w:p w14:paraId="5AF7787B" w14:textId="669F0502" w:rsidR="00EC0C29" w:rsidRDefault="00EC0C29" w:rsidP="00EC0C29">
            <w:pPr>
              <w:rPr>
                <w:rFonts w:ascii="Arial" w:hAnsi="Arial" w:cs="Arial"/>
                <w:sz w:val="20"/>
                <w:szCs w:val="20"/>
              </w:rPr>
            </w:pPr>
            <w:r>
              <w:rPr>
                <w:rFonts w:ascii="Arial" w:eastAsiaTheme="minorEastAsia" w:hAnsi="Arial" w:cs="Arial"/>
                <w:sz w:val="20"/>
                <w:szCs w:val="20"/>
              </w:rPr>
              <w:t>Futurewei</w:t>
            </w:r>
          </w:p>
        </w:tc>
        <w:tc>
          <w:tcPr>
            <w:tcW w:w="1178" w:type="dxa"/>
          </w:tcPr>
          <w:p w14:paraId="62D5F8CC" w14:textId="7D900B7E"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5B69C73" w14:textId="77777777" w:rsidR="00EC0C29" w:rsidRDefault="00EC0C29" w:rsidP="00EC0C29">
            <w:pPr>
              <w:rPr>
                <w:rFonts w:ascii="Arial" w:hAnsi="Arial" w:cs="Arial"/>
                <w:sz w:val="20"/>
                <w:szCs w:val="20"/>
              </w:rPr>
            </w:pPr>
          </w:p>
        </w:tc>
      </w:tr>
      <w:tr w:rsidR="00AF251B" w14:paraId="67BEBE4A" w14:textId="77777777" w:rsidTr="00C21E89">
        <w:trPr>
          <w:trHeight w:val="228"/>
        </w:trPr>
        <w:tc>
          <w:tcPr>
            <w:tcW w:w="1550" w:type="dxa"/>
            <w:tcMar>
              <w:top w:w="0" w:type="dxa"/>
              <w:left w:w="108" w:type="dxa"/>
              <w:bottom w:w="0" w:type="dxa"/>
              <w:right w:w="108" w:type="dxa"/>
            </w:tcMar>
          </w:tcPr>
          <w:p w14:paraId="61805F5B" w14:textId="763CF71E"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14D706DE" w14:textId="1BE13F46"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F4034" w14:textId="77777777" w:rsidR="00AF251B" w:rsidRDefault="00AF251B" w:rsidP="00AF251B">
            <w:pPr>
              <w:rPr>
                <w:rFonts w:ascii="Arial" w:hAnsi="Arial" w:cs="Arial"/>
                <w:sz w:val="20"/>
                <w:szCs w:val="20"/>
              </w:rPr>
            </w:pPr>
          </w:p>
        </w:tc>
      </w:tr>
    </w:tbl>
    <w:p w14:paraId="0AF5C1B1" w14:textId="0577F60D" w:rsidR="009C414D" w:rsidRDefault="009C414D" w:rsidP="00420FDA">
      <w:pPr>
        <w:spacing w:after="180"/>
        <w:rPr>
          <w:rFonts w:ascii="Arial" w:hAnsi="Arial" w:cs="Arial"/>
          <w:sz w:val="20"/>
          <w:szCs w:val="20"/>
        </w:rPr>
      </w:pPr>
    </w:p>
    <w:p w14:paraId="6626F151" w14:textId="7F048AC9" w:rsidR="002E1D6E" w:rsidRDefault="002E1D6E" w:rsidP="00420FDA">
      <w:pPr>
        <w:spacing w:after="180"/>
        <w:rPr>
          <w:rFonts w:ascii="Arial" w:hAnsi="Arial" w:cs="Arial"/>
          <w:sz w:val="20"/>
          <w:szCs w:val="20"/>
        </w:rPr>
      </w:pPr>
    </w:p>
    <w:p w14:paraId="6C4D4378" w14:textId="6B223592" w:rsidR="002E1D6E" w:rsidRDefault="002E1D6E" w:rsidP="00420FDA">
      <w:pPr>
        <w:spacing w:after="180"/>
        <w:rPr>
          <w:rFonts w:ascii="Arial" w:hAnsi="Arial" w:cs="Arial"/>
          <w:sz w:val="20"/>
          <w:szCs w:val="20"/>
        </w:rPr>
      </w:pPr>
    </w:p>
    <w:p w14:paraId="1A6E204C" w14:textId="77777777" w:rsidR="002E1D6E" w:rsidRPr="00420FDA" w:rsidRDefault="002E1D6E" w:rsidP="00420FDA">
      <w:pPr>
        <w:spacing w:after="180"/>
        <w:rPr>
          <w:rFonts w:ascii="Arial" w:hAnsi="Arial" w:cs="Arial"/>
          <w:sz w:val="20"/>
          <w:szCs w:val="20"/>
        </w:rPr>
      </w:pPr>
    </w:p>
    <w:p w14:paraId="46E02C3D" w14:textId="77777777" w:rsidR="002E1D6E" w:rsidRDefault="002E1D6E" w:rsidP="002E1D6E">
      <w:pPr>
        <w:pStyle w:val="NormalWeb"/>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E1D6E" w14:paraId="4736F2AB" w14:textId="77777777" w:rsidTr="00E866CC">
        <w:trPr>
          <w:trHeight w:val="228"/>
        </w:trPr>
        <w:tc>
          <w:tcPr>
            <w:tcW w:w="1550" w:type="dxa"/>
            <w:shd w:val="clear" w:color="auto" w:fill="D9D9D9"/>
            <w:tcMar>
              <w:top w:w="0" w:type="dxa"/>
              <w:left w:w="108" w:type="dxa"/>
              <w:bottom w:w="0" w:type="dxa"/>
              <w:right w:w="108" w:type="dxa"/>
            </w:tcMar>
          </w:tcPr>
          <w:p w14:paraId="210DFBE0" w14:textId="77777777" w:rsidR="002E1D6E" w:rsidRDefault="002E1D6E"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0848071" w14:textId="77777777" w:rsidR="002E1D6E" w:rsidRDefault="002E1D6E"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6402E23" w14:textId="77777777" w:rsidR="002E1D6E" w:rsidRDefault="002E1D6E"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2E1D6E" w14:paraId="34C3927C" w14:textId="77777777" w:rsidTr="00E866CC">
        <w:trPr>
          <w:trHeight w:val="163"/>
        </w:trPr>
        <w:tc>
          <w:tcPr>
            <w:tcW w:w="1550" w:type="dxa"/>
            <w:tcMar>
              <w:top w:w="0" w:type="dxa"/>
              <w:left w:w="108" w:type="dxa"/>
              <w:bottom w:w="0" w:type="dxa"/>
              <w:right w:w="108" w:type="dxa"/>
            </w:tcMar>
          </w:tcPr>
          <w:p w14:paraId="220870ED" w14:textId="08533709"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8E0EFAB" w14:textId="7B731741"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0D36608E" w14:textId="341A8313" w:rsidR="00D10E47" w:rsidRPr="00D10E47" w:rsidRDefault="00D10E47" w:rsidP="008E4898">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5D4E4448" w14:textId="5A2147A0" w:rsidR="008E4898" w:rsidRPr="008E4898" w:rsidRDefault="008E4898" w:rsidP="008E4898">
            <w:pPr>
              <w:spacing w:before="120"/>
              <w:rPr>
                <w:rFonts w:ascii="Arial" w:hAnsi="Arial" w:cs="Arial"/>
                <w:sz w:val="20"/>
                <w:szCs w:val="20"/>
              </w:rPr>
            </w:pPr>
            <w:r w:rsidRPr="008E4898">
              <w:rPr>
                <w:rFonts w:ascii="Arial" w:hAnsi="Arial" w:cs="Arial"/>
                <w:sz w:val="20"/>
                <w:szCs w:val="20"/>
              </w:rPr>
              <w:t>1 source ([</w:t>
            </w:r>
            <w:r>
              <w:rPr>
                <w:rFonts w:ascii="Arial" w:hAnsi="Arial" w:cs="Arial"/>
                <w:sz w:val="20"/>
                <w:szCs w:val="20"/>
              </w:rPr>
              <w:t>vivo</w:t>
            </w:r>
            <w:r w:rsidRPr="008E4898">
              <w:rPr>
                <w:rFonts w:ascii="Arial" w:hAnsi="Arial" w:cs="Arial"/>
                <w:sz w:val="20"/>
                <w:szCs w:val="20"/>
              </w:rPr>
              <w:t xml:space="preserve">]) reported the </w:t>
            </w:r>
            <w:r w:rsidR="007534CA">
              <w:rPr>
                <w:rFonts w:ascii="Arial" w:hAnsi="Arial" w:cs="Arial"/>
                <w:sz w:val="20"/>
                <w:szCs w:val="20"/>
              </w:rPr>
              <w:t>probability</w:t>
            </w:r>
            <w:r w:rsidRPr="008E4898">
              <w:rPr>
                <w:rFonts w:ascii="Arial" w:hAnsi="Arial" w:cs="Arial"/>
                <w:sz w:val="20"/>
                <w:szCs w:val="20"/>
              </w:rPr>
              <w:t xml:space="preserve"> of </w:t>
            </w:r>
            <w:r>
              <w:rPr>
                <w:rFonts w:ascii="Arial" w:hAnsi="Arial" w:cs="Arial"/>
                <w:sz w:val="20"/>
                <w:szCs w:val="20"/>
              </w:rPr>
              <w:t>number of co-scheduled UEs per slot in FR1</w:t>
            </w:r>
            <w:r w:rsidR="007534CA">
              <w:rPr>
                <w:rFonts w:ascii="Arial" w:hAnsi="Arial" w:cs="Arial"/>
                <w:sz w:val="20"/>
                <w:szCs w:val="20"/>
              </w:rPr>
              <w:t xml:space="preserve"> with non-full buffer traffic and medium cell loading, it is observed that the probability of </w:t>
            </w:r>
            <w:r w:rsidR="00D10E47">
              <w:rPr>
                <w:rFonts w:ascii="Arial" w:hAnsi="Arial" w:cs="Arial"/>
                <w:sz w:val="20"/>
                <w:szCs w:val="20"/>
              </w:rPr>
              <w:t xml:space="preserve">3 or 4 co-scheduled UEs in a slot are 2% and 0.4% respectively. </w:t>
            </w:r>
          </w:p>
          <w:p w14:paraId="2857361C" w14:textId="77777777" w:rsidR="002E1D6E" w:rsidRDefault="002E1D6E" w:rsidP="00E866CC">
            <w:pPr>
              <w:rPr>
                <w:rFonts w:ascii="Arial" w:eastAsiaTheme="minorEastAsia" w:hAnsi="Arial" w:cs="Arial"/>
                <w:sz w:val="20"/>
                <w:szCs w:val="20"/>
              </w:rPr>
            </w:pPr>
          </w:p>
        </w:tc>
      </w:tr>
      <w:tr w:rsidR="00B4231C" w14:paraId="56112648" w14:textId="77777777" w:rsidTr="00E866CC">
        <w:trPr>
          <w:trHeight w:val="228"/>
        </w:trPr>
        <w:tc>
          <w:tcPr>
            <w:tcW w:w="1550" w:type="dxa"/>
            <w:tcMar>
              <w:top w:w="0" w:type="dxa"/>
              <w:left w:w="108" w:type="dxa"/>
              <w:bottom w:w="0" w:type="dxa"/>
              <w:right w:w="108" w:type="dxa"/>
            </w:tcMar>
          </w:tcPr>
          <w:p w14:paraId="4DD76F5F" w14:textId="1C7B499B"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CD85E8F" w14:textId="40C38571"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B085FD" w14:textId="77777777" w:rsidR="00B4231C" w:rsidRDefault="00B4231C" w:rsidP="00B4231C">
            <w:pPr>
              <w:rPr>
                <w:rFonts w:ascii="Arial" w:hAnsi="Arial" w:cs="Arial"/>
                <w:sz w:val="20"/>
                <w:szCs w:val="20"/>
              </w:rPr>
            </w:pPr>
          </w:p>
        </w:tc>
      </w:tr>
      <w:tr w:rsidR="002E1D6E" w14:paraId="4DF0ABFF" w14:textId="77777777" w:rsidTr="00E866CC">
        <w:trPr>
          <w:trHeight w:val="228"/>
        </w:trPr>
        <w:tc>
          <w:tcPr>
            <w:tcW w:w="1550" w:type="dxa"/>
            <w:tcMar>
              <w:top w:w="0" w:type="dxa"/>
              <w:left w:w="108" w:type="dxa"/>
              <w:bottom w:w="0" w:type="dxa"/>
              <w:right w:w="108" w:type="dxa"/>
            </w:tcMar>
          </w:tcPr>
          <w:p w14:paraId="6AF67D3B" w14:textId="77777777" w:rsidR="002E1D6E" w:rsidRDefault="002E1D6E" w:rsidP="00E866CC">
            <w:pPr>
              <w:rPr>
                <w:rFonts w:ascii="Arial" w:hAnsi="Arial" w:cs="Arial"/>
                <w:sz w:val="20"/>
                <w:szCs w:val="20"/>
              </w:rPr>
            </w:pPr>
          </w:p>
        </w:tc>
        <w:tc>
          <w:tcPr>
            <w:tcW w:w="1178" w:type="dxa"/>
          </w:tcPr>
          <w:p w14:paraId="0D2F41EA" w14:textId="77777777" w:rsidR="002E1D6E" w:rsidRDefault="002E1D6E" w:rsidP="00E866CC">
            <w:pPr>
              <w:rPr>
                <w:rFonts w:ascii="Arial" w:hAnsi="Arial" w:cs="Arial"/>
                <w:sz w:val="20"/>
                <w:szCs w:val="20"/>
              </w:rPr>
            </w:pPr>
          </w:p>
        </w:tc>
        <w:tc>
          <w:tcPr>
            <w:tcW w:w="7707" w:type="dxa"/>
            <w:tcMar>
              <w:top w:w="0" w:type="dxa"/>
              <w:left w:w="108" w:type="dxa"/>
              <w:bottom w:w="0" w:type="dxa"/>
              <w:right w:w="108" w:type="dxa"/>
            </w:tcMar>
          </w:tcPr>
          <w:p w14:paraId="69005CB0" w14:textId="77777777" w:rsidR="002E1D6E" w:rsidRDefault="002E1D6E" w:rsidP="00E866CC">
            <w:pPr>
              <w:rPr>
                <w:rFonts w:ascii="Arial" w:hAnsi="Arial" w:cs="Arial"/>
                <w:sz w:val="20"/>
                <w:szCs w:val="20"/>
              </w:rPr>
            </w:pPr>
          </w:p>
        </w:tc>
      </w:tr>
    </w:tbl>
    <w:p w14:paraId="00E929F4" w14:textId="0B1169D7" w:rsidR="00F742F4" w:rsidRPr="00F742F4" w:rsidRDefault="00F742F4">
      <w:pPr>
        <w:rPr>
          <w:rFonts w:ascii="Arial" w:eastAsiaTheme="majorEastAsia" w:hAnsi="Arial" w:cs="Arial"/>
          <w:sz w:val="20"/>
          <w:szCs w:val="20"/>
        </w:rPr>
      </w:pPr>
    </w:p>
    <w:p w14:paraId="2F49DF48" w14:textId="77777777" w:rsidR="00F742F4" w:rsidRDefault="00F742F4">
      <w:pPr>
        <w:rPr>
          <w:rFonts w:ascii="Arial" w:eastAsiaTheme="majorEastAsia" w:hAnsi="Arial" w:cs="Arial"/>
          <w:b/>
          <w:bCs/>
          <w:i/>
          <w:iCs/>
          <w:sz w:val="26"/>
          <w:szCs w:val="26"/>
          <w:u w:val="single"/>
        </w:rPr>
      </w:pPr>
      <w:r>
        <w:rPr>
          <w:rFonts w:ascii="Arial" w:hAnsi="Arial" w:cs="Arial"/>
          <w:b/>
          <w:bCs/>
          <w:sz w:val="26"/>
          <w:szCs w:val="26"/>
          <w:u w:val="single"/>
        </w:rPr>
        <w:br w:type="page"/>
      </w:r>
    </w:p>
    <w:p w14:paraId="11F49215" w14:textId="0287D02C" w:rsidR="005E21AE" w:rsidRDefault="00024C4A">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11F49216" w14:textId="77777777" w:rsidR="005E21AE" w:rsidRDefault="005E21AE">
      <w:pPr>
        <w:rPr>
          <w:lang w:eastAsia="en-US"/>
        </w:rPr>
      </w:pPr>
    </w:p>
    <w:p w14:paraId="11F49217" w14:textId="77777777" w:rsidR="005E21AE" w:rsidRDefault="005E21AE">
      <w:pPr>
        <w:rPr>
          <w:lang w:eastAsia="en-US"/>
        </w:rPr>
      </w:pPr>
    </w:p>
    <w:p w14:paraId="11F49218"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5E21AE" w14:paraId="11F49221" w14:textId="77777777">
        <w:trPr>
          <w:trHeight w:val="195"/>
        </w:trPr>
        <w:tc>
          <w:tcPr>
            <w:tcW w:w="487" w:type="dxa"/>
            <w:vMerge w:val="restart"/>
            <w:shd w:val="clear" w:color="auto" w:fill="73FC79"/>
          </w:tcPr>
          <w:p w14:paraId="11F4921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11F4921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1F4921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11F4921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11F4921D" w14:textId="77777777" w:rsidR="005E21AE" w:rsidRDefault="00024C4A">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11F4921E" w14:textId="77777777" w:rsidR="005E21AE" w:rsidRDefault="00024C4A">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11F4921F" w14:textId="77777777" w:rsidR="005E21AE" w:rsidRDefault="00024C4A">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1F49220" w14:textId="77777777" w:rsidR="005E21AE" w:rsidRDefault="00024C4A">
            <w:pPr>
              <w:rPr>
                <w:rFonts w:ascii="Arial" w:hAnsi="Arial" w:cs="Arial"/>
                <w:sz w:val="18"/>
                <w:szCs w:val="18"/>
              </w:rPr>
            </w:pPr>
            <w:r>
              <w:rPr>
                <w:rFonts w:ascii="Arial" w:hAnsi="Arial" w:cs="Arial"/>
                <w:sz w:val="18"/>
                <w:szCs w:val="18"/>
              </w:rPr>
              <w:t>Comments</w:t>
            </w:r>
          </w:p>
        </w:tc>
      </w:tr>
      <w:tr w:rsidR="005E21AE" w14:paraId="11F4922F" w14:textId="77777777">
        <w:trPr>
          <w:trHeight w:val="2060"/>
        </w:trPr>
        <w:tc>
          <w:tcPr>
            <w:tcW w:w="487" w:type="dxa"/>
            <w:vMerge/>
            <w:shd w:val="clear" w:color="auto" w:fill="73FC79"/>
          </w:tcPr>
          <w:p w14:paraId="11F49222" w14:textId="77777777" w:rsidR="005E21AE" w:rsidRDefault="005E21AE">
            <w:pPr>
              <w:rPr>
                <w:rFonts w:ascii="Arial" w:hAnsi="Arial" w:cs="Arial"/>
                <w:sz w:val="18"/>
                <w:szCs w:val="18"/>
              </w:rPr>
            </w:pPr>
          </w:p>
        </w:tc>
        <w:tc>
          <w:tcPr>
            <w:tcW w:w="702" w:type="dxa"/>
            <w:vMerge/>
            <w:shd w:val="clear" w:color="auto" w:fill="73FB79"/>
          </w:tcPr>
          <w:p w14:paraId="11F49223" w14:textId="77777777" w:rsidR="005E21AE" w:rsidRDefault="005E21AE">
            <w:pPr>
              <w:rPr>
                <w:rFonts w:ascii="Arial" w:hAnsi="Arial" w:cs="Arial"/>
                <w:sz w:val="18"/>
                <w:szCs w:val="18"/>
              </w:rPr>
            </w:pPr>
          </w:p>
        </w:tc>
        <w:tc>
          <w:tcPr>
            <w:tcW w:w="638" w:type="dxa"/>
            <w:vMerge/>
            <w:shd w:val="clear" w:color="auto" w:fill="73FB79"/>
          </w:tcPr>
          <w:p w14:paraId="11F49224" w14:textId="77777777" w:rsidR="005E21AE" w:rsidRDefault="005E21AE">
            <w:pPr>
              <w:rPr>
                <w:rFonts w:ascii="Arial" w:hAnsi="Arial" w:cs="Arial"/>
                <w:sz w:val="18"/>
                <w:szCs w:val="18"/>
              </w:rPr>
            </w:pPr>
          </w:p>
        </w:tc>
        <w:tc>
          <w:tcPr>
            <w:tcW w:w="688" w:type="dxa"/>
            <w:vMerge/>
            <w:shd w:val="clear" w:color="auto" w:fill="73FB79"/>
          </w:tcPr>
          <w:p w14:paraId="11F49225" w14:textId="77777777" w:rsidR="005E21AE" w:rsidRDefault="005E21AE">
            <w:pPr>
              <w:rPr>
                <w:rFonts w:ascii="Arial" w:hAnsi="Arial" w:cs="Arial"/>
                <w:sz w:val="18"/>
                <w:szCs w:val="18"/>
              </w:rPr>
            </w:pPr>
          </w:p>
        </w:tc>
        <w:tc>
          <w:tcPr>
            <w:tcW w:w="720" w:type="dxa"/>
            <w:shd w:val="clear" w:color="auto" w:fill="73FB79"/>
          </w:tcPr>
          <w:p w14:paraId="11F4922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11F4922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1F49228" w14:textId="77777777" w:rsidR="005E21AE" w:rsidRDefault="00024C4A">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11F4922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922A"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922B"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11F492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11F4922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11F4922E" w14:textId="77777777" w:rsidR="005E21AE" w:rsidRDefault="005E21AE">
            <w:pPr>
              <w:rPr>
                <w:rFonts w:ascii="Arial" w:hAnsi="Arial" w:cs="Arial"/>
                <w:sz w:val="18"/>
                <w:szCs w:val="18"/>
              </w:rPr>
            </w:pPr>
          </w:p>
        </w:tc>
      </w:tr>
      <w:tr w:rsidR="005E21AE" w14:paraId="11F4923D" w14:textId="77777777">
        <w:trPr>
          <w:trHeight w:val="195"/>
        </w:trPr>
        <w:tc>
          <w:tcPr>
            <w:tcW w:w="487" w:type="dxa"/>
            <w:vMerge w:val="restart"/>
          </w:tcPr>
          <w:p w14:paraId="11F49230" w14:textId="77777777" w:rsidR="005E21AE" w:rsidRDefault="00024C4A">
            <w:pPr>
              <w:rPr>
                <w:rFonts w:ascii="Arial" w:hAnsi="Arial" w:cs="Arial"/>
                <w:sz w:val="18"/>
                <w:szCs w:val="18"/>
              </w:rPr>
            </w:pPr>
            <w:r>
              <w:rPr>
                <w:rFonts w:ascii="Arial" w:hAnsi="Arial" w:cs="Arial"/>
                <w:sz w:val="18"/>
                <w:szCs w:val="18"/>
              </w:rPr>
              <w:t>1</w:t>
            </w:r>
          </w:p>
        </w:tc>
        <w:tc>
          <w:tcPr>
            <w:tcW w:w="702" w:type="dxa"/>
            <w:vMerge w:val="restart"/>
          </w:tcPr>
          <w:p w14:paraId="11F49231" w14:textId="77777777" w:rsidR="005E21AE" w:rsidRDefault="00024C4A">
            <w:pPr>
              <w:rPr>
                <w:rFonts w:ascii="Arial" w:hAnsi="Arial" w:cs="Arial"/>
                <w:sz w:val="18"/>
                <w:szCs w:val="18"/>
              </w:rPr>
            </w:pPr>
            <w:r>
              <w:rPr>
                <w:rFonts w:ascii="Arial" w:hAnsi="Arial" w:cs="Arial"/>
                <w:sz w:val="18"/>
                <w:szCs w:val="18"/>
              </w:rPr>
              <w:t>Ericsson</w:t>
            </w:r>
          </w:p>
        </w:tc>
        <w:tc>
          <w:tcPr>
            <w:tcW w:w="638" w:type="dxa"/>
          </w:tcPr>
          <w:p w14:paraId="11F49232"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33" w14:textId="77777777" w:rsidR="005E21AE" w:rsidRDefault="00024C4A">
            <w:pPr>
              <w:rPr>
                <w:rFonts w:ascii="Arial" w:hAnsi="Arial" w:cs="Arial"/>
                <w:sz w:val="18"/>
                <w:szCs w:val="18"/>
              </w:rPr>
            </w:pPr>
            <w:r>
              <w:rPr>
                <w:rFonts w:ascii="Arial" w:hAnsi="Arial" w:cs="Arial"/>
                <w:sz w:val="18"/>
                <w:szCs w:val="18"/>
              </w:rPr>
              <w:t>&lt;=2</w:t>
            </w:r>
          </w:p>
        </w:tc>
        <w:tc>
          <w:tcPr>
            <w:tcW w:w="720" w:type="dxa"/>
          </w:tcPr>
          <w:p w14:paraId="11F49234"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35"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tcPr>
          <w:p w14:paraId="11F49236"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37" w14:textId="77777777" w:rsidR="005E21AE" w:rsidRDefault="00024C4A">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11F49238"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39"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3A" w14:textId="77777777" w:rsidR="005E21AE" w:rsidRDefault="00024C4A">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1F4923B" w14:textId="77777777" w:rsidR="005E21AE" w:rsidRDefault="00024C4A">
            <w:pPr>
              <w:rPr>
                <w:rFonts w:ascii="Arial" w:hAnsi="Arial" w:cs="Arial"/>
                <w:sz w:val="18"/>
                <w:szCs w:val="18"/>
              </w:rPr>
            </w:pPr>
            <w:r>
              <w:rPr>
                <w:rFonts w:ascii="Arial" w:hAnsi="Arial" w:cs="Arial"/>
                <w:sz w:val="18"/>
                <w:szCs w:val="18"/>
              </w:rPr>
              <w:t>3.4%</w:t>
            </w:r>
          </w:p>
        </w:tc>
        <w:tc>
          <w:tcPr>
            <w:tcW w:w="952" w:type="dxa"/>
          </w:tcPr>
          <w:p w14:paraId="11F4923C" w14:textId="77777777" w:rsidR="005E21AE" w:rsidRDefault="00024C4A">
            <w:pPr>
              <w:rPr>
                <w:rFonts w:ascii="Arial" w:hAnsi="Arial" w:cs="Arial"/>
                <w:sz w:val="18"/>
                <w:szCs w:val="18"/>
              </w:rPr>
            </w:pPr>
            <w:r>
              <w:rPr>
                <w:rFonts w:ascii="Arial" w:hAnsi="Arial" w:cs="Arial"/>
                <w:sz w:val="18"/>
                <w:szCs w:val="18"/>
              </w:rPr>
              <w:t>Note 1,5</w:t>
            </w:r>
          </w:p>
        </w:tc>
      </w:tr>
      <w:tr w:rsidR="005E21AE" w14:paraId="11F4924B" w14:textId="77777777">
        <w:trPr>
          <w:trHeight w:val="222"/>
        </w:trPr>
        <w:tc>
          <w:tcPr>
            <w:tcW w:w="487" w:type="dxa"/>
            <w:vMerge/>
          </w:tcPr>
          <w:p w14:paraId="11F4923E" w14:textId="77777777" w:rsidR="005E21AE" w:rsidRDefault="005E21AE">
            <w:pPr>
              <w:rPr>
                <w:rFonts w:ascii="Arial" w:hAnsi="Arial" w:cs="Arial"/>
                <w:sz w:val="18"/>
                <w:szCs w:val="18"/>
              </w:rPr>
            </w:pPr>
          </w:p>
        </w:tc>
        <w:tc>
          <w:tcPr>
            <w:tcW w:w="702" w:type="dxa"/>
            <w:vMerge/>
          </w:tcPr>
          <w:p w14:paraId="11F4923F" w14:textId="77777777" w:rsidR="005E21AE" w:rsidRDefault="005E21AE">
            <w:pPr>
              <w:rPr>
                <w:rFonts w:ascii="Arial" w:hAnsi="Arial" w:cs="Arial"/>
                <w:sz w:val="18"/>
                <w:szCs w:val="18"/>
              </w:rPr>
            </w:pPr>
          </w:p>
        </w:tc>
        <w:tc>
          <w:tcPr>
            <w:tcW w:w="638" w:type="dxa"/>
          </w:tcPr>
          <w:p w14:paraId="11F49240"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41" w14:textId="77777777" w:rsidR="005E21AE" w:rsidRDefault="00024C4A">
            <w:pPr>
              <w:rPr>
                <w:rFonts w:ascii="Arial" w:hAnsi="Arial" w:cs="Arial"/>
                <w:sz w:val="18"/>
                <w:szCs w:val="18"/>
              </w:rPr>
            </w:pPr>
            <w:r>
              <w:rPr>
                <w:rFonts w:ascii="Arial" w:hAnsi="Arial" w:cs="Arial"/>
                <w:sz w:val="18"/>
                <w:szCs w:val="18"/>
              </w:rPr>
              <w:t>&lt;= 2</w:t>
            </w:r>
          </w:p>
        </w:tc>
        <w:tc>
          <w:tcPr>
            <w:tcW w:w="720" w:type="dxa"/>
          </w:tcPr>
          <w:p w14:paraId="11F49242"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43" w14:textId="77777777" w:rsidR="005E21AE" w:rsidRDefault="00024C4A">
            <w:pPr>
              <w:rPr>
                <w:rFonts w:ascii="Arial" w:hAnsi="Arial" w:cs="Arial"/>
                <w:sz w:val="18"/>
                <w:szCs w:val="18"/>
              </w:rPr>
            </w:pPr>
            <w:r>
              <w:rPr>
                <w:rFonts w:ascii="Arial" w:hAnsi="Arial" w:cs="Arial"/>
                <w:color w:val="000000"/>
                <w:sz w:val="18"/>
                <w:szCs w:val="18"/>
              </w:rPr>
              <w:t>3.90%</w:t>
            </w:r>
          </w:p>
        </w:tc>
        <w:tc>
          <w:tcPr>
            <w:tcW w:w="774" w:type="dxa"/>
          </w:tcPr>
          <w:p w14:paraId="11F49244"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45" w14:textId="77777777" w:rsidR="005E21AE" w:rsidRDefault="00024C4A">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1F49246" w14:textId="77777777" w:rsidR="005E21AE" w:rsidRDefault="00024C4A">
            <w:pPr>
              <w:rPr>
                <w:rFonts w:ascii="Arial" w:hAnsi="Arial" w:cs="Arial"/>
                <w:sz w:val="18"/>
                <w:szCs w:val="18"/>
              </w:rPr>
            </w:pPr>
            <w:r>
              <w:rPr>
                <w:rFonts w:ascii="Arial" w:hAnsi="Arial" w:cs="Arial"/>
                <w:sz w:val="18"/>
                <w:szCs w:val="18"/>
              </w:rPr>
              <w:t>2.90%</w:t>
            </w:r>
          </w:p>
        </w:tc>
        <w:tc>
          <w:tcPr>
            <w:tcW w:w="720" w:type="dxa"/>
          </w:tcPr>
          <w:p w14:paraId="11F49247"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48" w14:textId="77777777" w:rsidR="005E21AE" w:rsidRDefault="00024C4A">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1F49249" w14:textId="77777777" w:rsidR="005E21AE" w:rsidRDefault="00024C4A">
            <w:pPr>
              <w:rPr>
                <w:rFonts w:ascii="Arial" w:hAnsi="Arial" w:cs="Arial"/>
                <w:sz w:val="18"/>
                <w:szCs w:val="18"/>
              </w:rPr>
            </w:pPr>
            <w:r>
              <w:rPr>
                <w:rFonts w:ascii="Arial" w:hAnsi="Arial" w:cs="Arial"/>
                <w:sz w:val="18"/>
                <w:szCs w:val="18"/>
              </w:rPr>
              <w:t>10.1%</w:t>
            </w:r>
          </w:p>
        </w:tc>
        <w:tc>
          <w:tcPr>
            <w:tcW w:w="952" w:type="dxa"/>
          </w:tcPr>
          <w:p w14:paraId="11F4924A" w14:textId="77777777" w:rsidR="005E21AE" w:rsidRDefault="00024C4A">
            <w:pPr>
              <w:rPr>
                <w:rFonts w:ascii="Arial" w:hAnsi="Arial" w:cs="Arial"/>
                <w:sz w:val="18"/>
                <w:szCs w:val="18"/>
              </w:rPr>
            </w:pPr>
            <w:r>
              <w:rPr>
                <w:rFonts w:ascii="Arial" w:hAnsi="Arial" w:cs="Arial"/>
                <w:sz w:val="18"/>
                <w:szCs w:val="18"/>
              </w:rPr>
              <w:t>Note 1, 5</w:t>
            </w:r>
          </w:p>
        </w:tc>
      </w:tr>
      <w:tr w:rsidR="005E21AE" w14:paraId="11F49259" w14:textId="77777777">
        <w:trPr>
          <w:trHeight w:val="195"/>
        </w:trPr>
        <w:tc>
          <w:tcPr>
            <w:tcW w:w="487" w:type="dxa"/>
            <w:vMerge w:val="restart"/>
          </w:tcPr>
          <w:p w14:paraId="11F4924C" w14:textId="77777777" w:rsidR="005E21AE" w:rsidRDefault="00024C4A">
            <w:pPr>
              <w:rPr>
                <w:rFonts w:ascii="Arial" w:hAnsi="Arial" w:cs="Arial"/>
                <w:sz w:val="18"/>
                <w:szCs w:val="18"/>
              </w:rPr>
            </w:pPr>
            <w:r>
              <w:rPr>
                <w:rFonts w:ascii="Arial" w:hAnsi="Arial" w:cs="Arial"/>
                <w:sz w:val="18"/>
                <w:szCs w:val="18"/>
              </w:rPr>
              <w:t>2</w:t>
            </w:r>
          </w:p>
        </w:tc>
        <w:tc>
          <w:tcPr>
            <w:tcW w:w="702" w:type="dxa"/>
            <w:vMerge w:val="restart"/>
          </w:tcPr>
          <w:p w14:paraId="11F4924D" w14:textId="77777777" w:rsidR="005E21AE" w:rsidRDefault="00024C4A">
            <w:pPr>
              <w:rPr>
                <w:rFonts w:ascii="Arial" w:hAnsi="Arial" w:cs="Arial"/>
                <w:sz w:val="18"/>
                <w:szCs w:val="18"/>
              </w:rPr>
            </w:pPr>
            <w:r>
              <w:rPr>
                <w:rFonts w:ascii="Arial" w:hAnsi="Arial" w:cs="Arial"/>
                <w:sz w:val="18"/>
                <w:szCs w:val="18"/>
              </w:rPr>
              <w:t>Qualcomm</w:t>
            </w:r>
          </w:p>
        </w:tc>
        <w:tc>
          <w:tcPr>
            <w:tcW w:w="638" w:type="dxa"/>
          </w:tcPr>
          <w:p w14:paraId="11F4924E"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4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1" w14:textId="77777777" w:rsidR="005E21AE" w:rsidRDefault="00024C4A">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11F4925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53" w14:textId="77777777" w:rsidR="005E21AE" w:rsidRDefault="00024C4A">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11F49254"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5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56"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11F49257" w14:textId="77777777" w:rsidR="005E21AE" w:rsidRDefault="00024C4A">
            <w:pPr>
              <w:rPr>
                <w:rFonts w:ascii="Arial" w:hAnsi="Arial" w:cs="Arial"/>
                <w:sz w:val="18"/>
                <w:szCs w:val="18"/>
              </w:rPr>
            </w:pPr>
            <w:r>
              <w:rPr>
                <w:rFonts w:ascii="Arial" w:hAnsi="Arial" w:cs="Arial"/>
                <w:sz w:val="18"/>
                <w:szCs w:val="18"/>
              </w:rPr>
              <w:t>3.8%</w:t>
            </w:r>
          </w:p>
        </w:tc>
        <w:tc>
          <w:tcPr>
            <w:tcW w:w="952" w:type="dxa"/>
          </w:tcPr>
          <w:p w14:paraId="11F49258" w14:textId="77777777" w:rsidR="005E21AE" w:rsidRDefault="005E21AE">
            <w:pPr>
              <w:rPr>
                <w:rFonts w:ascii="Arial" w:hAnsi="Arial" w:cs="Arial"/>
                <w:sz w:val="18"/>
                <w:szCs w:val="18"/>
              </w:rPr>
            </w:pPr>
          </w:p>
        </w:tc>
      </w:tr>
      <w:tr w:rsidR="005E21AE" w14:paraId="11F49267" w14:textId="77777777">
        <w:trPr>
          <w:trHeight w:val="222"/>
        </w:trPr>
        <w:tc>
          <w:tcPr>
            <w:tcW w:w="487" w:type="dxa"/>
            <w:vMerge/>
          </w:tcPr>
          <w:p w14:paraId="11F4925A" w14:textId="77777777" w:rsidR="005E21AE" w:rsidRDefault="005E21AE">
            <w:pPr>
              <w:rPr>
                <w:rFonts w:ascii="Arial" w:hAnsi="Arial" w:cs="Arial"/>
                <w:sz w:val="18"/>
                <w:szCs w:val="18"/>
              </w:rPr>
            </w:pPr>
          </w:p>
        </w:tc>
        <w:tc>
          <w:tcPr>
            <w:tcW w:w="702" w:type="dxa"/>
            <w:vMerge/>
          </w:tcPr>
          <w:p w14:paraId="11F4925B" w14:textId="77777777" w:rsidR="005E21AE" w:rsidRDefault="005E21AE">
            <w:pPr>
              <w:rPr>
                <w:rFonts w:ascii="Arial" w:hAnsi="Arial" w:cs="Arial"/>
                <w:sz w:val="18"/>
                <w:szCs w:val="18"/>
              </w:rPr>
            </w:pPr>
          </w:p>
        </w:tc>
        <w:tc>
          <w:tcPr>
            <w:tcW w:w="638" w:type="dxa"/>
          </w:tcPr>
          <w:p w14:paraId="11F4925C"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5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F" w14:textId="77777777" w:rsidR="005E21AE" w:rsidRDefault="00024C4A">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11F4926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1" w14:textId="77777777" w:rsidR="005E21AE" w:rsidRDefault="00024C4A">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11F49262" w14:textId="77777777" w:rsidR="005E21AE" w:rsidRDefault="00024C4A">
            <w:pPr>
              <w:rPr>
                <w:rFonts w:ascii="Arial" w:hAnsi="Arial" w:cs="Arial"/>
                <w:sz w:val="18"/>
                <w:szCs w:val="18"/>
              </w:rPr>
            </w:pPr>
            <w:r>
              <w:rPr>
                <w:rFonts w:ascii="Arial" w:hAnsi="Arial" w:cs="Arial"/>
                <w:sz w:val="18"/>
                <w:szCs w:val="18"/>
              </w:rPr>
              <w:t>0.80%</w:t>
            </w:r>
          </w:p>
        </w:tc>
        <w:tc>
          <w:tcPr>
            <w:tcW w:w="720" w:type="dxa"/>
          </w:tcPr>
          <w:p w14:paraId="11F4926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64" w14:textId="77777777" w:rsidR="005E21AE" w:rsidRDefault="00024C4A">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11F49265" w14:textId="77777777" w:rsidR="005E21AE" w:rsidRDefault="00024C4A">
            <w:pPr>
              <w:rPr>
                <w:rFonts w:ascii="Arial" w:hAnsi="Arial" w:cs="Arial"/>
                <w:sz w:val="18"/>
                <w:szCs w:val="18"/>
              </w:rPr>
            </w:pPr>
            <w:r>
              <w:rPr>
                <w:rFonts w:ascii="Arial" w:hAnsi="Arial" w:cs="Arial"/>
                <w:sz w:val="18"/>
                <w:szCs w:val="18"/>
              </w:rPr>
              <w:t>10.3%</w:t>
            </w:r>
          </w:p>
        </w:tc>
        <w:tc>
          <w:tcPr>
            <w:tcW w:w="952" w:type="dxa"/>
          </w:tcPr>
          <w:p w14:paraId="11F49266" w14:textId="77777777" w:rsidR="005E21AE" w:rsidRDefault="005E21AE">
            <w:pPr>
              <w:rPr>
                <w:rFonts w:ascii="Arial" w:hAnsi="Arial" w:cs="Arial"/>
                <w:sz w:val="18"/>
                <w:szCs w:val="18"/>
              </w:rPr>
            </w:pPr>
          </w:p>
        </w:tc>
      </w:tr>
      <w:tr w:rsidR="005E21AE" w14:paraId="11F49275" w14:textId="77777777">
        <w:trPr>
          <w:trHeight w:val="208"/>
        </w:trPr>
        <w:tc>
          <w:tcPr>
            <w:tcW w:w="487" w:type="dxa"/>
            <w:vMerge/>
          </w:tcPr>
          <w:p w14:paraId="11F49268" w14:textId="77777777" w:rsidR="005E21AE" w:rsidRDefault="005E21AE">
            <w:pPr>
              <w:rPr>
                <w:rFonts w:ascii="Arial" w:hAnsi="Arial" w:cs="Arial"/>
                <w:sz w:val="18"/>
                <w:szCs w:val="18"/>
              </w:rPr>
            </w:pPr>
          </w:p>
        </w:tc>
        <w:tc>
          <w:tcPr>
            <w:tcW w:w="702" w:type="dxa"/>
            <w:vMerge/>
          </w:tcPr>
          <w:p w14:paraId="11F49269" w14:textId="77777777" w:rsidR="005E21AE" w:rsidRDefault="005E21AE">
            <w:pPr>
              <w:rPr>
                <w:rFonts w:ascii="Arial" w:hAnsi="Arial" w:cs="Arial"/>
                <w:sz w:val="18"/>
                <w:szCs w:val="18"/>
              </w:rPr>
            </w:pPr>
          </w:p>
        </w:tc>
        <w:tc>
          <w:tcPr>
            <w:tcW w:w="638" w:type="dxa"/>
          </w:tcPr>
          <w:p w14:paraId="11F4926A"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6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6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6D" w14:textId="77777777" w:rsidR="005E21AE" w:rsidRDefault="00024C4A">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11F4926E"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F" w14:textId="77777777" w:rsidR="005E21AE" w:rsidRDefault="00024C4A">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11F49270" w14:textId="77777777" w:rsidR="005E21AE" w:rsidRDefault="00024C4A">
            <w:pPr>
              <w:rPr>
                <w:rFonts w:ascii="Arial" w:hAnsi="Arial" w:cs="Arial"/>
                <w:sz w:val="18"/>
                <w:szCs w:val="18"/>
              </w:rPr>
            </w:pPr>
            <w:r>
              <w:rPr>
                <w:rFonts w:ascii="Arial" w:hAnsi="Arial" w:cs="Arial"/>
                <w:sz w:val="18"/>
                <w:szCs w:val="18"/>
              </w:rPr>
              <w:t>1.90%</w:t>
            </w:r>
          </w:p>
        </w:tc>
        <w:tc>
          <w:tcPr>
            <w:tcW w:w="720" w:type="dxa"/>
          </w:tcPr>
          <w:p w14:paraId="11F4927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72" w14:textId="77777777" w:rsidR="005E21AE" w:rsidRDefault="00024C4A">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11F49273" w14:textId="77777777" w:rsidR="005E21AE" w:rsidRDefault="00024C4A">
            <w:pPr>
              <w:rPr>
                <w:rFonts w:ascii="Arial" w:hAnsi="Arial" w:cs="Arial"/>
                <w:sz w:val="18"/>
                <w:szCs w:val="18"/>
              </w:rPr>
            </w:pPr>
            <w:r>
              <w:rPr>
                <w:rFonts w:ascii="Arial" w:hAnsi="Arial" w:cs="Arial"/>
                <w:sz w:val="18"/>
                <w:szCs w:val="18"/>
              </w:rPr>
              <w:t>15.1%</w:t>
            </w:r>
          </w:p>
        </w:tc>
        <w:tc>
          <w:tcPr>
            <w:tcW w:w="952" w:type="dxa"/>
          </w:tcPr>
          <w:p w14:paraId="11F49274" w14:textId="77777777" w:rsidR="005E21AE" w:rsidRDefault="005E21AE">
            <w:pPr>
              <w:rPr>
                <w:rFonts w:ascii="Arial" w:hAnsi="Arial" w:cs="Arial"/>
                <w:sz w:val="18"/>
                <w:szCs w:val="18"/>
              </w:rPr>
            </w:pPr>
          </w:p>
        </w:tc>
      </w:tr>
      <w:tr w:rsidR="005E21AE" w14:paraId="11F49283" w14:textId="77777777">
        <w:trPr>
          <w:trHeight w:val="208"/>
        </w:trPr>
        <w:tc>
          <w:tcPr>
            <w:tcW w:w="487" w:type="dxa"/>
            <w:vMerge/>
          </w:tcPr>
          <w:p w14:paraId="11F49276" w14:textId="77777777" w:rsidR="005E21AE" w:rsidRDefault="005E21AE">
            <w:pPr>
              <w:rPr>
                <w:rFonts w:ascii="Arial" w:hAnsi="Arial" w:cs="Arial"/>
                <w:sz w:val="18"/>
                <w:szCs w:val="18"/>
              </w:rPr>
            </w:pPr>
          </w:p>
        </w:tc>
        <w:tc>
          <w:tcPr>
            <w:tcW w:w="702" w:type="dxa"/>
            <w:vMerge/>
          </w:tcPr>
          <w:p w14:paraId="11F49277" w14:textId="77777777" w:rsidR="005E21AE" w:rsidRDefault="005E21AE">
            <w:pPr>
              <w:rPr>
                <w:rFonts w:ascii="Arial" w:hAnsi="Arial" w:cs="Arial"/>
                <w:sz w:val="18"/>
                <w:szCs w:val="18"/>
              </w:rPr>
            </w:pPr>
          </w:p>
        </w:tc>
        <w:tc>
          <w:tcPr>
            <w:tcW w:w="638" w:type="dxa"/>
          </w:tcPr>
          <w:p w14:paraId="11F49278"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27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7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7B" w14:textId="77777777" w:rsidR="005E21AE" w:rsidRDefault="00024C4A">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11F4927C"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7D"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11F4927E" w14:textId="77777777" w:rsidR="005E21AE" w:rsidRDefault="00024C4A">
            <w:pPr>
              <w:rPr>
                <w:rFonts w:ascii="Arial" w:hAnsi="Arial" w:cs="Arial"/>
                <w:sz w:val="18"/>
                <w:szCs w:val="18"/>
              </w:rPr>
            </w:pPr>
            <w:r>
              <w:rPr>
                <w:rFonts w:ascii="Arial" w:hAnsi="Arial" w:cs="Arial"/>
                <w:sz w:val="18"/>
                <w:szCs w:val="18"/>
              </w:rPr>
              <w:t>2.70%</w:t>
            </w:r>
          </w:p>
        </w:tc>
        <w:tc>
          <w:tcPr>
            <w:tcW w:w="720" w:type="dxa"/>
          </w:tcPr>
          <w:p w14:paraId="11F4927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0" w14:textId="77777777" w:rsidR="005E21AE" w:rsidRDefault="00024C4A">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11F49281" w14:textId="77777777" w:rsidR="005E21AE" w:rsidRDefault="00024C4A">
            <w:pPr>
              <w:rPr>
                <w:rFonts w:ascii="Arial" w:hAnsi="Arial" w:cs="Arial"/>
                <w:sz w:val="18"/>
                <w:szCs w:val="18"/>
              </w:rPr>
            </w:pPr>
            <w:r>
              <w:rPr>
                <w:rFonts w:ascii="Arial" w:hAnsi="Arial" w:cs="Arial"/>
                <w:sz w:val="18"/>
                <w:szCs w:val="18"/>
              </w:rPr>
              <w:t>18.4%</w:t>
            </w:r>
          </w:p>
        </w:tc>
        <w:tc>
          <w:tcPr>
            <w:tcW w:w="952" w:type="dxa"/>
          </w:tcPr>
          <w:p w14:paraId="11F49282" w14:textId="77777777" w:rsidR="005E21AE" w:rsidRDefault="005E21AE">
            <w:pPr>
              <w:rPr>
                <w:rFonts w:ascii="Arial" w:hAnsi="Arial" w:cs="Arial"/>
                <w:sz w:val="18"/>
                <w:szCs w:val="18"/>
              </w:rPr>
            </w:pPr>
          </w:p>
        </w:tc>
      </w:tr>
      <w:tr w:rsidR="005E21AE" w14:paraId="11F49291" w14:textId="77777777">
        <w:trPr>
          <w:trHeight w:val="222"/>
        </w:trPr>
        <w:tc>
          <w:tcPr>
            <w:tcW w:w="487" w:type="dxa"/>
            <w:vMerge/>
          </w:tcPr>
          <w:p w14:paraId="11F49284" w14:textId="77777777" w:rsidR="005E21AE" w:rsidRDefault="005E21AE">
            <w:pPr>
              <w:rPr>
                <w:rFonts w:ascii="Arial" w:hAnsi="Arial" w:cs="Arial"/>
                <w:sz w:val="18"/>
                <w:szCs w:val="18"/>
              </w:rPr>
            </w:pPr>
          </w:p>
        </w:tc>
        <w:tc>
          <w:tcPr>
            <w:tcW w:w="702" w:type="dxa"/>
            <w:vMerge/>
          </w:tcPr>
          <w:p w14:paraId="11F49285" w14:textId="77777777" w:rsidR="005E21AE" w:rsidRDefault="005E21AE">
            <w:pPr>
              <w:rPr>
                <w:rFonts w:ascii="Arial" w:hAnsi="Arial" w:cs="Arial"/>
                <w:sz w:val="18"/>
                <w:szCs w:val="18"/>
              </w:rPr>
            </w:pPr>
          </w:p>
        </w:tc>
        <w:tc>
          <w:tcPr>
            <w:tcW w:w="638" w:type="dxa"/>
          </w:tcPr>
          <w:p w14:paraId="11F49286" w14:textId="77777777" w:rsidR="005E21AE" w:rsidRDefault="00024C4A">
            <w:pPr>
              <w:rPr>
                <w:rFonts w:ascii="Arial" w:hAnsi="Arial" w:cs="Arial"/>
                <w:sz w:val="18"/>
                <w:szCs w:val="18"/>
              </w:rPr>
            </w:pPr>
            <w:r>
              <w:rPr>
                <w:rFonts w:ascii="Arial" w:hAnsi="Arial" w:cs="Arial"/>
                <w:sz w:val="18"/>
                <w:szCs w:val="18"/>
              </w:rPr>
              <w:t>10</w:t>
            </w:r>
          </w:p>
        </w:tc>
        <w:tc>
          <w:tcPr>
            <w:tcW w:w="688" w:type="dxa"/>
          </w:tcPr>
          <w:p w14:paraId="11F4928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8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89" w14:textId="77777777" w:rsidR="005E21AE" w:rsidRDefault="00024C4A">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11F4928A"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8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28C"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8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E"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11F4928F" w14:textId="77777777" w:rsidR="005E21AE" w:rsidRDefault="00024C4A">
            <w:pPr>
              <w:rPr>
                <w:rFonts w:ascii="Arial" w:hAnsi="Arial" w:cs="Arial"/>
                <w:sz w:val="18"/>
                <w:szCs w:val="18"/>
              </w:rPr>
            </w:pPr>
            <w:r>
              <w:rPr>
                <w:rFonts w:ascii="Arial" w:hAnsi="Arial" w:cs="Arial"/>
                <w:sz w:val="18"/>
                <w:szCs w:val="18"/>
              </w:rPr>
              <w:t>20.5%</w:t>
            </w:r>
          </w:p>
        </w:tc>
        <w:tc>
          <w:tcPr>
            <w:tcW w:w="952" w:type="dxa"/>
          </w:tcPr>
          <w:p w14:paraId="11F49290" w14:textId="77777777" w:rsidR="005E21AE" w:rsidRDefault="005E21AE">
            <w:pPr>
              <w:rPr>
                <w:rFonts w:ascii="Arial" w:hAnsi="Arial" w:cs="Arial"/>
                <w:sz w:val="18"/>
                <w:szCs w:val="18"/>
              </w:rPr>
            </w:pPr>
          </w:p>
        </w:tc>
      </w:tr>
      <w:tr w:rsidR="005E21AE" w14:paraId="11F4929F" w14:textId="77777777">
        <w:trPr>
          <w:trHeight w:val="208"/>
        </w:trPr>
        <w:tc>
          <w:tcPr>
            <w:tcW w:w="487" w:type="dxa"/>
            <w:vMerge/>
          </w:tcPr>
          <w:p w14:paraId="11F49292" w14:textId="77777777" w:rsidR="005E21AE" w:rsidRDefault="005E21AE">
            <w:pPr>
              <w:rPr>
                <w:rFonts w:ascii="Arial" w:hAnsi="Arial" w:cs="Arial"/>
                <w:sz w:val="18"/>
                <w:szCs w:val="18"/>
              </w:rPr>
            </w:pPr>
          </w:p>
        </w:tc>
        <w:tc>
          <w:tcPr>
            <w:tcW w:w="702" w:type="dxa"/>
            <w:vMerge/>
          </w:tcPr>
          <w:p w14:paraId="11F49293" w14:textId="77777777" w:rsidR="005E21AE" w:rsidRDefault="005E21AE">
            <w:pPr>
              <w:rPr>
                <w:rFonts w:ascii="Arial" w:hAnsi="Arial" w:cs="Arial"/>
                <w:sz w:val="18"/>
                <w:szCs w:val="18"/>
              </w:rPr>
            </w:pPr>
          </w:p>
        </w:tc>
        <w:tc>
          <w:tcPr>
            <w:tcW w:w="638" w:type="dxa"/>
          </w:tcPr>
          <w:p w14:paraId="11F49294" w14:textId="77777777" w:rsidR="005E21AE" w:rsidRDefault="00024C4A">
            <w:pPr>
              <w:rPr>
                <w:rFonts w:ascii="Arial" w:hAnsi="Arial" w:cs="Arial"/>
                <w:sz w:val="18"/>
                <w:szCs w:val="18"/>
              </w:rPr>
            </w:pPr>
            <w:r>
              <w:rPr>
                <w:rFonts w:ascii="Arial" w:hAnsi="Arial" w:cs="Arial"/>
                <w:sz w:val="18"/>
                <w:szCs w:val="18"/>
              </w:rPr>
              <w:t>12</w:t>
            </w:r>
          </w:p>
        </w:tc>
        <w:tc>
          <w:tcPr>
            <w:tcW w:w="688" w:type="dxa"/>
          </w:tcPr>
          <w:p w14:paraId="11F4929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9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97" w14:textId="77777777" w:rsidR="005E21AE" w:rsidRDefault="00024C4A">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11F49298"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99" w14:textId="77777777" w:rsidR="005E21AE" w:rsidRDefault="00024C4A">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11F4929A" w14:textId="77777777" w:rsidR="005E21AE" w:rsidRDefault="00024C4A">
            <w:pPr>
              <w:rPr>
                <w:rFonts w:ascii="Arial" w:hAnsi="Arial" w:cs="Arial"/>
                <w:sz w:val="18"/>
                <w:szCs w:val="18"/>
              </w:rPr>
            </w:pPr>
            <w:r>
              <w:rPr>
                <w:rFonts w:ascii="Arial" w:hAnsi="Arial" w:cs="Arial"/>
                <w:sz w:val="18"/>
                <w:szCs w:val="18"/>
              </w:rPr>
              <w:t>3.90%</w:t>
            </w:r>
          </w:p>
        </w:tc>
        <w:tc>
          <w:tcPr>
            <w:tcW w:w="720" w:type="dxa"/>
          </w:tcPr>
          <w:p w14:paraId="11F4929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9C"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11F4929D" w14:textId="77777777" w:rsidR="005E21AE" w:rsidRDefault="00024C4A">
            <w:pPr>
              <w:rPr>
                <w:rFonts w:ascii="Arial" w:hAnsi="Arial" w:cs="Arial"/>
                <w:sz w:val="18"/>
                <w:szCs w:val="18"/>
              </w:rPr>
            </w:pPr>
            <w:r>
              <w:rPr>
                <w:rFonts w:ascii="Arial" w:hAnsi="Arial" w:cs="Arial"/>
                <w:sz w:val="18"/>
                <w:szCs w:val="18"/>
              </w:rPr>
              <w:t>20.8%</w:t>
            </w:r>
          </w:p>
        </w:tc>
        <w:tc>
          <w:tcPr>
            <w:tcW w:w="952" w:type="dxa"/>
          </w:tcPr>
          <w:p w14:paraId="11F4929E" w14:textId="77777777" w:rsidR="005E21AE" w:rsidRDefault="005E21AE">
            <w:pPr>
              <w:rPr>
                <w:rFonts w:ascii="Arial" w:hAnsi="Arial" w:cs="Arial"/>
                <w:sz w:val="18"/>
                <w:szCs w:val="18"/>
              </w:rPr>
            </w:pPr>
          </w:p>
        </w:tc>
      </w:tr>
      <w:tr w:rsidR="005E21AE" w14:paraId="11F492AD" w14:textId="77777777">
        <w:trPr>
          <w:trHeight w:val="222"/>
        </w:trPr>
        <w:tc>
          <w:tcPr>
            <w:tcW w:w="487" w:type="dxa"/>
            <w:vMerge/>
          </w:tcPr>
          <w:p w14:paraId="11F492A0" w14:textId="77777777" w:rsidR="005E21AE" w:rsidRDefault="005E21AE">
            <w:pPr>
              <w:rPr>
                <w:rFonts w:ascii="Arial" w:hAnsi="Arial" w:cs="Arial"/>
                <w:sz w:val="18"/>
                <w:szCs w:val="18"/>
              </w:rPr>
            </w:pPr>
          </w:p>
        </w:tc>
        <w:tc>
          <w:tcPr>
            <w:tcW w:w="702" w:type="dxa"/>
            <w:vMerge/>
          </w:tcPr>
          <w:p w14:paraId="11F492A1" w14:textId="77777777" w:rsidR="005E21AE" w:rsidRDefault="005E21AE">
            <w:pPr>
              <w:rPr>
                <w:rFonts w:ascii="Arial" w:hAnsi="Arial" w:cs="Arial"/>
                <w:sz w:val="18"/>
                <w:szCs w:val="18"/>
              </w:rPr>
            </w:pPr>
          </w:p>
        </w:tc>
        <w:tc>
          <w:tcPr>
            <w:tcW w:w="638" w:type="dxa"/>
          </w:tcPr>
          <w:p w14:paraId="11F492A2" w14:textId="77777777" w:rsidR="005E21AE" w:rsidRDefault="00024C4A">
            <w:pPr>
              <w:rPr>
                <w:rFonts w:ascii="Arial" w:hAnsi="Arial" w:cs="Arial"/>
                <w:sz w:val="18"/>
                <w:szCs w:val="18"/>
              </w:rPr>
            </w:pPr>
            <w:r>
              <w:rPr>
                <w:rFonts w:ascii="Arial" w:hAnsi="Arial" w:cs="Arial"/>
                <w:sz w:val="18"/>
                <w:szCs w:val="18"/>
              </w:rPr>
              <w:t>14</w:t>
            </w:r>
          </w:p>
        </w:tc>
        <w:tc>
          <w:tcPr>
            <w:tcW w:w="688" w:type="dxa"/>
          </w:tcPr>
          <w:p w14:paraId="11F492A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A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A5" w14:textId="77777777" w:rsidR="005E21AE" w:rsidRDefault="00024C4A">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11F492A6"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A7" w14:textId="77777777" w:rsidR="005E21AE" w:rsidRDefault="00024C4A">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1F492A8" w14:textId="77777777" w:rsidR="005E21AE" w:rsidRDefault="00024C4A">
            <w:pPr>
              <w:rPr>
                <w:rFonts w:ascii="Arial" w:hAnsi="Arial" w:cs="Arial"/>
                <w:sz w:val="18"/>
                <w:szCs w:val="18"/>
              </w:rPr>
            </w:pPr>
            <w:r>
              <w:rPr>
                <w:rFonts w:ascii="Arial" w:hAnsi="Arial" w:cs="Arial"/>
                <w:sz w:val="18"/>
                <w:szCs w:val="18"/>
              </w:rPr>
              <w:t>3.80%</w:t>
            </w:r>
          </w:p>
        </w:tc>
        <w:tc>
          <w:tcPr>
            <w:tcW w:w="720" w:type="dxa"/>
          </w:tcPr>
          <w:p w14:paraId="11F492A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A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2AB" w14:textId="77777777" w:rsidR="005E21AE" w:rsidRDefault="00024C4A">
            <w:pPr>
              <w:rPr>
                <w:rFonts w:ascii="Arial" w:hAnsi="Arial" w:cs="Arial"/>
                <w:sz w:val="18"/>
                <w:szCs w:val="18"/>
              </w:rPr>
            </w:pPr>
            <w:r>
              <w:rPr>
                <w:rFonts w:ascii="Arial" w:hAnsi="Arial" w:cs="Arial"/>
                <w:sz w:val="18"/>
                <w:szCs w:val="18"/>
              </w:rPr>
              <w:t>20.3%</w:t>
            </w:r>
          </w:p>
        </w:tc>
        <w:tc>
          <w:tcPr>
            <w:tcW w:w="952" w:type="dxa"/>
          </w:tcPr>
          <w:p w14:paraId="11F492AC" w14:textId="77777777" w:rsidR="005E21AE" w:rsidRDefault="005E21AE">
            <w:pPr>
              <w:rPr>
                <w:rFonts w:ascii="Arial" w:hAnsi="Arial" w:cs="Arial"/>
                <w:sz w:val="18"/>
                <w:szCs w:val="18"/>
              </w:rPr>
            </w:pPr>
          </w:p>
        </w:tc>
      </w:tr>
      <w:tr w:rsidR="005E21AE" w14:paraId="11F492BB" w14:textId="77777777">
        <w:trPr>
          <w:trHeight w:val="208"/>
        </w:trPr>
        <w:tc>
          <w:tcPr>
            <w:tcW w:w="487" w:type="dxa"/>
            <w:vMerge/>
          </w:tcPr>
          <w:p w14:paraId="11F492AE" w14:textId="77777777" w:rsidR="005E21AE" w:rsidRDefault="005E21AE">
            <w:pPr>
              <w:rPr>
                <w:rFonts w:ascii="Arial" w:hAnsi="Arial" w:cs="Arial"/>
                <w:sz w:val="18"/>
                <w:szCs w:val="18"/>
              </w:rPr>
            </w:pPr>
          </w:p>
        </w:tc>
        <w:tc>
          <w:tcPr>
            <w:tcW w:w="702" w:type="dxa"/>
            <w:vMerge/>
          </w:tcPr>
          <w:p w14:paraId="11F492AF" w14:textId="77777777" w:rsidR="005E21AE" w:rsidRDefault="005E21AE">
            <w:pPr>
              <w:rPr>
                <w:rFonts w:ascii="Arial" w:hAnsi="Arial" w:cs="Arial"/>
                <w:sz w:val="18"/>
                <w:szCs w:val="18"/>
              </w:rPr>
            </w:pPr>
          </w:p>
        </w:tc>
        <w:tc>
          <w:tcPr>
            <w:tcW w:w="638" w:type="dxa"/>
          </w:tcPr>
          <w:p w14:paraId="11F492B0" w14:textId="77777777" w:rsidR="005E21AE" w:rsidRDefault="00024C4A">
            <w:pPr>
              <w:rPr>
                <w:rFonts w:ascii="Arial" w:hAnsi="Arial" w:cs="Arial"/>
                <w:sz w:val="18"/>
                <w:szCs w:val="18"/>
              </w:rPr>
            </w:pPr>
            <w:r>
              <w:rPr>
                <w:rFonts w:ascii="Arial" w:hAnsi="Arial" w:cs="Arial"/>
                <w:sz w:val="18"/>
                <w:szCs w:val="18"/>
              </w:rPr>
              <w:t>16</w:t>
            </w:r>
          </w:p>
        </w:tc>
        <w:tc>
          <w:tcPr>
            <w:tcW w:w="688" w:type="dxa"/>
          </w:tcPr>
          <w:p w14:paraId="11F492B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B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B3" w14:textId="77777777" w:rsidR="005E21AE" w:rsidRDefault="00024C4A">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11F492B4"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B5" w14:textId="77777777" w:rsidR="005E21AE" w:rsidRDefault="00024C4A">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11F492B6"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B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B8" w14:textId="77777777" w:rsidR="005E21AE" w:rsidRDefault="00024C4A">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11F492B9" w14:textId="77777777" w:rsidR="005E21AE" w:rsidRDefault="00024C4A">
            <w:pPr>
              <w:rPr>
                <w:rFonts w:ascii="Arial" w:hAnsi="Arial" w:cs="Arial"/>
                <w:sz w:val="18"/>
                <w:szCs w:val="18"/>
              </w:rPr>
            </w:pPr>
            <w:r>
              <w:rPr>
                <w:rFonts w:ascii="Arial" w:hAnsi="Arial" w:cs="Arial"/>
                <w:sz w:val="18"/>
                <w:szCs w:val="18"/>
              </w:rPr>
              <w:t>18.8%</w:t>
            </w:r>
          </w:p>
        </w:tc>
        <w:tc>
          <w:tcPr>
            <w:tcW w:w="952" w:type="dxa"/>
          </w:tcPr>
          <w:p w14:paraId="11F492BA" w14:textId="77777777" w:rsidR="005E21AE" w:rsidRDefault="005E21AE">
            <w:pPr>
              <w:rPr>
                <w:rFonts w:ascii="Arial" w:hAnsi="Arial" w:cs="Arial"/>
                <w:sz w:val="18"/>
                <w:szCs w:val="18"/>
              </w:rPr>
            </w:pPr>
          </w:p>
        </w:tc>
      </w:tr>
      <w:tr w:rsidR="005E21AE" w14:paraId="11F492C9" w14:textId="77777777">
        <w:trPr>
          <w:trHeight w:val="222"/>
        </w:trPr>
        <w:tc>
          <w:tcPr>
            <w:tcW w:w="487" w:type="dxa"/>
            <w:vMerge/>
          </w:tcPr>
          <w:p w14:paraId="11F492BC" w14:textId="77777777" w:rsidR="005E21AE" w:rsidRDefault="005E21AE">
            <w:pPr>
              <w:rPr>
                <w:rFonts w:ascii="Arial" w:hAnsi="Arial" w:cs="Arial"/>
                <w:sz w:val="18"/>
                <w:szCs w:val="18"/>
              </w:rPr>
            </w:pPr>
          </w:p>
        </w:tc>
        <w:tc>
          <w:tcPr>
            <w:tcW w:w="702" w:type="dxa"/>
            <w:vMerge/>
          </w:tcPr>
          <w:p w14:paraId="11F492BD" w14:textId="77777777" w:rsidR="005E21AE" w:rsidRDefault="005E21AE">
            <w:pPr>
              <w:rPr>
                <w:rFonts w:ascii="Arial" w:hAnsi="Arial" w:cs="Arial"/>
                <w:sz w:val="18"/>
                <w:szCs w:val="18"/>
              </w:rPr>
            </w:pPr>
          </w:p>
        </w:tc>
        <w:tc>
          <w:tcPr>
            <w:tcW w:w="638" w:type="dxa"/>
          </w:tcPr>
          <w:p w14:paraId="11F492BE" w14:textId="77777777" w:rsidR="005E21AE" w:rsidRDefault="00024C4A">
            <w:pPr>
              <w:rPr>
                <w:rFonts w:ascii="Arial" w:hAnsi="Arial" w:cs="Arial"/>
                <w:sz w:val="18"/>
                <w:szCs w:val="18"/>
              </w:rPr>
            </w:pPr>
            <w:r>
              <w:rPr>
                <w:rFonts w:ascii="Arial" w:hAnsi="Arial" w:cs="Arial"/>
                <w:sz w:val="18"/>
                <w:szCs w:val="18"/>
              </w:rPr>
              <w:t>18</w:t>
            </w:r>
          </w:p>
        </w:tc>
        <w:tc>
          <w:tcPr>
            <w:tcW w:w="688" w:type="dxa"/>
          </w:tcPr>
          <w:p w14:paraId="11F492B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1" w14:textId="77777777" w:rsidR="005E21AE" w:rsidRDefault="00024C4A">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11F492C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C3" w14:textId="77777777" w:rsidR="005E21AE" w:rsidRDefault="00024C4A">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11F492C4" w14:textId="77777777" w:rsidR="005E21AE" w:rsidRDefault="00024C4A">
            <w:pPr>
              <w:rPr>
                <w:rFonts w:ascii="Arial" w:hAnsi="Arial" w:cs="Arial"/>
                <w:sz w:val="18"/>
                <w:szCs w:val="18"/>
              </w:rPr>
            </w:pPr>
            <w:r>
              <w:rPr>
                <w:rFonts w:ascii="Arial" w:hAnsi="Arial" w:cs="Arial"/>
                <w:sz w:val="18"/>
                <w:szCs w:val="18"/>
              </w:rPr>
              <w:t>3.20%</w:t>
            </w:r>
          </w:p>
        </w:tc>
        <w:tc>
          <w:tcPr>
            <w:tcW w:w="720" w:type="dxa"/>
          </w:tcPr>
          <w:p w14:paraId="11F492C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C6" w14:textId="77777777" w:rsidR="005E21AE" w:rsidRDefault="00024C4A">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1F492C7" w14:textId="77777777" w:rsidR="005E21AE" w:rsidRDefault="00024C4A">
            <w:pPr>
              <w:rPr>
                <w:rFonts w:ascii="Arial" w:hAnsi="Arial" w:cs="Arial"/>
                <w:sz w:val="18"/>
                <w:szCs w:val="18"/>
              </w:rPr>
            </w:pPr>
            <w:r>
              <w:rPr>
                <w:rFonts w:ascii="Arial" w:hAnsi="Arial" w:cs="Arial"/>
                <w:sz w:val="18"/>
                <w:szCs w:val="18"/>
              </w:rPr>
              <w:t>17.2%</w:t>
            </w:r>
          </w:p>
        </w:tc>
        <w:tc>
          <w:tcPr>
            <w:tcW w:w="952" w:type="dxa"/>
          </w:tcPr>
          <w:p w14:paraId="11F492C8" w14:textId="77777777" w:rsidR="005E21AE" w:rsidRDefault="005E21AE">
            <w:pPr>
              <w:rPr>
                <w:rFonts w:ascii="Arial" w:hAnsi="Arial" w:cs="Arial"/>
                <w:sz w:val="18"/>
                <w:szCs w:val="18"/>
              </w:rPr>
            </w:pPr>
          </w:p>
        </w:tc>
      </w:tr>
      <w:tr w:rsidR="005E21AE" w14:paraId="11F492D7" w14:textId="77777777">
        <w:trPr>
          <w:trHeight w:val="208"/>
        </w:trPr>
        <w:tc>
          <w:tcPr>
            <w:tcW w:w="487" w:type="dxa"/>
            <w:vMerge/>
          </w:tcPr>
          <w:p w14:paraId="11F492CA" w14:textId="77777777" w:rsidR="005E21AE" w:rsidRDefault="005E21AE">
            <w:pPr>
              <w:rPr>
                <w:rFonts w:ascii="Arial" w:hAnsi="Arial" w:cs="Arial"/>
                <w:sz w:val="18"/>
                <w:szCs w:val="18"/>
              </w:rPr>
            </w:pPr>
          </w:p>
        </w:tc>
        <w:tc>
          <w:tcPr>
            <w:tcW w:w="702" w:type="dxa"/>
            <w:vMerge/>
          </w:tcPr>
          <w:p w14:paraId="11F492CB" w14:textId="77777777" w:rsidR="005E21AE" w:rsidRDefault="005E21AE">
            <w:pPr>
              <w:rPr>
                <w:rFonts w:ascii="Arial" w:hAnsi="Arial" w:cs="Arial"/>
                <w:sz w:val="18"/>
                <w:szCs w:val="18"/>
              </w:rPr>
            </w:pPr>
          </w:p>
        </w:tc>
        <w:tc>
          <w:tcPr>
            <w:tcW w:w="638" w:type="dxa"/>
          </w:tcPr>
          <w:p w14:paraId="11F492CC" w14:textId="77777777" w:rsidR="005E21AE" w:rsidRDefault="00024C4A">
            <w:pPr>
              <w:rPr>
                <w:rFonts w:ascii="Arial" w:hAnsi="Arial" w:cs="Arial"/>
                <w:sz w:val="18"/>
                <w:szCs w:val="18"/>
              </w:rPr>
            </w:pPr>
            <w:r>
              <w:rPr>
                <w:rFonts w:ascii="Arial" w:hAnsi="Arial" w:cs="Arial"/>
                <w:sz w:val="18"/>
                <w:szCs w:val="18"/>
              </w:rPr>
              <w:t>20</w:t>
            </w:r>
          </w:p>
        </w:tc>
        <w:tc>
          <w:tcPr>
            <w:tcW w:w="688" w:type="dxa"/>
          </w:tcPr>
          <w:p w14:paraId="11F492C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F" w14:textId="77777777" w:rsidR="005E21AE" w:rsidRDefault="00024C4A">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11F492D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D1" w14:textId="77777777" w:rsidR="005E21AE" w:rsidRDefault="00024C4A">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11F492D2" w14:textId="77777777" w:rsidR="005E21AE" w:rsidRDefault="00024C4A">
            <w:pPr>
              <w:rPr>
                <w:rFonts w:ascii="Arial" w:hAnsi="Arial" w:cs="Arial"/>
                <w:sz w:val="18"/>
                <w:szCs w:val="18"/>
              </w:rPr>
            </w:pPr>
            <w:r>
              <w:rPr>
                <w:rFonts w:ascii="Arial" w:hAnsi="Arial" w:cs="Arial"/>
                <w:sz w:val="18"/>
                <w:szCs w:val="18"/>
              </w:rPr>
              <w:t>2.60%</w:t>
            </w:r>
          </w:p>
        </w:tc>
        <w:tc>
          <w:tcPr>
            <w:tcW w:w="720" w:type="dxa"/>
          </w:tcPr>
          <w:p w14:paraId="11F492D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D4"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1F492D5" w14:textId="77777777" w:rsidR="005E21AE" w:rsidRDefault="00024C4A">
            <w:pPr>
              <w:rPr>
                <w:rFonts w:ascii="Arial" w:hAnsi="Arial" w:cs="Arial"/>
                <w:sz w:val="18"/>
                <w:szCs w:val="18"/>
              </w:rPr>
            </w:pPr>
            <w:r>
              <w:rPr>
                <w:rFonts w:ascii="Arial" w:hAnsi="Arial" w:cs="Arial"/>
                <w:sz w:val="18"/>
                <w:szCs w:val="18"/>
              </w:rPr>
              <w:t>15.2%</w:t>
            </w:r>
          </w:p>
        </w:tc>
        <w:tc>
          <w:tcPr>
            <w:tcW w:w="952" w:type="dxa"/>
          </w:tcPr>
          <w:p w14:paraId="11F492D6" w14:textId="77777777" w:rsidR="005E21AE" w:rsidRDefault="005E21AE">
            <w:pPr>
              <w:rPr>
                <w:rFonts w:ascii="Arial" w:hAnsi="Arial" w:cs="Arial"/>
                <w:sz w:val="18"/>
                <w:szCs w:val="18"/>
              </w:rPr>
            </w:pPr>
          </w:p>
        </w:tc>
      </w:tr>
      <w:tr w:rsidR="005E21AE" w14:paraId="11F492E5" w14:textId="77777777">
        <w:trPr>
          <w:trHeight w:val="195"/>
        </w:trPr>
        <w:tc>
          <w:tcPr>
            <w:tcW w:w="487" w:type="dxa"/>
            <w:vMerge w:val="restart"/>
          </w:tcPr>
          <w:p w14:paraId="11F492D8"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11F492D9" w14:textId="77777777" w:rsidR="005E21AE" w:rsidRDefault="00024C4A">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11F492DA"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D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D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DD"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tcPr>
          <w:p w14:paraId="11F492DE"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DF"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11F492E0" w14:textId="77777777" w:rsidR="005E21AE" w:rsidRDefault="00024C4A">
            <w:pPr>
              <w:rPr>
                <w:rFonts w:ascii="Arial" w:hAnsi="Arial" w:cs="Arial"/>
                <w:sz w:val="18"/>
                <w:szCs w:val="18"/>
              </w:rPr>
            </w:pPr>
            <w:r>
              <w:rPr>
                <w:rFonts w:ascii="Arial" w:hAnsi="Arial" w:cs="Arial"/>
                <w:sz w:val="18"/>
                <w:szCs w:val="18"/>
              </w:rPr>
              <w:t>1.00%</w:t>
            </w:r>
          </w:p>
        </w:tc>
        <w:tc>
          <w:tcPr>
            <w:tcW w:w="720" w:type="dxa"/>
          </w:tcPr>
          <w:p w14:paraId="11F492E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E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11F492E3" w14:textId="77777777" w:rsidR="005E21AE" w:rsidRDefault="00024C4A">
            <w:pPr>
              <w:rPr>
                <w:rFonts w:ascii="Arial" w:hAnsi="Arial" w:cs="Arial"/>
                <w:sz w:val="18"/>
                <w:szCs w:val="18"/>
              </w:rPr>
            </w:pPr>
            <w:r>
              <w:rPr>
                <w:rFonts w:ascii="Arial" w:hAnsi="Arial" w:cs="Arial"/>
                <w:sz w:val="18"/>
                <w:szCs w:val="18"/>
              </w:rPr>
              <w:t>3.0%</w:t>
            </w:r>
          </w:p>
        </w:tc>
        <w:tc>
          <w:tcPr>
            <w:tcW w:w="952" w:type="dxa"/>
          </w:tcPr>
          <w:p w14:paraId="11F492E4" w14:textId="77777777" w:rsidR="005E21AE" w:rsidRDefault="005E21AE">
            <w:pPr>
              <w:rPr>
                <w:rFonts w:ascii="Arial" w:hAnsi="Arial" w:cs="Arial"/>
                <w:sz w:val="18"/>
                <w:szCs w:val="18"/>
              </w:rPr>
            </w:pPr>
          </w:p>
        </w:tc>
      </w:tr>
      <w:tr w:rsidR="005E21AE" w14:paraId="11F492F3" w14:textId="77777777">
        <w:trPr>
          <w:trHeight w:val="222"/>
        </w:trPr>
        <w:tc>
          <w:tcPr>
            <w:tcW w:w="487" w:type="dxa"/>
            <w:vMerge/>
          </w:tcPr>
          <w:p w14:paraId="11F492E6" w14:textId="77777777" w:rsidR="005E21AE" w:rsidRDefault="005E21AE">
            <w:pPr>
              <w:tabs>
                <w:tab w:val="left" w:pos="522"/>
              </w:tabs>
              <w:rPr>
                <w:rFonts w:ascii="Arial" w:hAnsi="Arial" w:cs="Arial"/>
                <w:sz w:val="18"/>
                <w:szCs w:val="18"/>
              </w:rPr>
            </w:pPr>
          </w:p>
        </w:tc>
        <w:tc>
          <w:tcPr>
            <w:tcW w:w="702" w:type="dxa"/>
            <w:vMerge/>
          </w:tcPr>
          <w:p w14:paraId="11F492E7" w14:textId="77777777" w:rsidR="005E21AE" w:rsidRDefault="005E21AE">
            <w:pPr>
              <w:tabs>
                <w:tab w:val="left" w:pos="522"/>
              </w:tabs>
              <w:rPr>
                <w:rFonts w:ascii="Arial" w:hAnsi="Arial" w:cs="Arial"/>
                <w:sz w:val="18"/>
                <w:szCs w:val="18"/>
              </w:rPr>
            </w:pPr>
          </w:p>
        </w:tc>
        <w:tc>
          <w:tcPr>
            <w:tcW w:w="638" w:type="dxa"/>
          </w:tcPr>
          <w:p w14:paraId="11F492E8"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E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E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74" w:type="dxa"/>
          </w:tcPr>
          <w:p w14:paraId="11F492EC"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ED"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11F492EE" w14:textId="77777777" w:rsidR="005E21AE" w:rsidRDefault="00024C4A">
            <w:pPr>
              <w:rPr>
                <w:rFonts w:ascii="Arial" w:hAnsi="Arial" w:cs="Arial"/>
                <w:sz w:val="18"/>
                <w:szCs w:val="18"/>
              </w:rPr>
            </w:pPr>
            <w:r>
              <w:rPr>
                <w:rFonts w:ascii="Arial" w:hAnsi="Arial" w:cs="Arial"/>
                <w:sz w:val="18"/>
                <w:szCs w:val="18"/>
              </w:rPr>
              <w:t>2.00%</w:t>
            </w:r>
          </w:p>
        </w:tc>
        <w:tc>
          <w:tcPr>
            <w:tcW w:w="720" w:type="dxa"/>
          </w:tcPr>
          <w:p w14:paraId="11F492E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11F492F1" w14:textId="77777777" w:rsidR="005E21AE" w:rsidRDefault="00024C4A">
            <w:pPr>
              <w:rPr>
                <w:rFonts w:ascii="Arial" w:hAnsi="Arial" w:cs="Arial"/>
                <w:sz w:val="18"/>
                <w:szCs w:val="18"/>
              </w:rPr>
            </w:pPr>
            <w:r>
              <w:rPr>
                <w:rFonts w:ascii="Arial" w:hAnsi="Arial" w:cs="Arial"/>
                <w:sz w:val="18"/>
                <w:szCs w:val="18"/>
              </w:rPr>
              <w:t>5.0%</w:t>
            </w:r>
          </w:p>
        </w:tc>
        <w:tc>
          <w:tcPr>
            <w:tcW w:w="952" w:type="dxa"/>
          </w:tcPr>
          <w:p w14:paraId="11F492F2" w14:textId="77777777" w:rsidR="005E21AE" w:rsidRDefault="005E21AE">
            <w:pPr>
              <w:rPr>
                <w:rFonts w:ascii="Arial" w:hAnsi="Arial" w:cs="Arial"/>
                <w:sz w:val="18"/>
                <w:szCs w:val="18"/>
              </w:rPr>
            </w:pPr>
          </w:p>
        </w:tc>
      </w:tr>
      <w:tr w:rsidR="005E21AE" w14:paraId="11F49301" w14:textId="77777777">
        <w:trPr>
          <w:trHeight w:val="208"/>
        </w:trPr>
        <w:tc>
          <w:tcPr>
            <w:tcW w:w="487" w:type="dxa"/>
            <w:vMerge/>
          </w:tcPr>
          <w:p w14:paraId="11F492F4" w14:textId="77777777" w:rsidR="005E21AE" w:rsidRDefault="005E21AE">
            <w:pPr>
              <w:tabs>
                <w:tab w:val="left" w:pos="522"/>
              </w:tabs>
              <w:rPr>
                <w:rFonts w:ascii="Arial" w:hAnsi="Arial" w:cs="Arial"/>
                <w:sz w:val="18"/>
                <w:szCs w:val="18"/>
              </w:rPr>
            </w:pPr>
          </w:p>
        </w:tc>
        <w:tc>
          <w:tcPr>
            <w:tcW w:w="702" w:type="dxa"/>
            <w:vMerge/>
          </w:tcPr>
          <w:p w14:paraId="11F492F5" w14:textId="77777777" w:rsidR="005E21AE" w:rsidRDefault="005E21AE">
            <w:pPr>
              <w:tabs>
                <w:tab w:val="left" w:pos="522"/>
              </w:tabs>
              <w:rPr>
                <w:rFonts w:ascii="Arial" w:hAnsi="Arial" w:cs="Arial"/>
                <w:sz w:val="18"/>
                <w:szCs w:val="18"/>
              </w:rPr>
            </w:pPr>
          </w:p>
        </w:tc>
        <w:tc>
          <w:tcPr>
            <w:tcW w:w="638" w:type="dxa"/>
          </w:tcPr>
          <w:p w14:paraId="11F492F6"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F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F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F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74" w:type="dxa"/>
          </w:tcPr>
          <w:p w14:paraId="11F492FA"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FB"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11F492FC"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2F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11F492FF" w14:textId="77777777" w:rsidR="005E21AE" w:rsidRDefault="00024C4A">
            <w:pPr>
              <w:rPr>
                <w:rFonts w:ascii="Arial" w:hAnsi="Arial" w:cs="Arial"/>
                <w:sz w:val="18"/>
                <w:szCs w:val="18"/>
              </w:rPr>
            </w:pPr>
            <w:r>
              <w:rPr>
                <w:rFonts w:ascii="Arial" w:hAnsi="Arial" w:cs="Arial"/>
                <w:sz w:val="18"/>
                <w:szCs w:val="18"/>
              </w:rPr>
              <w:t>9.0%</w:t>
            </w:r>
          </w:p>
        </w:tc>
        <w:tc>
          <w:tcPr>
            <w:tcW w:w="952" w:type="dxa"/>
          </w:tcPr>
          <w:p w14:paraId="11F49300" w14:textId="77777777" w:rsidR="005E21AE" w:rsidRDefault="005E21AE">
            <w:pPr>
              <w:rPr>
                <w:rFonts w:ascii="Arial" w:hAnsi="Arial" w:cs="Arial"/>
                <w:sz w:val="18"/>
                <w:szCs w:val="18"/>
              </w:rPr>
            </w:pPr>
          </w:p>
        </w:tc>
      </w:tr>
      <w:tr w:rsidR="005E21AE" w14:paraId="11F4930F" w14:textId="77777777">
        <w:trPr>
          <w:trHeight w:val="222"/>
        </w:trPr>
        <w:tc>
          <w:tcPr>
            <w:tcW w:w="487" w:type="dxa"/>
            <w:vMerge/>
          </w:tcPr>
          <w:p w14:paraId="11F49302" w14:textId="77777777" w:rsidR="005E21AE" w:rsidRDefault="005E21AE">
            <w:pPr>
              <w:tabs>
                <w:tab w:val="left" w:pos="522"/>
              </w:tabs>
              <w:rPr>
                <w:rFonts w:ascii="Arial" w:hAnsi="Arial" w:cs="Arial"/>
                <w:sz w:val="18"/>
                <w:szCs w:val="18"/>
              </w:rPr>
            </w:pPr>
          </w:p>
        </w:tc>
        <w:tc>
          <w:tcPr>
            <w:tcW w:w="702" w:type="dxa"/>
            <w:vMerge/>
          </w:tcPr>
          <w:p w14:paraId="11F49303" w14:textId="77777777" w:rsidR="005E21AE" w:rsidRDefault="005E21AE">
            <w:pPr>
              <w:tabs>
                <w:tab w:val="left" w:pos="522"/>
              </w:tabs>
              <w:rPr>
                <w:rFonts w:ascii="Arial" w:hAnsi="Arial" w:cs="Arial"/>
                <w:sz w:val="18"/>
                <w:szCs w:val="18"/>
              </w:rPr>
            </w:pPr>
          </w:p>
        </w:tc>
        <w:tc>
          <w:tcPr>
            <w:tcW w:w="638" w:type="dxa"/>
          </w:tcPr>
          <w:p w14:paraId="11F49304" w14:textId="77777777" w:rsidR="005E21AE" w:rsidRDefault="00024C4A">
            <w:pPr>
              <w:rPr>
                <w:rFonts w:ascii="Arial" w:hAnsi="Arial" w:cs="Arial"/>
                <w:sz w:val="18"/>
                <w:szCs w:val="18"/>
              </w:rPr>
            </w:pPr>
            <w:r>
              <w:rPr>
                <w:rFonts w:ascii="Arial" w:hAnsi="Arial" w:cs="Arial"/>
                <w:sz w:val="18"/>
                <w:szCs w:val="18"/>
              </w:rPr>
              <w:t>5</w:t>
            </w:r>
          </w:p>
        </w:tc>
        <w:tc>
          <w:tcPr>
            <w:tcW w:w="688" w:type="dxa"/>
          </w:tcPr>
          <w:p w14:paraId="11F4930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0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07" w14:textId="77777777" w:rsidR="005E21AE" w:rsidRDefault="00024C4A">
            <w:pPr>
              <w:rPr>
                <w:rFonts w:ascii="Arial" w:hAnsi="Arial" w:cs="Arial"/>
                <w:color w:val="000000"/>
                <w:sz w:val="18"/>
                <w:szCs w:val="18"/>
              </w:rPr>
            </w:pPr>
            <w:r>
              <w:rPr>
                <w:rFonts w:ascii="Arial" w:hAnsi="Arial" w:cs="Arial"/>
                <w:color w:val="000000"/>
                <w:sz w:val="18"/>
                <w:szCs w:val="18"/>
              </w:rPr>
              <w:t>11.00%</w:t>
            </w:r>
          </w:p>
        </w:tc>
        <w:tc>
          <w:tcPr>
            <w:tcW w:w="774" w:type="dxa"/>
          </w:tcPr>
          <w:p w14:paraId="11F49308"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09"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930A"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30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0C"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11F4930D" w14:textId="77777777" w:rsidR="005E21AE" w:rsidRDefault="00024C4A">
            <w:pPr>
              <w:rPr>
                <w:rFonts w:ascii="Arial" w:hAnsi="Arial" w:cs="Arial"/>
                <w:sz w:val="18"/>
                <w:szCs w:val="18"/>
              </w:rPr>
            </w:pPr>
            <w:r>
              <w:rPr>
                <w:rFonts w:ascii="Arial" w:hAnsi="Arial" w:cs="Arial"/>
                <w:sz w:val="18"/>
                <w:szCs w:val="18"/>
              </w:rPr>
              <w:t>15.0%</w:t>
            </w:r>
          </w:p>
        </w:tc>
        <w:tc>
          <w:tcPr>
            <w:tcW w:w="952" w:type="dxa"/>
          </w:tcPr>
          <w:p w14:paraId="11F4930E" w14:textId="77777777" w:rsidR="005E21AE" w:rsidRDefault="005E21AE">
            <w:pPr>
              <w:rPr>
                <w:rFonts w:ascii="Arial" w:hAnsi="Arial" w:cs="Arial"/>
                <w:sz w:val="18"/>
                <w:szCs w:val="18"/>
              </w:rPr>
            </w:pPr>
          </w:p>
        </w:tc>
      </w:tr>
      <w:tr w:rsidR="005E21AE" w14:paraId="11F4931D" w14:textId="77777777">
        <w:trPr>
          <w:trHeight w:val="208"/>
        </w:trPr>
        <w:tc>
          <w:tcPr>
            <w:tcW w:w="487" w:type="dxa"/>
            <w:vMerge/>
          </w:tcPr>
          <w:p w14:paraId="11F49310" w14:textId="77777777" w:rsidR="005E21AE" w:rsidRDefault="005E21AE">
            <w:pPr>
              <w:tabs>
                <w:tab w:val="left" w:pos="522"/>
              </w:tabs>
              <w:rPr>
                <w:rFonts w:ascii="Arial" w:hAnsi="Arial" w:cs="Arial"/>
                <w:sz w:val="18"/>
                <w:szCs w:val="18"/>
              </w:rPr>
            </w:pPr>
          </w:p>
        </w:tc>
        <w:tc>
          <w:tcPr>
            <w:tcW w:w="702" w:type="dxa"/>
            <w:vMerge/>
          </w:tcPr>
          <w:p w14:paraId="11F49311" w14:textId="77777777" w:rsidR="005E21AE" w:rsidRDefault="005E21AE">
            <w:pPr>
              <w:tabs>
                <w:tab w:val="left" w:pos="522"/>
              </w:tabs>
              <w:rPr>
                <w:rFonts w:ascii="Arial" w:hAnsi="Arial" w:cs="Arial"/>
                <w:sz w:val="18"/>
                <w:szCs w:val="18"/>
              </w:rPr>
            </w:pPr>
          </w:p>
        </w:tc>
        <w:tc>
          <w:tcPr>
            <w:tcW w:w="638" w:type="dxa"/>
          </w:tcPr>
          <w:p w14:paraId="11F49312"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31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1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15" w14:textId="77777777" w:rsidR="005E21AE" w:rsidRDefault="00024C4A">
            <w:pPr>
              <w:rPr>
                <w:rFonts w:ascii="Arial" w:hAnsi="Arial" w:cs="Arial"/>
                <w:color w:val="000000"/>
                <w:sz w:val="18"/>
                <w:szCs w:val="18"/>
              </w:rPr>
            </w:pPr>
            <w:r>
              <w:rPr>
                <w:rFonts w:ascii="Arial" w:hAnsi="Arial" w:cs="Arial"/>
                <w:color w:val="000000"/>
                <w:sz w:val="18"/>
                <w:szCs w:val="18"/>
              </w:rPr>
              <w:t>15.00%</w:t>
            </w:r>
          </w:p>
        </w:tc>
        <w:tc>
          <w:tcPr>
            <w:tcW w:w="774" w:type="dxa"/>
          </w:tcPr>
          <w:p w14:paraId="11F49316"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17"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318" w14:textId="77777777" w:rsidR="005E21AE" w:rsidRDefault="00024C4A">
            <w:pPr>
              <w:rPr>
                <w:rFonts w:ascii="Arial" w:hAnsi="Arial" w:cs="Arial"/>
                <w:sz w:val="18"/>
                <w:szCs w:val="18"/>
              </w:rPr>
            </w:pPr>
            <w:r>
              <w:rPr>
                <w:rFonts w:ascii="Arial" w:hAnsi="Arial" w:cs="Arial"/>
                <w:sz w:val="18"/>
                <w:szCs w:val="18"/>
              </w:rPr>
              <w:t>5.00%</w:t>
            </w:r>
          </w:p>
        </w:tc>
        <w:tc>
          <w:tcPr>
            <w:tcW w:w="720" w:type="dxa"/>
          </w:tcPr>
          <w:p w14:paraId="11F4931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1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11F4931B" w14:textId="77777777" w:rsidR="005E21AE" w:rsidRDefault="00024C4A">
            <w:pPr>
              <w:rPr>
                <w:rFonts w:ascii="Arial" w:hAnsi="Arial" w:cs="Arial"/>
                <w:sz w:val="18"/>
                <w:szCs w:val="18"/>
              </w:rPr>
            </w:pPr>
            <w:r>
              <w:rPr>
                <w:rFonts w:ascii="Arial" w:hAnsi="Arial" w:cs="Arial"/>
                <w:sz w:val="18"/>
                <w:szCs w:val="18"/>
              </w:rPr>
              <w:t>25.0%</w:t>
            </w:r>
          </w:p>
        </w:tc>
        <w:tc>
          <w:tcPr>
            <w:tcW w:w="952" w:type="dxa"/>
          </w:tcPr>
          <w:p w14:paraId="11F4931C" w14:textId="77777777" w:rsidR="005E21AE" w:rsidRDefault="005E21AE">
            <w:pPr>
              <w:rPr>
                <w:rFonts w:ascii="Arial" w:hAnsi="Arial" w:cs="Arial"/>
                <w:sz w:val="18"/>
                <w:szCs w:val="18"/>
              </w:rPr>
            </w:pPr>
          </w:p>
        </w:tc>
      </w:tr>
      <w:tr w:rsidR="005E21AE" w14:paraId="11F4932B" w14:textId="77777777">
        <w:trPr>
          <w:trHeight w:val="98"/>
        </w:trPr>
        <w:tc>
          <w:tcPr>
            <w:tcW w:w="487" w:type="dxa"/>
            <w:vMerge/>
          </w:tcPr>
          <w:p w14:paraId="11F4931E" w14:textId="77777777" w:rsidR="005E21AE" w:rsidRDefault="005E21AE">
            <w:pPr>
              <w:tabs>
                <w:tab w:val="left" w:pos="522"/>
              </w:tabs>
              <w:rPr>
                <w:rFonts w:ascii="Arial" w:hAnsi="Arial" w:cs="Arial"/>
                <w:sz w:val="18"/>
                <w:szCs w:val="18"/>
              </w:rPr>
            </w:pPr>
          </w:p>
        </w:tc>
        <w:tc>
          <w:tcPr>
            <w:tcW w:w="702" w:type="dxa"/>
            <w:vMerge/>
          </w:tcPr>
          <w:p w14:paraId="11F4931F" w14:textId="77777777" w:rsidR="005E21AE" w:rsidRDefault="005E21AE">
            <w:pPr>
              <w:tabs>
                <w:tab w:val="left" w:pos="522"/>
              </w:tabs>
              <w:rPr>
                <w:rFonts w:ascii="Arial" w:hAnsi="Arial" w:cs="Arial"/>
                <w:sz w:val="18"/>
                <w:szCs w:val="18"/>
              </w:rPr>
            </w:pPr>
          </w:p>
        </w:tc>
        <w:tc>
          <w:tcPr>
            <w:tcW w:w="638" w:type="dxa"/>
          </w:tcPr>
          <w:p w14:paraId="11F49320" w14:textId="77777777" w:rsidR="005E21AE" w:rsidRDefault="00024C4A">
            <w:pPr>
              <w:rPr>
                <w:rFonts w:ascii="Arial" w:hAnsi="Arial" w:cs="Arial"/>
                <w:sz w:val="18"/>
                <w:szCs w:val="18"/>
              </w:rPr>
            </w:pPr>
            <w:r>
              <w:rPr>
                <w:rFonts w:ascii="Arial" w:hAnsi="Arial" w:cs="Arial"/>
                <w:sz w:val="18"/>
                <w:szCs w:val="18"/>
              </w:rPr>
              <w:t>7</w:t>
            </w:r>
          </w:p>
        </w:tc>
        <w:tc>
          <w:tcPr>
            <w:tcW w:w="688" w:type="dxa"/>
          </w:tcPr>
          <w:p w14:paraId="11F4932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2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23"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774" w:type="dxa"/>
          </w:tcPr>
          <w:p w14:paraId="11F49324"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25"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11F49326" w14:textId="77777777" w:rsidR="005E21AE" w:rsidRDefault="00024C4A">
            <w:pPr>
              <w:rPr>
                <w:rFonts w:ascii="Arial" w:hAnsi="Arial" w:cs="Arial"/>
                <w:sz w:val="18"/>
                <w:szCs w:val="18"/>
              </w:rPr>
            </w:pPr>
            <w:r>
              <w:rPr>
                <w:rFonts w:ascii="Arial" w:hAnsi="Arial" w:cs="Arial"/>
                <w:sz w:val="18"/>
                <w:szCs w:val="18"/>
              </w:rPr>
              <w:t>9.00%</w:t>
            </w:r>
          </w:p>
        </w:tc>
        <w:tc>
          <w:tcPr>
            <w:tcW w:w="720" w:type="dxa"/>
          </w:tcPr>
          <w:p w14:paraId="11F4932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28"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29" w14:textId="77777777" w:rsidR="005E21AE" w:rsidRDefault="00024C4A">
            <w:pPr>
              <w:rPr>
                <w:rFonts w:ascii="Arial" w:hAnsi="Arial" w:cs="Arial"/>
                <w:sz w:val="18"/>
                <w:szCs w:val="18"/>
              </w:rPr>
            </w:pPr>
            <w:r>
              <w:rPr>
                <w:rFonts w:ascii="Arial" w:hAnsi="Arial" w:cs="Arial"/>
                <w:sz w:val="18"/>
                <w:szCs w:val="18"/>
              </w:rPr>
              <w:t>39.0%</w:t>
            </w:r>
          </w:p>
        </w:tc>
        <w:tc>
          <w:tcPr>
            <w:tcW w:w="952" w:type="dxa"/>
          </w:tcPr>
          <w:p w14:paraId="11F4932A" w14:textId="77777777" w:rsidR="005E21AE" w:rsidRDefault="005E21AE">
            <w:pPr>
              <w:rPr>
                <w:rFonts w:ascii="Arial" w:hAnsi="Arial" w:cs="Arial"/>
                <w:sz w:val="18"/>
                <w:szCs w:val="18"/>
              </w:rPr>
            </w:pPr>
          </w:p>
        </w:tc>
      </w:tr>
      <w:tr w:rsidR="005E21AE" w14:paraId="11F49339" w14:textId="77777777">
        <w:trPr>
          <w:trHeight w:val="222"/>
        </w:trPr>
        <w:tc>
          <w:tcPr>
            <w:tcW w:w="487" w:type="dxa"/>
            <w:vMerge/>
          </w:tcPr>
          <w:p w14:paraId="11F4932C" w14:textId="77777777" w:rsidR="005E21AE" w:rsidRDefault="005E21AE">
            <w:pPr>
              <w:tabs>
                <w:tab w:val="left" w:pos="522"/>
              </w:tabs>
              <w:rPr>
                <w:rFonts w:ascii="Arial" w:hAnsi="Arial" w:cs="Arial"/>
                <w:sz w:val="18"/>
                <w:szCs w:val="18"/>
              </w:rPr>
            </w:pPr>
          </w:p>
        </w:tc>
        <w:tc>
          <w:tcPr>
            <w:tcW w:w="702" w:type="dxa"/>
            <w:vMerge/>
          </w:tcPr>
          <w:p w14:paraId="11F4932D" w14:textId="77777777" w:rsidR="005E21AE" w:rsidRDefault="005E21AE">
            <w:pPr>
              <w:tabs>
                <w:tab w:val="left" w:pos="522"/>
              </w:tabs>
              <w:rPr>
                <w:rFonts w:ascii="Arial" w:hAnsi="Arial" w:cs="Arial"/>
                <w:sz w:val="18"/>
                <w:szCs w:val="18"/>
              </w:rPr>
            </w:pPr>
          </w:p>
        </w:tc>
        <w:tc>
          <w:tcPr>
            <w:tcW w:w="638" w:type="dxa"/>
          </w:tcPr>
          <w:p w14:paraId="11F4932E"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32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3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31" w14:textId="77777777" w:rsidR="005E21AE" w:rsidRDefault="00024C4A">
            <w:pPr>
              <w:rPr>
                <w:rFonts w:ascii="Arial" w:hAnsi="Arial" w:cs="Arial"/>
                <w:color w:val="000000"/>
                <w:sz w:val="18"/>
                <w:szCs w:val="18"/>
              </w:rPr>
            </w:pPr>
            <w:r>
              <w:rPr>
                <w:rFonts w:ascii="Arial" w:hAnsi="Arial" w:cs="Arial"/>
                <w:color w:val="000000"/>
                <w:sz w:val="18"/>
                <w:szCs w:val="18"/>
              </w:rPr>
              <w:t>26.00%</w:t>
            </w:r>
          </w:p>
        </w:tc>
        <w:tc>
          <w:tcPr>
            <w:tcW w:w="774" w:type="dxa"/>
          </w:tcPr>
          <w:p w14:paraId="11F49332"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33"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9334" w14:textId="77777777" w:rsidR="005E21AE" w:rsidRDefault="00024C4A">
            <w:pPr>
              <w:rPr>
                <w:rFonts w:ascii="Arial" w:hAnsi="Arial" w:cs="Arial"/>
                <w:sz w:val="18"/>
                <w:szCs w:val="18"/>
              </w:rPr>
            </w:pPr>
            <w:r>
              <w:rPr>
                <w:rFonts w:ascii="Arial" w:hAnsi="Arial" w:cs="Arial"/>
                <w:sz w:val="18"/>
                <w:szCs w:val="18"/>
              </w:rPr>
              <w:t>14.00%</w:t>
            </w:r>
          </w:p>
        </w:tc>
        <w:tc>
          <w:tcPr>
            <w:tcW w:w="720" w:type="dxa"/>
          </w:tcPr>
          <w:p w14:paraId="11F4933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36" w14:textId="77777777" w:rsidR="005E21AE" w:rsidRDefault="00024C4A">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11F49337" w14:textId="77777777" w:rsidR="005E21AE" w:rsidRDefault="00024C4A">
            <w:pPr>
              <w:rPr>
                <w:rFonts w:ascii="Arial" w:hAnsi="Arial" w:cs="Arial"/>
                <w:sz w:val="18"/>
                <w:szCs w:val="18"/>
              </w:rPr>
            </w:pPr>
            <w:r>
              <w:rPr>
                <w:rFonts w:ascii="Arial" w:hAnsi="Arial" w:cs="Arial"/>
                <w:sz w:val="18"/>
                <w:szCs w:val="18"/>
              </w:rPr>
              <w:t>51.0%</w:t>
            </w:r>
          </w:p>
        </w:tc>
        <w:tc>
          <w:tcPr>
            <w:tcW w:w="952" w:type="dxa"/>
          </w:tcPr>
          <w:p w14:paraId="11F49338" w14:textId="77777777" w:rsidR="005E21AE" w:rsidRDefault="005E21AE">
            <w:pPr>
              <w:rPr>
                <w:rFonts w:ascii="Arial" w:hAnsi="Arial" w:cs="Arial"/>
                <w:sz w:val="18"/>
                <w:szCs w:val="18"/>
              </w:rPr>
            </w:pPr>
          </w:p>
        </w:tc>
      </w:tr>
      <w:tr w:rsidR="005E21AE" w14:paraId="11F49347" w14:textId="77777777">
        <w:trPr>
          <w:trHeight w:val="195"/>
        </w:trPr>
        <w:tc>
          <w:tcPr>
            <w:tcW w:w="487" w:type="dxa"/>
            <w:vMerge w:val="restart"/>
          </w:tcPr>
          <w:p w14:paraId="11F4933A"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11F4933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1F4933C"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3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3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3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34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1"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42"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4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44"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45"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46" w14:textId="77777777" w:rsidR="005E21AE" w:rsidRDefault="00024C4A">
            <w:pPr>
              <w:rPr>
                <w:rFonts w:ascii="Arial" w:hAnsi="Arial" w:cs="Arial"/>
                <w:sz w:val="18"/>
                <w:szCs w:val="18"/>
              </w:rPr>
            </w:pPr>
            <w:r>
              <w:rPr>
                <w:rFonts w:ascii="Arial" w:hAnsi="Arial" w:cs="Arial"/>
                <w:sz w:val="18"/>
                <w:szCs w:val="18"/>
              </w:rPr>
              <w:t>Note 5</w:t>
            </w:r>
          </w:p>
        </w:tc>
      </w:tr>
      <w:tr w:rsidR="005E21AE" w14:paraId="11F49355" w14:textId="77777777">
        <w:trPr>
          <w:trHeight w:val="222"/>
        </w:trPr>
        <w:tc>
          <w:tcPr>
            <w:tcW w:w="487" w:type="dxa"/>
            <w:vMerge/>
          </w:tcPr>
          <w:p w14:paraId="11F49348" w14:textId="77777777" w:rsidR="005E21AE" w:rsidRDefault="005E21AE">
            <w:pPr>
              <w:tabs>
                <w:tab w:val="left" w:pos="522"/>
              </w:tabs>
              <w:rPr>
                <w:rFonts w:ascii="Arial" w:hAnsi="Arial" w:cs="Arial"/>
                <w:sz w:val="18"/>
                <w:szCs w:val="18"/>
              </w:rPr>
            </w:pPr>
          </w:p>
        </w:tc>
        <w:tc>
          <w:tcPr>
            <w:tcW w:w="702" w:type="dxa"/>
            <w:vMerge/>
          </w:tcPr>
          <w:p w14:paraId="11F49349" w14:textId="77777777" w:rsidR="005E21AE" w:rsidRDefault="005E21AE">
            <w:pPr>
              <w:tabs>
                <w:tab w:val="left" w:pos="522"/>
              </w:tabs>
              <w:rPr>
                <w:rFonts w:ascii="Arial" w:hAnsi="Arial" w:cs="Arial"/>
                <w:sz w:val="18"/>
                <w:szCs w:val="18"/>
              </w:rPr>
            </w:pPr>
          </w:p>
        </w:tc>
        <w:tc>
          <w:tcPr>
            <w:tcW w:w="638" w:type="dxa"/>
            <w:shd w:val="clear" w:color="auto" w:fill="auto"/>
          </w:tcPr>
          <w:p w14:paraId="11F4934A"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4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4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4D"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4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F"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50"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5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5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53"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54" w14:textId="77777777" w:rsidR="005E21AE" w:rsidRDefault="00024C4A">
            <w:pPr>
              <w:rPr>
                <w:rFonts w:ascii="Arial" w:hAnsi="Arial" w:cs="Arial"/>
                <w:sz w:val="18"/>
                <w:szCs w:val="18"/>
              </w:rPr>
            </w:pPr>
            <w:r>
              <w:rPr>
                <w:rFonts w:ascii="Arial" w:hAnsi="Arial" w:cs="Arial"/>
                <w:sz w:val="18"/>
                <w:szCs w:val="18"/>
              </w:rPr>
              <w:t>Note 5</w:t>
            </w:r>
          </w:p>
        </w:tc>
      </w:tr>
      <w:tr w:rsidR="005E21AE" w14:paraId="11F49363" w14:textId="77777777">
        <w:trPr>
          <w:trHeight w:val="208"/>
        </w:trPr>
        <w:tc>
          <w:tcPr>
            <w:tcW w:w="487" w:type="dxa"/>
            <w:vMerge/>
          </w:tcPr>
          <w:p w14:paraId="11F49356" w14:textId="77777777" w:rsidR="005E21AE" w:rsidRDefault="005E21AE">
            <w:pPr>
              <w:tabs>
                <w:tab w:val="left" w:pos="522"/>
              </w:tabs>
              <w:rPr>
                <w:rFonts w:ascii="Arial" w:hAnsi="Arial" w:cs="Arial"/>
                <w:sz w:val="18"/>
                <w:szCs w:val="18"/>
              </w:rPr>
            </w:pPr>
          </w:p>
        </w:tc>
        <w:tc>
          <w:tcPr>
            <w:tcW w:w="702" w:type="dxa"/>
            <w:vMerge/>
          </w:tcPr>
          <w:p w14:paraId="11F49357" w14:textId="77777777" w:rsidR="005E21AE" w:rsidRDefault="005E21AE">
            <w:pPr>
              <w:tabs>
                <w:tab w:val="left" w:pos="522"/>
              </w:tabs>
              <w:rPr>
                <w:rFonts w:ascii="Arial" w:hAnsi="Arial" w:cs="Arial"/>
                <w:sz w:val="18"/>
                <w:szCs w:val="18"/>
              </w:rPr>
            </w:pPr>
          </w:p>
        </w:tc>
        <w:tc>
          <w:tcPr>
            <w:tcW w:w="638" w:type="dxa"/>
            <w:shd w:val="clear" w:color="auto" w:fill="auto"/>
          </w:tcPr>
          <w:p w14:paraId="11F49358"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5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5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5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5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5D"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35E"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35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0"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361"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362" w14:textId="77777777" w:rsidR="005E21AE" w:rsidRDefault="00024C4A">
            <w:pPr>
              <w:rPr>
                <w:rFonts w:ascii="Arial" w:hAnsi="Arial" w:cs="Arial"/>
                <w:sz w:val="18"/>
                <w:szCs w:val="18"/>
              </w:rPr>
            </w:pPr>
            <w:r>
              <w:rPr>
                <w:rFonts w:ascii="Arial" w:hAnsi="Arial" w:cs="Arial"/>
                <w:sz w:val="18"/>
                <w:szCs w:val="18"/>
              </w:rPr>
              <w:t>Note 5</w:t>
            </w:r>
          </w:p>
        </w:tc>
      </w:tr>
      <w:tr w:rsidR="005E21AE" w14:paraId="11F49371" w14:textId="77777777">
        <w:trPr>
          <w:trHeight w:val="222"/>
        </w:trPr>
        <w:tc>
          <w:tcPr>
            <w:tcW w:w="487" w:type="dxa"/>
            <w:vMerge/>
          </w:tcPr>
          <w:p w14:paraId="11F49364" w14:textId="77777777" w:rsidR="005E21AE" w:rsidRDefault="005E21AE">
            <w:pPr>
              <w:tabs>
                <w:tab w:val="left" w:pos="522"/>
              </w:tabs>
              <w:rPr>
                <w:rFonts w:ascii="Arial" w:hAnsi="Arial" w:cs="Arial"/>
                <w:sz w:val="18"/>
                <w:szCs w:val="18"/>
              </w:rPr>
            </w:pPr>
          </w:p>
        </w:tc>
        <w:tc>
          <w:tcPr>
            <w:tcW w:w="702" w:type="dxa"/>
            <w:vMerge/>
          </w:tcPr>
          <w:p w14:paraId="11F49365" w14:textId="77777777" w:rsidR="005E21AE" w:rsidRDefault="005E21AE">
            <w:pPr>
              <w:tabs>
                <w:tab w:val="left" w:pos="522"/>
              </w:tabs>
              <w:rPr>
                <w:rFonts w:ascii="Arial" w:hAnsi="Arial" w:cs="Arial"/>
                <w:sz w:val="18"/>
                <w:szCs w:val="18"/>
              </w:rPr>
            </w:pPr>
          </w:p>
        </w:tc>
        <w:tc>
          <w:tcPr>
            <w:tcW w:w="638" w:type="dxa"/>
            <w:shd w:val="clear" w:color="auto" w:fill="auto"/>
          </w:tcPr>
          <w:p w14:paraId="11F49366"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6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6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69"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36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6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36C"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36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E"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36F"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370" w14:textId="77777777" w:rsidR="005E21AE" w:rsidRDefault="00024C4A">
            <w:pPr>
              <w:rPr>
                <w:rFonts w:ascii="Arial" w:hAnsi="Arial" w:cs="Arial"/>
                <w:sz w:val="18"/>
                <w:szCs w:val="18"/>
              </w:rPr>
            </w:pPr>
            <w:r>
              <w:rPr>
                <w:rFonts w:ascii="Arial" w:hAnsi="Arial" w:cs="Arial"/>
                <w:sz w:val="18"/>
                <w:szCs w:val="18"/>
              </w:rPr>
              <w:t>Note 5</w:t>
            </w:r>
          </w:p>
        </w:tc>
      </w:tr>
      <w:tr w:rsidR="005E21AE" w14:paraId="11F4937F" w14:textId="77777777">
        <w:trPr>
          <w:trHeight w:val="208"/>
        </w:trPr>
        <w:tc>
          <w:tcPr>
            <w:tcW w:w="487" w:type="dxa"/>
            <w:vMerge/>
          </w:tcPr>
          <w:p w14:paraId="11F49372" w14:textId="77777777" w:rsidR="005E21AE" w:rsidRDefault="005E21AE">
            <w:pPr>
              <w:tabs>
                <w:tab w:val="left" w:pos="522"/>
              </w:tabs>
              <w:rPr>
                <w:rFonts w:ascii="Arial" w:hAnsi="Arial" w:cs="Arial"/>
                <w:sz w:val="18"/>
                <w:szCs w:val="18"/>
              </w:rPr>
            </w:pPr>
          </w:p>
        </w:tc>
        <w:tc>
          <w:tcPr>
            <w:tcW w:w="702" w:type="dxa"/>
            <w:vMerge/>
          </w:tcPr>
          <w:p w14:paraId="11F49373" w14:textId="77777777" w:rsidR="005E21AE" w:rsidRDefault="005E21AE">
            <w:pPr>
              <w:tabs>
                <w:tab w:val="left" w:pos="522"/>
              </w:tabs>
              <w:rPr>
                <w:rFonts w:ascii="Arial" w:hAnsi="Arial" w:cs="Arial"/>
                <w:sz w:val="18"/>
                <w:szCs w:val="18"/>
              </w:rPr>
            </w:pPr>
          </w:p>
        </w:tc>
        <w:tc>
          <w:tcPr>
            <w:tcW w:w="638" w:type="dxa"/>
            <w:shd w:val="clear" w:color="auto" w:fill="auto"/>
          </w:tcPr>
          <w:p w14:paraId="11F49374"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37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7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77"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37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7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37A"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37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7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37D"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37E" w14:textId="77777777" w:rsidR="005E21AE" w:rsidRDefault="00024C4A">
            <w:pPr>
              <w:rPr>
                <w:rFonts w:ascii="Arial" w:hAnsi="Arial" w:cs="Arial"/>
                <w:sz w:val="18"/>
                <w:szCs w:val="18"/>
              </w:rPr>
            </w:pPr>
            <w:r>
              <w:rPr>
                <w:rFonts w:ascii="Arial" w:hAnsi="Arial" w:cs="Arial"/>
                <w:sz w:val="18"/>
                <w:szCs w:val="18"/>
              </w:rPr>
              <w:t>Note 5</w:t>
            </w:r>
          </w:p>
        </w:tc>
      </w:tr>
      <w:tr w:rsidR="005E21AE" w14:paraId="11F4938D" w14:textId="77777777">
        <w:trPr>
          <w:trHeight w:val="208"/>
        </w:trPr>
        <w:tc>
          <w:tcPr>
            <w:tcW w:w="487" w:type="dxa"/>
            <w:vMerge/>
          </w:tcPr>
          <w:p w14:paraId="11F49380" w14:textId="77777777" w:rsidR="005E21AE" w:rsidRDefault="005E21AE">
            <w:pPr>
              <w:tabs>
                <w:tab w:val="left" w:pos="522"/>
              </w:tabs>
              <w:rPr>
                <w:rFonts w:ascii="Arial" w:hAnsi="Arial" w:cs="Arial"/>
                <w:sz w:val="18"/>
                <w:szCs w:val="18"/>
              </w:rPr>
            </w:pPr>
          </w:p>
        </w:tc>
        <w:tc>
          <w:tcPr>
            <w:tcW w:w="702" w:type="dxa"/>
            <w:vMerge/>
          </w:tcPr>
          <w:p w14:paraId="11F49381" w14:textId="77777777" w:rsidR="005E21AE" w:rsidRDefault="005E21AE">
            <w:pPr>
              <w:tabs>
                <w:tab w:val="left" w:pos="522"/>
              </w:tabs>
              <w:rPr>
                <w:rFonts w:ascii="Arial" w:hAnsi="Arial" w:cs="Arial"/>
                <w:sz w:val="18"/>
                <w:szCs w:val="18"/>
              </w:rPr>
            </w:pPr>
          </w:p>
        </w:tc>
        <w:tc>
          <w:tcPr>
            <w:tcW w:w="638" w:type="dxa"/>
            <w:shd w:val="clear" w:color="auto" w:fill="auto"/>
          </w:tcPr>
          <w:p w14:paraId="11F49382"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38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8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85" w14:textId="77777777" w:rsidR="005E21AE" w:rsidRDefault="00024C4A">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11F4938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8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11F49388" w14:textId="77777777" w:rsidR="005E21AE" w:rsidRDefault="00024C4A">
            <w:pPr>
              <w:rPr>
                <w:rFonts w:ascii="Arial" w:hAnsi="Arial" w:cs="Arial"/>
                <w:sz w:val="18"/>
                <w:szCs w:val="18"/>
              </w:rPr>
            </w:pPr>
            <w:r>
              <w:rPr>
                <w:rFonts w:ascii="Arial" w:hAnsi="Arial" w:cs="Arial"/>
                <w:sz w:val="18"/>
                <w:szCs w:val="18"/>
              </w:rPr>
              <w:t>17.00%</w:t>
            </w:r>
          </w:p>
        </w:tc>
        <w:tc>
          <w:tcPr>
            <w:tcW w:w="720" w:type="dxa"/>
            <w:shd w:val="clear" w:color="auto" w:fill="auto"/>
          </w:tcPr>
          <w:p w14:paraId="11F4938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8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38B" w14:textId="77777777" w:rsidR="005E21AE" w:rsidRDefault="00024C4A">
            <w:pPr>
              <w:rPr>
                <w:rFonts w:ascii="Arial" w:hAnsi="Arial" w:cs="Arial"/>
                <w:sz w:val="18"/>
                <w:szCs w:val="18"/>
              </w:rPr>
            </w:pPr>
            <w:r>
              <w:rPr>
                <w:rFonts w:ascii="Arial" w:hAnsi="Arial" w:cs="Arial"/>
                <w:sz w:val="18"/>
                <w:szCs w:val="18"/>
              </w:rPr>
              <w:t>31.0%</w:t>
            </w:r>
          </w:p>
        </w:tc>
        <w:tc>
          <w:tcPr>
            <w:tcW w:w="952" w:type="dxa"/>
            <w:shd w:val="clear" w:color="auto" w:fill="auto"/>
          </w:tcPr>
          <w:p w14:paraId="11F4938C" w14:textId="77777777" w:rsidR="005E21AE" w:rsidRDefault="00024C4A">
            <w:pPr>
              <w:rPr>
                <w:rFonts w:ascii="Arial" w:hAnsi="Arial" w:cs="Arial"/>
                <w:sz w:val="18"/>
                <w:szCs w:val="18"/>
              </w:rPr>
            </w:pPr>
            <w:r>
              <w:rPr>
                <w:rFonts w:ascii="Arial" w:hAnsi="Arial" w:cs="Arial"/>
                <w:sz w:val="18"/>
                <w:szCs w:val="18"/>
              </w:rPr>
              <w:t>Note 5</w:t>
            </w:r>
          </w:p>
        </w:tc>
      </w:tr>
      <w:tr w:rsidR="005E21AE" w14:paraId="11F4939B" w14:textId="77777777">
        <w:trPr>
          <w:trHeight w:val="222"/>
        </w:trPr>
        <w:tc>
          <w:tcPr>
            <w:tcW w:w="487" w:type="dxa"/>
            <w:vMerge/>
          </w:tcPr>
          <w:p w14:paraId="11F4938E" w14:textId="77777777" w:rsidR="005E21AE" w:rsidRDefault="005E21AE">
            <w:pPr>
              <w:tabs>
                <w:tab w:val="left" w:pos="522"/>
              </w:tabs>
              <w:rPr>
                <w:rFonts w:ascii="Arial" w:hAnsi="Arial" w:cs="Arial"/>
                <w:sz w:val="18"/>
                <w:szCs w:val="18"/>
              </w:rPr>
            </w:pPr>
          </w:p>
        </w:tc>
        <w:tc>
          <w:tcPr>
            <w:tcW w:w="702" w:type="dxa"/>
            <w:vMerge/>
          </w:tcPr>
          <w:p w14:paraId="11F4938F" w14:textId="77777777" w:rsidR="005E21AE" w:rsidRDefault="005E21AE">
            <w:pPr>
              <w:tabs>
                <w:tab w:val="left" w:pos="522"/>
              </w:tabs>
              <w:rPr>
                <w:rFonts w:ascii="Arial" w:hAnsi="Arial" w:cs="Arial"/>
                <w:sz w:val="18"/>
                <w:szCs w:val="18"/>
              </w:rPr>
            </w:pPr>
          </w:p>
        </w:tc>
        <w:tc>
          <w:tcPr>
            <w:tcW w:w="638" w:type="dxa"/>
            <w:shd w:val="clear" w:color="auto" w:fill="auto"/>
          </w:tcPr>
          <w:p w14:paraId="11F49390"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39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9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93" w14:textId="77777777" w:rsidR="005E21AE" w:rsidRDefault="00024C4A">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11F4939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95"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9396"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9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98"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11F49399"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9A" w14:textId="77777777" w:rsidR="005E21AE" w:rsidRDefault="00024C4A">
            <w:pPr>
              <w:rPr>
                <w:rFonts w:ascii="Arial" w:hAnsi="Arial" w:cs="Arial"/>
                <w:sz w:val="18"/>
                <w:szCs w:val="18"/>
              </w:rPr>
            </w:pPr>
            <w:r>
              <w:rPr>
                <w:rFonts w:ascii="Arial" w:hAnsi="Arial" w:cs="Arial"/>
                <w:sz w:val="18"/>
                <w:szCs w:val="18"/>
              </w:rPr>
              <w:t>Note 5</w:t>
            </w:r>
          </w:p>
        </w:tc>
      </w:tr>
      <w:tr w:rsidR="005E21AE" w14:paraId="11F493A9" w14:textId="77777777">
        <w:trPr>
          <w:trHeight w:val="208"/>
        </w:trPr>
        <w:tc>
          <w:tcPr>
            <w:tcW w:w="487" w:type="dxa"/>
            <w:vMerge/>
          </w:tcPr>
          <w:p w14:paraId="11F4939C" w14:textId="77777777" w:rsidR="005E21AE" w:rsidRDefault="005E21AE">
            <w:pPr>
              <w:tabs>
                <w:tab w:val="left" w:pos="522"/>
              </w:tabs>
              <w:rPr>
                <w:rFonts w:ascii="Arial" w:hAnsi="Arial" w:cs="Arial"/>
                <w:sz w:val="18"/>
                <w:szCs w:val="18"/>
              </w:rPr>
            </w:pPr>
          </w:p>
        </w:tc>
        <w:tc>
          <w:tcPr>
            <w:tcW w:w="702" w:type="dxa"/>
            <w:vMerge/>
          </w:tcPr>
          <w:p w14:paraId="11F4939D" w14:textId="77777777" w:rsidR="005E21AE" w:rsidRDefault="005E21AE">
            <w:pPr>
              <w:tabs>
                <w:tab w:val="left" w:pos="522"/>
              </w:tabs>
              <w:rPr>
                <w:rFonts w:ascii="Arial" w:hAnsi="Arial" w:cs="Arial"/>
                <w:sz w:val="18"/>
                <w:szCs w:val="18"/>
              </w:rPr>
            </w:pPr>
          </w:p>
        </w:tc>
        <w:tc>
          <w:tcPr>
            <w:tcW w:w="638" w:type="dxa"/>
            <w:shd w:val="clear" w:color="auto" w:fill="auto"/>
          </w:tcPr>
          <w:p w14:paraId="11F4939E"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39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1" w14:textId="77777777" w:rsidR="005E21AE" w:rsidRDefault="00024C4A">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11F493A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A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93A4"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A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A6"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11F493A7"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A8" w14:textId="77777777" w:rsidR="005E21AE" w:rsidRDefault="00024C4A">
            <w:pPr>
              <w:rPr>
                <w:rFonts w:ascii="Arial" w:hAnsi="Arial" w:cs="Arial"/>
                <w:sz w:val="18"/>
                <w:szCs w:val="18"/>
              </w:rPr>
            </w:pPr>
            <w:r>
              <w:rPr>
                <w:rFonts w:ascii="Arial" w:hAnsi="Arial" w:cs="Arial"/>
                <w:sz w:val="18"/>
                <w:szCs w:val="18"/>
              </w:rPr>
              <w:t>Note 5</w:t>
            </w:r>
          </w:p>
        </w:tc>
      </w:tr>
      <w:tr w:rsidR="005E21AE" w14:paraId="11F493B7" w14:textId="77777777">
        <w:trPr>
          <w:trHeight w:val="222"/>
        </w:trPr>
        <w:tc>
          <w:tcPr>
            <w:tcW w:w="487" w:type="dxa"/>
            <w:vMerge/>
          </w:tcPr>
          <w:p w14:paraId="11F493AA" w14:textId="77777777" w:rsidR="005E21AE" w:rsidRDefault="005E21AE">
            <w:pPr>
              <w:tabs>
                <w:tab w:val="left" w:pos="522"/>
              </w:tabs>
              <w:rPr>
                <w:rFonts w:ascii="Arial" w:hAnsi="Arial" w:cs="Arial"/>
                <w:sz w:val="18"/>
                <w:szCs w:val="18"/>
              </w:rPr>
            </w:pPr>
          </w:p>
        </w:tc>
        <w:tc>
          <w:tcPr>
            <w:tcW w:w="702" w:type="dxa"/>
            <w:vMerge/>
          </w:tcPr>
          <w:p w14:paraId="11F493AB" w14:textId="77777777" w:rsidR="005E21AE" w:rsidRDefault="005E21AE">
            <w:pPr>
              <w:tabs>
                <w:tab w:val="left" w:pos="522"/>
              </w:tabs>
              <w:rPr>
                <w:rFonts w:ascii="Arial" w:hAnsi="Arial" w:cs="Arial"/>
                <w:sz w:val="18"/>
                <w:szCs w:val="18"/>
              </w:rPr>
            </w:pPr>
          </w:p>
        </w:tc>
        <w:tc>
          <w:tcPr>
            <w:tcW w:w="638" w:type="dxa"/>
            <w:shd w:val="clear" w:color="auto" w:fill="auto"/>
          </w:tcPr>
          <w:p w14:paraId="11F493AC"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3A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F" w14:textId="77777777" w:rsidR="005E21AE" w:rsidRDefault="00024C4A">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11F493B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93B2"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B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B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11F493B5"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B6" w14:textId="77777777" w:rsidR="005E21AE" w:rsidRDefault="00024C4A">
            <w:pPr>
              <w:rPr>
                <w:rFonts w:ascii="Arial" w:hAnsi="Arial" w:cs="Arial"/>
                <w:sz w:val="18"/>
                <w:szCs w:val="18"/>
              </w:rPr>
            </w:pPr>
            <w:r>
              <w:rPr>
                <w:rFonts w:ascii="Arial" w:hAnsi="Arial" w:cs="Arial"/>
                <w:sz w:val="18"/>
                <w:szCs w:val="18"/>
              </w:rPr>
              <w:t>Note 5</w:t>
            </w:r>
          </w:p>
        </w:tc>
      </w:tr>
      <w:tr w:rsidR="005E21AE" w14:paraId="11F493C5" w14:textId="77777777">
        <w:trPr>
          <w:trHeight w:val="208"/>
        </w:trPr>
        <w:tc>
          <w:tcPr>
            <w:tcW w:w="487" w:type="dxa"/>
            <w:vMerge/>
          </w:tcPr>
          <w:p w14:paraId="11F493B8" w14:textId="77777777" w:rsidR="005E21AE" w:rsidRDefault="005E21AE">
            <w:pPr>
              <w:tabs>
                <w:tab w:val="left" w:pos="522"/>
              </w:tabs>
              <w:rPr>
                <w:rFonts w:ascii="Arial" w:hAnsi="Arial" w:cs="Arial"/>
                <w:sz w:val="18"/>
                <w:szCs w:val="18"/>
              </w:rPr>
            </w:pPr>
          </w:p>
        </w:tc>
        <w:tc>
          <w:tcPr>
            <w:tcW w:w="702" w:type="dxa"/>
            <w:vMerge/>
          </w:tcPr>
          <w:p w14:paraId="11F493B9" w14:textId="77777777" w:rsidR="005E21AE" w:rsidRDefault="005E21AE">
            <w:pPr>
              <w:tabs>
                <w:tab w:val="left" w:pos="522"/>
              </w:tabs>
              <w:rPr>
                <w:rFonts w:ascii="Arial" w:hAnsi="Arial" w:cs="Arial"/>
                <w:sz w:val="18"/>
                <w:szCs w:val="18"/>
              </w:rPr>
            </w:pPr>
          </w:p>
        </w:tc>
        <w:tc>
          <w:tcPr>
            <w:tcW w:w="638" w:type="dxa"/>
            <w:shd w:val="clear" w:color="auto" w:fill="auto"/>
          </w:tcPr>
          <w:p w14:paraId="11F493BA"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3B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B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BD" w14:textId="77777777" w:rsidR="005E21AE" w:rsidRDefault="00024C4A">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11F493B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11F493C0"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C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C2"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C3"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C4" w14:textId="77777777" w:rsidR="005E21AE" w:rsidRDefault="00024C4A">
            <w:pPr>
              <w:rPr>
                <w:rFonts w:ascii="Arial" w:hAnsi="Arial" w:cs="Arial"/>
                <w:sz w:val="18"/>
                <w:szCs w:val="18"/>
              </w:rPr>
            </w:pPr>
            <w:r>
              <w:rPr>
                <w:rFonts w:ascii="Arial" w:hAnsi="Arial" w:cs="Arial"/>
                <w:sz w:val="18"/>
                <w:szCs w:val="18"/>
              </w:rPr>
              <w:t>Note 5</w:t>
            </w:r>
          </w:p>
        </w:tc>
      </w:tr>
      <w:tr w:rsidR="005E21AE" w14:paraId="11F493D3" w14:textId="77777777">
        <w:trPr>
          <w:trHeight w:val="222"/>
        </w:trPr>
        <w:tc>
          <w:tcPr>
            <w:tcW w:w="487" w:type="dxa"/>
            <w:vMerge/>
          </w:tcPr>
          <w:p w14:paraId="11F493C6" w14:textId="77777777" w:rsidR="005E21AE" w:rsidRDefault="005E21AE">
            <w:pPr>
              <w:tabs>
                <w:tab w:val="left" w:pos="522"/>
              </w:tabs>
              <w:rPr>
                <w:rFonts w:ascii="Arial" w:hAnsi="Arial" w:cs="Arial"/>
                <w:sz w:val="18"/>
                <w:szCs w:val="18"/>
              </w:rPr>
            </w:pPr>
          </w:p>
        </w:tc>
        <w:tc>
          <w:tcPr>
            <w:tcW w:w="702" w:type="dxa"/>
            <w:vMerge/>
          </w:tcPr>
          <w:p w14:paraId="11F493C7" w14:textId="77777777" w:rsidR="005E21AE" w:rsidRDefault="005E21AE">
            <w:pPr>
              <w:tabs>
                <w:tab w:val="left" w:pos="522"/>
              </w:tabs>
              <w:rPr>
                <w:rFonts w:ascii="Arial" w:hAnsi="Arial" w:cs="Arial"/>
                <w:sz w:val="18"/>
                <w:szCs w:val="18"/>
              </w:rPr>
            </w:pPr>
          </w:p>
        </w:tc>
        <w:tc>
          <w:tcPr>
            <w:tcW w:w="638" w:type="dxa"/>
            <w:shd w:val="clear" w:color="auto" w:fill="auto"/>
          </w:tcPr>
          <w:p w14:paraId="11F493C8"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C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C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C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C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CD"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CE"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C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1"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D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1" w14:textId="77777777">
        <w:trPr>
          <w:trHeight w:val="208"/>
        </w:trPr>
        <w:tc>
          <w:tcPr>
            <w:tcW w:w="487" w:type="dxa"/>
            <w:vMerge/>
          </w:tcPr>
          <w:p w14:paraId="11F493D4" w14:textId="77777777" w:rsidR="005E21AE" w:rsidRDefault="005E21AE">
            <w:pPr>
              <w:tabs>
                <w:tab w:val="left" w:pos="522"/>
              </w:tabs>
              <w:rPr>
                <w:rFonts w:ascii="Arial" w:hAnsi="Arial" w:cs="Arial"/>
                <w:sz w:val="18"/>
                <w:szCs w:val="18"/>
              </w:rPr>
            </w:pPr>
          </w:p>
        </w:tc>
        <w:tc>
          <w:tcPr>
            <w:tcW w:w="702" w:type="dxa"/>
            <w:vMerge/>
          </w:tcPr>
          <w:p w14:paraId="11F493D5" w14:textId="77777777" w:rsidR="005E21AE" w:rsidRDefault="005E21AE">
            <w:pPr>
              <w:tabs>
                <w:tab w:val="left" w:pos="522"/>
              </w:tabs>
              <w:rPr>
                <w:rFonts w:ascii="Arial" w:hAnsi="Arial" w:cs="Arial"/>
                <w:sz w:val="18"/>
                <w:szCs w:val="18"/>
              </w:rPr>
            </w:pPr>
          </w:p>
        </w:tc>
        <w:tc>
          <w:tcPr>
            <w:tcW w:w="638" w:type="dxa"/>
            <w:shd w:val="clear" w:color="auto" w:fill="auto"/>
          </w:tcPr>
          <w:p w14:paraId="11F493D6"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D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D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D9"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D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DB"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DC"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D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E"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F"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F" w14:textId="77777777">
        <w:trPr>
          <w:trHeight w:val="208"/>
        </w:trPr>
        <w:tc>
          <w:tcPr>
            <w:tcW w:w="487" w:type="dxa"/>
            <w:vMerge/>
          </w:tcPr>
          <w:p w14:paraId="11F493E2" w14:textId="77777777" w:rsidR="005E21AE" w:rsidRDefault="005E21AE">
            <w:pPr>
              <w:tabs>
                <w:tab w:val="left" w:pos="522"/>
              </w:tabs>
              <w:rPr>
                <w:rFonts w:ascii="Arial" w:hAnsi="Arial" w:cs="Arial"/>
                <w:sz w:val="18"/>
                <w:szCs w:val="18"/>
              </w:rPr>
            </w:pPr>
          </w:p>
        </w:tc>
        <w:tc>
          <w:tcPr>
            <w:tcW w:w="702" w:type="dxa"/>
            <w:vMerge/>
          </w:tcPr>
          <w:p w14:paraId="11F493E3" w14:textId="77777777" w:rsidR="005E21AE" w:rsidRDefault="005E21AE">
            <w:pPr>
              <w:tabs>
                <w:tab w:val="left" w:pos="522"/>
              </w:tabs>
              <w:rPr>
                <w:rFonts w:ascii="Arial" w:hAnsi="Arial" w:cs="Arial"/>
                <w:sz w:val="18"/>
                <w:szCs w:val="18"/>
              </w:rPr>
            </w:pPr>
          </w:p>
        </w:tc>
        <w:tc>
          <w:tcPr>
            <w:tcW w:w="638" w:type="dxa"/>
            <w:shd w:val="clear" w:color="auto" w:fill="auto"/>
          </w:tcPr>
          <w:p w14:paraId="11F493E4"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E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E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E7"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E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E9"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EA"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E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EC"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ED"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FD" w14:textId="77777777">
        <w:trPr>
          <w:trHeight w:val="222"/>
        </w:trPr>
        <w:tc>
          <w:tcPr>
            <w:tcW w:w="487" w:type="dxa"/>
            <w:vMerge/>
          </w:tcPr>
          <w:p w14:paraId="11F493F0" w14:textId="77777777" w:rsidR="005E21AE" w:rsidRDefault="005E21AE">
            <w:pPr>
              <w:tabs>
                <w:tab w:val="left" w:pos="522"/>
              </w:tabs>
              <w:rPr>
                <w:rFonts w:ascii="Arial" w:hAnsi="Arial" w:cs="Arial"/>
                <w:sz w:val="18"/>
                <w:szCs w:val="18"/>
              </w:rPr>
            </w:pPr>
          </w:p>
        </w:tc>
        <w:tc>
          <w:tcPr>
            <w:tcW w:w="702" w:type="dxa"/>
            <w:vMerge/>
          </w:tcPr>
          <w:p w14:paraId="11F493F1" w14:textId="77777777" w:rsidR="005E21AE" w:rsidRDefault="005E21AE">
            <w:pPr>
              <w:tabs>
                <w:tab w:val="left" w:pos="522"/>
              </w:tabs>
              <w:rPr>
                <w:rFonts w:ascii="Arial" w:hAnsi="Arial" w:cs="Arial"/>
                <w:sz w:val="18"/>
                <w:szCs w:val="18"/>
              </w:rPr>
            </w:pPr>
          </w:p>
        </w:tc>
        <w:tc>
          <w:tcPr>
            <w:tcW w:w="638" w:type="dxa"/>
            <w:shd w:val="clear" w:color="auto" w:fill="auto"/>
          </w:tcPr>
          <w:p w14:paraId="11F493F2"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F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F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F5"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F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F7"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F8"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F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F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FB"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F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0B" w14:textId="77777777">
        <w:trPr>
          <w:trHeight w:val="208"/>
        </w:trPr>
        <w:tc>
          <w:tcPr>
            <w:tcW w:w="487" w:type="dxa"/>
            <w:vMerge/>
          </w:tcPr>
          <w:p w14:paraId="11F493FE" w14:textId="77777777" w:rsidR="005E21AE" w:rsidRDefault="005E21AE">
            <w:pPr>
              <w:tabs>
                <w:tab w:val="left" w:pos="522"/>
              </w:tabs>
              <w:rPr>
                <w:rFonts w:ascii="Arial" w:hAnsi="Arial" w:cs="Arial"/>
                <w:sz w:val="18"/>
                <w:szCs w:val="18"/>
              </w:rPr>
            </w:pPr>
          </w:p>
        </w:tc>
        <w:tc>
          <w:tcPr>
            <w:tcW w:w="702" w:type="dxa"/>
            <w:vMerge/>
          </w:tcPr>
          <w:p w14:paraId="11F493FF" w14:textId="77777777" w:rsidR="005E21AE" w:rsidRDefault="005E21AE">
            <w:pPr>
              <w:tabs>
                <w:tab w:val="left" w:pos="522"/>
              </w:tabs>
              <w:rPr>
                <w:rFonts w:ascii="Arial" w:hAnsi="Arial" w:cs="Arial"/>
                <w:sz w:val="18"/>
                <w:szCs w:val="18"/>
              </w:rPr>
            </w:pPr>
          </w:p>
        </w:tc>
        <w:tc>
          <w:tcPr>
            <w:tcW w:w="638" w:type="dxa"/>
            <w:shd w:val="clear" w:color="auto" w:fill="auto"/>
          </w:tcPr>
          <w:p w14:paraId="11F49400"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40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0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03"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0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05"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06"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0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08"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09"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0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19" w14:textId="77777777">
        <w:trPr>
          <w:trHeight w:val="222"/>
        </w:trPr>
        <w:tc>
          <w:tcPr>
            <w:tcW w:w="487" w:type="dxa"/>
            <w:vMerge/>
          </w:tcPr>
          <w:p w14:paraId="11F4940C" w14:textId="77777777" w:rsidR="005E21AE" w:rsidRDefault="005E21AE">
            <w:pPr>
              <w:tabs>
                <w:tab w:val="left" w:pos="522"/>
              </w:tabs>
              <w:rPr>
                <w:rFonts w:ascii="Arial" w:hAnsi="Arial" w:cs="Arial"/>
                <w:sz w:val="18"/>
                <w:szCs w:val="18"/>
              </w:rPr>
            </w:pPr>
          </w:p>
        </w:tc>
        <w:tc>
          <w:tcPr>
            <w:tcW w:w="702" w:type="dxa"/>
            <w:vMerge/>
          </w:tcPr>
          <w:p w14:paraId="11F4940D" w14:textId="77777777" w:rsidR="005E21AE" w:rsidRDefault="005E21AE">
            <w:pPr>
              <w:tabs>
                <w:tab w:val="left" w:pos="522"/>
              </w:tabs>
              <w:rPr>
                <w:rFonts w:ascii="Arial" w:hAnsi="Arial" w:cs="Arial"/>
                <w:sz w:val="18"/>
                <w:szCs w:val="18"/>
              </w:rPr>
            </w:pPr>
          </w:p>
        </w:tc>
        <w:tc>
          <w:tcPr>
            <w:tcW w:w="638" w:type="dxa"/>
            <w:shd w:val="clear" w:color="auto" w:fill="auto"/>
          </w:tcPr>
          <w:p w14:paraId="11F4940E"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40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1"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1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13"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14"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1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16"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17"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1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27" w14:textId="77777777">
        <w:trPr>
          <w:trHeight w:val="208"/>
        </w:trPr>
        <w:tc>
          <w:tcPr>
            <w:tcW w:w="487" w:type="dxa"/>
            <w:vMerge/>
          </w:tcPr>
          <w:p w14:paraId="11F4941A" w14:textId="77777777" w:rsidR="005E21AE" w:rsidRDefault="005E21AE">
            <w:pPr>
              <w:tabs>
                <w:tab w:val="left" w:pos="522"/>
              </w:tabs>
              <w:rPr>
                <w:rFonts w:ascii="Arial" w:hAnsi="Arial" w:cs="Arial"/>
                <w:sz w:val="18"/>
                <w:szCs w:val="18"/>
              </w:rPr>
            </w:pPr>
          </w:p>
        </w:tc>
        <w:tc>
          <w:tcPr>
            <w:tcW w:w="702" w:type="dxa"/>
            <w:vMerge/>
          </w:tcPr>
          <w:p w14:paraId="11F4941B" w14:textId="77777777" w:rsidR="005E21AE" w:rsidRDefault="005E21AE">
            <w:pPr>
              <w:tabs>
                <w:tab w:val="left" w:pos="522"/>
              </w:tabs>
              <w:rPr>
                <w:rFonts w:ascii="Arial" w:hAnsi="Arial" w:cs="Arial"/>
                <w:sz w:val="18"/>
                <w:szCs w:val="18"/>
              </w:rPr>
            </w:pPr>
          </w:p>
        </w:tc>
        <w:tc>
          <w:tcPr>
            <w:tcW w:w="638" w:type="dxa"/>
            <w:shd w:val="clear" w:color="auto" w:fill="auto"/>
          </w:tcPr>
          <w:p w14:paraId="11F4941C"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41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F"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22"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2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24"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25"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2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35" w14:textId="77777777">
        <w:trPr>
          <w:trHeight w:val="222"/>
        </w:trPr>
        <w:tc>
          <w:tcPr>
            <w:tcW w:w="487" w:type="dxa"/>
            <w:vMerge/>
          </w:tcPr>
          <w:p w14:paraId="11F49428" w14:textId="77777777" w:rsidR="005E21AE" w:rsidRDefault="005E21AE">
            <w:pPr>
              <w:tabs>
                <w:tab w:val="left" w:pos="522"/>
              </w:tabs>
              <w:rPr>
                <w:rFonts w:ascii="Arial" w:hAnsi="Arial" w:cs="Arial"/>
                <w:sz w:val="18"/>
                <w:szCs w:val="18"/>
              </w:rPr>
            </w:pPr>
          </w:p>
        </w:tc>
        <w:tc>
          <w:tcPr>
            <w:tcW w:w="702" w:type="dxa"/>
            <w:vMerge/>
          </w:tcPr>
          <w:p w14:paraId="11F49429" w14:textId="77777777" w:rsidR="005E21AE" w:rsidRDefault="005E21AE">
            <w:pPr>
              <w:tabs>
                <w:tab w:val="left" w:pos="522"/>
              </w:tabs>
              <w:rPr>
                <w:rFonts w:ascii="Arial" w:hAnsi="Arial" w:cs="Arial"/>
                <w:sz w:val="18"/>
                <w:szCs w:val="18"/>
              </w:rPr>
            </w:pPr>
          </w:p>
        </w:tc>
        <w:tc>
          <w:tcPr>
            <w:tcW w:w="638" w:type="dxa"/>
            <w:shd w:val="clear" w:color="auto" w:fill="auto"/>
          </w:tcPr>
          <w:p w14:paraId="11F4942A"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42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2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2D"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F"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30"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3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3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33"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3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43" w14:textId="77777777">
        <w:trPr>
          <w:trHeight w:val="208"/>
        </w:trPr>
        <w:tc>
          <w:tcPr>
            <w:tcW w:w="487" w:type="dxa"/>
            <w:vMerge/>
          </w:tcPr>
          <w:p w14:paraId="11F49436" w14:textId="77777777" w:rsidR="005E21AE" w:rsidRDefault="005E21AE">
            <w:pPr>
              <w:tabs>
                <w:tab w:val="left" w:pos="522"/>
              </w:tabs>
              <w:rPr>
                <w:rFonts w:ascii="Arial" w:hAnsi="Arial" w:cs="Arial"/>
                <w:sz w:val="18"/>
                <w:szCs w:val="18"/>
              </w:rPr>
            </w:pPr>
          </w:p>
        </w:tc>
        <w:tc>
          <w:tcPr>
            <w:tcW w:w="702" w:type="dxa"/>
            <w:vMerge/>
          </w:tcPr>
          <w:p w14:paraId="11F49437" w14:textId="77777777" w:rsidR="005E21AE" w:rsidRDefault="005E21AE">
            <w:pPr>
              <w:tabs>
                <w:tab w:val="left" w:pos="522"/>
              </w:tabs>
              <w:rPr>
                <w:rFonts w:ascii="Arial" w:hAnsi="Arial" w:cs="Arial"/>
                <w:sz w:val="18"/>
                <w:szCs w:val="18"/>
              </w:rPr>
            </w:pPr>
          </w:p>
        </w:tc>
        <w:tc>
          <w:tcPr>
            <w:tcW w:w="638" w:type="dxa"/>
            <w:shd w:val="clear" w:color="auto" w:fill="auto"/>
          </w:tcPr>
          <w:p w14:paraId="11F49438"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43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3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3B"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3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3D"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3E"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3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0"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1"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4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51" w14:textId="77777777">
        <w:trPr>
          <w:trHeight w:val="208"/>
        </w:trPr>
        <w:tc>
          <w:tcPr>
            <w:tcW w:w="487" w:type="dxa"/>
            <w:vMerge/>
          </w:tcPr>
          <w:p w14:paraId="11F49444" w14:textId="77777777" w:rsidR="005E21AE" w:rsidRDefault="005E21AE">
            <w:pPr>
              <w:tabs>
                <w:tab w:val="left" w:pos="522"/>
              </w:tabs>
              <w:rPr>
                <w:rFonts w:ascii="Arial" w:hAnsi="Arial" w:cs="Arial"/>
                <w:sz w:val="18"/>
                <w:szCs w:val="18"/>
              </w:rPr>
            </w:pPr>
          </w:p>
        </w:tc>
        <w:tc>
          <w:tcPr>
            <w:tcW w:w="702" w:type="dxa"/>
            <w:vMerge/>
          </w:tcPr>
          <w:p w14:paraId="11F49445" w14:textId="77777777" w:rsidR="005E21AE" w:rsidRDefault="005E21AE">
            <w:pPr>
              <w:tabs>
                <w:tab w:val="left" w:pos="522"/>
              </w:tabs>
              <w:rPr>
                <w:rFonts w:ascii="Arial" w:hAnsi="Arial" w:cs="Arial"/>
                <w:sz w:val="18"/>
                <w:szCs w:val="18"/>
              </w:rPr>
            </w:pPr>
          </w:p>
        </w:tc>
        <w:tc>
          <w:tcPr>
            <w:tcW w:w="638" w:type="dxa"/>
            <w:shd w:val="clear" w:color="auto" w:fill="auto"/>
          </w:tcPr>
          <w:p w14:paraId="11F49446"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44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4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49"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4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4B"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4C"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4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E"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F"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50" w14:textId="77777777" w:rsidR="005E21AE" w:rsidRDefault="00024C4A">
            <w:pPr>
              <w:rPr>
                <w:rFonts w:ascii="Arial" w:hAnsi="Arial" w:cs="Arial"/>
                <w:sz w:val="18"/>
                <w:szCs w:val="18"/>
              </w:rPr>
            </w:pPr>
            <w:r>
              <w:rPr>
                <w:rFonts w:ascii="Arial" w:hAnsi="Arial" w:cs="Arial"/>
                <w:sz w:val="18"/>
                <w:szCs w:val="18"/>
              </w:rPr>
              <w:t>Note 3,5</w:t>
            </w:r>
          </w:p>
        </w:tc>
      </w:tr>
      <w:tr w:rsidR="00D51BDA" w14:paraId="11F4945F" w14:textId="77777777">
        <w:trPr>
          <w:trHeight w:val="222"/>
        </w:trPr>
        <w:tc>
          <w:tcPr>
            <w:tcW w:w="487" w:type="dxa"/>
            <w:vMerge/>
          </w:tcPr>
          <w:p w14:paraId="11F49452" w14:textId="77777777" w:rsidR="00D51BDA" w:rsidRDefault="00D51BDA" w:rsidP="00D51BDA">
            <w:pPr>
              <w:tabs>
                <w:tab w:val="left" w:pos="522"/>
              </w:tabs>
              <w:rPr>
                <w:rFonts w:ascii="Arial" w:hAnsi="Arial" w:cs="Arial"/>
                <w:sz w:val="18"/>
                <w:szCs w:val="18"/>
              </w:rPr>
            </w:pPr>
          </w:p>
        </w:tc>
        <w:tc>
          <w:tcPr>
            <w:tcW w:w="702" w:type="dxa"/>
            <w:vMerge/>
          </w:tcPr>
          <w:p w14:paraId="11F4945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54" w14:textId="31D7E550" w:rsidR="00D51BDA" w:rsidRDefault="00D51BDA" w:rsidP="00D51BDA">
            <w:pPr>
              <w:rPr>
                <w:rFonts w:ascii="Arial" w:hAnsi="Arial" w:cs="Arial"/>
                <w:sz w:val="18"/>
                <w:szCs w:val="18"/>
              </w:rPr>
            </w:pPr>
            <w:r>
              <w:rPr>
                <w:rFonts w:ascii="Arial" w:hAnsi="Arial" w:cs="Arial"/>
                <w:sz w:val="18"/>
                <w:szCs w:val="18"/>
              </w:rPr>
              <w:t>1</w:t>
            </w:r>
          </w:p>
        </w:tc>
        <w:tc>
          <w:tcPr>
            <w:tcW w:w="688" w:type="dxa"/>
            <w:shd w:val="clear" w:color="auto" w:fill="auto"/>
          </w:tcPr>
          <w:p w14:paraId="11F4945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5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57"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5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59"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5A"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5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5C"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11F4945D" w14:textId="77777777" w:rsidR="00D51BDA" w:rsidRDefault="00D51BDA" w:rsidP="00D51BDA">
            <w:pPr>
              <w:rPr>
                <w:rFonts w:ascii="Arial" w:hAnsi="Arial" w:cs="Arial"/>
                <w:sz w:val="18"/>
                <w:szCs w:val="18"/>
              </w:rPr>
            </w:pPr>
            <w:r>
              <w:rPr>
                <w:rFonts w:ascii="Arial" w:hAnsi="Arial" w:cs="Arial"/>
                <w:sz w:val="18"/>
                <w:szCs w:val="18"/>
              </w:rPr>
              <w:t>10.0%</w:t>
            </w:r>
          </w:p>
        </w:tc>
        <w:tc>
          <w:tcPr>
            <w:tcW w:w="952" w:type="dxa"/>
            <w:shd w:val="clear" w:color="auto" w:fill="auto"/>
          </w:tcPr>
          <w:p w14:paraId="11F4945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6D" w14:textId="77777777">
        <w:trPr>
          <w:trHeight w:val="208"/>
        </w:trPr>
        <w:tc>
          <w:tcPr>
            <w:tcW w:w="487" w:type="dxa"/>
            <w:vMerge/>
          </w:tcPr>
          <w:p w14:paraId="11F49460" w14:textId="77777777" w:rsidR="00D51BDA" w:rsidRDefault="00D51BDA" w:rsidP="00D51BDA">
            <w:pPr>
              <w:tabs>
                <w:tab w:val="left" w:pos="522"/>
              </w:tabs>
              <w:rPr>
                <w:rFonts w:ascii="Arial" w:hAnsi="Arial" w:cs="Arial"/>
                <w:sz w:val="18"/>
                <w:szCs w:val="18"/>
              </w:rPr>
            </w:pPr>
          </w:p>
        </w:tc>
        <w:tc>
          <w:tcPr>
            <w:tcW w:w="702" w:type="dxa"/>
            <w:vMerge/>
          </w:tcPr>
          <w:p w14:paraId="11F4946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62" w14:textId="325124C9" w:rsidR="00D51BDA" w:rsidRDefault="00D51BDA" w:rsidP="00D51BDA">
            <w:pPr>
              <w:rPr>
                <w:rFonts w:ascii="Arial" w:hAnsi="Arial" w:cs="Arial"/>
                <w:sz w:val="18"/>
                <w:szCs w:val="18"/>
              </w:rPr>
            </w:pPr>
            <w:r>
              <w:rPr>
                <w:rFonts w:ascii="Arial" w:hAnsi="Arial" w:cs="Arial"/>
                <w:sz w:val="18"/>
                <w:szCs w:val="18"/>
              </w:rPr>
              <w:t>2</w:t>
            </w:r>
          </w:p>
        </w:tc>
        <w:tc>
          <w:tcPr>
            <w:tcW w:w="688" w:type="dxa"/>
            <w:shd w:val="clear" w:color="auto" w:fill="auto"/>
          </w:tcPr>
          <w:p w14:paraId="11F4946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6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65"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6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67"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68"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6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6A" w14:textId="77777777" w:rsidR="00D51BDA" w:rsidRDefault="00D51BDA" w:rsidP="00D51BDA">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11F4946B" w14:textId="77777777" w:rsidR="00D51BDA" w:rsidRDefault="00D51BDA" w:rsidP="00D51BDA">
            <w:pPr>
              <w:rPr>
                <w:rFonts w:ascii="Arial" w:hAnsi="Arial" w:cs="Arial"/>
                <w:sz w:val="18"/>
                <w:szCs w:val="18"/>
              </w:rPr>
            </w:pPr>
            <w:r>
              <w:rPr>
                <w:rFonts w:ascii="Arial" w:hAnsi="Arial" w:cs="Arial"/>
                <w:sz w:val="18"/>
                <w:szCs w:val="18"/>
              </w:rPr>
              <w:t>18.0%</w:t>
            </w:r>
          </w:p>
        </w:tc>
        <w:tc>
          <w:tcPr>
            <w:tcW w:w="952" w:type="dxa"/>
            <w:shd w:val="clear" w:color="auto" w:fill="auto"/>
          </w:tcPr>
          <w:p w14:paraId="11F4946C"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7B" w14:textId="77777777">
        <w:trPr>
          <w:trHeight w:val="222"/>
        </w:trPr>
        <w:tc>
          <w:tcPr>
            <w:tcW w:w="487" w:type="dxa"/>
            <w:vMerge/>
          </w:tcPr>
          <w:p w14:paraId="11F4946E" w14:textId="77777777" w:rsidR="00D51BDA" w:rsidRDefault="00D51BDA" w:rsidP="00D51BDA">
            <w:pPr>
              <w:tabs>
                <w:tab w:val="left" w:pos="522"/>
              </w:tabs>
              <w:rPr>
                <w:rFonts w:ascii="Arial" w:hAnsi="Arial" w:cs="Arial"/>
                <w:sz w:val="18"/>
                <w:szCs w:val="18"/>
              </w:rPr>
            </w:pPr>
          </w:p>
        </w:tc>
        <w:tc>
          <w:tcPr>
            <w:tcW w:w="702" w:type="dxa"/>
            <w:vMerge/>
          </w:tcPr>
          <w:p w14:paraId="11F4946F"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0" w14:textId="1E2599A4" w:rsidR="00D51BDA" w:rsidRDefault="00D51BDA" w:rsidP="00D51BDA">
            <w:pPr>
              <w:rPr>
                <w:rFonts w:ascii="Arial" w:hAnsi="Arial" w:cs="Arial"/>
                <w:sz w:val="18"/>
                <w:szCs w:val="18"/>
              </w:rPr>
            </w:pPr>
            <w:r>
              <w:rPr>
                <w:rFonts w:ascii="Arial" w:hAnsi="Arial" w:cs="Arial"/>
                <w:sz w:val="18"/>
                <w:szCs w:val="18"/>
              </w:rPr>
              <w:t>3</w:t>
            </w:r>
          </w:p>
        </w:tc>
        <w:tc>
          <w:tcPr>
            <w:tcW w:w="688" w:type="dxa"/>
            <w:shd w:val="clear" w:color="auto" w:fill="auto"/>
          </w:tcPr>
          <w:p w14:paraId="11F49471"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72"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73"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74"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75"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76"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77"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78" w14:textId="77777777" w:rsidR="00D51BDA" w:rsidRDefault="00D51BDA" w:rsidP="00D51BDA">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11F49479" w14:textId="77777777" w:rsidR="00D51BDA" w:rsidRDefault="00D51BDA" w:rsidP="00D51BDA">
            <w:pPr>
              <w:rPr>
                <w:rFonts w:ascii="Arial" w:hAnsi="Arial" w:cs="Arial"/>
                <w:sz w:val="18"/>
                <w:szCs w:val="18"/>
              </w:rPr>
            </w:pPr>
            <w:r>
              <w:rPr>
                <w:rFonts w:ascii="Arial" w:hAnsi="Arial" w:cs="Arial"/>
                <w:sz w:val="18"/>
                <w:szCs w:val="18"/>
              </w:rPr>
              <w:t>24.0%</w:t>
            </w:r>
          </w:p>
        </w:tc>
        <w:tc>
          <w:tcPr>
            <w:tcW w:w="952" w:type="dxa"/>
            <w:shd w:val="clear" w:color="auto" w:fill="auto"/>
          </w:tcPr>
          <w:p w14:paraId="11F4947A"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89" w14:textId="77777777">
        <w:trPr>
          <w:trHeight w:val="208"/>
        </w:trPr>
        <w:tc>
          <w:tcPr>
            <w:tcW w:w="487" w:type="dxa"/>
            <w:vMerge/>
          </w:tcPr>
          <w:p w14:paraId="11F4947C" w14:textId="77777777" w:rsidR="00D51BDA" w:rsidRDefault="00D51BDA" w:rsidP="00D51BDA">
            <w:pPr>
              <w:tabs>
                <w:tab w:val="left" w:pos="522"/>
              </w:tabs>
              <w:rPr>
                <w:rFonts w:ascii="Arial" w:hAnsi="Arial" w:cs="Arial"/>
                <w:sz w:val="18"/>
                <w:szCs w:val="18"/>
              </w:rPr>
            </w:pPr>
          </w:p>
        </w:tc>
        <w:tc>
          <w:tcPr>
            <w:tcW w:w="702" w:type="dxa"/>
            <w:vMerge/>
          </w:tcPr>
          <w:p w14:paraId="11F4947D"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E" w14:textId="184CAC57" w:rsidR="00D51BDA" w:rsidRDefault="00D51BDA" w:rsidP="00D51BDA">
            <w:pPr>
              <w:rPr>
                <w:rFonts w:ascii="Arial" w:hAnsi="Arial" w:cs="Arial"/>
                <w:sz w:val="18"/>
                <w:szCs w:val="18"/>
              </w:rPr>
            </w:pPr>
            <w:r>
              <w:rPr>
                <w:rFonts w:ascii="Arial" w:hAnsi="Arial" w:cs="Arial"/>
                <w:sz w:val="18"/>
                <w:szCs w:val="18"/>
              </w:rPr>
              <w:t>4</w:t>
            </w:r>
          </w:p>
        </w:tc>
        <w:tc>
          <w:tcPr>
            <w:tcW w:w="688" w:type="dxa"/>
            <w:shd w:val="clear" w:color="auto" w:fill="auto"/>
          </w:tcPr>
          <w:p w14:paraId="11F4947F"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0"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1"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1F49482"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83" w14:textId="77777777" w:rsidR="00D51BDA" w:rsidRDefault="00D51BDA" w:rsidP="00D51BDA">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11F49484"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85"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86" w14:textId="77777777" w:rsidR="00D51BDA" w:rsidRDefault="00D51BDA" w:rsidP="00D51BDA">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11F49487"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88"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97" w14:textId="77777777">
        <w:trPr>
          <w:trHeight w:val="195"/>
        </w:trPr>
        <w:tc>
          <w:tcPr>
            <w:tcW w:w="487" w:type="dxa"/>
            <w:vMerge/>
          </w:tcPr>
          <w:p w14:paraId="11F4948A" w14:textId="77777777" w:rsidR="00D51BDA" w:rsidRDefault="00D51BDA" w:rsidP="00D51BDA">
            <w:pPr>
              <w:tabs>
                <w:tab w:val="left" w:pos="522"/>
              </w:tabs>
              <w:rPr>
                <w:rFonts w:ascii="Arial" w:hAnsi="Arial" w:cs="Arial"/>
                <w:sz w:val="18"/>
                <w:szCs w:val="18"/>
              </w:rPr>
            </w:pPr>
          </w:p>
        </w:tc>
        <w:tc>
          <w:tcPr>
            <w:tcW w:w="702" w:type="dxa"/>
            <w:vMerge/>
          </w:tcPr>
          <w:p w14:paraId="11F4948B"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8C" w14:textId="4CFC3A61" w:rsidR="00D51BDA" w:rsidRDefault="00D51BDA" w:rsidP="00D51BDA">
            <w:pPr>
              <w:rPr>
                <w:rFonts w:ascii="Arial" w:hAnsi="Arial" w:cs="Arial"/>
                <w:sz w:val="18"/>
                <w:szCs w:val="18"/>
              </w:rPr>
            </w:pPr>
            <w:r>
              <w:rPr>
                <w:rFonts w:ascii="Arial" w:hAnsi="Arial" w:cs="Arial"/>
                <w:sz w:val="18"/>
                <w:szCs w:val="18"/>
              </w:rPr>
              <w:t>5</w:t>
            </w:r>
          </w:p>
        </w:tc>
        <w:tc>
          <w:tcPr>
            <w:tcW w:w="688" w:type="dxa"/>
            <w:shd w:val="clear" w:color="auto" w:fill="auto"/>
          </w:tcPr>
          <w:p w14:paraId="11F4948D"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E"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F"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11F49490"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1" w14:textId="77777777" w:rsidR="00D51BDA" w:rsidRDefault="00D51BDA" w:rsidP="00D51BD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9492"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93"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94" w14:textId="77777777" w:rsidR="00D51BDA" w:rsidRDefault="00D51BDA" w:rsidP="00D51BDA">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11F49495"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96"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A5" w14:textId="77777777">
        <w:trPr>
          <w:trHeight w:val="195"/>
        </w:trPr>
        <w:tc>
          <w:tcPr>
            <w:tcW w:w="487" w:type="dxa"/>
            <w:vMerge/>
          </w:tcPr>
          <w:p w14:paraId="11F49498" w14:textId="77777777" w:rsidR="00D51BDA" w:rsidRDefault="00D51BDA" w:rsidP="00D51BDA">
            <w:pPr>
              <w:tabs>
                <w:tab w:val="left" w:pos="522"/>
              </w:tabs>
              <w:rPr>
                <w:rFonts w:ascii="Arial" w:hAnsi="Arial" w:cs="Arial"/>
                <w:sz w:val="18"/>
                <w:szCs w:val="18"/>
              </w:rPr>
            </w:pPr>
          </w:p>
        </w:tc>
        <w:tc>
          <w:tcPr>
            <w:tcW w:w="702" w:type="dxa"/>
            <w:vMerge/>
          </w:tcPr>
          <w:p w14:paraId="11F49499"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9A" w14:textId="7692AF46" w:rsidR="00D51BDA" w:rsidRDefault="00D51BDA" w:rsidP="00D51BDA">
            <w:pPr>
              <w:rPr>
                <w:rFonts w:ascii="Arial" w:hAnsi="Arial" w:cs="Arial"/>
                <w:sz w:val="18"/>
                <w:szCs w:val="18"/>
              </w:rPr>
            </w:pPr>
            <w:r>
              <w:rPr>
                <w:rFonts w:ascii="Arial" w:hAnsi="Arial" w:cs="Arial"/>
                <w:sz w:val="18"/>
                <w:szCs w:val="18"/>
              </w:rPr>
              <w:t>6</w:t>
            </w:r>
          </w:p>
        </w:tc>
        <w:tc>
          <w:tcPr>
            <w:tcW w:w="688" w:type="dxa"/>
            <w:shd w:val="clear" w:color="auto" w:fill="auto"/>
          </w:tcPr>
          <w:p w14:paraId="11F4949B"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9C"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9D" w14:textId="77777777" w:rsidR="00D51BDA" w:rsidRDefault="00D51BDA" w:rsidP="00D51BDA">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1F4949E"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F" w14:textId="77777777" w:rsidR="00D51BDA" w:rsidRDefault="00D51BDA" w:rsidP="00D51BDA">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11F494A0"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1"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A2" w14:textId="77777777" w:rsidR="00D51BDA" w:rsidRDefault="00D51BDA" w:rsidP="00D51BDA">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1F494A3"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A4"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B3" w14:textId="77777777">
        <w:trPr>
          <w:trHeight w:val="195"/>
        </w:trPr>
        <w:tc>
          <w:tcPr>
            <w:tcW w:w="487" w:type="dxa"/>
            <w:vMerge/>
          </w:tcPr>
          <w:p w14:paraId="11F494A6" w14:textId="77777777" w:rsidR="00D51BDA" w:rsidRDefault="00D51BDA" w:rsidP="00D51BDA">
            <w:pPr>
              <w:tabs>
                <w:tab w:val="left" w:pos="522"/>
              </w:tabs>
              <w:rPr>
                <w:rFonts w:ascii="Arial" w:hAnsi="Arial" w:cs="Arial"/>
                <w:sz w:val="18"/>
                <w:szCs w:val="18"/>
              </w:rPr>
            </w:pPr>
          </w:p>
        </w:tc>
        <w:tc>
          <w:tcPr>
            <w:tcW w:w="702" w:type="dxa"/>
            <w:vMerge/>
          </w:tcPr>
          <w:p w14:paraId="11F494A7"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A8" w14:textId="65BF1B68" w:rsidR="00D51BDA" w:rsidRDefault="00D51BDA" w:rsidP="00D51BDA">
            <w:pPr>
              <w:rPr>
                <w:rFonts w:ascii="Arial" w:hAnsi="Arial" w:cs="Arial"/>
                <w:sz w:val="18"/>
                <w:szCs w:val="18"/>
              </w:rPr>
            </w:pPr>
            <w:r>
              <w:rPr>
                <w:rFonts w:ascii="Arial" w:hAnsi="Arial" w:cs="Arial"/>
                <w:sz w:val="18"/>
                <w:szCs w:val="18"/>
              </w:rPr>
              <w:t>7</w:t>
            </w:r>
          </w:p>
        </w:tc>
        <w:tc>
          <w:tcPr>
            <w:tcW w:w="688" w:type="dxa"/>
            <w:shd w:val="clear" w:color="auto" w:fill="auto"/>
          </w:tcPr>
          <w:p w14:paraId="11F494A9"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AA"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AB" w14:textId="77777777" w:rsidR="00D51BDA" w:rsidRDefault="00D51BDA" w:rsidP="00D51BDA">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11F494AC"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AD" w14:textId="77777777" w:rsidR="00D51BDA" w:rsidRDefault="00D51BDA" w:rsidP="00D51BD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4AE"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F"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0" w14:textId="77777777" w:rsidR="00D51BDA" w:rsidRDefault="00D51BDA" w:rsidP="00D51BDA">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11F494B1" w14:textId="77777777" w:rsidR="00D51BDA" w:rsidRDefault="00D51BDA" w:rsidP="00D51BDA">
            <w:pPr>
              <w:rPr>
                <w:rFonts w:ascii="Arial" w:hAnsi="Arial" w:cs="Arial"/>
                <w:sz w:val="18"/>
                <w:szCs w:val="18"/>
              </w:rPr>
            </w:pPr>
            <w:r>
              <w:rPr>
                <w:rFonts w:ascii="Arial" w:hAnsi="Arial" w:cs="Arial"/>
                <w:sz w:val="18"/>
                <w:szCs w:val="18"/>
              </w:rPr>
              <w:t>30.0%</w:t>
            </w:r>
          </w:p>
        </w:tc>
        <w:tc>
          <w:tcPr>
            <w:tcW w:w="952" w:type="dxa"/>
            <w:shd w:val="clear" w:color="auto" w:fill="auto"/>
          </w:tcPr>
          <w:p w14:paraId="11F494B2"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1" w14:textId="77777777">
        <w:trPr>
          <w:trHeight w:val="195"/>
        </w:trPr>
        <w:tc>
          <w:tcPr>
            <w:tcW w:w="487" w:type="dxa"/>
            <w:vMerge/>
          </w:tcPr>
          <w:p w14:paraId="11F494B4" w14:textId="77777777" w:rsidR="00D51BDA" w:rsidRDefault="00D51BDA" w:rsidP="00D51BDA">
            <w:pPr>
              <w:tabs>
                <w:tab w:val="left" w:pos="522"/>
              </w:tabs>
              <w:rPr>
                <w:rFonts w:ascii="Arial" w:hAnsi="Arial" w:cs="Arial"/>
                <w:sz w:val="18"/>
                <w:szCs w:val="18"/>
              </w:rPr>
            </w:pPr>
          </w:p>
        </w:tc>
        <w:tc>
          <w:tcPr>
            <w:tcW w:w="702" w:type="dxa"/>
            <w:vMerge/>
          </w:tcPr>
          <w:p w14:paraId="11F494B5"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B6" w14:textId="4D2A5D35" w:rsidR="00D51BDA" w:rsidRDefault="00D51BDA" w:rsidP="00D51BDA">
            <w:pPr>
              <w:rPr>
                <w:rFonts w:ascii="Arial" w:hAnsi="Arial" w:cs="Arial"/>
                <w:sz w:val="18"/>
                <w:szCs w:val="18"/>
              </w:rPr>
            </w:pPr>
            <w:r>
              <w:rPr>
                <w:rFonts w:ascii="Arial" w:hAnsi="Arial" w:cs="Arial"/>
                <w:sz w:val="18"/>
                <w:szCs w:val="18"/>
              </w:rPr>
              <w:t>8</w:t>
            </w:r>
          </w:p>
        </w:tc>
        <w:tc>
          <w:tcPr>
            <w:tcW w:w="688" w:type="dxa"/>
            <w:shd w:val="clear" w:color="auto" w:fill="auto"/>
          </w:tcPr>
          <w:p w14:paraId="11F494B7"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B8"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B9" w14:textId="77777777" w:rsidR="00D51BDA" w:rsidRDefault="00D51BDA" w:rsidP="00D51BDA">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11F494BA"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BB" w14:textId="77777777" w:rsidR="00D51BDA" w:rsidRDefault="00D51BDA" w:rsidP="00D51BD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94BC"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BD"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E" w14:textId="77777777" w:rsidR="00D51BDA" w:rsidRDefault="00D51BDA" w:rsidP="00D51BDA">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11F494BF"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C0"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F" w14:textId="77777777">
        <w:trPr>
          <w:trHeight w:val="195"/>
        </w:trPr>
        <w:tc>
          <w:tcPr>
            <w:tcW w:w="487" w:type="dxa"/>
            <w:vMerge/>
          </w:tcPr>
          <w:p w14:paraId="11F494C2" w14:textId="77777777" w:rsidR="00D51BDA" w:rsidRDefault="00D51BDA" w:rsidP="00D51BDA">
            <w:pPr>
              <w:tabs>
                <w:tab w:val="left" w:pos="522"/>
              </w:tabs>
              <w:rPr>
                <w:rFonts w:ascii="Arial" w:hAnsi="Arial" w:cs="Arial"/>
                <w:sz w:val="18"/>
                <w:szCs w:val="18"/>
              </w:rPr>
            </w:pPr>
          </w:p>
        </w:tc>
        <w:tc>
          <w:tcPr>
            <w:tcW w:w="702" w:type="dxa"/>
            <w:vMerge/>
          </w:tcPr>
          <w:p w14:paraId="11F494C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C4" w14:textId="48A92302" w:rsidR="00D51BDA" w:rsidRDefault="00D51BDA" w:rsidP="00D51BDA">
            <w:pPr>
              <w:rPr>
                <w:rFonts w:ascii="Arial" w:hAnsi="Arial" w:cs="Arial"/>
                <w:sz w:val="18"/>
                <w:szCs w:val="18"/>
              </w:rPr>
            </w:pPr>
            <w:r>
              <w:rPr>
                <w:rFonts w:ascii="Arial" w:hAnsi="Arial" w:cs="Arial"/>
                <w:sz w:val="18"/>
                <w:szCs w:val="18"/>
              </w:rPr>
              <w:t>9</w:t>
            </w:r>
          </w:p>
        </w:tc>
        <w:tc>
          <w:tcPr>
            <w:tcW w:w="688" w:type="dxa"/>
            <w:shd w:val="clear" w:color="auto" w:fill="auto"/>
          </w:tcPr>
          <w:p w14:paraId="11F494C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C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C7" w14:textId="77777777" w:rsidR="00D51BDA" w:rsidRDefault="00D51BDA" w:rsidP="00D51BDA">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11F494C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C9"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11F494CA" w14:textId="77777777" w:rsidR="00D51BDA" w:rsidRDefault="00D51BDA" w:rsidP="00D51BDA">
            <w:pPr>
              <w:rPr>
                <w:rFonts w:ascii="Arial" w:hAnsi="Arial" w:cs="Arial"/>
                <w:sz w:val="18"/>
                <w:szCs w:val="18"/>
              </w:rPr>
            </w:pPr>
            <w:r>
              <w:rPr>
                <w:rFonts w:ascii="Arial" w:hAnsi="Arial" w:cs="Arial"/>
                <w:sz w:val="18"/>
                <w:szCs w:val="18"/>
              </w:rPr>
              <w:t>8.00%</w:t>
            </w:r>
          </w:p>
        </w:tc>
        <w:tc>
          <w:tcPr>
            <w:tcW w:w="720" w:type="dxa"/>
            <w:shd w:val="clear" w:color="auto" w:fill="auto"/>
          </w:tcPr>
          <w:p w14:paraId="11F494C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CC" w14:textId="77777777" w:rsidR="00D51BDA" w:rsidRDefault="00D51BDA" w:rsidP="00D51BDA">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11F494CD" w14:textId="77777777" w:rsidR="00D51BDA" w:rsidRDefault="00D51BDA" w:rsidP="00D51BDA">
            <w:pPr>
              <w:rPr>
                <w:rFonts w:ascii="Arial" w:hAnsi="Arial" w:cs="Arial"/>
                <w:sz w:val="18"/>
                <w:szCs w:val="18"/>
              </w:rPr>
            </w:pPr>
            <w:r>
              <w:rPr>
                <w:rFonts w:ascii="Arial" w:hAnsi="Arial" w:cs="Arial"/>
                <w:sz w:val="18"/>
                <w:szCs w:val="18"/>
              </w:rPr>
              <w:t>27.0%</w:t>
            </w:r>
          </w:p>
        </w:tc>
        <w:tc>
          <w:tcPr>
            <w:tcW w:w="952" w:type="dxa"/>
            <w:shd w:val="clear" w:color="auto" w:fill="auto"/>
          </w:tcPr>
          <w:p w14:paraId="11F494C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DD" w14:textId="77777777">
        <w:trPr>
          <w:trHeight w:val="195"/>
        </w:trPr>
        <w:tc>
          <w:tcPr>
            <w:tcW w:w="487" w:type="dxa"/>
            <w:vMerge/>
          </w:tcPr>
          <w:p w14:paraId="11F494D0" w14:textId="77777777" w:rsidR="00D51BDA" w:rsidRDefault="00D51BDA" w:rsidP="00D51BDA">
            <w:pPr>
              <w:tabs>
                <w:tab w:val="left" w:pos="522"/>
              </w:tabs>
              <w:rPr>
                <w:rFonts w:ascii="Arial" w:hAnsi="Arial" w:cs="Arial"/>
                <w:sz w:val="18"/>
                <w:szCs w:val="18"/>
              </w:rPr>
            </w:pPr>
          </w:p>
        </w:tc>
        <w:tc>
          <w:tcPr>
            <w:tcW w:w="702" w:type="dxa"/>
            <w:vMerge/>
          </w:tcPr>
          <w:p w14:paraId="11F494D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D2" w14:textId="6E4A31A7" w:rsidR="00D51BDA" w:rsidRDefault="00D51BDA" w:rsidP="00D51BDA">
            <w:pPr>
              <w:rPr>
                <w:rFonts w:ascii="Arial" w:hAnsi="Arial" w:cs="Arial"/>
                <w:sz w:val="18"/>
                <w:szCs w:val="18"/>
              </w:rPr>
            </w:pPr>
            <w:r>
              <w:rPr>
                <w:rFonts w:ascii="Arial" w:hAnsi="Arial" w:cs="Arial"/>
                <w:sz w:val="18"/>
                <w:szCs w:val="18"/>
              </w:rPr>
              <w:t>10</w:t>
            </w:r>
          </w:p>
        </w:tc>
        <w:tc>
          <w:tcPr>
            <w:tcW w:w="688" w:type="dxa"/>
            <w:shd w:val="clear" w:color="auto" w:fill="auto"/>
          </w:tcPr>
          <w:p w14:paraId="11F494D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D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D5" w14:textId="77777777" w:rsidR="00D51BDA" w:rsidRDefault="00D51BDA" w:rsidP="00D51BDA">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1F494D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D7" w14:textId="77777777" w:rsidR="00D51BDA" w:rsidRDefault="00D51BDA" w:rsidP="00D51BD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94D8"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D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DA" w14:textId="77777777" w:rsidR="00D51BDA" w:rsidRDefault="00D51BDA" w:rsidP="00D51BDA">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11F494DB" w14:textId="77777777" w:rsidR="00D51BDA" w:rsidRDefault="00D51BDA" w:rsidP="00D51BDA">
            <w:pPr>
              <w:rPr>
                <w:rFonts w:ascii="Arial" w:hAnsi="Arial" w:cs="Arial"/>
                <w:sz w:val="18"/>
                <w:szCs w:val="18"/>
              </w:rPr>
            </w:pPr>
            <w:r>
              <w:rPr>
                <w:rFonts w:ascii="Arial" w:hAnsi="Arial" w:cs="Arial"/>
                <w:sz w:val="18"/>
                <w:szCs w:val="18"/>
              </w:rPr>
              <w:t>26.0%</w:t>
            </w:r>
          </w:p>
        </w:tc>
        <w:tc>
          <w:tcPr>
            <w:tcW w:w="952" w:type="dxa"/>
            <w:shd w:val="clear" w:color="auto" w:fill="auto"/>
          </w:tcPr>
          <w:p w14:paraId="11F494DC" w14:textId="77777777" w:rsidR="00D51BDA" w:rsidRDefault="00D51BDA" w:rsidP="00D51BDA">
            <w:pPr>
              <w:rPr>
                <w:rFonts w:ascii="Arial" w:hAnsi="Arial" w:cs="Arial"/>
                <w:sz w:val="18"/>
                <w:szCs w:val="18"/>
              </w:rPr>
            </w:pPr>
            <w:r>
              <w:rPr>
                <w:rFonts w:ascii="Arial" w:hAnsi="Arial" w:cs="Arial"/>
                <w:sz w:val="18"/>
                <w:szCs w:val="18"/>
              </w:rPr>
              <w:t>Note 4,5</w:t>
            </w:r>
          </w:p>
        </w:tc>
      </w:tr>
      <w:tr w:rsidR="005E21AE" w14:paraId="11F494E3" w14:textId="77777777">
        <w:trPr>
          <w:trHeight w:val="1004"/>
        </w:trPr>
        <w:tc>
          <w:tcPr>
            <w:tcW w:w="10127" w:type="dxa"/>
            <w:gridSpan w:val="13"/>
          </w:tcPr>
          <w:p w14:paraId="11F494D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4D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Ues per DCI. </w:t>
            </w:r>
          </w:p>
          <w:p w14:paraId="11F494E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4E1" w14:textId="77777777" w:rsidR="005E21AE" w:rsidRDefault="00024C4A">
            <w:pPr>
              <w:ind w:left="540" w:hanging="540"/>
              <w:rPr>
                <w:rFonts w:ascii="Arial" w:hAnsi="Arial" w:cs="Arial"/>
                <w:sz w:val="18"/>
                <w:szCs w:val="18"/>
              </w:rPr>
            </w:pPr>
            <w:r>
              <w:rPr>
                <w:rFonts w:ascii="Arial" w:hAnsi="Arial" w:cs="Arial"/>
                <w:sz w:val="18"/>
                <w:szCs w:val="18"/>
              </w:rPr>
              <w:t>Note 5: Good coverage</w:t>
            </w:r>
          </w:p>
          <w:p w14:paraId="11F494E2" w14:textId="77777777" w:rsidR="005E21AE" w:rsidRDefault="005E21AE">
            <w:pPr>
              <w:rPr>
                <w:rFonts w:ascii="Arial" w:hAnsi="Arial" w:cs="Arial"/>
                <w:sz w:val="18"/>
                <w:szCs w:val="18"/>
              </w:rPr>
            </w:pPr>
          </w:p>
        </w:tc>
      </w:tr>
    </w:tbl>
    <w:p w14:paraId="11F494E4" w14:textId="77777777" w:rsidR="005E21AE" w:rsidRDefault="005E21AE">
      <w:pPr>
        <w:rPr>
          <w:lang w:eastAsia="en-US"/>
        </w:rPr>
      </w:pPr>
    </w:p>
    <w:p w14:paraId="11F494E5" w14:textId="77777777" w:rsidR="005E21AE" w:rsidRDefault="005E21AE">
      <w:pPr>
        <w:rPr>
          <w:lang w:eastAsia="en-US"/>
        </w:rPr>
      </w:pPr>
    </w:p>
    <w:p w14:paraId="11F494E6"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5E21AE" w14:paraId="11F494EF" w14:textId="77777777">
        <w:trPr>
          <w:trHeight w:val="200"/>
        </w:trPr>
        <w:tc>
          <w:tcPr>
            <w:tcW w:w="483" w:type="dxa"/>
            <w:vMerge w:val="restart"/>
            <w:shd w:val="clear" w:color="auto" w:fill="73FB79"/>
          </w:tcPr>
          <w:p w14:paraId="11F494E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11F494E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11F494E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94E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94EB"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11F494EC"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94ED"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11F494EE" w14:textId="77777777" w:rsidR="005E21AE" w:rsidRDefault="00024C4A">
            <w:pPr>
              <w:rPr>
                <w:rFonts w:ascii="Arial" w:hAnsi="Arial" w:cs="Arial"/>
                <w:sz w:val="18"/>
                <w:szCs w:val="18"/>
              </w:rPr>
            </w:pPr>
            <w:r>
              <w:rPr>
                <w:rFonts w:ascii="Arial" w:hAnsi="Arial" w:cs="Arial"/>
                <w:sz w:val="18"/>
                <w:szCs w:val="18"/>
              </w:rPr>
              <w:t>Notes</w:t>
            </w:r>
          </w:p>
        </w:tc>
      </w:tr>
      <w:tr w:rsidR="005E21AE" w14:paraId="11F494FD" w14:textId="77777777">
        <w:trPr>
          <w:trHeight w:val="2042"/>
        </w:trPr>
        <w:tc>
          <w:tcPr>
            <w:tcW w:w="483" w:type="dxa"/>
            <w:vMerge/>
            <w:shd w:val="clear" w:color="auto" w:fill="73FB79"/>
          </w:tcPr>
          <w:p w14:paraId="11F494F0" w14:textId="77777777" w:rsidR="005E21AE" w:rsidRDefault="005E21AE">
            <w:pPr>
              <w:rPr>
                <w:rFonts w:ascii="Arial" w:hAnsi="Arial" w:cs="Arial"/>
                <w:sz w:val="18"/>
                <w:szCs w:val="18"/>
              </w:rPr>
            </w:pPr>
          </w:p>
        </w:tc>
        <w:tc>
          <w:tcPr>
            <w:tcW w:w="766" w:type="dxa"/>
            <w:vMerge/>
            <w:shd w:val="clear" w:color="auto" w:fill="73FB79"/>
          </w:tcPr>
          <w:p w14:paraId="11F494F1" w14:textId="77777777" w:rsidR="005E21AE" w:rsidRDefault="005E21AE">
            <w:pPr>
              <w:rPr>
                <w:rFonts w:ascii="Arial" w:hAnsi="Arial" w:cs="Arial"/>
                <w:sz w:val="18"/>
                <w:szCs w:val="18"/>
              </w:rPr>
            </w:pPr>
          </w:p>
        </w:tc>
        <w:tc>
          <w:tcPr>
            <w:tcW w:w="456" w:type="dxa"/>
            <w:vMerge/>
            <w:shd w:val="clear" w:color="auto" w:fill="73FB79"/>
          </w:tcPr>
          <w:p w14:paraId="11F494F2" w14:textId="77777777" w:rsidR="005E21AE" w:rsidRDefault="005E21AE">
            <w:pPr>
              <w:rPr>
                <w:rFonts w:ascii="Arial" w:hAnsi="Arial" w:cs="Arial"/>
                <w:sz w:val="18"/>
                <w:szCs w:val="18"/>
              </w:rPr>
            </w:pPr>
          </w:p>
        </w:tc>
        <w:tc>
          <w:tcPr>
            <w:tcW w:w="630" w:type="dxa"/>
            <w:vMerge/>
            <w:shd w:val="clear" w:color="auto" w:fill="73FB79"/>
          </w:tcPr>
          <w:p w14:paraId="11F494F3" w14:textId="77777777" w:rsidR="005E21AE" w:rsidRDefault="005E21AE">
            <w:pPr>
              <w:rPr>
                <w:rFonts w:ascii="Arial" w:hAnsi="Arial" w:cs="Arial"/>
                <w:sz w:val="18"/>
                <w:szCs w:val="18"/>
              </w:rPr>
            </w:pPr>
          </w:p>
        </w:tc>
        <w:tc>
          <w:tcPr>
            <w:tcW w:w="810" w:type="dxa"/>
            <w:shd w:val="clear" w:color="auto" w:fill="73FB79"/>
          </w:tcPr>
          <w:p w14:paraId="11F494F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94F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94F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8"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900" w:type="dxa"/>
            <w:shd w:val="clear" w:color="auto" w:fill="73FB79"/>
          </w:tcPr>
          <w:p w14:paraId="11F494F9"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B"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shd w:val="clear" w:color="auto" w:fill="73FB79"/>
          </w:tcPr>
          <w:p w14:paraId="11F494FC" w14:textId="77777777" w:rsidR="005E21AE" w:rsidRDefault="005E21AE">
            <w:pPr>
              <w:rPr>
                <w:rFonts w:ascii="Arial" w:hAnsi="Arial" w:cs="Arial"/>
                <w:sz w:val="18"/>
                <w:szCs w:val="18"/>
              </w:rPr>
            </w:pPr>
          </w:p>
        </w:tc>
      </w:tr>
      <w:tr w:rsidR="005E21AE" w14:paraId="11F4950B" w14:textId="77777777">
        <w:trPr>
          <w:trHeight w:val="200"/>
        </w:trPr>
        <w:tc>
          <w:tcPr>
            <w:tcW w:w="483" w:type="dxa"/>
            <w:vMerge w:val="restart"/>
          </w:tcPr>
          <w:p w14:paraId="11F494FE" w14:textId="77777777" w:rsidR="005E21AE" w:rsidRDefault="00024C4A">
            <w:pPr>
              <w:rPr>
                <w:rFonts w:ascii="Arial" w:hAnsi="Arial" w:cs="Arial"/>
                <w:sz w:val="18"/>
                <w:szCs w:val="18"/>
              </w:rPr>
            </w:pPr>
            <w:r>
              <w:rPr>
                <w:rFonts w:ascii="Arial" w:hAnsi="Arial" w:cs="Arial"/>
                <w:sz w:val="18"/>
                <w:szCs w:val="18"/>
              </w:rPr>
              <w:t>1</w:t>
            </w:r>
          </w:p>
        </w:tc>
        <w:tc>
          <w:tcPr>
            <w:tcW w:w="766" w:type="dxa"/>
            <w:vMerge w:val="restart"/>
          </w:tcPr>
          <w:p w14:paraId="11F494FF" w14:textId="77777777" w:rsidR="005E21AE" w:rsidRDefault="00024C4A">
            <w:pPr>
              <w:rPr>
                <w:rFonts w:ascii="Arial" w:hAnsi="Arial" w:cs="Arial"/>
                <w:sz w:val="18"/>
                <w:szCs w:val="18"/>
              </w:rPr>
            </w:pPr>
            <w:r>
              <w:rPr>
                <w:rFonts w:ascii="Arial" w:hAnsi="Arial" w:cs="Arial"/>
                <w:sz w:val="18"/>
                <w:szCs w:val="18"/>
              </w:rPr>
              <w:t>Ericsson</w:t>
            </w:r>
          </w:p>
        </w:tc>
        <w:tc>
          <w:tcPr>
            <w:tcW w:w="456" w:type="dxa"/>
            <w:shd w:val="clear" w:color="auto" w:fill="auto"/>
          </w:tcPr>
          <w:p w14:paraId="11F49500"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01"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0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03" w14:textId="77777777" w:rsidR="005E21AE" w:rsidRDefault="00024C4A">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11F4950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5" w14:textId="77777777" w:rsidR="005E21AE" w:rsidRDefault="00024C4A">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11F4950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0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8" w14:textId="77777777" w:rsidR="005E21AE" w:rsidRDefault="00024C4A">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1F49509"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50A" w14:textId="77777777" w:rsidR="005E21AE" w:rsidRDefault="00024C4A">
            <w:pPr>
              <w:rPr>
                <w:rFonts w:ascii="Arial" w:hAnsi="Arial" w:cs="Arial"/>
                <w:sz w:val="18"/>
                <w:szCs w:val="18"/>
              </w:rPr>
            </w:pPr>
            <w:r>
              <w:rPr>
                <w:rFonts w:ascii="Arial" w:hAnsi="Arial" w:cs="Arial"/>
                <w:sz w:val="18"/>
                <w:szCs w:val="18"/>
              </w:rPr>
              <w:t>Note 1,6</w:t>
            </w:r>
          </w:p>
        </w:tc>
      </w:tr>
      <w:tr w:rsidR="005E21AE" w14:paraId="11F49519" w14:textId="77777777">
        <w:trPr>
          <w:trHeight w:val="289"/>
        </w:trPr>
        <w:tc>
          <w:tcPr>
            <w:tcW w:w="483" w:type="dxa"/>
            <w:vMerge/>
          </w:tcPr>
          <w:p w14:paraId="11F4950C" w14:textId="77777777" w:rsidR="005E21AE" w:rsidRDefault="005E21AE">
            <w:pPr>
              <w:rPr>
                <w:rFonts w:ascii="Arial" w:hAnsi="Arial" w:cs="Arial"/>
                <w:sz w:val="18"/>
                <w:szCs w:val="18"/>
              </w:rPr>
            </w:pPr>
          </w:p>
        </w:tc>
        <w:tc>
          <w:tcPr>
            <w:tcW w:w="766" w:type="dxa"/>
            <w:vMerge/>
          </w:tcPr>
          <w:p w14:paraId="11F4950D" w14:textId="77777777" w:rsidR="005E21AE" w:rsidRDefault="005E21AE">
            <w:pPr>
              <w:rPr>
                <w:rFonts w:ascii="Arial" w:hAnsi="Arial" w:cs="Arial"/>
                <w:sz w:val="18"/>
                <w:szCs w:val="18"/>
              </w:rPr>
            </w:pPr>
          </w:p>
        </w:tc>
        <w:tc>
          <w:tcPr>
            <w:tcW w:w="456" w:type="dxa"/>
            <w:shd w:val="clear" w:color="auto" w:fill="auto"/>
          </w:tcPr>
          <w:p w14:paraId="11F4950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0F"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1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11" w14:textId="77777777" w:rsidR="005E21AE" w:rsidRDefault="00024C4A">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11F4951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3" w14:textId="77777777" w:rsidR="005E21AE" w:rsidRDefault="00024C4A">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11F49514"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51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6" w14:textId="77777777" w:rsidR="005E21AE" w:rsidRDefault="00024C4A">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11F49517" w14:textId="77777777" w:rsidR="005E21AE" w:rsidRDefault="00024C4A">
            <w:pPr>
              <w:rPr>
                <w:rFonts w:ascii="Arial" w:hAnsi="Arial" w:cs="Arial"/>
                <w:sz w:val="18"/>
                <w:szCs w:val="18"/>
              </w:rPr>
            </w:pPr>
            <w:r>
              <w:rPr>
                <w:rFonts w:ascii="Arial" w:hAnsi="Arial" w:cs="Arial"/>
                <w:sz w:val="18"/>
                <w:szCs w:val="18"/>
              </w:rPr>
              <w:t>8.0%</w:t>
            </w:r>
          </w:p>
        </w:tc>
        <w:tc>
          <w:tcPr>
            <w:tcW w:w="1080" w:type="dxa"/>
            <w:shd w:val="clear" w:color="auto" w:fill="auto"/>
          </w:tcPr>
          <w:p w14:paraId="11F49518" w14:textId="77777777" w:rsidR="005E21AE" w:rsidRDefault="00024C4A">
            <w:pPr>
              <w:rPr>
                <w:rFonts w:ascii="Arial" w:hAnsi="Arial" w:cs="Arial"/>
                <w:sz w:val="18"/>
                <w:szCs w:val="18"/>
              </w:rPr>
            </w:pPr>
            <w:r>
              <w:rPr>
                <w:rFonts w:ascii="Arial" w:hAnsi="Arial" w:cs="Arial"/>
                <w:sz w:val="18"/>
                <w:szCs w:val="18"/>
              </w:rPr>
              <w:t>Note 1,6</w:t>
            </w:r>
          </w:p>
        </w:tc>
      </w:tr>
      <w:tr w:rsidR="005E21AE" w14:paraId="11F49527" w14:textId="77777777">
        <w:trPr>
          <w:trHeight w:val="200"/>
        </w:trPr>
        <w:tc>
          <w:tcPr>
            <w:tcW w:w="483" w:type="dxa"/>
            <w:vMerge w:val="restart"/>
          </w:tcPr>
          <w:p w14:paraId="11F4951A" w14:textId="77777777" w:rsidR="005E21AE" w:rsidRDefault="00024C4A">
            <w:pPr>
              <w:rPr>
                <w:rFonts w:ascii="Arial" w:hAnsi="Arial" w:cs="Arial"/>
                <w:sz w:val="18"/>
                <w:szCs w:val="18"/>
              </w:rPr>
            </w:pPr>
            <w:r>
              <w:rPr>
                <w:rFonts w:ascii="Arial" w:hAnsi="Arial" w:cs="Arial"/>
                <w:sz w:val="18"/>
                <w:szCs w:val="18"/>
              </w:rPr>
              <w:t>2</w:t>
            </w:r>
          </w:p>
        </w:tc>
        <w:tc>
          <w:tcPr>
            <w:tcW w:w="766" w:type="dxa"/>
            <w:vMerge w:val="restart"/>
          </w:tcPr>
          <w:p w14:paraId="11F4951B" w14:textId="77777777" w:rsidR="005E21AE" w:rsidRDefault="00024C4A">
            <w:pPr>
              <w:rPr>
                <w:rFonts w:ascii="Arial" w:hAnsi="Arial" w:cs="Arial"/>
                <w:sz w:val="18"/>
                <w:szCs w:val="18"/>
              </w:rPr>
            </w:pPr>
            <w:r>
              <w:rPr>
                <w:rFonts w:ascii="Arial" w:hAnsi="Arial" w:cs="Arial"/>
                <w:sz w:val="18"/>
                <w:szCs w:val="18"/>
              </w:rPr>
              <w:t>Qualcomm</w:t>
            </w:r>
          </w:p>
        </w:tc>
        <w:tc>
          <w:tcPr>
            <w:tcW w:w="456" w:type="dxa"/>
            <w:shd w:val="clear" w:color="auto" w:fill="auto"/>
          </w:tcPr>
          <w:p w14:paraId="11F4951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1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1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1F"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52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1"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522"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52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2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11F49525"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526" w14:textId="77777777" w:rsidR="005E21AE" w:rsidRDefault="005E21AE">
            <w:pPr>
              <w:rPr>
                <w:rFonts w:ascii="Arial" w:hAnsi="Arial" w:cs="Arial"/>
                <w:sz w:val="18"/>
                <w:szCs w:val="18"/>
              </w:rPr>
            </w:pPr>
          </w:p>
        </w:tc>
      </w:tr>
      <w:tr w:rsidR="005E21AE" w14:paraId="11F49535" w14:textId="77777777">
        <w:trPr>
          <w:trHeight w:val="212"/>
        </w:trPr>
        <w:tc>
          <w:tcPr>
            <w:tcW w:w="483" w:type="dxa"/>
            <w:vMerge/>
          </w:tcPr>
          <w:p w14:paraId="11F49528" w14:textId="77777777" w:rsidR="005E21AE" w:rsidRDefault="005E21AE">
            <w:pPr>
              <w:rPr>
                <w:rFonts w:ascii="Arial" w:hAnsi="Arial" w:cs="Arial"/>
                <w:sz w:val="18"/>
                <w:szCs w:val="18"/>
              </w:rPr>
            </w:pPr>
          </w:p>
        </w:tc>
        <w:tc>
          <w:tcPr>
            <w:tcW w:w="766" w:type="dxa"/>
            <w:vMerge/>
          </w:tcPr>
          <w:p w14:paraId="11F49529" w14:textId="77777777" w:rsidR="005E21AE" w:rsidRDefault="005E21AE">
            <w:pPr>
              <w:rPr>
                <w:rFonts w:ascii="Arial" w:hAnsi="Arial" w:cs="Arial"/>
                <w:sz w:val="18"/>
                <w:szCs w:val="18"/>
              </w:rPr>
            </w:pPr>
          </w:p>
        </w:tc>
        <w:tc>
          <w:tcPr>
            <w:tcW w:w="456" w:type="dxa"/>
            <w:shd w:val="clear" w:color="auto" w:fill="auto"/>
          </w:tcPr>
          <w:p w14:paraId="11F4952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2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2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2D" w14:textId="77777777" w:rsidR="005E21AE" w:rsidRDefault="00024C4A">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11F4952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F"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1F49530" w14:textId="77777777" w:rsidR="005E21AE" w:rsidRDefault="00024C4A">
            <w:pPr>
              <w:rPr>
                <w:rFonts w:ascii="Arial" w:hAnsi="Arial" w:cs="Arial"/>
                <w:sz w:val="18"/>
                <w:szCs w:val="18"/>
              </w:rPr>
            </w:pPr>
            <w:r>
              <w:rPr>
                <w:rFonts w:ascii="Arial" w:hAnsi="Arial" w:cs="Arial"/>
                <w:sz w:val="18"/>
                <w:szCs w:val="18"/>
              </w:rPr>
              <w:t>0.4%</w:t>
            </w:r>
          </w:p>
        </w:tc>
        <w:tc>
          <w:tcPr>
            <w:tcW w:w="900" w:type="dxa"/>
            <w:shd w:val="clear" w:color="auto" w:fill="auto"/>
          </w:tcPr>
          <w:p w14:paraId="11F4953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32" w14:textId="77777777" w:rsidR="005E21AE" w:rsidRDefault="00024C4A">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11F49533" w14:textId="77777777" w:rsidR="005E21AE" w:rsidRDefault="00024C4A">
            <w:pPr>
              <w:rPr>
                <w:rFonts w:ascii="Arial" w:hAnsi="Arial" w:cs="Arial"/>
                <w:sz w:val="18"/>
                <w:szCs w:val="18"/>
              </w:rPr>
            </w:pPr>
            <w:r>
              <w:rPr>
                <w:rFonts w:ascii="Arial" w:hAnsi="Arial" w:cs="Arial"/>
                <w:sz w:val="18"/>
                <w:szCs w:val="18"/>
              </w:rPr>
              <w:t>3.4%</w:t>
            </w:r>
          </w:p>
        </w:tc>
        <w:tc>
          <w:tcPr>
            <w:tcW w:w="1080" w:type="dxa"/>
            <w:shd w:val="clear" w:color="auto" w:fill="auto"/>
          </w:tcPr>
          <w:p w14:paraId="11F49534" w14:textId="77777777" w:rsidR="005E21AE" w:rsidRDefault="005E21AE">
            <w:pPr>
              <w:rPr>
                <w:rFonts w:ascii="Arial" w:hAnsi="Arial" w:cs="Arial"/>
                <w:sz w:val="18"/>
                <w:szCs w:val="18"/>
              </w:rPr>
            </w:pPr>
          </w:p>
        </w:tc>
      </w:tr>
      <w:tr w:rsidR="005E21AE" w14:paraId="11F49543" w14:textId="77777777">
        <w:trPr>
          <w:trHeight w:val="212"/>
        </w:trPr>
        <w:tc>
          <w:tcPr>
            <w:tcW w:w="483" w:type="dxa"/>
            <w:vMerge/>
          </w:tcPr>
          <w:p w14:paraId="11F49536" w14:textId="77777777" w:rsidR="005E21AE" w:rsidRDefault="005E21AE">
            <w:pPr>
              <w:rPr>
                <w:rFonts w:ascii="Arial" w:hAnsi="Arial" w:cs="Arial"/>
                <w:sz w:val="18"/>
                <w:szCs w:val="18"/>
              </w:rPr>
            </w:pPr>
          </w:p>
        </w:tc>
        <w:tc>
          <w:tcPr>
            <w:tcW w:w="766" w:type="dxa"/>
            <w:vMerge/>
          </w:tcPr>
          <w:p w14:paraId="11F49537" w14:textId="77777777" w:rsidR="005E21AE" w:rsidRDefault="005E21AE">
            <w:pPr>
              <w:rPr>
                <w:rFonts w:ascii="Arial" w:hAnsi="Arial" w:cs="Arial"/>
                <w:sz w:val="18"/>
                <w:szCs w:val="18"/>
              </w:rPr>
            </w:pPr>
          </w:p>
        </w:tc>
        <w:tc>
          <w:tcPr>
            <w:tcW w:w="456" w:type="dxa"/>
            <w:shd w:val="clear" w:color="auto" w:fill="auto"/>
          </w:tcPr>
          <w:p w14:paraId="11F4953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3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3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3B" w14:textId="77777777" w:rsidR="005E21AE" w:rsidRDefault="00024C4A">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11F4953C"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3D" w14:textId="77777777" w:rsidR="005E21AE" w:rsidRDefault="00024C4A">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11F4953E" w14:textId="77777777" w:rsidR="005E21AE" w:rsidRDefault="00024C4A">
            <w:pPr>
              <w:rPr>
                <w:rFonts w:ascii="Arial" w:hAnsi="Arial" w:cs="Arial"/>
                <w:sz w:val="18"/>
                <w:szCs w:val="18"/>
              </w:rPr>
            </w:pPr>
            <w:r>
              <w:rPr>
                <w:rFonts w:ascii="Arial" w:hAnsi="Arial" w:cs="Arial"/>
                <w:sz w:val="18"/>
                <w:szCs w:val="18"/>
              </w:rPr>
              <w:t>1.1%</w:t>
            </w:r>
          </w:p>
        </w:tc>
        <w:tc>
          <w:tcPr>
            <w:tcW w:w="900" w:type="dxa"/>
            <w:shd w:val="clear" w:color="auto" w:fill="auto"/>
          </w:tcPr>
          <w:p w14:paraId="11F4953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0" w14:textId="77777777" w:rsidR="005E21AE" w:rsidRDefault="00024C4A">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11F49541" w14:textId="77777777" w:rsidR="005E21AE" w:rsidRDefault="00024C4A">
            <w:pPr>
              <w:rPr>
                <w:rFonts w:ascii="Arial" w:hAnsi="Arial" w:cs="Arial"/>
                <w:sz w:val="18"/>
                <w:szCs w:val="18"/>
              </w:rPr>
            </w:pPr>
            <w:r>
              <w:rPr>
                <w:rFonts w:ascii="Arial" w:hAnsi="Arial" w:cs="Arial"/>
                <w:sz w:val="18"/>
                <w:szCs w:val="18"/>
              </w:rPr>
              <w:t>6.1%</w:t>
            </w:r>
          </w:p>
        </w:tc>
        <w:tc>
          <w:tcPr>
            <w:tcW w:w="1080" w:type="dxa"/>
            <w:shd w:val="clear" w:color="auto" w:fill="auto"/>
          </w:tcPr>
          <w:p w14:paraId="11F49542" w14:textId="77777777" w:rsidR="005E21AE" w:rsidRDefault="005E21AE">
            <w:pPr>
              <w:rPr>
                <w:rFonts w:ascii="Arial" w:hAnsi="Arial" w:cs="Arial"/>
                <w:sz w:val="18"/>
                <w:szCs w:val="18"/>
              </w:rPr>
            </w:pPr>
          </w:p>
        </w:tc>
      </w:tr>
      <w:tr w:rsidR="005E21AE" w14:paraId="11F49551" w14:textId="77777777">
        <w:trPr>
          <w:trHeight w:val="212"/>
        </w:trPr>
        <w:tc>
          <w:tcPr>
            <w:tcW w:w="483" w:type="dxa"/>
            <w:vMerge/>
          </w:tcPr>
          <w:p w14:paraId="11F49544" w14:textId="77777777" w:rsidR="005E21AE" w:rsidRDefault="005E21AE">
            <w:pPr>
              <w:rPr>
                <w:rFonts w:ascii="Arial" w:hAnsi="Arial" w:cs="Arial"/>
                <w:sz w:val="18"/>
                <w:szCs w:val="18"/>
              </w:rPr>
            </w:pPr>
          </w:p>
        </w:tc>
        <w:tc>
          <w:tcPr>
            <w:tcW w:w="766" w:type="dxa"/>
            <w:vMerge/>
          </w:tcPr>
          <w:p w14:paraId="11F49545" w14:textId="77777777" w:rsidR="005E21AE" w:rsidRDefault="005E21AE">
            <w:pPr>
              <w:rPr>
                <w:rFonts w:ascii="Arial" w:hAnsi="Arial" w:cs="Arial"/>
                <w:sz w:val="18"/>
                <w:szCs w:val="18"/>
              </w:rPr>
            </w:pPr>
          </w:p>
        </w:tc>
        <w:tc>
          <w:tcPr>
            <w:tcW w:w="456" w:type="dxa"/>
            <w:shd w:val="clear" w:color="auto" w:fill="auto"/>
          </w:tcPr>
          <w:p w14:paraId="11F4954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4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4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49" w14:textId="77777777" w:rsidR="005E21AE" w:rsidRDefault="00024C4A">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11F4954A"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4B"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1F4954C" w14:textId="77777777" w:rsidR="005E21AE" w:rsidRDefault="00024C4A">
            <w:pPr>
              <w:rPr>
                <w:rFonts w:ascii="Arial" w:hAnsi="Arial" w:cs="Arial"/>
                <w:sz w:val="18"/>
                <w:szCs w:val="18"/>
              </w:rPr>
            </w:pPr>
            <w:r>
              <w:rPr>
                <w:rFonts w:ascii="Arial" w:hAnsi="Arial" w:cs="Arial"/>
                <w:sz w:val="18"/>
                <w:szCs w:val="18"/>
              </w:rPr>
              <w:t>1.6%</w:t>
            </w:r>
          </w:p>
        </w:tc>
        <w:tc>
          <w:tcPr>
            <w:tcW w:w="900" w:type="dxa"/>
            <w:shd w:val="clear" w:color="auto" w:fill="auto"/>
          </w:tcPr>
          <w:p w14:paraId="11F4954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E" w14:textId="77777777" w:rsidR="005E21AE" w:rsidRDefault="00024C4A">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1F4954F" w14:textId="77777777" w:rsidR="005E21AE" w:rsidRDefault="00024C4A">
            <w:pPr>
              <w:rPr>
                <w:rFonts w:ascii="Arial" w:hAnsi="Arial" w:cs="Arial"/>
                <w:sz w:val="18"/>
                <w:szCs w:val="18"/>
              </w:rPr>
            </w:pPr>
            <w:r>
              <w:rPr>
                <w:rFonts w:ascii="Arial" w:hAnsi="Arial" w:cs="Arial"/>
                <w:sz w:val="18"/>
                <w:szCs w:val="18"/>
              </w:rPr>
              <w:t>7.6%</w:t>
            </w:r>
          </w:p>
        </w:tc>
        <w:tc>
          <w:tcPr>
            <w:tcW w:w="1080" w:type="dxa"/>
            <w:shd w:val="clear" w:color="auto" w:fill="auto"/>
          </w:tcPr>
          <w:p w14:paraId="11F49550" w14:textId="77777777" w:rsidR="005E21AE" w:rsidRDefault="005E21AE">
            <w:pPr>
              <w:rPr>
                <w:rFonts w:ascii="Arial" w:hAnsi="Arial" w:cs="Arial"/>
                <w:sz w:val="18"/>
                <w:szCs w:val="18"/>
              </w:rPr>
            </w:pPr>
          </w:p>
        </w:tc>
      </w:tr>
      <w:tr w:rsidR="005E21AE" w14:paraId="11F4955F" w14:textId="77777777">
        <w:trPr>
          <w:trHeight w:val="212"/>
        </w:trPr>
        <w:tc>
          <w:tcPr>
            <w:tcW w:w="483" w:type="dxa"/>
            <w:vMerge/>
          </w:tcPr>
          <w:p w14:paraId="11F49552" w14:textId="77777777" w:rsidR="005E21AE" w:rsidRDefault="005E21AE">
            <w:pPr>
              <w:rPr>
                <w:rFonts w:ascii="Arial" w:hAnsi="Arial" w:cs="Arial"/>
                <w:sz w:val="18"/>
                <w:szCs w:val="18"/>
              </w:rPr>
            </w:pPr>
          </w:p>
        </w:tc>
        <w:tc>
          <w:tcPr>
            <w:tcW w:w="766" w:type="dxa"/>
            <w:vMerge/>
          </w:tcPr>
          <w:p w14:paraId="11F49553" w14:textId="77777777" w:rsidR="005E21AE" w:rsidRDefault="005E21AE">
            <w:pPr>
              <w:rPr>
                <w:rFonts w:ascii="Arial" w:hAnsi="Arial" w:cs="Arial"/>
                <w:sz w:val="18"/>
                <w:szCs w:val="18"/>
              </w:rPr>
            </w:pPr>
          </w:p>
        </w:tc>
        <w:tc>
          <w:tcPr>
            <w:tcW w:w="456" w:type="dxa"/>
            <w:shd w:val="clear" w:color="auto" w:fill="auto"/>
          </w:tcPr>
          <w:p w14:paraId="11F4955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55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5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57" w14:textId="77777777" w:rsidR="005E21AE" w:rsidRDefault="00024C4A">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11F49558"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59" w14:textId="77777777" w:rsidR="005E21AE" w:rsidRDefault="00024C4A">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11F4955A"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5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5C" w14:textId="77777777" w:rsidR="005E21AE" w:rsidRDefault="00024C4A">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11F4955D" w14:textId="77777777" w:rsidR="005E21AE" w:rsidRDefault="00024C4A">
            <w:pPr>
              <w:rPr>
                <w:rFonts w:ascii="Arial" w:hAnsi="Arial" w:cs="Arial"/>
                <w:sz w:val="18"/>
                <w:szCs w:val="18"/>
              </w:rPr>
            </w:pPr>
            <w:r>
              <w:rPr>
                <w:rFonts w:ascii="Arial" w:hAnsi="Arial" w:cs="Arial"/>
                <w:sz w:val="18"/>
                <w:szCs w:val="18"/>
              </w:rPr>
              <w:t>8.6%</w:t>
            </w:r>
          </w:p>
        </w:tc>
        <w:tc>
          <w:tcPr>
            <w:tcW w:w="1080" w:type="dxa"/>
            <w:shd w:val="clear" w:color="auto" w:fill="auto"/>
          </w:tcPr>
          <w:p w14:paraId="11F4955E" w14:textId="77777777" w:rsidR="005E21AE" w:rsidRDefault="005E21AE">
            <w:pPr>
              <w:rPr>
                <w:rFonts w:ascii="Arial" w:hAnsi="Arial" w:cs="Arial"/>
                <w:sz w:val="18"/>
                <w:szCs w:val="18"/>
              </w:rPr>
            </w:pPr>
          </w:p>
        </w:tc>
      </w:tr>
      <w:tr w:rsidR="005E21AE" w14:paraId="11F4956D" w14:textId="77777777">
        <w:trPr>
          <w:trHeight w:val="212"/>
        </w:trPr>
        <w:tc>
          <w:tcPr>
            <w:tcW w:w="483" w:type="dxa"/>
            <w:vMerge/>
          </w:tcPr>
          <w:p w14:paraId="11F49560" w14:textId="77777777" w:rsidR="005E21AE" w:rsidRDefault="005E21AE">
            <w:pPr>
              <w:rPr>
                <w:rFonts w:ascii="Arial" w:hAnsi="Arial" w:cs="Arial"/>
                <w:sz w:val="18"/>
                <w:szCs w:val="18"/>
              </w:rPr>
            </w:pPr>
          </w:p>
        </w:tc>
        <w:tc>
          <w:tcPr>
            <w:tcW w:w="766" w:type="dxa"/>
            <w:vMerge/>
          </w:tcPr>
          <w:p w14:paraId="11F49561" w14:textId="77777777" w:rsidR="005E21AE" w:rsidRDefault="005E21AE">
            <w:pPr>
              <w:rPr>
                <w:rFonts w:ascii="Arial" w:hAnsi="Arial" w:cs="Arial"/>
                <w:sz w:val="18"/>
                <w:szCs w:val="18"/>
              </w:rPr>
            </w:pPr>
          </w:p>
        </w:tc>
        <w:tc>
          <w:tcPr>
            <w:tcW w:w="456" w:type="dxa"/>
            <w:shd w:val="clear" w:color="auto" w:fill="auto"/>
          </w:tcPr>
          <w:p w14:paraId="11F4956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6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6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65" w14:textId="77777777" w:rsidR="005E21AE" w:rsidRDefault="00024C4A">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11F49566"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67" w14:textId="77777777" w:rsidR="005E21AE" w:rsidRDefault="00024C4A">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1F49568" w14:textId="77777777" w:rsidR="005E21AE" w:rsidRDefault="00024C4A">
            <w:pPr>
              <w:rPr>
                <w:rFonts w:ascii="Arial" w:hAnsi="Arial" w:cs="Arial"/>
                <w:sz w:val="18"/>
                <w:szCs w:val="18"/>
              </w:rPr>
            </w:pPr>
            <w:r>
              <w:rPr>
                <w:rFonts w:ascii="Arial" w:hAnsi="Arial" w:cs="Arial"/>
                <w:sz w:val="18"/>
                <w:szCs w:val="18"/>
              </w:rPr>
              <w:t>2.4%</w:t>
            </w:r>
          </w:p>
        </w:tc>
        <w:tc>
          <w:tcPr>
            <w:tcW w:w="900" w:type="dxa"/>
            <w:shd w:val="clear" w:color="auto" w:fill="auto"/>
          </w:tcPr>
          <w:p w14:paraId="11F4956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6A" w14:textId="77777777" w:rsidR="005E21AE" w:rsidRDefault="00024C4A">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11F4956B" w14:textId="77777777" w:rsidR="005E21AE" w:rsidRDefault="00024C4A">
            <w:pPr>
              <w:rPr>
                <w:rFonts w:ascii="Arial" w:hAnsi="Arial" w:cs="Arial"/>
                <w:sz w:val="18"/>
                <w:szCs w:val="18"/>
              </w:rPr>
            </w:pPr>
            <w:r>
              <w:rPr>
                <w:rFonts w:ascii="Arial" w:hAnsi="Arial" w:cs="Arial"/>
                <w:sz w:val="18"/>
                <w:szCs w:val="18"/>
              </w:rPr>
              <w:t>9.2%</w:t>
            </w:r>
          </w:p>
        </w:tc>
        <w:tc>
          <w:tcPr>
            <w:tcW w:w="1080" w:type="dxa"/>
            <w:shd w:val="clear" w:color="auto" w:fill="auto"/>
          </w:tcPr>
          <w:p w14:paraId="11F4956C" w14:textId="77777777" w:rsidR="005E21AE" w:rsidRDefault="005E21AE">
            <w:pPr>
              <w:rPr>
                <w:rFonts w:ascii="Arial" w:hAnsi="Arial" w:cs="Arial"/>
                <w:sz w:val="18"/>
                <w:szCs w:val="18"/>
              </w:rPr>
            </w:pPr>
          </w:p>
        </w:tc>
      </w:tr>
      <w:tr w:rsidR="005E21AE" w14:paraId="11F4957B" w14:textId="77777777">
        <w:trPr>
          <w:trHeight w:val="212"/>
        </w:trPr>
        <w:tc>
          <w:tcPr>
            <w:tcW w:w="483" w:type="dxa"/>
            <w:vMerge/>
          </w:tcPr>
          <w:p w14:paraId="11F4956E" w14:textId="77777777" w:rsidR="005E21AE" w:rsidRDefault="005E21AE">
            <w:pPr>
              <w:rPr>
                <w:rFonts w:ascii="Arial" w:hAnsi="Arial" w:cs="Arial"/>
                <w:sz w:val="18"/>
                <w:szCs w:val="18"/>
              </w:rPr>
            </w:pPr>
          </w:p>
        </w:tc>
        <w:tc>
          <w:tcPr>
            <w:tcW w:w="766" w:type="dxa"/>
            <w:vMerge/>
          </w:tcPr>
          <w:p w14:paraId="11F4956F" w14:textId="77777777" w:rsidR="005E21AE" w:rsidRDefault="005E21AE">
            <w:pPr>
              <w:rPr>
                <w:rFonts w:ascii="Arial" w:hAnsi="Arial" w:cs="Arial"/>
                <w:sz w:val="18"/>
                <w:szCs w:val="18"/>
              </w:rPr>
            </w:pPr>
          </w:p>
        </w:tc>
        <w:tc>
          <w:tcPr>
            <w:tcW w:w="456" w:type="dxa"/>
            <w:shd w:val="clear" w:color="auto" w:fill="auto"/>
          </w:tcPr>
          <w:p w14:paraId="11F4957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57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7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73" w14:textId="77777777" w:rsidR="005E21AE" w:rsidRDefault="00024C4A">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11F49574"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75" w14:textId="77777777" w:rsidR="005E21AE" w:rsidRDefault="00024C4A">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11F49576"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7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78" w14:textId="77777777" w:rsidR="005E21AE" w:rsidRDefault="00024C4A">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11F49579" w14:textId="77777777" w:rsidR="005E21AE" w:rsidRDefault="00024C4A">
            <w:pPr>
              <w:rPr>
                <w:rFonts w:ascii="Arial" w:hAnsi="Arial" w:cs="Arial"/>
                <w:sz w:val="18"/>
                <w:szCs w:val="18"/>
              </w:rPr>
            </w:pPr>
            <w:r>
              <w:rPr>
                <w:rFonts w:ascii="Arial" w:hAnsi="Arial" w:cs="Arial"/>
                <w:sz w:val="18"/>
                <w:szCs w:val="18"/>
              </w:rPr>
              <w:t>9.5%</w:t>
            </w:r>
          </w:p>
        </w:tc>
        <w:tc>
          <w:tcPr>
            <w:tcW w:w="1080" w:type="dxa"/>
            <w:shd w:val="clear" w:color="auto" w:fill="auto"/>
          </w:tcPr>
          <w:p w14:paraId="11F4957A" w14:textId="77777777" w:rsidR="005E21AE" w:rsidRDefault="005E21AE">
            <w:pPr>
              <w:rPr>
                <w:rFonts w:ascii="Arial" w:hAnsi="Arial" w:cs="Arial"/>
                <w:sz w:val="18"/>
                <w:szCs w:val="18"/>
              </w:rPr>
            </w:pPr>
          </w:p>
        </w:tc>
      </w:tr>
      <w:tr w:rsidR="005E21AE" w14:paraId="11F49589" w14:textId="77777777">
        <w:trPr>
          <w:trHeight w:val="212"/>
        </w:trPr>
        <w:tc>
          <w:tcPr>
            <w:tcW w:w="483" w:type="dxa"/>
            <w:vMerge/>
          </w:tcPr>
          <w:p w14:paraId="11F4957C" w14:textId="77777777" w:rsidR="005E21AE" w:rsidRDefault="005E21AE">
            <w:pPr>
              <w:rPr>
                <w:rFonts w:ascii="Arial" w:hAnsi="Arial" w:cs="Arial"/>
                <w:sz w:val="18"/>
                <w:szCs w:val="18"/>
              </w:rPr>
            </w:pPr>
          </w:p>
        </w:tc>
        <w:tc>
          <w:tcPr>
            <w:tcW w:w="766" w:type="dxa"/>
            <w:vMerge/>
          </w:tcPr>
          <w:p w14:paraId="11F4957D" w14:textId="77777777" w:rsidR="005E21AE" w:rsidRDefault="005E21AE">
            <w:pPr>
              <w:rPr>
                <w:rFonts w:ascii="Arial" w:hAnsi="Arial" w:cs="Arial"/>
                <w:sz w:val="18"/>
                <w:szCs w:val="18"/>
              </w:rPr>
            </w:pPr>
          </w:p>
        </w:tc>
        <w:tc>
          <w:tcPr>
            <w:tcW w:w="456" w:type="dxa"/>
            <w:shd w:val="clear" w:color="auto" w:fill="auto"/>
          </w:tcPr>
          <w:p w14:paraId="11F4957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7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1" w14:textId="77777777" w:rsidR="005E21AE" w:rsidRDefault="00024C4A">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11F49582"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83"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11F49584"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8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86" w14:textId="77777777" w:rsidR="005E21AE" w:rsidRDefault="00024C4A">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11F49587" w14:textId="77777777" w:rsidR="005E21AE" w:rsidRDefault="00024C4A">
            <w:pPr>
              <w:rPr>
                <w:rFonts w:ascii="Arial" w:hAnsi="Arial" w:cs="Arial"/>
                <w:sz w:val="18"/>
                <w:szCs w:val="18"/>
              </w:rPr>
            </w:pPr>
            <w:r>
              <w:rPr>
                <w:rFonts w:ascii="Arial" w:hAnsi="Arial" w:cs="Arial"/>
                <w:sz w:val="18"/>
                <w:szCs w:val="18"/>
              </w:rPr>
              <w:t>9.4%</w:t>
            </w:r>
          </w:p>
        </w:tc>
        <w:tc>
          <w:tcPr>
            <w:tcW w:w="1080" w:type="dxa"/>
            <w:shd w:val="clear" w:color="auto" w:fill="auto"/>
          </w:tcPr>
          <w:p w14:paraId="11F49588" w14:textId="77777777" w:rsidR="005E21AE" w:rsidRDefault="005E21AE">
            <w:pPr>
              <w:rPr>
                <w:rFonts w:ascii="Arial" w:hAnsi="Arial" w:cs="Arial"/>
                <w:sz w:val="18"/>
                <w:szCs w:val="18"/>
              </w:rPr>
            </w:pPr>
          </w:p>
        </w:tc>
      </w:tr>
      <w:tr w:rsidR="005E21AE" w14:paraId="11F49597" w14:textId="77777777">
        <w:trPr>
          <w:trHeight w:val="212"/>
        </w:trPr>
        <w:tc>
          <w:tcPr>
            <w:tcW w:w="483" w:type="dxa"/>
            <w:vMerge/>
          </w:tcPr>
          <w:p w14:paraId="11F4958A" w14:textId="77777777" w:rsidR="005E21AE" w:rsidRDefault="005E21AE">
            <w:pPr>
              <w:rPr>
                <w:rFonts w:ascii="Arial" w:hAnsi="Arial" w:cs="Arial"/>
                <w:sz w:val="18"/>
                <w:szCs w:val="18"/>
              </w:rPr>
            </w:pPr>
          </w:p>
        </w:tc>
        <w:tc>
          <w:tcPr>
            <w:tcW w:w="766" w:type="dxa"/>
            <w:vMerge/>
          </w:tcPr>
          <w:p w14:paraId="11F4958B" w14:textId="77777777" w:rsidR="005E21AE" w:rsidRDefault="005E21AE">
            <w:pPr>
              <w:rPr>
                <w:rFonts w:ascii="Arial" w:hAnsi="Arial" w:cs="Arial"/>
                <w:sz w:val="18"/>
                <w:szCs w:val="18"/>
              </w:rPr>
            </w:pPr>
          </w:p>
        </w:tc>
        <w:tc>
          <w:tcPr>
            <w:tcW w:w="456" w:type="dxa"/>
            <w:shd w:val="clear" w:color="auto" w:fill="auto"/>
          </w:tcPr>
          <w:p w14:paraId="11F4958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58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F" w14:textId="77777777" w:rsidR="005E21AE" w:rsidRDefault="00024C4A">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11F4959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1" w14:textId="77777777" w:rsidR="005E21AE" w:rsidRDefault="00024C4A">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11F49592"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9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94" w14:textId="77777777" w:rsidR="005E21AE" w:rsidRDefault="00024C4A">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11F49595" w14:textId="77777777" w:rsidR="005E21AE" w:rsidRDefault="00024C4A">
            <w:pPr>
              <w:rPr>
                <w:rFonts w:ascii="Arial" w:hAnsi="Arial" w:cs="Arial"/>
                <w:sz w:val="18"/>
                <w:szCs w:val="18"/>
              </w:rPr>
            </w:pPr>
            <w:r>
              <w:rPr>
                <w:rFonts w:ascii="Arial" w:hAnsi="Arial" w:cs="Arial"/>
                <w:sz w:val="18"/>
                <w:szCs w:val="18"/>
              </w:rPr>
              <w:t>9.3%</w:t>
            </w:r>
          </w:p>
        </w:tc>
        <w:tc>
          <w:tcPr>
            <w:tcW w:w="1080" w:type="dxa"/>
            <w:shd w:val="clear" w:color="auto" w:fill="auto"/>
          </w:tcPr>
          <w:p w14:paraId="11F49596" w14:textId="77777777" w:rsidR="005E21AE" w:rsidRDefault="005E21AE">
            <w:pPr>
              <w:rPr>
                <w:rFonts w:ascii="Arial" w:hAnsi="Arial" w:cs="Arial"/>
                <w:sz w:val="18"/>
                <w:szCs w:val="18"/>
              </w:rPr>
            </w:pPr>
          </w:p>
        </w:tc>
      </w:tr>
      <w:tr w:rsidR="005E21AE" w14:paraId="11F495A5" w14:textId="77777777">
        <w:trPr>
          <w:trHeight w:val="212"/>
        </w:trPr>
        <w:tc>
          <w:tcPr>
            <w:tcW w:w="483" w:type="dxa"/>
            <w:vMerge/>
          </w:tcPr>
          <w:p w14:paraId="11F49598" w14:textId="77777777" w:rsidR="005E21AE" w:rsidRDefault="005E21AE">
            <w:pPr>
              <w:rPr>
                <w:rFonts w:ascii="Arial" w:hAnsi="Arial" w:cs="Arial"/>
                <w:sz w:val="18"/>
                <w:szCs w:val="18"/>
              </w:rPr>
            </w:pPr>
          </w:p>
        </w:tc>
        <w:tc>
          <w:tcPr>
            <w:tcW w:w="766" w:type="dxa"/>
            <w:vMerge/>
          </w:tcPr>
          <w:p w14:paraId="11F49599" w14:textId="77777777" w:rsidR="005E21AE" w:rsidRDefault="005E21AE">
            <w:pPr>
              <w:rPr>
                <w:rFonts w:ascii="Arial" w:hAnsi="Arial" w:cs="Arial"/>
                <w:sz w:val="18"/>
                <w:szCs w:val="18"/>
              </w:rPr>
            </w:pPr>
          </w:p>
        </w:tc>
        <w:tc>
          <w:tcPr>
            <w:tcW w:w="456" w:type="dxa"/>
            <w:shd w:val="clear" w:color="auto" w:fill="auto"/>
          </w:tcPr>
          <w:p w14:paraId="11F4959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59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9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9D" w14:textId="77777777" w:rsidR="005E21AE" w:rsidRDefault="00024C4A">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11F4959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F" w14:textId="77777777" w:rsidR="005E21AE" w:rsidRDefault="00024C4A">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11F495A0"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A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A2" w14:textId="77777777" w:rsidR="005E21AE" w:rsidRDefault="00024C4A">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11F495A3" w14:textId="77777777" w:rsidR="005E21AE" w:rsidRDefault="00024C4A">
            <w:pPr>
              <w:rPr>
                <w:rFonts w:ascii="Arial" w:hAnsi="Arial" w:cs="Arial"/>
                <w:sz w:val="18"/>
                <w:szCs w:val="18"/>
              </w:rPr>
            </w:pPr>
            <w:r>
              <w:rPr>
                <w:rFonts w:ascii="Arial" w:hAnsi="Arial" w:cs="Arial"/>
                <w:sz w:val="18"/>
                <w:szCs w:val="18"/>
              </w:rPr>
              <w:t>9.1%</w:t>
            </w:r>
          </w:p>
        </w:tc>
        <w:tc>
          <w:tcPr>
            <w:tcW w:w="1080" w:type="dxa"/>
            <w:shd w:val="clear" w:color="auto" w:fill="auto"/>
          </w:tcPr>
          <w:p w14:paraId="11F495A4" w14:textId="77777777" w:rsidR="005E21AE" w:rsidRDefault="005E21AE">
            <w:pPr>
              <w:rPr>
                <w:rFonts w:ascii="Arial" w:hAnsi="Arial" w:cs="Arial"/>
                <w:sz w:val="18"/>
                <w:szCs w:val="18"/>
              </w:rPr>
            </w:pPr>
          </w:p>
        </w:tc>
      </w:tr>
      <w:tr w:rsidR="005E21AE" w14:paraId="11F495B3" w14:textId="77777777">
        <w:trPr>
          <w:trHeight w:val="200"/>
        </w:trPr>
        <w:tc>
          <w:tcPr>
            <w:tcW w:w="483" w:type="dxa"/>
            <w:vMerge w:val="restart"/>
          </w:tcPr>
          <w:p w14:paraId="11F495A6"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11F495A7" w14:textId="77777777" w:rsidR="005E21AE" w:rsidRDefault="00024C4A">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11F495A8"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A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AB" w14:textId="77777777" w:rsidR="005E21AE" w:rsidRDefault="00024C4A">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11F495AC"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AD"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11F495AE" w14:textId="77777777" w:rsidR="005E21AE" w:rsidRDefault="00024C4A">
            <w:pPr>
              <w:rPr>
                <w:rFonts w:ascii="Arial" w:hAnsi="Arial" w:cs="Arial"/>
                <w:sz w:val="18"/>
                <w:szCs w:val="18"/>
              </w:rPr>
            </w:pPr>
            <w:r>
              <w:rPr>
                <w:rFonts w:ascii="Arial" w:hAnsi="Arial" w:cs="Arial"/>
                <w:sz w:val="18"/>
                <w:szCs w:val="18"/>
              </w:rPr>
              <w:t>0.8%</w:t>
            </w:r>
          </w:p>
        </w:tc>
        <w:tc>
          <w:tcPr>
            <w:tcW w:w="900" w:type="dxa"/>
            <w:shd w:val="clear" w:color="auto" w:fill="auto"/>
          </w:tcPr>
          <w:p w14:paraId="11F495A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0" w14:textId="77777777" w:rsidR="005E21AE" w:rsidRDefault="00024C4A">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11F495B1" w14:textId="77777777" w:rsidR="005E21AE" w:rsidRDefault="00024C4A">
            <w:pPr>
              <w:rPr>
                <w:rFonts w:ascii="Arial" w:hAnsi="Arial" w:cs="Arial"/>
                <w:sz w:val="18"/>
                <w:szCs w:val="18"/>
              </w:rPr>
            </w:pPr>
            <w:r>
              <w:rPr>
                <w:rFonts w:ascii="Arial" w:hAnsi="Arial" w:cs="Arial"/>
                <w:sz w:val="18"/>
                <w:szCs w:val="18"/>
              </w:rPr>
              <w:t>13.7%</w:t>
            </w:r>
          </w:p>
        </w:tc>
        <w:tc>
          <w:tcPr>
            <w:tcW w:w="1080" w:type="dxa"/>
            <w:shd w:val="clear" w:color="auto" w:fill="auto"/>
          </w:tcPr>
          <w:p w14:paraId="11F495B2" w14:textId="77777777" w:rsidR="005E21AE" w:rsidRDefault="00024C4A">
            <w:pPr>
              <w:rPr>
                <w:rFonts w:ascii="Arial" w:hAnsi="Arial" w:cs="Arial"/>
                <w:sz w:val="18"/>
                <w:szCs w:val="18"/>
              </w:rPr>
            </w:pPr>
            <w:r>
              <w:rPr>
                <w:rFonts w:ascii="Arial" w:hAnsi="Arial" w:cs="Arial"/>
                <w:sz w:val="18"/>
                <w:szCs w:val="18"/>
              </w:rPr>
              <w:t>Note 5</w:t>
            </w:r>
          </w:p>
        </w:tc>
      </w:tr>
      <w:tr w:rsidR="005E21AE" w14:paraId="11F495C1" w14:textId="77777777">
        <w:trPr>
          <w:trHeight w:val="224"/>
        </w:trPr>
        <w:tc>
          <w:tcPr>
            <w:tcW w:w="483" w:type="dxa"/>
            <w:vMerge/>
          </w:tcPr>
          <w:p w14:paraId="11F495B4" w14:textId="77777777" w:rsidR="005E21AE" w:rsidRDefault="005E21AE">
            <w:pPr>
              <w:tabs>
                <w:tab w:val="left" w:pos="522"/>
              </w:tabs>
              <w:rPr>
                <w:rFonts w:ascii="Arial" w:hAnsi="Arial" w:cs="Arial"/>
                <w:sz w:val="18"/>
                <w:szCs w:val="18"/>
              </w:rPr>
            </w:pPr>
          </w:p>
        </w:tc>
        <w:tc>
          <w:tcPr>
            <w:tcW w:w="766" w:type="dxa"/>
            <w:vMerge/>
          </w:tcPr>
          <w:p w14:paraId="11F495B5" w14:textId="77777777" w:rsidR="005E21AE" w:rsidRDefault="005E21AE">
            <w:pPr>
              <w:tabs>
                <w:tab w:val="left" w:pos="522"/>
              </w:tabs>
              <w:rPr>
                <w:rFonts w:ascii="Arial" w:hAnsi="Arial" w:cs="Arial"/>
                <w:sz w:val="18"/>
                <w:szCs w:val="18"/>
              </w:rPr>
            </w:pPr>
          </w:p>
        </w:tc>
        <w:tc>
          <w:tcPr>
            <w:tcW w:w="456" w:type="dxa"/>
            <w:shd w:val="clear" w:color="auto" w:fill="auto"/>
          </w:tcPr>
          <w:p w14:paraId="11F495B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B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B9" w14:textId="77777777" w:rsidR="005E21AE" w:rsidRDefault="00024C4A">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11F495BA"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B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11F495BC" w14:textId="77777777" w:rsidR="005E21AE" w:rsidRDefault="00024C4A">
            <w:pPr>
              <w:rPr>
                <w:rFonts w:ascii="Arial" w:hAnsi="Arial" w:cs="Arial"/>
                <w:sz w:val="18"/>
                <w:szCs w:val="18"/>
              </w:rPr>
            </w:pPr>
            <w:r>
              <w:rPr>
                <w:rFonts w:ascii="Arial" w:hAnsi="Arial" w:cs="Arial"/>
                <w:sz w:val="18"/>
                <w:szCs w:val="18"/>
              </w:rPr>
              <w:t>2.9%</w:t>
            </w:r>
          </w:p>
        </w:tc>
        <w:tc>
          <w:tcPr>
            <w:tcW w:w="900" w:type="dxa"/>
            <w:shd w:val="clear" w:color="auto" w:fill="auto"/>
          </w:tcPr>
          <w:p w14:paraId="11F495B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E" w14:textId="77777777" w:rsidR="005E21AE" w:rsidRDefault="00024C4A">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1F495BF"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5C0" w14:textId="77777777" w:rsidR="005E21AE" w:rsidRDefault="00024C4A">
            <w:pPr>
              <w:rPr>
                <w:rFonts w:ascii="Arial" w:hAnsi="Arial" w:cs="Arial"/>
                <w:sz w:val="18"/>
                <w:szCs w:val="18"/>
              </w:rPr>
            </w:pPr>
            <w:r>
              <w:rPr>
                <w:rFonts w:ascii="Arial" w:hAnsi="Arial" w:cs="Arial"/>
                <w:sz w:val="18"/>
                <w:szCs w:val="18"/>
              </w:rPr>
              <w:t>Note 5</w:t>
            </w:r>
          </w:p>
        </w:tc>
      </w:tr>
      <w:tr w:rsidR="005E21AE" w14:paraId="11F495CF" w14:textId="77777777">
        <w:trPr>
          <w:trHeight w:val="49"/>
        </w:trPr>
        <w:tc>
          <w:tcPr>
            <w:tcW w:w="483" w:type="dxa"/>
            <w:vMerge/>
          </w:tcPr>
          <w:p w14:paraId="11F495C2" w14:textId="77777777" w:rsidR="005E21AE" w:rsidRDefault="005E21AE">
            <w:pPr>
              <w:tabs>
                <w:tab w:val="left" w:pos="522"/>
              </w:tabs>
              <w:rPr>
                <w:rFonts w:ascii="Arial" w:hAnsi="Arial" w:cs="Arial"/>
                <w:sz w:val="18"/>
                <w:szCs w:val="18"/>
              </w:rPr>
            </w:pPr>
          </w:p>
        </w:tc>
        <w:tc>
          <w:tcPr>
            <w:tcW w:w="766" w:type="dxa"/>
            <w:vMerge/>
          </w:tcPr>
          <w:p w14:paraId="11F495C3" w14:textId="77777777" w:rsidR="005E21AE" w:rsidRDefault="005E21AE">
            <w:pPr>
              <w:tabs>
                <w:tab w:val="left" w:pos="522"/>
              </w:tabs>
              <w:rPr>
                <w:rFonts w:ascii="Arial" w:hAnsi="Arial" w:cs="Arial"/>
                <w:sz w:val="18"/>
                <w:szCs w:val="18"/>
              </w:rPr>
            </w:pPr>
          </w:p>
        </w:tc>
        <w:tc>
          <w:tcPr>
            <w:tcW w:w="456" w:type="dxa"/>
            <w:shd w:val="clear" w:color="auto" w:fill="auto"/>
          </w:tcPr>
          <w:p w14:paraId="11F495C4"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C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C7" w14:textId="77777777" w:rsidR="005E21AE" w:rsidRDefault="00024C4A">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11F495C8"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C9"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11F495CA"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C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CC" w14:textId="77777777" w:rsidR="005E21AE" w:rsidRDefault="00024C4A">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11F495CD" w14:textId="77777777" w:rsidR="005E21AE" w:rsidRDefault="00024C4A">
            <w:pPr>
              <w:rPr>
                <w:rFonts w:ascii="Arial" w:hAnsi="Arial" w:cs="Arial"/>
                <w:sz w:val="18"/>
                <w:szCs w:val="18"/>
              </w:rPr>
            </w:pPr>
            <w:r>
              <w:rPr>
                <w:rFonts w:ascii="Arial" w:hAnsi="Arial" w:cs="Arial"/>
                <w:sz w:val="18"/>
                <w:szCs w:val="18"/>
              </w:rPr>
              <w:t>14.1%</w:t>
            </w:r>
          </w:p>
        </w:tc>
        <w:tc>
          <w:tcPr>
            <w:tcW w:w="1080" w:type="dxa"/>
            <w:shd w:val="clear" w:color="auto" w:fill="auto"/>
          </w:tcPr>
          <w:p w14:paraId="11F495CE" w14:textId="77777777" w:rsidR="005E21AE" w:rsidRDefault="00024C4A">
            <w:pPr>
              <w:rPr>
                <w:rFonts w:ascii="Arial" w:hAnsi="Arial" w:cs="Arial"/>
                <w:sz w:val="18"/>
                <w:szCs w:val="18"/>
              </w:rPr>
            </w:pPr>
            <w:r>
              <w:rPr>
                <w:rFonts w:ascii="Arial" w:hAnsi="Arial" w:cs="Arial"/>
                <w:sz w:val="18"/>
                <w:szCs w:val="18"/>
              </w:rPr>
              <w:t>Note 5</w:t>
            </w:r>
          </w:p>
        </w:tc>
      </w:tr>
      <w:tr w:rsidR="005E21AE" w14:paraId="11F495DD" w14:textId="77777777">
        <w:trPr>
          <w:trHeight w:val="212"/>
        </w:trPr>
        <w:tc>
          <w:tcPr>
            <w:tcW w:w="483" w:type="dxa"/>
            <w:vMerge/>
          </w:tcPr>
          <w:p w14:paraId="11F495D0" w14:textId="77777777" w:rsidR="005E21AE" w:rsidRDefault="005E21AE">
            <w:pPr>
              <w:tabs>
                <w:tab w:val="left" w:pos="522"/>
              </w:tabs>
              <w:rPr>
                <w:rFonts w:ascii="Arial" w:hAnsi="Arial" w:cs="Arial"/>
                <w:sz w:val="18"/>
                <w:szCs w:val="18"/>
              </w:rPr>
            </w:pPr>
          </w:p>
        </w:tc>
        <w:tc>
          <w:tcPr>
            <w:tcW w:w="766" w:type="dxa"/>
            <w:vMerge/>
          </w:tcPr>
          <w:p w14:paraId="11F495D1" w14:textId="77777777" w:rsidR="005E21AE" w:rsidRDefault="005E21AE">
            <w:pPr>
              <w:tabs>
                <w:tab w:val="left" w:pos="522"/>
              </w:tabs>
              <w:rPr>
                <w:rFonts w:ascii="Arial" w:hAnsi="Arial" w:cs="Arial"/>
                <w:sz w:val="18"/>
                <w:szCs w:val="18"/>
              </w:rPr>
            </w:pPr>
          </w:p>
        </w:tc>
        <w:tc>
          <w:tcPr>
            <w:tcW w:w="456" w:type="dxa"/>
            <w:shd w:val="clear" w:color="auto" w:fill="auto"/>
          </w:tcPr>
          <w:p w14:paraId="11F495D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D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D5"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1F495D6"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D7"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11F495D8"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D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DA" w14:textId="77777777" w:rsidR="005E21AE" w:rsidRDefault="00024C4A">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11F495DB" w14:textId="77777777" w:rsidR="005E21AE" w:rsidRDefault="00024C4A">
            <w:pPr>
              <w:rPr>
                <w:rFonts w:ascii="Arial" w:hAnsi="Arial" w:cs="Arial"/>
                <w:sz w:val="18"/>
                <w:szCs w:val="18"/>
              </w:rPr>
            </w:pPr>
            <w:r>
              <w:rPr>
                <w:rFonts w:ascii="Arial" w:hAnsi="Arial" w:cs="Arial"/>
                <w:sz w:val="18"/>
                <w:szCs w:val="18"/>
              </w:rPr>
              <w:t>10.7%</w:t>
            </w:r>
          </w:p>
        </w:tc>
        <w:tc>
          <w:tcPr>
            <w:tcW w:w="1080" w:type="dxa"/>
            <w:shd w:val="clear" w:color="auto" w:fill="auto"/>
          </w:tcPr>
          <w:p w14:paraId="11F495DC" w14:textId="77777777" w:rsidR="005E21AE" w:rsidRDefault="00024C4A">
            <w:pPr>
              <w:rPr>
                <w:rFonts w:ascii="Arial" w:hAnsi="Arial" w:cs="Arial"/>
                <w:sz w:val="18"/>
                <w:szCs w:val="18"/>
              </w:rPr>
            </w:pPr>
            <w:r>
              <w:rPr>
                <w:rFonts w:ascii="Arial" w:hAnsi="Arial" w:cs="Arial"/>
                <w:sz w:val="18"/>
                <w:szCs w:val="18"/>
              </w:rPr>
              <w:t>Note 5</w:t>
            </w:r>
          </w:p>
        </w:tc>
      </w:tr>
      <w:tr w:rsidR="005E21AE" w14:paraId="11F495EB" w14:textId="77777777">
        <w:trPr>
          <w:trHeight w:val="200"/>
        </w:trPr>
        <w:tc>
          <w:tcPr>
            <w:tcW w:w="483" w:type="dxa"/>
            <w:vMerge w:val="restart"/>
          </w:tcPr>
          <w:p w14:paraId="11F495DE"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11F495DF"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11F495E0"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E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E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E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5E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5"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5E6"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5E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8"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E9"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5EA" w14:textId="77777777" w:rsidR="005E21AE" w:rsidRDefault="00024C4A">
            <w:pPr>
              <w:rPr>
                <w:rFonts w:ascii="Arial" w:hAnsi="Arial" w:cs="Arial"/>
                <w:sz w:val="18"/>
                <w:szCs w:val="18"/>
              </w:rPr>
            </w:pPr>
            <w:r>
              <w:rPr>
                <w:rFonts w:ascii="Arial" w:hAnsi="Arial" w:cs="Arial"/>
                <w:sz w:val="18"/>
                <w:szCs w:val="18"/>
              </w:rPr>
              <w:t>Note 5</w:t>
            </w:r>
          </w:p>
        </w:tc>
      </w:tr>
      <w:tr w:rsidR="005E21AE" w14:paraId="11F495F9" w14:textId="77777777">
        <w:trPr>
          <w:trHeight w:val="212"/>
        </w:trPr>
        <w:tc>
          <w:tcPr>
            <w:tcW w:w="483" w:type="dxa"/>
            <w:vMerge/>
          </w:tcPr>
          <w:p w14:paraId="11F495EC" w14:textId="77777777" w:rsidR="005E21AE" w:rsidRDefault="005E21AE">
            <w:pPr>
              <w:tabs>
                <w:tab w:val="left" w:pos="522"/>
              </w:tabs>
              <w:rPr>
                <w:rFonts w:ascii="Arial" w:hAnsi="Arial" w:cs="Arial"/>
                <w:sz w:val="18"/>
                <w:szCs w:val="18"/>
              </w:rPr>
            </w:pPr>
          </w:p>
        </w:tc>
        <w:tc>
          <w:tcPr>
            <w:tcW w:w="766" w:type="dxa"/>
            <w:vMerge/>
          </w:tcPr>
          <w:p w14:paraId="11F495ED" w14:textId="77777777" w:rsidR="005E21AE" w:rsidRDefault="005E21AE">
            <w:pPr>
              <w:tabs>
                <w:tab w:val="left" w:pos="522"/>
              </w:tabs>
              <w:rPr>
                <w:rFonts w:ascii="Arial" w:hAnsi="Arial" w:cs="Arial"/>
                <w:sz w:val="18"/>
                <w:szCs w:val="18"/>
              </w:rPr>
            </w:pPr>
          </w:p>
        </w:tc>
        <w:tc>
          <w:tcPr>
            <w:tcW w:w="456" w:type="dxa"/>
            <w:shd w:val="clear" w:color="auto" w:fill="auto"/>
          </w:tcPr>
          <w:p w14:paraId="11F495EE"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E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1"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5F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5F4"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5F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6"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F7"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5F8" w14:textId="77777777" w:rsidR="005E21AE" w:rsidRDefault="00024C4A">
            <w:pPr>
              <w:rPr>
                <w:rFonts w:ascii="Arial" w:hAnsi="Arial" w:cs="Arial"/>
                <w:sz w:val="18"/>
                <w:szCs w:val="18"/>
              </w:rPr>
            </w:pPr>
            <w:r>
              <w:rPr>
                <w:rFonts w:ascii="Arial" w:hAnsi="Arial" w:cs="Arial"/>
                <w:sz w:val="18"/>
                <w:szCs w:val="18"/>
              </w:rPr>
              <w:t>Note 5</w:t>
            </w:r>
          </w:p>
        </w:tc>
      </w:tr>
      <w:tr w:rsidR="005E21AE" w14:paraId="11F49607" w14:textId="77777777">
        <w:trPr>
          <w:trHeight w:val="212"/>
        </w:trPr>
        <w:tc>
          <w:tcPr>
            <w:tcW w:w="483" w:type="dxa"/>
            <w:vMerge/>
          </w:tcPr>
          <w:p w14:paraId="11F495FA" w14:textId="77777777" w:rsidR="005E21AE" w:rsidRDefault="005E21AE">
            <w:pPr>
              <w:tabs>
                <w:tab w:val="left" w:pos="522"/>
              </w:tabs>
              <w:rPr>
                <w:rFonts w:ascii="Arial" w:hAnsi="Arial" w:cs="Arial"/>
                <w:sz w:val="18"/>
                <w:szCs w:val="18"/>
              </w:rPr>
            </w:pPr>
          </w:p>
        </w:tc>
        <w:tc>
          <w:tcPr>
            <w:tcW w:w="766" w:type="dxa"/>
            <w:vMerge/>
          </w:tcPr>
          <w:p w14:paraId="11F495FB" w14:textId="77777777" w:rsidR="005E21AE" w:rsidRDefault="005E21AE">
            <w:pPr>
              <w:tabs>
                <w:tab w:val="left" w:pos="522"/>
              </w:tabs>
              <w:rPr>
                <w:rFonts w:ascii="Arial" w:hAnsi="Arial" w:cs="Arial"/>
                <w:sz w:val="18"/>
                <w:szCs w:val="18"/>
              </w:rPr>
            </w:pPr>
          </w:p>
        </w:tc>
        <w:tc>
          <w:tcPr>
            <w:tcW w:w="456" w:type="dxa"/>
            <w:shd w:val="clear" w:color="auto" w:fill="auto"/>
          </w:tcPr>
          <w:p w14:paraId="11F495FC"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F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F" w14:textId="77777777" w:rsidR="005E21AE" w:rsidRDefault="00024C4A">
            <w:pPr>
              <w:rPr>
                <w:rFonts w:ascii="Arial" w:hAnsi="Arial" w:cs="Arial"/>
                <w:sz w:val="18"/>
                <w:szCs w:val="18"/>
              </w:rPr>
            </w:pPr>
            <w:r>
              <w:rPr>
                <w:rFonts w:ascii="Arial" w:hAnsi="Arial" w:cs="Arial"/>
                <w:sz w:val="18"/>
                <w:szCs w:val="18"/>
              </w:rPr>
              <w:t>19.0%</w:t>
            </w:r>
          </w:p>
        </w:tc>
        <w:tc>
          <w:tcPr>
            <w:tcW w:w="810" w:type="dxa"/>
            <w:shd w:val="clear" w:color="auto" w:fill="auto"/>
          </w:tcPr>
          <w:p w14:paraId="11F4960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1"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02"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0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05"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06" w14:textId="77777777" w:rsidR="005E21AE" w:rsidRDefault="00024C4A">
            <w:pPr>
              <w:rPr>
                <w:rFonts w:ascii="Arial" w:hAnsi="Arial" w:cs="Arial"/>
                <w:sz w:val="18"/>
                <w:szCs w:val="18"/>
              </w:rPr>
            </w:pPr>
            <w:r>
              <w:rPr>
                <w:rFonts w:ascii="Arial" w:hAnsi="Arial" w:cs="Arial"/>
                <w:sz w:val="18"/>
                <w:szCs w:val="18"/>
              </w:rPr>
              <w:t>Note 5</w:t>
            </w:r>
          </w:p>
        </w:tc>
      </w:tr>
      <w:tr w:rsidR="005E21AE" w14:paraId="11F49615" w14:textId="77777777">
        <w:trPr>
          <w:trHeight w:val="212"/>
        </w:trPr>
        <w:tc>
          <w:tcPr>
            <w:tcW w:w="483" w:type="dxa"/>
            <w:vMerge/>
          </w:tcPr>
          <w:p w14:paraId="11F49608" w14:textId="77777777" w:rsidR="005E21AE" w:rsidRDefault="005E21AE">
            <w:pPr>
              <w:tabs>
                <w:tab w:val="left" w:pos="522"/>
              </w:tabs>
              <w:rPr>
                <w:rFonts w:ascii="Arial" w:hAnsi="Arial" w:cs="Arial"/>
                <w:sz w:val="18"/>
                <w:szCs w:val="18"/>
              </w:rPr>
            </w:pPr>
          </w:p>
        </w:tc>
        <w:tc>
          <w:tcPr>
            <w:tcW w:w="766" w:type="dxa"/>
            <w:vMerge/>
          </w:tcPr>
          <w:p w14:paraId="11F49609" w14:textId="77777777" w:rsidR="005E21AE" w:rsidRDefault="005E21AE">
            <w:pPr>
              <w:tabs>
                <w:tab w:val="left" w:pos="522"/>
              </w:tabs>
              <w:rPr>
                <w:rFonts w:ascii="Arial" w:hAnsi="Arial" w:cs="Arial"/>
                <w:sz w:val="18"/>
                <w:szCs w:val="18"/>
              </w:rPr>
            </w:pPr>
          </w:p>
        </w:tc>
        <w:tc>
          <w:tcPr>
            <w:tcW w:w="456" w:type="dxa"/>
            <w:shd w:val="clear" w:color="auto" w:fill="auto"/>
          </w:tcPr>
          <w:p w14:paraId="11F4960A"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0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0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0D"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60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10"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1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2"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13"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14" w14:textId="77777777" w:rsidR="005E21AE" w:rsidRDefault="00024C4A">
            <w:pPr>
              <w:rPr>
                <w:rFonts w:ascii="Arial" w:hAnsi="Arial" w:cs="Arial"/>
                <w:sz w:val="18"/>
                <w:szCs w:val="18"/>
              </w:rPr>
            </w:pPr>
            <w:r>
              <w:rPr>
                <w:rFonts w:ascii="Arial" w:hAnsi="Arial" w:cs="Arial"/>
                <w:sz w:val="18"/>
                <w:szCs w:val="18"/>
              </w:rPr>
              <w:t>Note 5</w:t>
            </w:r>
          </w:p>
        </w:tc>
      </w:tr>
      <w:tr w:rsidR="005E21AE" w14:paraId="11F49623" w14:textId="77777777">
        <w:trPr>
          <w:trHeight w:val="212"/>
        </w:trPr>
        <w:tc>
          <w:tcPr>
            <w:tcW w:w="483" w:type="dxa"/>
            <w:vMerge/>
          </w:tcPr>
          <w:p w14:paraId="11F49616" w14:textId="77777777" w:rsidR="005E21AE" w:rsidRDefault="005E21AE">
            <w:pPr>
              <w:tabs>
                <w:tab w:val="left" w:pos="522"/>
              </w:tabs>
              <w:rPr>
                <w:rFonts w:ascii="Arial" w:hAnsi="Arial" w:cs="Arial"/>
                <w:sz w:val="18"/>
                <w:szCs w:val="18"/>
              </w:rPr>
            </w:pPr>
          </w:p>
        </w:tc>
        <w:tc>
          <w:tcPr>
            <w:tcW w:w="766" w:type="dxa"/>
            <w:vMerge/>
          </w:tcPr>
          <w:p w14:paraId="11F49617" w14:textId="77777777" w:rsidR="005E21AE" w:rsidRDefault="005E21AE">
            <w:pPr>
              <w:tabs>
                <w:tab w:val="left" w:pos="522"/>
              </w:tabs>
              <w:rPr>
                <w:rFonts w:ascii="Arial" w:hAnsi="Arial" w:cs="Arial"/>
                <w:sz w:val="18"/>
                <w:szCs w:val="18"/>
              </w:rPr>
            </w:pPr>
          </w:p>
        </w:tc>
        <w:tc>
          <w:tcPr>
            <w:tcW w:w="456" w:type="dxa"/>
            <w:shd w:val="clear" w:color="auto" w:fill="auto"/>
          </w:tcPr>
          <w:p w14:paraId="11F49618"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1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1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1B" w14:textId="77777777" w:rsidR="005E21AE" w:rsidRDefault="00024C4A">
            <w:pPr>
              <w:rPr>
                <w:rFonts w:ascii="Arial" w:hAnsi="Arial" w:cs="Arial"/>
                <w:sz w:val="18"/>
                <w:szCs w:val="18"/>
              </w:rPr>
            </w:pPr>
            <w:r>
              <w:rPr>
                <w:rFonts w:ascii="Arial" w:hAnsi="Arial" w:cs="Arial"/>
                <w:sz w:val="18"/>
                <w:szCs w:val="18"/>
              </w:rPr>
              <w:t>30.0%</w:t>
            </w:r>
          </w:p>
        </w:tc>
        <w:tc>
          <w:tcPr>
            <w:tcW w:w="810" w:type="dxa"/>
            <w:shd w:val="clear" w:color="auto" w:fill="auto"/>
          </w:tcPr>
          <w:p w14:paraId="11F4961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D"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1E"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1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0"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21"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22" w14:textId="77777777" w:rsidR="005E21AE" w:rsidRDefault="00024C4A">
            <w:pPr>
              <w:rPr>
                <w:rFonts w:ascii="Arial" w:hAnsi="Arial" w:cs="Arial"/>
                <w:sz w:val="18"/>
                <w:szCs w:val="18"/>
              </w:rPr>
            </w:pPr>
            <w:r>
              <w:rPr>
                <w:rFonts w:ascii="Arial" w:hAnsi="Arial" w:cs="Arial"/>
                <w:sz w:val="18"/>
                <w:szCs w:val="18"/>
              </w:rPr>
              <w:t>Note 5</w:t>
            </w:r>
          </w:p>
        </w:tc>
      </w:tr>
      <w:tr w:rsidR="005E21AE" w14:paraId="11F49631" w14:textId="77777777">
        <w:trPr>
          <w:trHeight w:val="212"/>
        </w:trPr>
        <w:tc>
          <w:tcPr>
            <w:tcW w:w="483" w:type="dxa"/>
            <w:vMerge/>
          </w:tcPr>
          <w:p w14:paraId="11F49624" w14:textId="77777777" w:rsidR="005E21AE" w:rsidRDefault="005E21AE">
            <w:pPr>
              <w:tabs>
                <w:tab w:val="left" w:pos="522"/>
              </w:tabs>
              <w:rPr>
                <w:rFonts w:ascii="Arial" w:hAnsi="Arial" w:cs="Arial"/>
                <w:sz w:val="18"/>
                <w:szCs w:val="18"/>
              </w:rPr>
            </w:pPr>
          </w:p>
        </w:tc>
        <w:tc>
          <w:tcPr>
            <w:tcW w:w="766" w:type="dxa"/>
            <w:vMerge/>
          </w:tcPr>
          <w:p w14:paraId="11F49625" w14:textId="77777777" w:rsidR="005E21AE" w:rsidRDefault="005E21AE">
            <w:pPr>
              <w:tabs>
                <w:tab w:val="left" w:pos="522"/>
              </w:tabs>
              <w:rPr>
                <w:rFonts w:ascii="Arial" w:hAnsi="Arial" w:cs="Arial"/>
                <w:sz w:val="18"/>
                <w:szCs w:val="18"/>
              </w:rPr>
            </w:pPr>
          </w:p>
        </w:tc>
        <w:tc>
          <w:tcPr>
            <w:tcW w:w="456" w:type="dxa"/>
            <w:shd w:val="clear" w:color="auto" w:fill="auto"/>
          </w:tcPr>
          <w:p w14:paraId="11F49626"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2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2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29" w14:textId="77777777" w:rsidR="005E21AE" w:rsidRDefault="00024C4A">
            <w:pPr>
              <w:rPr>
                <w:rFonts w:ascii="Arial" w:hAnsi="Arial" w:cs="Arial"/>
                <w:sz w:val="18"/>
                <w:szCs w:val="18"/>
              </w:rPr>
            </w:pPr>
            <w:r>
              <w:rPr>
                <w:rFonts w:ascii="Arial" w:hAnsi="Arial" w:cs="Arial"/>
                <w:sz w:val="18"/>
                <w:szCs w:val="18"/>
              </w:rPr>
              <w:t>35.0%</w:t>
            </w:r>
          </w:p>
        </w:tc>
        <w:tc>
          <w:tcPr>
            <w:tcW w:w="810" w:type="dxa"/>
            <w:shd w:val="clear" w:color="auto" w:fill="auto"/>
          </w:tcPr>
          <w:p w14:paraId="11F4962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62C" w14:textId="77777777" w:rsidR="005E21AE" w:rsidRDefault="00024C4A">
            <w:pPr>
              <w:rPr>
                <w:rFonts w:ascii="Arial" w:hAnsi="Arial" w:cs="Arial"/>
                <w:sz w:val="18"/>
                <w:szCs w:val="18"/>
              </w:rPr>
            </w:pPr>
            <w:r>
              <w:rPr>
                <w:rFonts w:ascii="Arial" w:hAnsi="Arial" w:cs="Arial"/>
                <w:sz w:val="18"/>
                <w:szCs w:val="18"/>
              </w:rPr>
              <w:t>17.0%</w:t>
            </w:r>
          </w:p>
        </w:tc>
        <w:tc>
          <w:tcPr>
            <w:tcW w:w="900" w:type="dxa"/>
            <w:shd w:val="clear" w:color="auto" w:fill="auto"/>
          </w:tcPr>
          <w:p w14:paraId="11F4962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E" w14:textId="77777777" w:rsidR="005E21AE" w:rsidRDefault="00024C4A">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1F4962F" w14:textId="77777777" w:rsidR="005E21AE" w:rsidRDefault="00024C4A">
            <w:pPr>
              <w:rPr>
                <w:rFonts w:ascii="Arial" w:hAnsi="Arial" w:cs="Arial"/>
                <w:sz w:val="18"/>
                <w:szCs w:val="18"/>
              </w:rPr>
            </w:pPr>
            <w:r>
              <w:rPr>
                <w:rFonts w:ascii="Arial" w:hAnsi="Arial" w:cs="Arial"/>
                <w:sz w:val="18"/>
                <w:szCs w:val="18"/>
              </w:rPr>
              <w:t>29.0%</w:t>
            </w:r>
          </w:p>
        </w:tc>
        <w:tc>
          <w:tcPr>
            <w:tcW w:w="1080" w:type="dxa"/>
            <w:shd w:val="clear" w:color="auto" w:fill="auto"/>
          </w:tcPr>
          <w:p w14:paraId="11F49630" w14:textId="77777777" w:rsidR="005E21AE" w:rsidRDefault="00024C4A">
            <w:pPr>
              <w:rPr>
                <w:rFonts w:ascii="Arial" w:hAnsi="Arial" w:cs="Arial"/>
                <w:sz w:val="18"/>
                <w:szCs w:val="18"/>
              </w:rPr>
            </w:pPr>
            <w:r>
              <w:rPr>
                <w:rFonts w:ascii="Arial" w:hAnsi="Arial" w:cs="Arial"/>
                <w:sz w:val="18"/>
                <w:szCs w:val="18"/>
              </w:rPr>
              <w:t>Note 5</w:t>
            </w:r>
          </w:p>
        </w:tc>
      </w:tr>
      <w:tr w:rsidR="005E21AE" w14:paraId="11F4963F" w14:textId="77777777">
        <w:trPr>
          <w:trHeight w:val="212"/>
        </w:trPr>
        <w:tc>
          <w:tcPr>
            <w:tcW w:w="483" w:type="dxa"/>
            <w:vMerge/>
          </w:tcPr>
          <w:p w14:paraId="11F49632" w14:textId="77777777" w:rsidR="005E21AE" w:rsidRDefault="005E21AE">
            <w:pPr>
              <w:tabs>
                <w:tab w:val="left" w:pos="522"/>
              </w:tabs>
              <w:rPr>
                <w:rFonts w:ascii="Arial" w:hAnsi="Arial" w:cs="Arial"/>
                <w:sz w:val="18"/>
                <w:szCs w:val="18"/>
              </w:rPr>
            </w:pPr>
          </w:p>
        </w:tc>
        <w:tc>
          <w:tcPr>
            <w:tcW w:w="766" w:type="dxa"/>
            <w:vMerge/>
          </w:tcPr>
          <w:p w14:paraId="11F49633" w14:textId="77777777" w:rsidR="005E21AE" w:rsidRDefault="005E21AE">
            <w:pPr>
              <w:tabs>
                <w:tab w:val="left" w:pos="522"/>
              </w:tabs>
              <w:rPr>
                <w:rFonts w:ascii="Arial" w:hAnsi="Arial" w:cs="Arial"/>
                <w:sz w:val="18"/>
                <w:szCs w:val="18"/>
              </w:rPr>
            </w:pPr>
          </w:p>
        </w:tc>
        <w:tc>
          <w:tcPr>
            <w:tcW w:w="456" w:type="dxa"/>
            <w:shd w:val="clear" w:color="auto" w:fill="auto"/>
          </w:tcPr>
          <w:p w14:paraId="11F49634"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3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3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37" w14:textId="77777777" w:rsidR="005E21AE" w:rsidRDefault="00024C4A">
            <w:pPr>
              <w:rPr>
                <w:rFonts w:ascii="Arial" w:hAnsi="Arial" w:cs="Arial"/>
                <w:sz w:val="18"/>
                <w:szCs w:val="18"/>
              </w:rPr>
            </w:pPr>
            <w:r>
              <w:rPr>
                <w:rFonts w:ascii="Arial" w:hAnsi="Arial" w:cs="Arial"/>
                <w:sz w:val="18"/>
                <w:szCs w:val="18"/>
              </w:rPr>
              <w:t>39.0%</w:t>
            </w:r>
          </w:p>
        </w:tc>
        <w:tc>
          <w:tcPr>
            <w:tcW w:w="810" w:type="dxa"/>
            <w:shd w:val="clear" w:color="auto" w:fill="auto"/>
          </w:tcPr>
          <w:p w14:paraId="11F4963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9" w14:textId="77777777" w:rsidR="005E21AE" w:rsidRDefault="00024C4A">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11F4963A" w14:textId="77777777" w:rsidR="005E21AE" w:rsidRDefault="00024C4A">
            <w:pPr>
              <w:rPr>
                <w:rFonts w:ascii="Arial" w:hAnsi="Arial" w:cs="Arial"/>
                <w:sz w:val="18"/>
                <w:szCs w:val="18"/>
              </w:rPr>
            </w:pPr>
            <w:r>
              <w:rPr>
                <w:rFonts w:ascii="Arial" w:hAnsi="Arial" w:cs="Arial"/>
                <w:sz w:val="18"/>
                <w:szCs w:val="18"/>
              </w:rPr>
              <w:t>15.0%</w:t>
            </w:r>
          </w:p>
        </w:tc>
        <w:tc>
          <w:tcPr>
            <w:tcW w:w="900" w:type="dxa"/>
            <w:shd w:val="clear" w:color="auto" w:fill="auto"/>
          </w:tcPr>
          <w:p w14:paraId="11F4963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C" w14:textId="77777777" w:rsidR="005E21AE" w:rsidRDefault="00024C4A">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1F4963D"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63E" w14:textId="77777777" w:rsidR="005E21AE" w:rsidRDefault="00024C4A">
            <w:pPr>
              <w:rPr>
                <w:rFonts w:ascii="Arial" w:hAnsi="Arial" w:cs="Arial"/>
                <w:sz w:val="18"/>
                <w:szCs w:val="18"/>
              </w:rPr>
            </w:pPr>
            <w:r>
              <w:rPr>
                <w:rFonts w:ascii="Arial" w:hAnsi="Arial" w:cs="Arial"/>
                <w:sz w:val="18"/>
                <w:szCs w:val="18"/>
              </w:rPr>
              <w:t>Note 5</w:t>
            </w:r>
          </w:p>
        </w:tc>
      </w:tr>
      <w:tr w:rsidR="005E21AE" w14:paraId="11F4964D" w14:textId="77777777">
        <w:trPr>
          <w:trHeight w:val="212"/>
        </w:trPr>
        <w:tc>
          <w:tcPr>
            <w:tcW w:w="483" w:type="dxa"/>
            <w:vMerge/>
          </w:tcPr>
          <w:p w14:paraId="11F49640" w14:textId="77777777" w:rsidR="005E21AE" w:rsidRDefault="005E21AE">
            <w:pPr>
              <w:tabs>
                <w:tab w:val="left" w:pos="522"/>
              </w:tabs>
              <w:rPr>
                <w:rFonts w:ascii="Arial" w:hAnsi="Arial" w:cs="Arial"/>
                <w:sz w:val="18"/>
                <w:szCs w:val="18"/>
              </w:rPr>
            </w:pPr>
          </w:p>
        </w:tc>
        <w:tc>
          <w:tcPr>
            <w:tcW w:w="766" w:type="dxa"/>
            <w:vMerge/>
          </w:tcPr>
          <w:p w14:paraId="11F49641" w14:textId="77777777" w:rsidR="005E21AE" w:rsidRDefault="005E21AE">
            <w:pPr>
              <w:tabs>
                <w:tab w:val="left" w:pos="522"/>
              </w:tabs>
              <w:rPr>
                <w:rFonts w:ascii="Arial" w:hAnsi="Arial" w:cs="Arial"/>
                <w:sz w:val="18"/>
                <w:szCs w:val="18"/>
              </w:rPr>
            </w:pPr>
          </w:p>
        </w:tc>
        <w:tc>
          <w:tcPr>
            <w:tcW w:w="456" w:type="dxa"/>
            <w:shd w:val="clear" w:color="auto" w:fill="auto"/>
          </w:tcPr>
          <w:p w14:paraId="11F4964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4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4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45" w14:textId="77777777" w:rsidR="005E21AE" w:rsidRDefault="00024C4A">
            <w:pPr>
              <w:rPr>
                <w:rFonts w:ascii="Arial" w:hAnsi="Arial" w:cs="Arial"/>
                <w:sz w:val="18"/>
                <w:szCs w:val="18"/>
              </w:rPr>
            </w:pPr>
            <w:r>
              <w:rPr>
                <w:rFonts w:ascii="Arial" w:hAnsi="Arial" w:cs="Arial"/>
                <w:sz w:val="18"/>
                <w:szCs w:val="18"/>
              </w:rPr>
              <w:t>43.0%</w:t>
            </w:r>
          </w:p>
        </w:tc>
        <w:tc>
          <w:tcPr>
            <w:tcW w:w="810" w:type="dxa"/>
            <w:shd w:val="clear" w:color="auto" w:fill="auto"/>
          </w:tcPr>
          <w:p w14:paraId="11F4964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7"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11F49648" w14:textId="77777777" w:rsidR="005E21AE" w:rsidRDefault="00024C4A">
            <w:pPr>
              <w:rPr>
                <w:rFonts w:ascii="Arial" w:hAnsi="Arial" w:cs="Arial"/>
                <w:sz w:val="18"/>
                <w:szCs w:val="18"/>
              </w:rPr>
            </w:pPr>
            <w:r>
              <w:rPr>
                <w:rFonts w:ascii="Arial" w:hAnsi="Arial" w:cs="Arial"/>
                <w:sz w:val="18"/>
                <w:szCs w:val="18"/>
              </w:rPr>
              <w:t>13.0%</w:t>
            </w:r>
          </w:p>
        </w:tc>
        <w:tc>
          <w:tcPr>
            <w:tcW w:w="900" w:type="dxa"/>
            <w:shd w:val="clear" w:color="auto" w:fill="auto"/>
          </w:tcPr>
          <w:p w14:paraId="11F4964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A" w14:textId="77777777" w:rsidR="005E21AE" w:rsidRDefault="00024C4A">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11F4964B"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64C" w14:textId="77777777" w:rsidR="005E21AE" w:rsidRDefault="00024C4A">
            <w:pPr>
              <w:rPr>
                <w:rFonts w:ascii="Arial" w:hAnsi="Arial" w:cs="Arial"/>
                <w:sz w:val="18"/>
                <w:szCs w:val="18"/>
              </w:rPr>
            </w:pPr>
            <w:r>
              <w:rPr>
                <w:rFonts w:ascii="Arial" w:hAnsi="Arial" w:cs="Arial"/>
                <w:sz w:val="18"/>
                <w:szCs w:val="18"/>
              </w:rPr>
              <w:t>Note 5</w:t>
            </w:r>
          </w:p>
        </w:tc>
      </w:tr>
      <w:tr w:rsidR="005E21AE" w14:paraId="11F4965B" w14:textId="77777777">
        <w:trPr>
          <w:trHeight w:val="212"/>
        </w:trPr>
        <w:tc>
          <w:tcPr>
            <w:tcW w:w="483" w:type="dxa"/>
            <w:vMerge/>
          </w:tcPr>
          <w:p w14:paraId="11F4964E" w14:textId="77777777" w:rsidR="005E21AE" w:rsidRDefault="005E21AE">
            <w:pPr>
              <w:tabs>
                <w:tab w:val="left" w:pos="522"/>
              </w:tabs>
              <w:rPr>
                <w:rFonts w:ascii="Arial" w:hAnsi="Arial" w:cs="Arial"/>
                <w:sz w:val="18"/>
                <w:szCs w:val="18"/>
              </w:rPr>
            </w:pPr>
          </w:p>
        </w:tc>
        <w:tc>
          <w:tcPr>
            <w:tcW w:w="766" w:type="dxa"/>
            <w:vMerge/>
          </w:tcPr>
          <w:p w14:paraId="11F4964F" w14:textId="77777777" w:rsidR="005E21AE" w:rsidRDefault="005E21AE">
            <w:pPr>
              <w:tabs>
                <w:tab w:val="left" w:pos="522"/>
              </w:tabs>
              <w:rPr>
                <w:rFonts w:ascii="Arial" w:hAnsi="Arial" w:cs="Arial"/>
                <w:sz w:val="18"/>
                <w:szCs w:val="18"/>
              </w:rPr>
            </w:pPr>
          </w:p>
        </w:tc>
        <w:tc>
          <w:tcPr>
            <w:tcW w:w="456" w:type="dxa"/>
            <w:shd w:val="clear" w:color="auto" w:fill="auto"/>
          </w:tcPr>
          <w:p w14:paraId="11F49650"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5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5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53" w14:textId="77777777" w:rsidR="005E21AE" w:rsidRDefault="00024C4A">
            <w:pPr>
              <w:rPr>
                <w:rFonts w:ascii="Arial" w:hAnsi="Arial" w:cs="Arial"/>
                <w:sz w:val="18"/>
                <w:szCs w:val="18"/>
              </w:rPr>
            </w:pPr>
            <w:r>
              <w:rPr>
                <w:rFonts w:ascii="Arial" w:hAnsi="Arial" w:cs="Arial"/>
                <w:sz w:val="18"/>
                <w:szCs w:val="18"/>
              </w:rPr>
              <w:t>46.0%</w:t>
            </w:r>
          </w:p>
        </w:tc>
        <w:tc>
          <w:tcPr>
            <w:tcW w:w="810" w:type="dxa"/>
            <w:shd w:val="clear" w:color="auto" w:fill="auto"/>
          </w:tcPr>
          <w:p w14:paraId="11F4965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5"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656" w14:textId="77777777" w:rsidR="005E21AE" w:rsidRDefault="00024C4A">
            <w:pPr>
              <w:rPr>
                <w:rFonts w:ascii="Arial" w:hAnsi="Arial" w:cs="Arial"/>
                <w:sz w:val="18"/>
                <w:szCs w:val="18"/>
              </w:rPr>
            </w:pPr>
            <w:r>
              <w:rPr>
                <w:rFonts w:ascii="Arial" w:hAnsi="Arial" w:cs="Arial"/>
                <w:sz w:val="18"/>
                <w:szCs w:val="18"/>
              </w:rPr>
              <w:t>12.0%</w:t>
            </w:r>
          </w:p>
        </w:tc>
        <w:tc>
          <w:tcPr>
            <w:tcW w:w="900" w:type="dxa"/>
            <w:shd w:val="clear" w:color="auto" w:fill="auto"/>
          </w:tcPr>
          <w:p w14:paraId="11F4965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8" w14:textId="77777777" w:rsidR="005E21AE" w:rsidRDefault="00024C4A">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11F49659"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65A" w14:textId="77777777" w:rsidR="005E21AE" w:rsidRDefault="00024C4A">
            <w:pPr>
              <w:rPr>
                <w:rFonts w:ascii="Arial" w:hAnsi="Arial" w:cs="Arial"/>
                <w:sz w:val="18"/>
                <w:szCs w:val="18"/>
              </w:rPr>
            </w:pPr>
            <w:r>
              <w:rPr>
                <w:rFonts w:ascii="Arial" w:hAnsi="Arial" w:cs="Arial"/>
                <w:sz w:val="18"/>
                <w:szCs w:val="18"/>
              </w:rPr>
              <w:t>Note 5</w:t>
            </w:r>
          </w:p>
        </w:tc>
      </w:tr>
      <w:tr w:rsidR="005E21AE" w14:paraId="11F49669" w14:textId="77777777">
        <w:trPr>
          <w:trHeight w:val="224"/>
        </w:trPr>
        <w:tc>
          <w:tcPr>
            <w:tcW w:w="483" w:type="dxa"/>
            <w:vMerge/>
          </w:tcPr>
          <w:p w14:paraId="11F4965C" w14:textId="77777777" w:rsidR="005E21AE" w:rsidRDefault="005E21AE">
            <w:pPr>
              <w:tabs>
                <w:tab w:val="left" w:pos="522"/>
              </w:tabs>
              <w:rPr>
                <w:rFonts w:ascii="Arial" w:hAnsi="Arial" w:cs="Arial"/>
                <w:sz w:val="18"/>
                <w:szCs w:val="18"/>
              </w:rPr>
            </w:pPr>
          </w:p>
        </w:tc>
        <w:tc>
          <w:tcPr>
            <w:tcW w:w="766" w:type="dxa"/>
            <w:vMerge/>
          </w:tcPr>
          <w:p w14:paraId="11F4965D" w14:textId="77777777" w:rsidR="005E21AE" w:rsidRDefault="005E21AE">
            <w:pPr>
              <w:tabs>
                <w:tab w:val="left" w:pos="522"/>
              </w:tabs>
              <w:rPr>
                <w:rFonts w:ascii="Arial" w:hAnsi="Arial" w:cs="Arial"/>
                <w:sz w:val="18"/>
                <w:szCs w:val="18"/>
              </w:rPr>
            </w:pPr>
          </w:p>
        </w:tc>
        <w:tc>
          <w:tcPr>
            <w:tcW w:w="456" w:type="dxa"/>
            <w:shd w:val="clear" w:color="auto" w:fill="auto"/>
          </w:tcPr>
          <w:p w14:paraId="11F4965E"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5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1" w14:textId="77777777" w:rsidR="005E21AE" w:rsidRDefault="00024C4A">
            <w:pPr>
              <w:rPr>
                <w:rFonts w:ascii="Arial" w:hAnsi="Arial" w:cs="Arial"/>
                <w:sz w:val="18"/>
                <w:szCs w:val="18"/>
              </w:rPr>
            </w:pPr>
            <w:r>
              <w:rPr>
                <w:rFonts w:ascii="Arial" w:hAnsi="Arial" w:cs="Arial"/>
                <w:sz w:val="18"/>
                <w:szCs w:val="18"/>
              </w:rPr>
              <w:t>49.0%</w:t>
            </w:r>
          </w:p>
        </w:tc>
        <w:tc>
          <w:tcPr>
            <w:tcW w:w="810" w:type="dxa"/>
            <w:shd w:val="clear" w:color="auto" w:fill="auto"/>
          </w:tcPr>
          <w:p w14:paraId="11F4966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3"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F49664" w14:textId="77777777" w:rsidR="005E21AE" w:rsidRDefault="00024C4A">
            <w:pPr>
              <w:rPr>
                <w:rFonts w:ascii="Arial" w:hAnsi="Arial" w:cs="Arial"/>
                <w:sz w:val="18"/>
                <w:szCs w:val="18"/>
              </w:rPr>
            </w:pPr>
            <w:r>
              <w:rPr>
                <w:rFonts w:ascii="Arial" w:hAnsi="Arial" w:cs="Arial"/>
                <w:sz w:val="18"/>
                <w:szCs w:val="18"/>
              </w:rPr>
              <w:t>11.0%</w:t>
            </w:r>
          </w:p>
        </w:tc>
        <w:tc>
          <w:tcPr>
            <w:tcW w:w="900" w:type="dxa"/>
            <w:shd w:val="clear" w:color="auto" w:fill="auto"/>
          </w:tcPr>
          <w:p w14:paraId="11F4966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6" w14:textId="77777777" w:rsidR="005E21AE" w:rsidRDefault="00024C4A">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11F49667"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668" w14:textId="77777777" w:rsidR="005E21AE" w:rsidRDefault="00024C4A">
            <w:pPr>
              <w:rPr>
                <w:rFonts w:ascii="Arial" w:hAnsi="Arial" w:cs="Arial"/>
                <w:sz w:val="18"/>
                <w:szCs w:val="18"/>
              </w:rPr>
            </w:pPr>
            <w:r>
              <w:rPr>
                <w:rFonts w:ascii="Arial" w:hAnsi="Arial" w:cs="Arial"/>
                <w:sz w:val="18"/>
                <w:szCs w:val="18"/>
              </w:rPr>
              <w:t>Note 5</w:t>
            </w:r>
          </w:p>
        </w:tc>
      </w:tr>
      <w:tr w:rsidR="005E21AE" w14:paraId="11F49677" w14:textId="77777777">
        <w:trPr>
          <w:trHeight w:val="212"/>
        </w:trPr>
        <w:tc>
          <w:tcPr>
            <w:tcW w:w="483" w:type="dxa"/>
            <w:vMerge/>
          </w:tcPr>
          <w:p w14:paraId="11F4966A" w14:textId="77777777" w:rsidR="005E21AE" w:rsidRDefault="005E21AE">
            <w:pPr>
              <w:tabs>
                <w:tab w:val="left" w:pos="522"/>
              </w:tabs>
              <w:rPr>
                <w:rFonts w:ascii="Arial" w:hAnsi="Arial" w:cs="Arial"/>
                <w:sz w:val="18"/>
                <w:szCs w:val="18"/>
              </w:rPr>
            </w:pPr>
          </w:p>
        </w:tc>
        <w:tc>
          <w:tcPr>
            <w:tcW w:w="766" w:type="dxa"/>
            <w:vMerge/>
          </w:tcPr>
          <w:p w14:paraId="11F4966B" w14:textId="77777777" w:rsidR="005E21AE" w:rsidRDefault="005E21AE">
            <w:pPr>
              <w:tabs>
                <w:tab w:val="left" w:pos="522"/>
              </w:tabs>
              <w:rPr>
                <w:rFonts w:ascii="Arial" w:hAnsi="Arial" w:cs="Arial"/>
                <w:sz w:val="18"/>
                <w:szCs w:val="18"/>
              </w:rPr>
            </w:pPr>
          </w:p>
        </w:tc>
        <w:tc>
          <w:tcPr>
            <w:tcW w:w="456" w:type="dxa"/>
            <w:shd w:val="clear" w:color="auto" w:fill="auto"/>
          </w:tcPr>
          <w:p w14:paraId="11F4966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6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F"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67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72"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7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75"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7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85" w14:textId="77777777">
        <w:trPr>
          <w:trHeight w:val="204"/>
        </w:trPr>
        <w:tc>
          <w:tcPr>
            <w:tcW w:w="483" w:type="dxa"/>
            <w:vMerge/>
          </w:tcPr>
          <w:p w14:paraId="11F49678" w14:textId="77777777" w:rsidR="005E21AE" w:rsidRDefault="005E21AE">
            <w:pPr>
              <w:tabs>
                <w:tab w:val="left" w:pos="522"/>
              </w:tabs>
              <w:rPr>
                <w:rFonts w:ascii="Arial" w:hAnsi="Arial" w:cs="Arial"/>
                <w:sz w:val="18"/>
                <w:szCs w:val="18"/>
              </w:rPr>
            </w:pPr>
          </w:p>
        </w:tc>
        <w:tc>
          <w:tcPr>
            <w:tcW w:w="766" w:type="dxa"/>
            <w:vMerge/>
          </w:tcPr>
          <w:p w14:paraId="11F49679" w14:textId="77777777" w:rsidR="005E21AE" w:rsidRDefault="005E21AE">
            <w:pPr>
              <w:tabs>
                <w:tab w:val="left" w:pos="522"/>
              </w:tabs>
              <w:rPr>
                <w:rFonts w:ascii="Arial" w:hAnsi="Arial" w:cs="Arial"/>
                <w:sz w:val="18"/>
                <w:szCs w:val="18"/>
              </w:rPr>
            </w:pPr>
          </w:p>
        </w:tc>
        <w:tc>
          <w:tcPr>
            <w:tcW w:w="456" w:type="dxa"/>
            <w:shd w:val="clear" w:color="auto" w:fill="auto"/>
          </w:tcPr>
          <w:p w14:paraId="11F4967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67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7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7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7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80"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8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2"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83"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84" w14:textId="77777777" w:rsidR="005E21AE" w:rsidRDefault="00024C4A">
            <w:pPr>
              <w:rPr>
                <w:rFonts w:ascii="Arial" w:hAnsi="Arial" w:cs="Arial"/>
                <w:sz w:val="18"/>
                <w:szCs w:val="18"/>
              </w:rPr>
            </w:pPr>
            <w:r>
              <w:rPr>
                <w:rFonts w:ascii="Arial" w:hAnsi="Arial" w:cs="Arial"/>
                <w:sz w:val="18"/>
                <w:szCs w:val="18"/>
              </w:rPr>
              <w:t>Note3, 5</w:t>
            </w:r>
          </w:p>
        </w:tc>
      </w:tr>
      <w:tr w:rsidR="005E21AE" w14:paraId="11F49693" w14:textId="77777777">
        <w:trPr>
          <w:trHeight w:val="212"/>
        </w:trPr>
        <w:tc>
          <w:tcPr>
            <w:tcW w:w="483" w:type="dxa"/>
            <w:vMerge/>
          </w:tcPr>
          <w:p w14:paraId="11F49686" w14:textId="77777777" w:rsidR="005E21AE" w:rsidRDefault="005E21AE">
            <w:pPr>
              <w:tabs>
                <w:tab w:val="left" w:pos="522"/>
              </w:tabs>
              <w:rPr>
                <w:rFonts w:ascii="Arial" w:hAnsi="Arial" w:cs="Arial"/>
                <w:sz w:val="18"/>
                <w:szCs w:val="18"/>
              </w:rPr>
            </w:pPr>
          </w:p>
        </w:tc>
        <w:tc>
          <w:tcPr>
            <w:tcW w:w="766" w:type="dxa"/>
            <w:vMerge/>
          </w:tcPr>
          <w:p w14:paraId="11F49687" w14:textId="77777777" w:rsidR="005E21AE" w:rsidRDefault="005E21AE">
            <w:pPr>
              <w:tabs>
                <w:tab w:val="left" w:pos="522"/>
              </w:tabs>
              <w:rPr>
                <w:rFonts w:ascii="Arial" w:hAnsi="Arial" w:cs="Arial"/>
                <w:sz w:val="18"/>
                <w:szCs w:val="18"/>
              </w:rPr>
            </w:pPr>
          </w:p>
        </w:tc>
        <w:tc>
          <w:tcPr>
            <w:tcW w:w="456" w:type="dxa"/>
            <w:shd w:val="clear" w:color="auto" w:fill="auto"/>
          </w:tcPr>
          <w:p w14:paraId="11F4968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68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8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8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8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8E"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8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1"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92"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1" w14:textId="77777777">
        <w:trPr>
          <w:trHeight w:val="212"/>
        </w:trPr>
        <w:tc>
          <w:tcPr>
            <w:tcW w:w="483" w:type="dxa"/>
            <w:vMerge/>
          </w:tcPr>
          <w:p w14:paraId="11F49694" w14:textId="77777777" w:rsidR="005E21AE" w:rsidRDefault="005E21AE">
            <w:pPr>
              <w:tabs>
                <w:tab w:val="left" w:pos="522"/>
              </w:tabs>
              <w:rPr>
                <w:rFonts w:ascii="Arial" w:hAnsi="Arial" w:cs="Arial"/>
                <w:sz w:val="18"/>
                <w:szCs w:val="18"/>
              </w:rPr>
            </w:pPr>
          </w:p>
        </w:tc>
        <w:tc>
          <w:tcPr>
            <w:tcW w:w="766" w:type="dxa"/>
            <w:vMerge/>
          </w:tcPr>
          <w:p w14:paraId="11F49695" w14:textId="77777777" w:rsidR="005E21AE" w:rsidRDefault="005E21AE">
            <w:pPr>
              <w:tabs>
                <w:tab w:val="left" w:pos="522"/>
              </w:tabs>
              <w:rPr>
                <w:rFonts w:ascii="Arial" w:hAnsi="Arial" w:cs="Arial"/>
                <w:sz w:val="18"/>
                <w:szCs w:val="18"/>
              </w:rPr>
            </w:pPr>
          </w:p>
        </w:tc>
        <w:tc>
          <w:tcPr>
            <w:tcW w:w="456" w:type="dxa"/>
            <w:shd w:val="clear" w:color="auto" w:fill="auto"/>
          </w:tcPr>
          <w:p w14:paraId="11F4969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9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9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9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9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B"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9C"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9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E"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F"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A0"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F" w14:textId="77777777">
        <w:trPr>
          <w:trHeight w:val="212"/>
        </w:trPr>
        <w:tc>
          <w:tcPr>
            <w:tcW w:w="483" w:type="dxa"/>
            <w:vMerge/>
          </w:tcPr>
          <w:p w14:paraId="11F496A2" w14:textId="77777777" w:rsidR="005E21AE" w:rsidRDefault="005E21AE">
            <w:pPr>
              <w:tabs>
                <w:tab w:val="left" w:pos="522"/>
              </w:tabs>
              <w:rPr>
                <w:rFonts w:ascii="Arial" w:hAnsi="Arial" w:cs="Arial"/>
                <w:sz w:val="18"/>
                <w:szCs w:val="18"/>
              </w:rPr>
            </w:pPr>
          </w:p>
        </w:tc>
        <w:tc>
          <w:tcPr>
            <w:tcW w:w="766" w:type="dxa"/>
            <w:vMerge/>
          </w:tcPr>
          <w:p w14:paraId="11F496A3" w14:textId="77777777" w:rsidR="005E21AE" w:rsidRDefault="005E21AE">
            <w:pPr>
              <w:tabs>
                <w:tab w:val="left" w:pos="522"/>
              </w:tabs>
              <w:rPr>
                <w:rFonts w:ascii="Arial" w:hAnsi="Arial" w:cs="Arial"/>
                <w:sz w:val="18"/>
                <w:szCs w:val="18"/>
              </w:rPr>
            </w:pPr>
          </w:p>
        </w:tc>
        <w:tc>
          <w:tcPr>
            <w:tcW w:w="456" w:type="dxa"/>
            <w:shd w:val="clear" w:color="auto" w:fill="auto"/>
          </w:tcPr>
          <w:p w14:paraId="11F496A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A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A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A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A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9"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AA"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C"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AD"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AE" w14:textId="77777777" w:rsidR="005E21AE" w:rsidRDefault="00024C4A">
            <w:pPr>
              <w:rPr>
                <w:rFonts w:ascii="Arial" w:hAnsi="Arial" w:cs="Arial"/>
                <w:sz w:val="18"/>
                <w:szCs w:val="18"/>
              </w:rPr>
            </w:pPr>
            <w:r>
              <w:rPr>
                <w:rFonts w:ascii="Arial" w:hAnsi="Arial" w:cs="Arial"/>
                <w:sz w:val="18"/>
                <w:szCs w:val="18"/>
              </w:rPr>
              <w:t>Note3, 5</w:t>
            </w:r>
          </w:p>
        </w:tc>
      </w:tr>
      <w:tr w:rsidR="005E21AE" w14:paraId="11F496BD" w14:textId="77777777">
        <w:trPr>
          <w:trHeight w:val="200"/>
        </w:trPr>
        <w:tc>
          <w:tcPr>
            <w:tcW w:w="483" w:type="dxa"/>
            <w:vMerge/>
          </w:tcPr>
          <w:p w14:paraId="11F496B0" w14:textId="77777777" w:rsidR="005E21AE" w:rsidRDefault="005E21AE">
            <w:pPr>
              <w:tabs>
                <w:tab w:val="left" w:pos="522"/>
              </w:tabs>
              <w:rPr>
                <w:rFonts w:ascii="Arial" w:hAnsi="Arial" w:cs="Arial"/>
                <w:sz w:val="18"/>
                <w:szCs w:val="18"/>
              </w:rPr>
            </w:pPr>
          </w:p>
        </w:tc>
        <w:tc>
          <w:tcPr>
            <w:tcW w:w="766" w:type="dxa"/>
            <w:vMerge/>
          </w:tcPr>
          <w:p w14:paraId="11F496B1" w14:textId="77777777" w:rsidR="005E21AE" w:rsidRDefault="005E21AE">
            <w:pPr>
              <w:tabs>
                <w:tab w:val="left" w:pos="522"/>
              </w:tabs>
              <w:rPr>
                <w:rFonts w:ascii="Arial" w:hAnsi="Arial" w:cs="Arial"/>
                <w:sz w:val="18"/>
                <w:szCs w:val="18"/>
              </w:rPr>
            </w:pPr>
          </w:p>
        </w:tc>
        <w:tc>
          <w:tcPr>
            <w:tcW w:w="456" w:type="dxa"/>
            <w:shd w:val="clear" w:color="auto" w:fill="auto"/>
          </w:tcPr>
          <w:p w14:paraId="11F496B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B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B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B5"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B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7"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B8"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B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A"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BB"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BC" w14:textId="77777777" w:rsidR="005E21AE" w:rsidRDefault="00024C4A">
            <w:pPr>
              <w:rPr>
                <w:rFonts w:ascii="Arial" w:hAnsi="Arial" w:cs="Arial"/>
                <w:sz w:val="18"/>
                <w:szCs w:val="18"/>
              </w:rPr>
            </w:pPr>
            <w:r>
              <w:rPr>
                <w:rFonts w:ascii="Arial" w:hAnsi="Arial" w:cs="Arial"/>
                <w:sz w:val="18"/>
                <w:szCs w:val="18"/>
              </w:rPr>
              <w:t>Note3, 5</w:t>
            </w:r>
          </w:p>
        </w:tc>
      </w:tr>
      <w:tr w:rsidR="005E21AE" w14:paraId="11F496CB" w14:textId="77777777">
        <w:trPr>
          <w:trHeight w:val="200"/>
        </w:trPr>
        <w:tc>
          <w:tcPr>
            <w:tcW w:w="483" w:type="dxa"/>
            <w:vMerge/>
          </w:tcPr>
          <w:p w14:paraId="11F496BE" w14:textId="77777777" w:rsidR="005E21AE" w:rsidRDefault="005E21AE">
            <w:pPr>
              <w:tabs>
                <w:tab w:val="left" w:pos="522"/>
              </w:tabs>
              <w:rPr>
                <w:rFonts w:ascii="Arial" w:hAnsi="Arial" w:cs="Arial"/>
                <w:sz w:val="18"/>
                <w:szCs w:val="18"/>
              </w:rPr>
            </w:pPr>
          </w:p>
        </w:tc>
        <w:tc>
          <w:tcPr>
            <w:tcW w:w="766" w:type="dxa"/>
            <w:vMerge/>
          </w:tcPr>
          <w:p w14:paraId="11F496BF" w14:textId="77777777" w:rsidR="005E21AE" w:rsidRDefault="005E21AE">
            <w:pPr>
              <w:tabs>
                <w:tab w:val="left" w:pos="522"/>
              </w:tabs>
              <w:rPr>
                <w:rFonts w:ascii="Arial" w:hAnsi="Arial" w:cs="Arial"/>
                <w:sz w:val="18"/>
                <w:szCs w:val="18"/>
              </w:rPr>
            </w:pPr>
          </w:p>
        </w:tc>
        <w:tc>
          <w:tcPr>
            <w:tcW w:w="456" w:type="dxa"/>
            <w:shd w:val="clear" w:color="auto" w:fill="auto"/>
          </w:tcPr>
          <w:p w14:paraId="11F496C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C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C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5"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C6"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C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8"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C9"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CA" w14:textId="77777777" w:rsidR="005E21AE" w:rsidRDefault="00024C4A">
            <w:pPr>
              <w:rPr>
                <w:rFonts w:ascii="Arial" w:hAnsi="Arial" w:cs="Arial"/>
                <w:sz w:val="18"/>
                <w:szCs w:val="18"/>
              </w:rPr>
            </w:pPr>
            <w:r>
              <w:rPr>
                <w:rFonts w:ascii="Arial" w:hAnsi="Arial" w:cs="Arial"/>
                <w:sz w:val="18"/>
                <w:szCs w:val="18"/>
              </w:rPr>
              <w:t>Note3, 5</w:t>
            </w:r>
          </w:p>
        </w:tc>
      </w:tr>
      <w:tr w:rsidR="005E21AE" w14:paraId="11F496D9" w14:textId="77777777">
        <w:trPr>
          <w:trHeight w:val="200"/>
        </w:trPr>
        <w:tc>
          <w:tcPr>
            <w:tcW w:w="483" w:type="dxa"/>
            <w:vMerge/>
          </w:tcPr>
          <w:p w14:paraId="11F496CC" w14:textId="77777777" w:rsidR="005E21AE" w:rsidRDefault="005E21AE">
            <w:pPr>
              <w:tabs>
                <w:tab w:val="left" w:pos="522"/>
              </w:tabs>
              <w:rPr>
                <w:rFonts w:ascii="Arial" w:hAnsi="Arial" w:cs="Arial"/>
                <w:sz w:val="18"/>
                <w:szCs w:val="18"/>
              </w:rPr>
            </w:pPr>
          </w:p>
        </w:tc>
        <w:tc>
          <w:tcPr>
            <w:tcW w:w="766" w:type="dxa"/>
            <w:vMerge/>
          </w:tcPr>
          <w:p w14:paraId="11F496CD" w14:textId="77777777" w:rsidR="005E21AE" w:rsidRDefault="005E21AE">
            <w:pPr>
              <w:tabs>
                <w:tab w:val="left" w:pos="522"/>
              </w:tabs>
              <w:rPr>
                <w:rFonts w:ascii="Arial" w:hAnsi="Arial" w:cs="Arial"/>
                <w:sz w:val="18"/>
                <w:szCs w:val="18"/>
              </w:rPr>
            </w:pPr>
          </w:p>
        </w:tc>
        <w:tc>
          <w:tcPr>
            <w:tcW w:w="456" w:type="dxa"/>
            <w:shd w:val="clear" w:color="auto" w:fill="auto"/>
          </w:tcPr>
          <w:p w14:paraId="11F496C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D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3"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D4"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D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6"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D7"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D8" w14:textId="77777777" w:rsidR="005E21AE" w:rsidRDefault="00024C4A">
            <w:pPr>
              <w:rPr>
                <w:rFonts w:ascii="Arial" w:hAnsi="Arial" w:cs="Arial"/>
                <w:sz w:val="18"/>
                <w:szCs w:val="18"/>
              </w:rPr>
            </w:pPr>
            <w:r>
              <w:rPr>
                <w:rFonts w:ascii="Arial" w:hAnsi="Arial" w:cs="Arial"/>
                <w:sz w:val="18"/>
                <w:szCs w:val="18"/>
              </w:rPr>
              <w:t>Note3, 5</w:t>
            </w:r>
          </w:p>
        </w:tc>
      </w:tr>
      <w:tr w:rsidR="005E21AE" w14:paraId="11F496E7" w14:textId="77777777">
        <w:trPr>
          <w:trHeight w:val="200"/>
        </w:trPr>
        <w:tc>
          <w:tcPr>
            <w:tcW w:w="483" w:type="dxa"/>
            <w:vMerge/>
          </w:tcPr>
          <w:p w14:paraId="11F496DA" w14:textId="77777777" w:rsidR="005E21AE" w:rsidRDefault="005E21AE">
            <w:pPr>
              <w:tabs>
                <w:tab w:val="left" w:pos="522"/>
              </w:tabs>
              <w:rPr>
                <w:rFonts w:ascii="Arial" w:hAnsi="Arial" w:cs="Arial"/>
                <w:sz w:val="18"/>
                <w:szCs w:val="18"/>
              </w:rPr>
            </w:pPr>
          </w:p>
        </w:tc>
        <w:tc>
          <w:tcPr>
            <w:tcW w:w="766" w:type="dxa"/>
            <w:vMerge/>
          </w:tcPr>
          <w:p w14:paraId="11F496DB" w14:textId="77777777" w:rsidR="005E21AE" w:rsidRDefault="005E21AE">
            <w:pPr>
              <w:tabs>
                <w:tab w:val="left" w:pos="522"/>
              </w:tabs>
              <w:rPr>
                <w:rFonts w:ascii="Arial" w:hAnsi="Arial" w:cs="Arial"/>
                <w:sz w:val="18"/>
                <w:szCs w:val="18"/>
              </w:rPr>
            </w:pPr>
          </w:p>
        </w:tc>
        <w:tc>
          <w:tcPr>
            <w:tcW w:w="456" w:type="dxa"/>
            <w:shd w:val="clear" w:color="auto" w:fill="auto"/>
          </w:tcPr>
          <w:p w14:paraId="11F496D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F"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1"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E2"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E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4"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E5"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E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F5" w14:textId="77777777">
        <w:trPr>
          <w:trHeight w:val="200"/>
        </w:trPr>
        <w:tc>
          <w:tcPr>
            <w:tcW w:w="483" w:type="dxa"/>
            <w:vMerge/>
          </w:tcPr>
          <w:p w14:paraId="11F496E8" w14:textId="77777777" w:rsidR="005E21AE" w:rsidRDefault="005E21AE">
            <w:pPr>
              <w:tabs>
                <w:tab w:val="left" w:pos="522"/>
              </w:tabs>
              <w:rPr>
                <w:rFonts w:ascii="Arial" w:hAnsi="Arial" w:cs="Arial"/>
                <w:sz w:val="18"/>
                <w:szCs w:val="18"/>
              </w:rPr>
            </w:pPr>
          </w:p>
        </w:tc>
        <w:tc>
          <w:tcPr>
            <w:tcW w:w="766" w:type="dxa"/>
            <w:vMerge/>
          </w:tcPr>
          <w:p w14:paraId="11F496E9" w14:textId="77777777" w:rsidR="005E21AE" w:rsidRDefault="005E21AE">
            <w:pPr>
              <w:tabs>
                <w:tab w:val="left" w:pos="522"/>
              </w:tabs>
              <w:rPr>
                <w:rFonts w:ascii="Arial" w:hAnsi="Arial" w:cs="Arial"/>
                <w:sz w:val="18"/>
                <w:szCs w:val="18"/>
              </w:rPr>
            </w:pPr>
          </w:p>
        </w:tc>
        <w:tc>
          <w:tcPr>
            <w:tcW w:w="456" w:type="dxa"/>
            <w:shd w:val="clear" w:color="auto" w:fill="auto"/>
          </w:tcPr>
          <w:p w14:paraId="11F496E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ED"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F"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F0"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F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F2"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F3"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F4" w14:textId="77777777" w:rsidR="005E21AE" w:rsidRDefault="00024C4A">
            <w:pPr>
              <w:rPr>
                <w:rFonts w:ascii="Arial" w:hAnsi="Arial" w:cs="Arial"/>
                <w:sz w:val="18"/>
                <w:szCs w:val="18"/>
              </w:rPr>
            </w:pPr>
            <w:r>
              <w:rPr>
                <w:rFonts w:ascii="Arial" w:hAnsi="Arial" w:cs="Arial"/>
                <w:sz w:val="18"/>
                <w:szCs w:val="18"/>
              </w:rPr>
              <w:t>Note3, 5</w:t>
            </w:r>
          </w:p>
        </w:tc>
      </w:tr>
      <w:tr w:rsidR="005E21AE" w14:paraId="11F49703" w14:textId="77777777">
        <w:trPr>
          <w:trHeight w:val="118"/>
        </w:trPr>
        <w:tc>
          <w:tcPr>
            <w:tcW w:w="483" w:type="dxa"/>
            <w:vMerge/>
          </w:tcPr>
          <w:p w14:paraId="11F496F6" w14:textId="77777777" w:rsidR="005E21AE" w:rsidRDefault="005E21AE">
            <w:pPr>
              <w:tabs>
                <w:tab w:val="left" w:pos="522"/>
              </w:tabs>
              <w:rPr>
                <w:rFonts w:ascii="Arial" w:hAnsi="Arial" w:cs="Arial"/>
                <w:sz w:val="18"/>
                <w:szCs w:val="18"/>
              </w:rPr>
            </w:pPr>
          </w:p>
        </w:tc>
        <w:tc>
          <w:tcPr>
            <w:tcW w:w="766" w:type="dxa"/>
            <w:vMerge/>
          </w:tcPr>
          <w:p w14:paraId="11F496F7" w14:textId="77777777" w:rsidR="005E21AE" w:rsidRDefault="005E21AE">
            <w:pPr>
              <w:tabs>
                <w:tab w:val="left" w:pos="522"/>
              </w:tabs>
              <w:rPr>
                <w:rFonts w:ascii="Arial" w:hAnsi="Arial" w:cs="Arial"/>
                <w:sz w:val="18"/>
                <w:szCs w:val="18"/>
              </w:rPr>
            </w:pPr>
          </w:p>
        </w:tc>
        <w:tc>
          <w:tcPr>
            <w:tcW w:w="456" w:type="dxa"/>
            <w:shd w:val="clear" w:color="auto" w:fill="auto"/>
          </w:tcPr>
          <w:p w14:paraId="11F496F8"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F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F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6F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6FE"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6F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0"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11F49701"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70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1" w14:textId="77777777">
        <w:trPr>
          <w:trHeight w:val="200"/>
        </w:trPr>
        <w:tc>
          <w:tcPr>
            <w:tcW w:w="483" w:type="dxa"/>
            <w:vMerge/>
          </w:tcPr>
          <w:p w14:paraId="11F49704" w14:textId="77777777" w:rsidR="005E21AE" w:rsidRDefault="005E21AE">
            <w:pPr>
              <w:tabs>
                <w:tab w:val="left" w:pos="522"/>
              </w:tabs>
              <w:rPr>
                <w:rFonts w:ascii="Arial" w:hAnsi="Arial" w:cs="Arial"/>
                <w:sz w:val="18"/>
                <w:szCs w:val="18"/>
              </w:rPr>
            </w:pPr>
          </w:p>
        </w:tc>
        <w:tc>
          <w:tcPr>
            <w:tcW w:w="766" w:type="dxa"/>
            <w:vMerge/>
          </w:tcPr>
          <w:p w14:paraId="11F49705" w14:textId="77777777" w:rsidR="005E21AE" w:rsidRDefault="005E21AE">
            <w:pPr>
              <w:tabs>
                <w:tab w:val="left" w:pos="522"/>
              </w:tabs>
              <w:rPr>
                <w:rFonts w:ascii="Arial" w:hAnsi="Arial" w:cs="Arial"/>
                <w:sz w:val="18"/>
                <w:szCs w:val="18"/>
              </w:rPr>
            </w:pPr>
          </w:p>
        </w:tc>
        <w:tc>
          <w:tcPr>
            <w:tcW w:w="456" w:type="dxa"/>
            <w:shd w:val="clear" w:color="auto" w:fill="auto"/>
          </w:tcPr>
          <w:p w14:paraId="11F49706"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7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0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70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11F4970C"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0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E" w14:textId="77777777" w:rsidR="005E21AE" w:rsidRDefault="00024C4A">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11F4970F"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F" w14:textId="77777777">
        <w:trPr>
          <w:trHeight w:val="200"/>
        </w:trPr>
        <w:tc>
          <w:tcPr>
            <w:tcW w:w="483" w:type="dxa"/>
            <w:vMerge/>
          </w:tcPr>
          <w:p w14:paraId="11F49712" w14:textId="77777777" w:rsidR="005E21AE" w:rsidRDefault="005E21AE">
            <w:pPr>
              <w:tabs>
                <w:tab w:val="left" w:pos="522"/>
              </w:tabs>
              <w:rPr>
                <w:rFonts w:ascii="Arial" w:hAnsi="Arial" w:cs="Arial"/>
                <w:sz w:val="18"/>
                <w:szCs w:val="18"/>
              </w:rPr>
            </w:pPr>
          </w:p>
        </w:tc>
        <w:tc>
          <w:tcPr>
            <w:tcW w:w="766" w:type="dxa"/>
            <w:vMerge/>
          </w:tcPr>
          <w:p w14:paraId="11F49713" w14:textId="77777777" w:rsidR="005E21AE" w:rsidRDefault="005E21AE">
            <w:pPr>
              <w:tabs>
                <w:tab w:val="left" w:pos="522"/>
              </w:tabs>
              <w:rPr>
                <w:rFonts w:ascii="Arial" w:hAnsi="Arial" w:cs="Arial"/>
                <w:sz w:val="18"/>
                <w:szCs w:val="18"/>
              </w:rPr>
            </w:pPr>
          </w:p>
        </w:tc>
        <w:tc>
          <w:tcPr>
            <w:tcW w:w="456" w:type="dxa"/>
            <w:shd w:val="clear" w:color="auto" w:fill="auto"/>
          </w:tcPr>
          <w:p w14:paraId="11F49714"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7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1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718"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9"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71A"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1B"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C" w14:textId="77777777" w:rsidR="005E21AE" w:rsidRDefault="00024C4A">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11F4971D"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E"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2D" w14:textId="77777777">
        <w:trPr>
          <w:trHeight w:val="200"/>
        </w:trPr>
        <w:tc>
          <w:tcPr>
            <w:tcW w:w="483" w:type="dxa"/>
            <w:vMerge/>
          </w:tcPr>
          <w:p w14:paraId="11F49720" w14:textId="77777777" w:rsidR="005E21AE" w:rsidRDefault="005E21AE">
            <w:pPr>
              <w:tabs>
                <w:tab w:val="left" w:pos="522"/>
              </w:tabs>
              <w:rPr>
                <w:rFonts w:ascii="Arial" w:hAnsi="Arial" w:cs="Arial"/>
                <w:sz w:val="18"/>
                <w:szCs w:val="18"/>
              </w:rPr>
            </w:pPr>
          </w:p>
        </w:tc>
        <w:tc>
          <w:tcPr>
            <w:tcW w:w="766" w:type="dxa"/>
            <w:vMerge/>
          </w:tcPr>
          <w:p w14:paraId="11F49721" w14:textId="77777777" w:rsidR="005E21AE" w:rsidRDefault="005E21AE">
            <w:pPr>
              <w:tabs>
                <w:tab w:val="left" w:pos="522"/>
              </w:tabs>
              <w:rPr>
                <w:rFonts w:ascii="Arial" w:hAnsi="Arial" w:cs="Arial"/>
                <w:sz w:val="18"/>
                <w:szCs w:val="18"/>
              </w:rPr>
            </w:pPr>
          </w:p>
        </w:tc>
        <w:tc>
          <w:tcPr>
            <w:tcW w:w="456" w:type="dxa"/>
            <w:shd w:val="clear" w:color="auto" w:fill="auto"/>
          </w:tcPr>
          <w:p w14:paraId="11F49722"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7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2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726"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7" w14:textId="77777777" w:rsidR="005E21AE" w:rsidRDefault="00024C4A">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F49728"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29"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A" w14:textId="77777777" w:rsidR="005E21AE" w:rsidRDefault="00024C4A">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11F4972B"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2C"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3B" w14:textId="77777777">
        <w:trPr>
          <w:trHeight w:val="200"/>
        </w:trPr>
        <w:tc>
          <w:tcPr>
            <w:tcW w:w="483" w:type="dxa"/>
            <w:vMerge/>
          </w:tcPr>
          <w:p w14:paraId="11F4972E" w14:textId="77777777" w:rsidR="005E21AE" w:rsidRDefault="005E21AE">
            <w:pPr>
              <w:tabs>
                <w:tab w:val="left" w:pos="522"/>
              </w:tabs>
              <w:rPr>
                <w:rFonts w:ascii="Arial" w:hAnsi="Arial" w:cs="Arial"/>
                <w:sz w:val="18"/>
                <w:szCs w:val="18"/>
              </w:rPr>
            </w:pPr>
          </w:p>
        </w:tc>
        <w:tc>
          <w:tcPr>
            <w:tcW w:w="766" w:type="dxa"/>
            <w:vMerge/>
          </w:tcPr>
          <w:p w14:paraId="11F4972F" w14:textId="77777777" w:rsidR="005E21AE" w:rsidRDefault="005E21AE">
            <w:pPr>
              <w:tabs>
                <w:tab w:val="left" w:pos="522"/>
              </w:tabs>
              <w:rPr>
                <w:rFonts w:ascii="Arial" w:hAnsi="Arial" w:cs="Arial"/>
                <w:sz w:val="18"/>
                <w:szCs w:val="18"/>
              </w:rPr>
            </w:pPr>
          </w:p>
        </w:tc>
        <w:tc>
          <w:tcPr>
            <w:tcW w:w="456" w:type="dxa"/>
            <w:shd w:val="clear" w:color="auto" w:fill="auto"/>
          </w:tcPr>
          <w:p w14:paraId="11F49730"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7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33"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734"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5"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11F4973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37"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8" w14:textId="77777777" w:rsidR="005E21AE" w:rsidRDefault="00024C4A">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11F49739"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3A"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49" w14:textId="77777777">
        <w:trPr>
          <w:trHeight w:val="200"/>
        </w:trPr>
        <w:tc>
          <w:tcPr>
            <w:tcW w:w="483" w:type="dxa"/>
            <w:vMerge/>
          </w:tcPr>
          <w:p w14:paraId="11F4973C" w14:textId="77777777" w:rsidR="005E21AE" w:rsidRDefault="005E21AE">
            <w:pPr>
              <w:tabs>
                <w:tab w:val="left" w:pos="522"/>
              </w:tabs>
              <w:rPr>
                <w:rFonts w:ascii="Arial" w:hAnsi="Arial" w:cs="Arial"/>
                <w:sz w:val="18"/>
                <w:szCs w:val="18"/>
              </w:rPr>
            </w:pPr>
          </w:p>
        </w:tc>
        <w:tc>
          <w:tcPr>
            <w:tcW w:w="766" w:type="dxa"/>
            <w:vMerge/>
          </w:tcPr>
          <w:p w14:paraId="11F4973D" w14:textId="77777777" w:rsidR="005E21AE" w:rsidRDefault="005E21AE">
            <w:pPr>
              <w:tabs>
                <w:tab w:val="left" w:pos="522"/>
              </w:tabs>
              <w:rPr>
                <w:rFonts w:ascii="Arial" w:hAnsi="Arial" w:cs="Arial"/>
                <w:sz w:val="18"/>
                <w:szCs w:val="18"/>
              </w:rPr>
            </w:pPr>
          </w:p>
        </w:tc>
        <w:tc>
          <w:tcPr>
            <w:tcW w:w="456" w:type="dxa"/>
            <w:shd w:val="clear" w:color="auto" w:fill="auto"/>
          </w:tcPr>
          <w:p w14:paraId="11F4973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7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1"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11F49742"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1F49744"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45"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6" w14:textId="77777777" w:rsidR="005E21AE" w:rsidRDefault="00024C4A">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1F49747" w14:textId="77777777" w:rsidR="005E21AE" w:rsidRDefault="00024C4A">
            <w:pPr>
              <w:rPr>
                <w:rFonts w:ascii="Arial" w:hAnsi="Arial" w:cs="Arial"/>
                <w:sz w:val="18"/>
                <w:szCs w:val="18"/>
              </w:rPr>
            </w:pPr>
            <w:r>
              <w:rPr>
                <w:rFonts w:ascii="Arial" w:hAnsi="Arial" w:cs="Arial"/>
                <w:sz w:val="18"/>
                <w:szCs w:val="18"/>
              </w:rPr>
              <w:t>17.0%</w:t>
            </w:r>
          </w:p>
        </w:tc>
        <w:tc>
          <w:tcPr>
            <w:tcW w:w="1080" w:type="dxa"/>
            <w:shd w:val="clear" w:color="auto" w:fill="auto"/>
          </w:tcPr>
          <w:p w14:paraId="11F49748"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57" w14:textId="77777777">
        <w:trPr>
          <w:trHeight w:val="200"/>
        </w:trPr>
        <w:tc>
          <w:tcPr>
            <w:tcW w:w="483" w:type="dxa"/>
            <w:vMerge/>
          </w:tcPr>
          <w:p w14:paraId="11F4974A" w14:textId="77777777" w:rsidR="005E21AE" w:rsidRDefault="005E21AE">
            <w:pPr>
              <w:tabs>
                <w:tab w:val="left" w:pos="522"/>
              </w:tabs>
              <w:rPr>
                <w:rFonts w:ascii="Arial" w:hAnsi="Arial" w:cs="Arial"/>
                <w:sz w:val="18"/>
                <w:szCs w:val="18"/>
              </w:rPr>
            </w:pPr>
          </w:p>
        </w:tc>
        <w:tc>
          <w:tcPr>
            <w:tcW w:w="766" w:type="dxa"/>
            <w:vMerge/>
          </w:tcPr>
          <w:p w14:paraId="11F4974B" w14:textId="77777777" w:rsidR="005E21AE" w:rsidRDefault="005E21AE">
            <w:pPr>
              <w:tabs>
                <w:tab w:val="left" w:pos="522"/>
              </w:tabs>
              <w:rPr>
                <w:rFonts w:ascii="Arial" w:hAnsi="Arial" w:cs="Arial"/>
                <w:sz w:val="18"/>
                <w:szCs w:val="18"/>
              </w:rPr>
            </w:pPr>
          </w:p>
        </w:tc>
        <w:tc>
          <w:tcPr>
            <w:tcW w:w="456" w:type="dxa"/>
            <w:shd w:val="clear" w:color="auto" w:fill="auto"/>
          </w:tcPr>
          <w:p w14:paraId="11F4974C"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7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F" w14:textId="77777777" w:rsidR="005E21AE" w:rsidRDefault="00024C4A">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11F49750"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11F49752"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53"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4" w14:textId="77777777" w:rsidR="005E21AE" w:rsidRDefault="00024C4A">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11F49755" w14:textId="77777777" w:rsidR="005E21AE" w:rsidRDefault="00024C4A">
            <w:pPr>
              <w:rPr>
                <w:rFonts w:ascii="Arial" w:hAnsi="Arial" w:cs="Arial"/>
                <w:sz w:val="18"/>
                <w:szCs w:val="18"/>
              </w:rPr>
            </w:pPr>
            <w:r>
              <w:rPr>
                <w:rFonts w:ascii="Arial" w:hAnsi="Arial" w:cs="Arial"/>
                <w:sz w:val="18"/>
                <w:szCs w:val="18"/>
              </w:rPr>
              <w:t>16.0%</w:t>
            </w:r>
          </w:p>
        </w:tc>
        <w:tc>
          <w:tcPr>
            <w:tcW w:w="1080" w:type="dxa"/>
            <w:shd w:val="clear" w:color="auto" w:fill="auto"/>
          </w:tcPr>
          <w:p w14:paraId="11F49756"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65" w14:textId="77777777">
        <w:trPr>
          <w:trHeight w:val="200"/>
        </w:trPr>
        <w:tc>
          <w:tcPr>
            <w:tcW w:w="483" w:type="dxa"/>
            <w:vMerge/>
          </w:tcPr>
          <w:p w14:paraId="11F49758" w14:textId="77777777" w:rsidR="005E21AE" w:rsidRDefault="005E21AE">
            <w:pPr>
              <w:tabs>
                <w:tab w:val="left" w:pos="522"/>
              </w:tabs>
              <w:rPr>
                <w:rFonts w:ascii="Arial" w:hAnsi="Arial" w:cs="Arial"/>
                <w:sz w:val="18"/>
                <w:szCs w:val="18"/>
              </w:rPr>
            </w:pPr>
          </w:p>
        </w:tc>
        <w:tc>
          <w:tcPr>
            <w:tcW w:w="766" w:type="dxa"/>
            <w:vMerge/>
          </w:tcPr>
          <w:p w14:paraId="11F49759" w14:textId="77777777" w:rsidR="005E21AE" w:rsidRDefault="005E21AE">
            <w:pPr>
              <w:tabs>
                <w:tab w:val="left" w:pos="522"/>
              </w:tabs>
              <w:rPr>
                <w:rFonts w:ascii="Arial" w:hAnsi="Arial" w:cs="Arial"/>
                <w:sz w:val="18"/>
                <w:szCs w:val="18"/>
              </w:rPr>
            </w:pPr>
          </w:p>
        </w:tc>
        <w:tc>
          <w:tcPr>
            <w:tcW w:w="456" w:type="dxa"/>
            <w:shd w:val="clear" w:color="auto" w:fill="auto"/>
          </w:tcPr>
          <w:p w14:paraId="11F4975A"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7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5D"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11F4975E"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F"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760"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61"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2" w14:textId="77777777" w:rsidR="005E21AE" w:rsidRDefault="00024C4A">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11F49763"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64"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73" w14:textId="77777777">
        <w:trPr>
          <w:trHeight w:val="109"/>
        </w:trPr>
        <w:tc>
          <w:tcPr>
            <w:tcW w:w="483" w:type="dxa"/>
            <w:vMerge/>
          </w:tcPr>
          <w:p w14:paraId="11F49766" w14:textId="77777777" w:rsidR="005E21AE" w:rsidRDefault="005E21AE">
            <w:pPr>
              <w:tabs>
                <w:tab w:val="left" w:pos="522"/>
              </w:tabs>
              <w:rPr>
                <w:rFonts w:ascii="Arial" w:hAnsi="Arial" w:cs="Arial"/>
                <w:sz w:val="18"/>
                <w:szCs w:val="18"/>
              </w:rPr>
            </w:pPr>
          </w:p>
        </w:tc>
        <w:tc>
          <w:tcPr>
            <w:tcW w:w="766" w:type="dxa"/>
            <w:vMerge/>
          </w:tcPr>
          <w:p w14:paraId="11F49767" w14:textId="77777777" w:rsidR="005E21AE" w:rsidRDefault="005E21AE">
            <w:pPr>
              <w:tabs>
                <w:tab w:val="left" w:pos="522"/>
              </w:tabs>
              <w:rPr>
                <w:rFonts w:ascii="Arial" w:hAnsi="Arial" w:cs="Arial"/>
                <w:sz w:val="18"/>
                <w:szCs w:val="18"/>
              </w:rPr>
            </w:pPr>
          </w:p>
        </w:tc>
        <w:tc>
          <w:tcPr>
            <w:tcW w:w="456" w:type="dxa"/>
            <w:shd w:val="clear" w:color="auto" w:fill="auto"/>
          </w:tcPr>
          <w:p w14:paraId="11F49768"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7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6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11F4976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76E" w14:textId="77777777" w:rsidR="005E21AE" w:rsidRDefault="00024C4A">
            <w:pPr>
              <w:rPr>
                <w:rFonts w:ascii="Arial" w:hAnsi="Arial" w:cs="Arial"/>
                <w:sz w:val="18"/>
                <w:szCs w:val="18"/>
              </w:rPr>
            </w:pPr>
            <w:r>
              <w:rPr>
                <w:rFonts w:ascii="Arial" w:hAnsi="Arial" w:cs="Arial"/>
                <w:sz w:val="18"/>
                <w:szCs w:val="18"/>
              </w:rPr>
              <w:t>3.0%</w:t>
            </w:r>
          </w:p>
        </w:tc>
        <w:tc>
          <w:tcPr>
            <w:tcW w:w="900" w:type="dxa"/>
            <w:shd w:val="clear" w:color="auto" w:fill="auto"/>
          </w:tcPr>
          <w:p w14:paraId="11F4976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771"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7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1" w14:textId="77777777">
        <w:trPr>
          <w:trHeight w:val="58"/>
        </w:trPr>
        <w:tc>
          <w:tcPr>
            <w:tcW w:w="483" w:type="dxa"/>
            <w:vMerge/>
          </w:tcPr>
          <w:p w14:paraId="11F49774" w14:textId="77777777" w:rsidR="005E21AE" w:rsidRDefault="005E21AE">
            <w:pPr>
              <w:tabs>
                <w:tab w:val="left" w:pos="522"/>
              </w:tabs>
              <w:rPr>
                <w:rFonts w:ascii="Arial" w:hAnsi="Arial" w:cs="Arial"/>
                <w:sz w:val="18"/>
                <w:szCs w:val="18"/>
              </w:rPr>
            </w:pPr>
          </w:p>
        </w:tc>
        <w:tc>
          <w:tcPr>
            <w:tcW w:w="766" w:type="dxa"/>
            <w:vMerge/>
          </w:tcPr>
          <w:p w14:paraId="11F49775" w14:textId="77777777" w:rsidR="005E21AE" w:rsidRDefault="005E21AE">
            <w:pPr>
              <w:tabs>
                <w:tab w:val="left" w:pos="522"/>
              </w:tabs>
              <w:rPr>
                <w:rFonts w:ascii="Arial" w:hAnsi="Arial" w:cs="Arial"/>
                <w:sz w:val="18"/>
                <w:szCs w:val="18"/>
              </w:rPr>
            </w:pPr>
          </w:p>
        </w:tc>
        <w:tc>
          <w:tcPr>
            <w:tcW w:w="456" w:type="dxa"/>
            <w:shd w:val="clear" w:color="auto" w:fill="auto"/>
          </w:tcPr>
          <w:p w14:paraId="11F49776"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7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79"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11F4977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B"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1F4977C"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77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E"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77F" w14:textId="77777777" w:rsidR="005E21AE" w:rsidRDefault="00024C4A">
            <w:pPr>
              <w:rPr>
                <w:rFonts w:ascii="Arial" w:hAnsi="Arial" w:cs="Arial"/>
                <w:sz w:val="18"/>
                <w:szCs w:val="18"/>
              </w:rPr>
            </w:pPr>
            <w:r>
              <w:rPr>
                <w:rFonts w:ascii="Arial" w:hAnsi="Arial" w:cs="Arial"/>
                <w:sz w:val="18"/>
                <w:szCs w:val="18"/>
              </w:rPr>
              <w:t>14.0%</w:t>
            </w:r>
          </w:p>
        </w:tc>
        <w:tc>
          <w:tcPr>
            <w:tcW w:w="1080" w:type="dxa"/>
            <w:shd w:val="clear" w:color="auto" w:fill="auto"/>
          </w:tcPr>
          <w:p w14:paraId="11F4978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7" w14:textId="77777777">
        <w:trPr>
          <w:trHeight w:val="1015"/>
        </w:trPr>
        <w:tc>
          <w:tcPr>
            <w:tcW w:w="10165" w:type="dxa"/>
            <w:gridSpan w:val="13"/>
          </w:tcPr>
          <w:p w14:paraId="11F49782"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783"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Ues per DCI. </w:t>
            </w:r>
          </w:p>
          <w:p w14:paraId="11F49784"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785" w14:textId="77777777" w:rsidR="005E21AE" w:rsidRDefault="00024C4A">
            <w:pPr>
              <w:ind w:left="540" w:hanging="540"/>
              <w:rPr>
                <w:rFonts w:ascii="Arial" w:hAnsi="Arial" w:cs="Arial"/>
                <w:sz w:val="18"/>
                <w:szCs w:val="18"/>
              </w:rPr>
            </w:pPr>
            <w:r>
              <w:rPr>
                <w:rFonts w:ascii="Arial" w:hAnsi="Arial" w:cs="Arial"/>
                <w:sz w:val="18"/>
                <w:szCs w:val="18"/>
              </w:rPr>
              <w:t>Note 5: Medium coverage</w:t>
            </w:r>
          </w:p>
          <w:p w14:paraId="11F49786" w14:textId="77777777" w:rsidR="005E21AE" w:rsidRDefault="005E21AE">
            <w:pPr>
              <w:ind w:left="540" w:hanging="540"/>
              <w:rPr>
                <w:rFonts w:ascii="Arial" w:hAnsi="Arial" w:cs="Arial"/>
                <w:sz w:val="18"/>
                <w:szCs w:val="18"/>
              </w:rPr>
            </w:pPr>
          </w:p>
        </w:tc>
      </w:tr>
    </w:tbl>
    <w:p w14:paraId="11F49788" w14:textId="77777777" w:rsidR="005E21AE" w:rsidRDefault="005E21AE">
      <w:pPr>
        <w:rPr>
          <w:rFonts w:ascii="Arial" w:hAnsi="Arial" w:cs="Arial"/>
          <w:sz w:val="20"/>
          <w:szCs w:val="20"/>
        </w:rPr>
      </w:pPr>
    </w:p>
    <w:p w14:paraId="11F49789" w14:textId="77777777" w:rsidR="005E21AE" w:rsidRDefault="005E21AE">
      <w:pPr>
        <w:rPr>
          <w:lang w:eastAsia="en-US"/>
        </w:rPr>
      </w:pPr>
    </w:p>
    <w:p w14:paraId="11F4978A"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5E21AE" w14:paraId="11F49793" w14:textId="77777777">
        <w:trPr>
          <w:trHeight w:val="199"/>
        </w:trPr>
        <w:tc>
          <w:tcPr>
            <w:tcW w:w="328" w:type="dxa"/>
            <w:vMerge w:val="restart"/>
            <w:shd w:val="clear" w:color="auto" w:fill="73FC79"/>
          </w:tcPr>
          <w:p w14:paraId="11F4978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1F497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11F497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11F497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11F4978F"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1F49790" w14:textId="77777777" w:rsidR="005E21AE" w:rsidRDefault="00024C4A">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11F49791"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11F49792" w14:textId="77777777" w:rsidR="005E21AE" w:rsidRDefault="00024C4A">
            <w:pPr>
              <w:rPr>
                <w:rFonts w:ascii="Arial" w:hAnsi="Arial" w:cs="Arial"/>
                <w:sz w:val="18"/>
                <w:szCs w:val="18"/>
              </w:rPr>
            </w:pPr>
            <w:r>
              <w:rPr>
                <w:rFonts w:ascii="Arial" w:hAnsi="Arial" w:cs="Arial"/>
                <w:sz w:val="18"/>
                <w:szCs w:val="18"/>
              </w:rPr>
              <w:t>Notes</w:t>
            </w:r>
          </w:p>
        </w:tc>
      </w:tr>
      <w:tr w:rsidR="005E21AE" w14:paraId="11F497A1" w14:textId="77777777">
        <w:trPr>
          <w:trHeight w:val="2025"/>
        </w:trPr>
        <w:tc>
          <w:tcPr>
            <w:tcW w:w="328" w:type="dxa"/>
            <w:vMerge/>
            <w:shd w:val="clear" w:color="auto" w:fill="auto"/>
          </w:tcPr>
          <w:p w14:paraId="11F49794" w14:textId="77777777" w:rsidR="005E21AE" w:rsidRDefault="005E21AE">
            <w:pPr>
              <w:rPr>
                <w:rFonts w:ascii="Arial" w:hAnsi="Arial" w:cs="Arial"/>
                <w:sz w:val="18"/>
                <w:szCs w:val="18"/>
              </w:rPr>
            </w:pPr>
          </w:p>
        </w:tc>
        <w:tc>
          <w:tcPr>
            <w:tcW w:w="730" w:type="dxa"/>
            <w:vMerge/>
            <w:shd w:val="clear" w:color="auto" w:fill="auto"/>
          </w:tcPr>
          <w:p w14:paraId="11F49795" w14:textId="77777777" w:rsidR="005E21AE" w:rsidRDefault="005E21AE">
            <w:pPr>
              <w:rPr>
                <w:rFonts w:ascii="Arial" w:hAnsi="Arial" w:cs="Arial"/>
                <w:sz w:val="18"/>
                <w:szCs w:val="18"/>
              </w:rPr>
            </w:pPr>
          </w:p>
        </w:tc>
        <w:tc>
          <w:tcPr>
            <w:tcW w:w="464" w:type="dxa"/>
            <w:vMerge/>
            <w:shd w:val="clear" w:color="auto" w:fill="auto"/>
          </w:tcPr>
          <w:p w14:paraId="11F49796" w14:textId="77777777" w:rsidR="005E21AE" w:rsidRDefault="005E21AE">
            <w:pPr>
              <w:rPr>
                <w:rFonts w:ascii="Arial" w:hAnsi="Arial" w:cs="Arial"/>
                <w:sz w:val="18"/>
                <w:szCs w:val="18"/>
              </w:rPr>
            </w:pPr>
          </w:p>
        </w:tc>
        <w:tc>
          <w:tcPr>
            <w:tcW w:w="723" w:type="dxa"/>
            <w:vMerge/>
            <w:shd w:val="clear" w:color="auto" w:fill="auto"/>
          </w:tcPr>
          <w:p w14:paraId="11F49797" w14:textId="77777777" w:rsidR="005E21AE" w:rsidRDefault="005E21AE">
            <w:pPr>
              <w:rPr>
                <w:rFonts w:ascii="Arial" w:hAnsi="Arial" w:cs="Arial"/>
                <w:sz w:val="18"/>
                <w:szCs w:val="18"/>
              </w:rPr>
            </w:pPr>
          </w:p>
        </w:tc>
        <w:tc>
          <w:tcPr>
            <w:tcW w:w="810" w:type="dxa"/>
            <w:shd w:val="clear" w:color="auto" w:fill="73FC79"/>
          </w:tcPr>
          <w:p w14:paraId="11F49798"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11F4979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11F4979A"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11F4979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1F4979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11F4979D"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1F4979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79F"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shd w:val="clear" w:color="auto" w:fill="auto"/>
          </w:tcPr>
          <w:p w14:paraId="11F497A0" w14:textId="77777777" w:rsidR="005E21AE" w:rsidRDefault="005E21AE">
            <w:pPr>
              <w:rPr>
                <w:rFonts w:ascii="Arial" w:hAnsi="Arial" w:cs="Arial"/>
                <w:sz w:val="18"/>
                <w:szCs w:val="18"/>
              </w:rPr>
            </w:pPr>
          </w:p>
        </w:tc>
      </w:tr>
      <w:tr w:rsidR="005E21AE" w14:paraId="11F497AF" w14:textId="77777777">
        <w:trPr>
          <w:trHeight w:val="199"/>
        </w:trPr>
        <w:tc>
          <w:tcPr>
            <w:tcW w:w="328" w:type="dxa"/>
            <w:vMerge w:val="restart"/>
            <w:shd w:val="clear" w:color="auto" w:fill="auto"/>
          </w:tcPr>
          <w:p w14:paraId="11F497A2" w14:textId="77777777" w:rsidR="005E21AE" w:rsidRDefault="00024C4A">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11F497A3" w14:textId="77777777" w:rsidR="005E21AE" w:rsidRDefault="00024C4A">
            <w:pPr>
              <w:rPr>
                <w:rFonts w:ascii="Arial" w:hAnsi="Arial" w:cs="Arial"/>
                <w:sz w:val="18"/>
                <w:szCs w:val="18"/>
              </w:rPr>
            </w:pPr>
            <w:r>
              <w:rPr>
                <w:rFonts w:ascii="Arial" w:hAnsi="Arial" w:cs="Arial"/>
                <w:sz w:val="18"/>
                <w:szCs w:val="18"/>
              </w:rPr>
              <w:t>Ericsson</w:t>
            </w:r>
          </w:p>
        </w:tc>
        <w:tc>
          <w:tcPr>
            <w:tcW w:w="464" w:type="dxa"/>
            <w:shd w:val="clear" w:color="auto" w:fill="auto"/>
          </w:tcPr>
          <w:p w14:paraId="11F497A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A5"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A7" w14:textId="77777777" w:rsidR="005E21AE" w:rsidRDefault="00024C4A">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11F497A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A9" w14:textId="77777777" w:rsidR="005E21AE" w:rsidRDefault="00024C4A">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11F497AA"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7AC" w14:textId="77777777" w:rsidR="005E21AE" w:rsidRDefault="00024C4A">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1F497AD"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AE"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BD" w14:textId="77777777">
        <w:trPr>
          <w:trHeight w:val="222"/>
        </w:trPr>
        <w:tc>
          <w:tcPr>
            <w:tcW w:w="328" w:type="dxa"/>
            <w:vMerge/>
            <w:shd w:val="clear" w:color="auto" w:fill="auto"/>
          </w:tcPr>
          <w:p w14:paraId="11F497B0" w14:textId="77777777" w:rsidR="005E21AE" w:rsidRDefault="005E21AE">
            <w:pPr>
              <w:rPr>
                <w:rFonts w:ascii="Arial" w:hAnsi="Arial" w:cs="Arial"/>
                <w:sz w:val="18"/>
                <w:szCs w:val="18"/>
              </w:rPr>
            </w:pPr>
          </w:p>
        </w:tc>
        <w:tc>
          <w:tcPr>
            <w:tcW w:w="730" w:type="dxa"/>
            <w:vMerge/>
            <w:shd w:val="clear" w:color="auto" w:fill="auto"/>
          </w:tcPr>
          <w:p w14:paraId="11F497B1" w14:textId="77777777" w:rsidR="005E21AE" w:rsidRDefault="005E21AE">
            <w:pPr>
              <w:rPr>
                <w:rFonts w:ascii="Arial" w:hAnsi="Arial" w:cs="Arial"/>
                <w:sz w:val="18"/>
                <w:szCs w:val="18"/>
              </w:rPr>
            </w:pPr>
          </w:p>
        </w:tc>
        <w:tc>
          <w:tcPr>
            <w:tcW w:w="464" w:type="dxa"/>
            <w:shd w:val="clear" w:color="auto" w:fill="auto"/>
          </w:tcPr>
          <w:p w14:paraId="11F497B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7B3"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B5" w14:textId="77777777" w:rsidR="005E21AE" w:rsidRDefault="00024C4A">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11F497B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B7"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1F497B8"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B9" w14:textId="77777777" w:rsidR="005E21AE" w:rsidRDefault="00024C4A">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1F497B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7BB"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BC"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CB" w14:textId="77777777">
        <w:trPr>
          <w:trHeight w:val="199"/>
        </w:trPr>
        <w:tc>
          <w:tcPr>
            <w:tcW w:w="328" w:type="dxa"/>
            <w:vMerge w:val="restart"/>
            <w:shd w:val="clear" w:color="auto" w:fill="auto"/>
          </w:tcPr>
          <w:p w14:paraId="11F497BE" w14:textId="77777777" w:rsidR="005E21AE" w:rsidRDefault="00024C4A">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11F497BF" w14:textId="77777777" w:rsidR="005E21AE" w:rsidRDefault="00024C4A">
            <w:pPr>
              <w:rPr>
                <w:rFonts w:ascii="Arial" w:hAnsi="Arial" w:cs="Arial"/>
                <w:sz w:val="18"/>
                <w:szCs w:val="18"/>
              </w:rPr>
            </w:pPr>
            <w:r>
              <w:rPr>
                <w:rFonts w:ascii="Arial" w:hAnsi="Arial" w:cs="Arial"/>
                <w:sz w:val="18"/>
                <w:szCs w:val="18"/>
              </w:rPr>
              <w:t>Qualcomm</w:t>
            </w:r>
          </w:p>
        </w:tc>
        <w:tc>
          <w:tcPr>
            <w:tcW w:w="464" w:type="dxa"/>
            <w:shd w:val="clear" w:color="auto" w:fill="auto"/>
          </w:tcPr>
          <w:p w14:paraId="11F497C0"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7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C3"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7C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C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7C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7C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C8"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7C9"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7CA" w14:textId="77777777" w:rsidR="005E21AE" w:rsidRDefault="005E21AE">
            <w:pPr>
              <w:rPr>
                <w:rFonts w:ascii="Arial" w:hAnsi="Arial" w:cs="Arial"/>
                <w:sz w:val="18"/>
                <w:szCs w:val="18"/>
              </w:rPr>
            </w:pPr>
          </w:p>
        </w:tc>
      </w:tr>
      <w:tr w:rsidR="005E21AE" w14:paraId="11F497D9" w14:textId="77777777">
        <w:trPr>
          <w:trHeight w:val="210"/>
        </w:trPr>
        <w:tc>
          <w:tcPr>
            <w:tcW w:w="328" w:type="dxa"/>
            <w:vMerge/>
            <w:shd w:val="clear" w:color="auto" w:fill="auto"/>
          </w:tcPr>
          <w:p w14:paraId="11F497CC" w14:textId="77777777" w:rsidR="005E21AE" w:rsidRDefault="005E21AE">
            <w:pPr>
              <w:rPr>
                <w:rFonts w:ascii="Arial" w:hAnsi="Arial" w:cs="Arial"/>
                <w:sz w:val="18"/>
                <w:szCs w:val="18"/>
              </w:rPr>
            </w:pPr>
          </w:p>
        </w:tc>
        <w:tc>
          <w:tcPr>
            <w:tcW w:w="730" w:type="dxa"/>
            <w:vMerge/>
            <w:shd w:val="clear" w:color="auto" w:fill="auto"/>
          </w:tcPr>
          <w:p w14:paraId="11F497CD" w14:textId="77777777" w:rsidR="005E21AE" w:rsidRDefault="005E21AE">
            <w:pPr>
              <w:rPr>
                <w:rFonts w:ascii="Arial" w:hAnsi="Arial" w:cs="Arial"/>
                <w:sz w:val="18"/>
                <w:szCs w:val="18"/>
              </w:rPr>
            </w:pPr>
          </w:p>
        </w:tc>
        <w:tc>
          <w:tcPr>
            <w:tcW w:w="464" w:type="dxa"/>
            <w:shd w:val="clear" w:color="auto" w:fill="auto"/>
          </w:tcPr>
          <w:p w14:paraId="11F497CE"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7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1" w14:textId="77777777" w:rsidR="005E21AE" w:rsidRDefault="00024C4A">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1F497D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D3" w14:textId="77777777" w:rsidR="005E21AE" w:rsidRDefault="00024C4A">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1F497D4"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97D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D6" w14:textId="77777777" w:rsidR="005E21AE" w:rsidRDefault="00024C4A">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11F497D7" w14:textId="77777777" w:rsidR="005E21AE" w:rsidRDefault="00024C4A">
            <w:pPr>
              <w:rPr>
                <w:rFonts w:ascii="Arial" w:hAnsi="Arial" w:cs="Arial"/>
                <w:sz w:val="18"/>
                <w:szCs w:val="18"/>
              </w:rPr>
            </w:pPr>
            <w:r>
              <w:rPr>
                <w:rFonts w:ascii="Arial" w:hAnsi="Arial" w:cs="Arial"/>
                <w:sz w:val="18"/>
                <w:szCs w:val="18"/>
              </w:rPr>
              <w:t>1.9%</w:t>
            </w:r>
          </w:p>
        </w:tc>
        <w:tc>
          <w:tcPr>
            <w:tcW w:w="1080" w:type="dxa"/>
            <w:shd w:val="clear" w:color="auto" w:fill="auto"/>
          </w:tcPr>
          <w:p w14:paraId="11F497D8" w14:textId="77777777" w:rsidR="005E21AE" w:rsidRDefault="005E21AE">
            <w:pPr>
              <w:rPr>
                <w:rFonts w:ascii="Arial" w:hAnsi="Arial" w:cs="Arial"/>
                <w:sz w:val="18"/>
                <w:szCs w:val="18"/>
              </w:rPr>
            </w:pPr>
          </w:p>
        </w:tc>
      </w:tr>
      <w:tr w:rsidR="005E21AE" w14:paraId="11F497E7" w14:textId="77777777">
        <w:trPr>
          <w:trHeight w:val="210"/>
        </w:trPr>
        <w:tc>
          <w:tcPr>
            <w:tcW w:w="328" w:type="dxa"/>
            <w:vMerge/>
            <w:shd w:val="clear" w:color="auto" w:fill="auto"/>
          </w:tcPr>
          <w:p w14:paraId="11F497DA" w14:textId="77777777" w:rsidR="005E21AE" w:rsidRDefault="005E21AE">
            <w:pPr>
              <w:rPr>
                <w:rFonts w:ascii="Arial" w:hAnsi="Arial" w:cs="Arial"/>
                <w:sz w:val="18"/>
                <w:szCs w:val="18"/>
              </w:rPr>
            </w:pPr>
          </w:p>
        </w:tc>
        <w:tc>
          <w:tcPr>
            <w:tcW w:w="730" w:type="dxa"/>
            <w:vMerge/>
            <w:shd w:val="clear" w:color="auto" w:fill="auto"/>
          </w:tcPr>
          <w:p w14:paraId="11F497DB" w14:textId="77777777" w:rsidR="005E21AE" w:rsidRDefault="005E21AE">
            <w:pPr>
              <w:rPr>
                <w:rFonts w:ascii="Arial" w:hAnsi="Arial" w:cs="Arial"/>
                <w:sz w:val="18"/>
                <w:szCs w:val="18"/>
              </w:rPr>
            </w:pPr>
          </w:p>
        </w:tc>
        <w:tc>
          <w:tcPr>
            <w:tcW w:w="464" w:type="dxa"/>
            <w:shd w:val="clear" w:color="auto" w:fill="auto"/>
          </w:tcPr>
          <w:p w14:paraId="11F497DC"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F" w14:textId="77777777" w:rsidR="005E21AE" w:rsidRDefault="00024C4A">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11F497E0"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1"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1F497E2"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97E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E4"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11F497E5" w14:textId="77777777" w:rsidR="005E21AE" w:rsidRDefault="00024C4A">
            <w:pPr>
              <w:rPr>
                <w:rFonts w:ascii="Arial" w:hAnsi="Arial" w:cs="Arial"/>
                <w:sz w:val="18"/>
                <w:szCs w:val="18"/>
              </w:rPr>
            </w:pPr>
            <w:r>
              <w:rPr>
                <w:rFonts w:ascii="Arial" w:hAnsi="Arial" w:cs="Arial"/>
                <w:sz w:val="18"/>
                <w:szCs w:val="18"/>
              </w:rPr>
              <w:t>3.2%</w:t>
            </w:r>
          </w:p>
        </w:tc>
        <w:tc>
          <w:tcPr>
            <w:tcW w:w="1080" w:type="dxa"/>
            <w:shd w:val="clear" w:color="auto" w:fill="auto"/>
          </w:tcPr>
          <w:p w14:paraId="11F497E6" w14:textId="77777777" w:rsidR="005E21AE" w:rsidRDefault="005E21AE">
            <w:pPr>
              <w:rPr>
                <w:rFonts w:ascii="Arial" w:hAnsi="Arial" w:cs="Arial"/>
                <w:sz w:val="18"/>
                <w:szCs w:val="18"/>
              </w:rPr>
            </w:pPr>
          </w:p>
        </w:tc>
      </w:tr>
      <w:tr w:rsidR="005E21AE" w14:paraId="11F497F5" w14:textId="77777777">
        <w:trPr>
          <w:trHeight w:val="210"/>
        </w:trPr>
        <w:tc>
          <w:tcPr>
            <w:tcW w:w="328" w:type="dxa"/>
            <w:vMerge/>
            <w:shd w:val="clear" w:color="auto" w:fill="auto"/>
          </w:tcPr>
          <w:p w14:paraId="11F497E8" w14:textId="77777777" w:rsidR="005E21AE" w:rsidRDefault="005E21AE">
            <w:pPr>
              <w:rPr>
                <w:rFonts w:ascii="Arial" w:hAnsi="Arial" w:cs="Arial"/>
                <w:sz w:val="18"/>
                <w:szCs w:val="18"/>
              </w:rPr>
            </w:pPr>
          </w:p>
        </w:tc>
        <w:tc>
          <w:tcPr>
            <w:tcW w:w="730" w:type="dxa"/>
            <w:vMerge/>
            <w:shd w:val="clear" w:color="auto" w:fill="auto"/>
          </w:tcPr>
          <w:p w14:paraId="11F497E9" w14:textId="77777777" w:rsidR="005E21AE" w:rsidRDefault="005E21AE">
            <w:pPr>
              <w:rPr>
                <w:rFonts w:ascii="Arial" w:hAnsi="Arial" w:cs="Arial"/>
                <w:sz w:val="18"/>
                <w:szCs w:val="18"/>
              </w:rPr>
            </w:pPr>
          </w:p>
        </w:tc>
        <w:tc>
          <w:tcPr>
            <w:tcW w:w="464" w:type="dxa"/>
            <w:shd w:val="clear" w:color="auto" w:fill="auto"/>
          </w:tcPr>
          <w:p w14:paraId="11F497EA"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7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ED" w14:textId="77777777" w:rsidR="005E21AE" w:rsidRDefault="00024C4A">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11F497EE"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F" w14:textId="77777777" w:rsidR="005E21AE" w:rsidRDefault="00024C4A">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11F497F0"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97F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F2" w14:textId="77777777" w:rsidR="005E21AE" w:rsidRDefault="00024C4A">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11F497F3" w14:textId="77777777" w:rsidR="005E21AE" w:rsidRDefault="00024C4A">
            <w:pPr>
              <w:rPr>
                <w:rFonts w:ascii="Arial" w:hAnsi="Arial" w:cs="Arial"/>
                <w:sz w:val="18"/>
                <w:szCs w:val="18"/>
              </w:rPr>
            </w:pPr>
            <w:r>
              <w:rPr>
                <w:rFonts w:ascii="Arial" w:hAnsi="Arial" w:cs="Arial"/>
                <w:sz w:val="18"/>
                <w:szCs w:val="18"/>
              </w:rPr>
              <w:t>3.7%</w:t>
            </w:r>
          </w:p>
        </w:tc>
        <w:tc>
          <w:tcPr>
            <w:tcW w:w="1080" w:type="dxa"/>
            <w:shd w:val="clear" w:color="auto" w:fill="auto"/>
          </w:tcPr>
          <w:p w14:paraId="11F497F4" w14:textId="77777777" w:rsidR="005E21AE" w:rsidRDefault="005E21AE">
            <w:pPr>
              <w:rPr>
                <w:rFonts w:ascii="Arial" w:hAnsi="Arial" w:cs="Arial"/>
                <w:sz w:val="18"/>
                <w:szCs w:val="18"/>
              </w:rPr>
            </w:pPr>
          </w:p>
        </w:tc>
      </w:tr>
      <w:tr w:rsidR="005E21AE" w14:paraId="11F49803" w14:textId="77777777">
        <w:trPr>
          <w:trHeight w:val="210"/>
        </w:trPr>
        <w:tc>
          <w:tcPr>
            <w:tcW w:w="328" w:type="dxa"/>
            <w:vMerge/>
            <w:shd w:val="clear" w:color="auto" w:fill="auto"/>
          </w:tcPr>
          <w:p w14:paraId="11F497F6" w14:textId="77777777" w:rsidR="005E21AE" w:rsidRDefault="005E21AE">
            <w:pPr>
              <w:rPr>
                <w:rFonts w:ascii="Arial" w:hAnsi="Arial" w:cs="Arial"/>
                <w:sz w:val="18"/>
                <w:szCs w:val="18"/>
              </w:rPr>
            </w:pPr>
          </w:p>
        </w:tc>
        <w:tc>
          <w:tcPr>
            <w:tcW w:w="730" w:type="dxa"/>
            <w:vMerge/>
            <w:shd w:val="clear" w:color="auto" w:fill="auto"/>
          </w:tcPr>
          <w:p w14:paraId="11F497F7" w14:textId="77777777" w:rsidR="005E21AE" w:rsidRDefault="005E21AE">
            <w:pPr>
              <w:rPr>
                <w:rFonts w:ascii="Arial" w:hAnsi="Arial" w:cs="Arial"/>
                <w:sz w:val="18"/>
                <w:szCs w:val="18"/>
              </w:rPr>
            </w:pPr>
          </w:p>
        </w:tc>
        <w:tc>
          <w:tcPr>
            <w:tcW w:w="464" w:type="dxa"/>
            <w:shd w:val="clear" w:color="auto" w:fill="auto"/>
          </w:tcPr>
          <w:p w14:paraId="11F497F8"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7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FB" w14:textId="77777777" w:rsidR="005E21AE" w:rsidRDefault="00024C4A">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11F497FC"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FD" w14:textId="77777777" w:rsidR="005E21AE" w:rsidRDefault="00024C4A">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1F497FE"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97F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0" w14:textId="77777777" w:rsidR="005E21AE" w:rsidRDefault="00024C4A">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11F49801" w14:textId="77777777" w:rsidR="005E21AE" w:rsidRDefault="00024C4A">
            <w:pPr>
              <w:rPr>
                <w:rFonts w:ascii="Arial" w:hAnsi="Arial" w:cs="Arial"/>
                <w:sz w:val="18"/>
                <w:szCs w:val="18"/>
              </w:rPr>
            </w:pPr>
            <w:r>
              <w:rPr>
                <w:rFonts w:ascii="Arial" w:hAnsi="Arial" w:cs="Arial"/>
                <w:sz w:val="18"/>
                <w:szCs w:val="18"/>
              </w:rPr>
              <w:t>4.2%</w:t>
            </w:r>
          </w:p>
        </w:tc>
        <w:tc>
          <w:tcPr>
            <w:tcW w:w="1080" w:type="dxa"/>
            <w:shd w:val="clear" w:color="auto" w:fill="auto"/>
          </w:tcPr>
          <w:p w14:paraId="11F49802" w14:textId="77777777" w:rsidR="005E21AE" w:rsidRDefault="005E21AE">
            <w:pPr>
              <w:rPr>
                <w:rFonts w:ascii="Arial" w:hAnsi="Arial" w:cs="Arial"/>
                <w:sz w:val="18"/>
                <w:szCs w:val="18"/>
              </w:rPr>
            </w:pPr>
          </w:p>
        </w:tc>
      </w:tr>
      <w:tr w:rsidR="005E21AE" w14:paraId="11F49811" w14:textId="77777777">
        <w:trPr>
          <w:trHeight w:val="210"/>
        </w:trPr>
        <w:tc>
          <w:tcPr>
            <w:tcW w:w="328" w:type="dxa"/>
            <w:vMerge/>
            <w:shd w:val="clear" w:color="auto" w:fill="auto"/>
          </w:tcPr>
          <w:p w14:paraId="11F49804" w14:textId="77777777" w:rsidR="005E21AE" w:rsidRDefault="005E21AE">
            <w:pPr>
              <w:rPr>
                <w:rFonts w:ascii="Arial" w:hAnsi="Arial" w:cs="Arial"/>
                <w:sz w:val="18"/>
                <w:szCs w:val="18"/>
              </w:rPr>
            </w:pPr>
          </w:p>
        </w:tc>
        <w:tc>
          <w:tcPr>
            <w:tcW w:w="730" w:type="dxa"/>
            <w:vMerge/>
            <w:shd w:val="clear" w:color="auto" w:fill="auto"/>
          </w:tcPr>
          <w:p w14:paraId="11F49805" w14:textId="77777777" w:rsidR="005E21AE" w:rsidRDefault="005E21AE">
            <w:pPr>
              <w:rPr>
                <w:rFonts w:ascii="Arial" w:hAnsi="Arial" w:cs="Arial"/>
                <w:sz w:val="18"/>
                <w:szCs w:val="18"/>
              </w:rPr>
            </w:pPr>
          </w:p>
        </w:tc>
        <w:tc>
          <w:tcPr>
            <w:tcW w:w="464" w:type="dxa"/>
            <w:shd w:val="clear" w:color="auto" w:fill="auto"/>
          </w:tcPr>
          <w:p w14:paraId="11F49806"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09" w14:textId="77777777" w:rsidR="005E21AE" w:rsidRDefault="00024C4A">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11F4980A"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0B"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11F4980C"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0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E" w14:textId="77777777" w:rsidR="005E21AE" w:rsidRDefault="00024C4A">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11F4980F"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10" w14:textId="77777777" w:rsidR="005E21AE" w:rsidRDefault="005E21AE">
            <w:pPr>
              <w:rPr>
                <w:rFonts w:ascii="Arial" w:hAnsi="Arial" w:cs="Arial"/>
                <w:sz w:val="18"/>
                <w:szCs w:val="18"/>
              </w:rPr>
            </w:pPr>
          </w:p>
        </w:tc>
      </w:tr>
      <w:tr w:rsidR="005E21AE" w14:paraId="11F4981F" w14:textId="77777777">
        <w:trPr>
          <w:trHeight w:val="210"/>
        </w:trPr>
        <w:tc>
          <w:tcPr>
            <w:tcW w:w="328" w:type="dxa"/>
            <w:vMerge/>
            <w:shd w:val="clear" w:color="auto" w:fill="auto"/>
          </w:tcPr>
          <w:p w14:paraId="11F49812" w14:textId="77777777" w:rsidR="005E21AE" w:rsidRDefault="005E21AE">
            <w:pPr>
              <w:rPr>
                <w:rFonts w:ascii="Arial" w:hAnsi="Arial" w:cs="Arial"/>
                <w:sz w:val="18"/>
                <w:szCs w:val="18"/>
              </w:rPr>
            </w:pPr>
          </w:p>
        </w:tc>
        <w:tc>
          <w:tcPr>
            <w:tcW w:w="730" w:type="dxa"/>
            <w:vMerge/>
            <w:shd w:val="clear" w:color="auto" w:fill="auto"/>
          </w:tcPr>
          <w:p w14:paraId="11F49813" w14:textId="77777777" w:rsidR="005E21AE" w:rsidRDefault="005E21AE">
            <w:pPr>
              <w:rPr>
                <w:rFonts w:ascii="Arial" w:hAnsi="Arial" w:cs="Arial"/>
                <w:sz w:val="18"/>
                <w:szCs w:val="18"/>
              </w:rPr>
            </w:pPr>
          </w:p>
        </w:tc>
        <w:tc>
          <w:tcPr>
            <w:tcW w:w="464" w:type="dxa"/>
            <w:shd w:val="clear" w:color="auto" w:fill="auto"/>
          </w:tcPr>
          <w:p w14:paraId="11F49814"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17" w14:textId="77777777" w:rsidR="005E21AE" w:rsidRDefault="00024C4A">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11F49818"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19"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11F4981A"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1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1C" w14:textId="77777777" w:rsidR="005E21AE" w:rsidRDefault="00024C4A">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1F4981D"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1E" w14:textId="77777777" w:rsidR="005E21AE" w:rsidRDefault="005E21AE">
            <w:pPr>
              <w:rPr>
                <w:rFonts w:ascii="Arial" w:hAnsi="Arial" w:cs="Arial"/>
                <w:sz w:val="18"/>
                <w:szCs w:val="18"/>
              </w:rPr>
            </w:pPr>
          </w:p>
        </w:tc>
      </w:tr>
      <w:tr w:rsidR="005E21AE" w14:paraId="11F4982D" w14:textId="77777777">
        <w:trPr>
          <w:trHeight w:val="210"/>
        </w:trPr>
        <w:tc>
          <w:tcPr>
            <w:tcW w:w="328" w:type="dxa"/>
            <w:vMerge/>
            <w:shd w:val="clear" w:color="auto" w:fill="auto"/>
          </w:tcPr>
          <w:p w14:paraId="11F49820" w14:textId="77777777" w:rsidR="005E21AE" w:rsidRDefault="005E21AE">
            <w:pPr>
              <w:rPr>
                <w:rFonts w:ascii="Arial" w:hAnsi="Arial" w:cs="Arial"/>
                <w:sz w:val="18"/>
                <w:szCs w:val="18"/>
              </w:rPr>
            </w:pPr>
          </w:p>
        </w:tc>
        <w:tc>
          <w:tcPr>
            <w:tcW w:w="730" w:type="dxa"/>
            <w:vMerge/>
            <w:shd w:val="clear" w:color="auto" w:fill="auto"/>
          </w:tcPr>
          <w:p w14:paraId="11F49821" w14:textId="77777777" w:rsidR="005E21AE" w:rsidRDefault="005E21AE">
            <w:pPr>
              <w:rPr>
                <w:rFonts w:ascii="Arial" w:hAnsi="Arial" w:cs="Arial"/>
                <w:sz w:val="18"/>
                <w:szCs w:val="18"/>
              </w:rPr>
            </w:pPr>
          </w:p>
        </w:tc>
        <w:tc>
          <w:tcPr>
            <w:tcW w:w="464" w:type="dxa"/>
            <w:shd w:val="clear" w:color="auto" w:fill="auto"/>
          </w:tcPr>
          <w:p w14:paraId="11F49822"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25" w14:textId="77777777" w:rsidR="005E21AE" w:rsidRDefault="00024C4A">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11F49826"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27" w14:textId="77777777" w:rsidR="005E21AE" w:rsidRDefault="00024C4A">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11F49828"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2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2A"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11F4982B"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2C" w14:textId="77777777" w:rsidR="005E21AE" w:rsidRDefault="005E21AE">
            <w:pPr>
              <w:rPr>
                <w:rFonts w:ascii="Arial" w:hAnsi="Arial" w:cs="Arial"/>
                <w:sz w:val="18"/>
                <w:szCs w:val="18"/>
              </w:rPr>
            </w:pPr>
          </w:p>
        </w:tc>
      </w:tr>
      <w:tr w:rsidR="005E21AE" w14:paraId="11F4983B" w14:textId="77777777">
        <w:trPr>
          <w:trHeight w:val="210"/>
        </w:trPr>
        <w:tc>
          <w:tcPr>
            <w:tcW w:w="328" w:type="dxa"/>
            <w:vMerge/>
            <w:shd w:val="clear" w:color="auto" w:fill="auto"/>
          </w:tcPr>
          <w:p w14:paraId="11F4982E" w14:textId="77777777" w:rsidR="005E21AE" w:rsidRDefault="005E21AE">
            <w:pPr>
              <w:rPr>
                <w:rFonts w:ascii="Arial" w:hAnsi="Arial" w:cs="Arial"/>
                <w:sz w:val="18"/>
                <w:szCs w:val="18"/>
              </w:rPr>
            </w:pPr>
          </w:p>
        </w:tc>
        <w:tc>
          <w:tcPr>
            <w:tcW w:w="730" w:type="dxa"/>
            <w:vMerge/>
            <w:shd w:val="clear" w:color="auto" w:fill="auto"/>
          </w:tcPr>
          <w:p w14:paraId="11F4982F" w14:textId="77777777" w:rsidR="005E21AE" w:rsidRDefault="005E21AE">
            <w:pPr>
              <w:rPr>
                <w:rFonts w:ascii="Arial" w:hAnsi="Arial" w:cs="Arial"/>
                <w:sz w:val="18"/>
                <w:szCs w:val="18"/>
              </w:rPr>
            </w:pPr>
          </w:p>
        </w:tc>
        <w:tc>
          <w:tcPr>
            <w:tcW w:w="464" w:type="dxa"/>
            <w:shd w:val="clear" w:color="auto" w:fill="auto"/>
          </w:tcPr>
          <w:p w14:paraId="11F49830"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33" w14:textId="77777777" w:rsidR="005E21AE" w:rsidRDefault="00024C4A">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11F4983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35" w14:textId="77777777" w:rsidR="005E21AE" w:rsidRDefault="00024C4A">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11F49836"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3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38" w14:textId="77777777" w:rsidR="005E21AE" w:rsidRDefault="00024C4A">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11F49839"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3A" w14:textId="77777777" w:rsidR="005E21AE" w:rsidRDefault="005E21AE">
            <w:pPr>
              <w:rPr>
                <w:rFonts w:ascii="Arial" w:hAnsi="Arial" w:cs="Arial"/>
                <w:sz w:val="18"/>
                <w:szCs w:val="18"/>
              </w:rPr>
            </w:pPr>
          </w:p>
        </w:tc>
      </w:tr>
      <w:tr w:rsidR="005E21AE" w14:paraId="11F49849" w14:textId="77777777">
        <w:trPr>
          <w:trHeight w:val="210"/>
        </w:trPr>
        <w:tc>
          <w:tcPr>
            <w:tcW w:w="328" w:type="dxa"/>
            <w:vMerge/>
            <w:shd w:val="clear" w:color="auto" w:fill="auto"/>
          </w:tcPr>
          <w:p w14:paraId="11F4983C" w14:textId="77777777" w:rsidR="005E21AE" w:rsidRDefault="005E21AE">
            <w:pPr>
              <w:rPr>
                <w:rFonts w:ascii="Arial" w:hAnsi="Arial" w:cs="Arial"/>
                <w:sz w:val="18"/>
                <w:szCs w:val="18"/>
              </w:rPr>
            </w:pPr>
          </w:p>
        </w:tc>
        <w:tc>
          <w:tcPr>
            <w:tcW w:w="730" w:type="dxa"/>
            <w:vMerge/>
            <w:shd w:val="clear" w:color="auto" w:fill="auto"/>
          </w:tcPr>
          <w:p w14:paraId="11F4983D" w14:textId="77777777" w:rsidR="005E21AE" w:rsidRDefault="005E21AE">
            <w:pPr>
              <w:rPr>
                <w:rFonts w:ascii="Arial" w:hAnsi="Arial" w:cs="Arial"/>
                <w:sz w:val="18"/>
                <w:szCs w:val="18"/>
              </w:rPr>
            </w:pPr>
          </w:p>
        </w:tc>
        <w:tc>
          <w:tcPr>
            <w:tcW w:w="464" w:type="dxa"/>
            <w:shd w:val="clear" w:color="auto" w:fill="auto"/>
          </w:tcPr>
          <w:p w14:paraId="11F4983E"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1" w14:textId="77777777" w:rsidR="005E21AE" w:rsidRDefault="00024C4A">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11F4984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43"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1F49844"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4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46" w14:textId="77777777" w:rsidR="005E21AE" w:rsidRDefault="00024C4A">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11F49847"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48" w14:textId="77777777" w:rsidR="005E21AE" w:rsidRDefault="005E21AE">
            <w:pPr>
              <w:rPr>
                <w:rFonts w:ascii="Arial" w:hAnsi="Arial" w:cs="Arial"/>
                <w:sz w:val="18"/>
                <w:szCs w:val="18"/>
              </w:rPr>
            </w:pPr>
          </w:p>
        </w:tc>
      </w:tr>
      <w:tr w:rsidR="005E21AE" w14:paraId="11F49857" w14:textId="77777777">
        <w:trPr>
          <w:trHeight w:val="199"/>
        </w:trPr>
        <w:tc>
          <w:tcPr>
            <w:tcW w:w="328" w:type="dxa"/>
            <w:vMerge w:val="restart"/>
            <w:shd w:val="clear" w:color="auto" w:fill="auto"/>
          </w:tcPr>
          <w:p w14:paraId="11F4984A"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11F4984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11F4984C"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F"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5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1"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52"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5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54"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55"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56" w14:textId="77777777" w:rsidR="005E21AE" w:rsidRDefault="00024C4A">
            <w:pPr>
              <w:rPr>
                <w:rFonts w:ascii="Arial" w:hAnsi="Arial" w:cs="Arial"/>
                <w:sz w:val="18"/>
                <w:szCs w:val="18"/>
              </w:rPr>
            </w:pPr>
            <w:r>
              <w:rPr>
                <w:rFonts w:ascii="Arial" w:hAnsi="Arial" w:cs="Arial"/>
                <w:sz w:val="18"/>
                <w:szCs w:val="18"/>
              </w:rPr>
              <w:t>Note 5</w:t>
            </w:r>
          </w:p>
        </w:tc>
      </w:tr>
      <w:tr w:rsidR="005E21AE" w14:paraId="11F49865" w14:textId="77777777">
        <w:trPr>
          <w:trHeight w:val="222"/>
        </w:trPr>
        <w:tc>
          <w:tcPr>
            <w:tcW w:w="328" w:type="dxa"/>
            <w:vMerge/>
            <w:shd w:val="clear" w:color="auto" w:fill="auto"/>
          </w:tcPr>
          <w:p w14:paraId="11F4985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59" w14:textId="77777777" w:rsidR="005E21AE" w:rsidRDefault="005E21AE">
            <w:pPr>
              <w:tabs>
                <w:tab w:val="left" w:pos="522"/>
              </w:tabs>
              <w:rPr>
                <w:rFonts w:ascii="Arial" w:hAnsi="Arial" w:cs="Arial"/>
                <w:sz w:val="18"/>
                <w:szCs w:val="18"/>
              </w:rPr>
            </w:pPr>
          </w:p>
        </w:tc>
        <w:tc>
          <w:tcPr>
            <w:tcW w:w="464" w:type="dxa"/>
            <w:shd w:val="clear" w:color="auto" w:fill="auto"/>
          </w:tcPr>
          <w:p w14:paraId="11F4985A"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5D"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5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60"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62"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63"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64" w14:textId="77777777" w:rsidR="005E21AE" w:rsidRDefault="00024C4A">
            <w:pPr>
              <w:rPr>
                <w:rFonts w:ascii="Arial" w:hAnsi="Arial" w:cs="Arial"/>
                <w:sz w:val="18"/>
                <w:szCs w:val="18"/>
              </w:rPr>
            </w:pPr>
            <w:r>
              <w:rPr>
                <w:rFonts w:ascii="Arial" w:hAnsi="Arial" w:cs="Arial"/>
                <w:sz w:val="18"/>
                <w:szCs w:val="18"/>
              </w:rPr>
              <w:t>Note 5</w:t>
            </w:r>
          </w:p>
        </w:tc>
      </w:tr>
      <w:tr w:rsidR="005E21AE" w14:paraId="11F49873" w14:textId="77777777">
        <w:trPr>
          <w:trHeight w:val="210"/>
        </w:trPr>
        <w:tc>
          <w:tcPr>
            <w:tcW w:w="328" w:type="dxa"/>
            <w:vMerge/>
            <w:shd w:val="clear" w:color="auto" w:fill="auto"/>
          </w:tcPr>
          <w:p w14:paraId="11F4986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67" w14:textId="77777777" w:rsidR="005E21AE" w:rsidRDefault="005E21AE">
            <w:pPr>
              <w:tabs>
                <w:tab w:val="left" w:pos="522"/>
              </w:tabs>
              <w:rPr>
                <w:rFonts w:ascii="Arial" w:hAnsi="Arial" w:cs="Arial"/>
                <w:sz w:val="18"/>
                <w:szCs w:val="18"/>
              </w:rPr>
            </w:pPr>
          </w:p>
        </w:tc>
        <w:tc>
          <w:tcPr>
            <w:tcW w:w="464" w:type="dxa"/>
            <w:shd w:val="clear" w:color="auto" w:fill="auto"/>
          </w:tcPr>
          <w:p w14:paraId="11F49868"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6B"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86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6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86E"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0"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871"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872" w14:textId="77777777" w:rsidR="005E21AE" w:rsidRDefault="00024C4A">
            <w:pPr>
              <w:rPr>
                <w:rFonts w:ascii="Arial" w:hAnsi="Arial" w:cs="Arial"/>
                <w:sz w:val="18"/>
                <w:szCs w:val="18"/>
              </w:rPr>
            </w:pPr>
            <w:r>
              <w:rPr>
                <w:rFonts w:ascii="Arial" w:hAnsi="Arial" w:cs="Arial"/>
                <w:sz w:val="18"/>
                <w:szCs w:val="18"/>
              </w:rPr>
              <w:t>Note 5</w:t>
            </w:r>
          </w:p>
        </w:tc>
      </w:tr>
      <w:tr w:rsidR="005E21AE" w14:paraId="11F49881" w14:textId="77777777">
        <w:trPr>
          <w:trHeight w:val="210"/>
        </w:trPr>
        <w:tc>
          <w:tcPr>
            <w:tcW w:w="328" w:type="dxa"/>
            <w:vMerge/>
            <w:shd w:val="clear" w:color="auto" w:fill="auto"/>
          </w:tcPr>
          <w:p w14:paraId="11F4987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75" w14:textId="77777777" w:rsidR="005E21AE" w:rsidRDefault="005E21AE">
            <w:pPr>
              <w:tabs>
                <w:tab w:val="left" w:pos="522"/>
              </w:tabs>
              <w:rPr>
                <w:rFonts w:ascii="Arial" w:hAnsi="Arial" w:cs="Arial"/>
                <w:sz w:val="18"/>
                <w:szCs w:val="18"/>
              </w:rPr>
            </w:pPr>
          </w:p>
        </w:tc>
        <w:tc>
          <w:tcPr>
            <w:tcW w:w="464" w:type="dxa"/>
            <w:shd w:val="clear" w:color="auto" w:fill="auto"/>
          </w:tcPr>
          <w:p w14:paraId="11F49876"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8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79" w14:textId="77777777" w:rsidR="005E21AE" w:rsidRDefault="00024C4A">
            <w:pPr>
              <w:rPr>
                <w:rFonts w:ascii="Arial" w:hAnsi="Arial" w:cs="Arial"/>
                <w:sz w:val="18"/>
                <w:szCs w:val="18"/>
              </w:rPr>
            </w:pPr>
            <w:r>
              <w:rPr>
                <w:rFonts w:ascii="Arial" w:hAnsi="Arial" w:cs="Arial"/>
                <w:sz w:val="18"/>
                <w:szCs w:val="18"/>
              </w:rPr>
              <w:t>34.0%</w:t>
            </w:r>
          </w:p>
        </w:tc>
        <w:tc>
          <w:tcPr>
            <w:tcW w:w="810" w:type="dxa"/>
            <w:shd w:val="clear" w:color="auto" w:fill="auto"/>
          </w:tcPr>
          <w:p w14:paraId="11F4987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7B"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87C"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7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E"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87F"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880" w14:textId="77777777" w:rsidR="005E21AE" w:rsidRDefault="00024C4A">
            <w:pPr>
              <w:rPr>
                <w:rFonts w:ascii="Arial" w:hAnsi="Arial" w:cs="Arial"/>
                <w:sz w:val="18"/>
                <w:szCs w:val="18"/>
              </w:rPr>
            </w:pPr>
            <w:r>
              <w:rPr>
                <w:rFonts w:ascii="Arial" w:hAnsi="Arial" w:cs="Arial"/>
                <w:sz w:val="18"/>
                <w:szCs w:val="18"/>
              </w:rPr>
              <w:t>Note 5</w:t>
            </w:r>
          </w:p>
        </w:tc>
      </w:tr>
      <w:tr w:rsidR="005E21AE" w14:paraId="11F4988F" w14:textId="77777777">
        <w:trPr>
          <w:trHeight w:val="210"/>
        </w:trPr>
        <w:tc>
          <w:tcPr>
            <w:tcW w:w="328" w:type="dxa"/>
            <w:vMerge/>
            <w:shd w:val="clear" w:color="auto" w:fill="auto"/>
          </w:tcPr>
          <w:p w14:paraId="11F4988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83" w14:textId="77777777" w:rsidR="005E21AE" w:rsidRDefault="005E21AE">
            <w:pPr>
              <w:tabs>
                <w:tab w:val="left" w:pos="522"/>
              </w:tabs>
              <w:rPr>
                <w:rFonts w:ascii="Arial" w:hAnsi="Arial" w:cs="Arial"/>
                <w:sz w:val="18"/>
                <w:szCs w:val="18"/>
              </w:rPr>
            </w:pPr>
          </w:p>
        </w:tc>
        <w:tc>
          <w:tcPr>
            <w:tcW w:w="464" w:type="dxa"/>
            <w:shd w:val="clear" w:color="auto" w:fill="auto"/>
          </w:tcPr>
          <w:p w14:paraId="11F49884"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88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8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87" w14:textId="77777777" w:rsidR="005E21AE" w:rsidRDefault="00024C4A">
            <w:pPr>
              <w:rPr>
                <w:rFonts w:ascii="Arial" w:hAnsi="Arial" w:cs="Arial"/>
                <w:sz w:val="18"/>
                <w:szCs w:val="18"/>
              </w:rPr>
            </w:pPr>
            <w:r>
              <w:rPr>
                <w:rFonts w:ascii="Arial" w:hAnsi="Arial" w:cs="Arial"/>
                <w:sz w:val="18"/>
                <w:szCs w:val="18"/>
              </w:rPr>
              <w:t>41.0%</w:t>
            </w:r>
          </w:p>
        </w:tc>
        <w:tc>
          <w:tcPr>
            <w:tcW w:w="810" w:type="dxa"/>
            <w:shd w:val="clear" w:color="auto" w:fill="auto"/>
          </w:tcPr>
          <w:p w14:paraId="11F4988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8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88A"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88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8C"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88D"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88E" w14:textId="77777777" w:rsidR="005E21AE" w:rsidRDefault="00024C4A">
            <w:pPr>
              <w:rPr>
                <w:rFonts w:ascii="Arial" w:hAnsi="Arial" w:cs="Arial"/>
                <w:sz w:val="18"/>
                <w:szCs w:val="18"/>
              </w:rPr>
            </w:pPr>
            <w:r>
              <w:rPr>
                <w:rFonts w:ascii="Arial" w:hAnsi="Arial" w:cs="Arial"/>
                <w:sz w:val="18"/>
                <w:szCs w:val="18"/>
              </w:rPr>
              <w:t>Note 5</w:t>
            </w:r>
          </w:p>
        </w:tc>
      </w:tr>
      <w:tr w:rsidR="005E21AE" w14:paraId="11F4989D" w14:textId="77777777">
        <w:trPr>
          <w:trHeight w:val="210"/>
        </w:trPr>
        <w:tc>
          <w:tcPr>
            <w:tcW w:w="328" w:type="dxa"/>
            <w:vMerge/>
            <w:shd w:val="clear" w:color="auto" w:fill="auto"/>
          </w:tcPr>
          <w:p w14:paraId="11F4989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1" w14:textId="77777777" w:rsidR="005E21AE" w:rsidRDefault="005E21AE">
            <w:pPr>
              <w:tabs>
                <w:tab w:val="left" w:pos="522"/>
              </w:tabs>
              <w:rPr>
                <w:rFonts w:ascii="Arial" w:hAnsi="Arial" w:cs="Arial"/>
                <w:sz w:val="18"/>
                <w:szCs w:val="18"/>
              </w:rPr>
            </w:pPr>
          </w:p>
        </w:tc>
        <w:tc>
          <w:tcPr>
            <w:tcW w:w="464" w:type="dxa"/>
            <w:shd w:val="clear" w:color="auto" w:fill="auto"/>
          </w:tcPr>
          <w:p w14:paraId="11F4989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9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9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95" w14:textId="77777777" w:rsidR="005E21AE" w:rsidRDefault="00024C4A">
            <w:pPr>
              <w:rPr>
                <w:rFonts w:ascii="Arial" w:hAnsi="Arial" w:cs="Arial"/>
                <w:sz w:val="18"/>
                <w:szCs w:val="18"/>
              </w:rPr>
            </w:pPr>
            <w:r>
              <w:rPr>
                <w:rFonts w:ascii="Arial" w:hAnsi="Arial" w:cs="Arial"/>
                <w:sz w:val="18"/>
                <w:szCs w:val="18"/>
              </w:rPr>
              <w:t>47.0%</w:t>
            </w:r>
          </w:p>
        </w:tc>
        <w:tc>
          <w:tcPr>
            <w:tcW w:w="810" w:type="dxa"/>
            <w:shd w:val="clear" w:color="auto" w:fill="auto"/>
          </w:tcPr>
          <w:p w14:paraId="11F4989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9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11F49898" w14:textId="77777777" w:rsidR="005E21AE" w:rsidRDefault="00024C4A">
            <w:pPr>
              <w:rPr>
                <w:rFonts w:ascii="Arial" w:hAnsi="Arial" w:cs="Arial"/>
                <w:sz w:val="18"/>
                <w:szCs w:val="18"/>
              </w:rPr>
            </w:pPr>
            <w:r>
              <w:rPr>
                <w:rFonts w:ascii="Arial" w:hAnsi="Arial" w:cs="Arial"/>
                <w:sz w:val="18"/>
                <w:szCs w:val="18"/>
              </w:rPr>
              <w:t>12.0%</w:t>
            </w:r>
          </w:p>
        </w:tc>
        <w:tc>
          <w:tcPr>
            <w:tcW w:w="810" w:type="dxa"/>
            <w:shd w:val="clear" w:color="auto" w:fill="auto"/>
          </w:tcPr>
          <w:p w14:paraId="11F4989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9A" w14:textId="77777777" w:rsidR="005E21AE" w:rsidRDefault="00024C4A">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1F4989B"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89C" w14:textId="77777777" w:rsidR="005E21AE" w:rsidRDefault="00024C4A">
            <w:pPr>
              <w:rPr>
                <w:rFonts w:ascii="Arial" w:hAnsi="Arial" w:cs="Arial"/>
                <w:sz w:val="18"/>
                <w:szCs w:val="18"/>
              </w:rPr>
            </w:pPr>
            <w:r>
              <w:rPr>
                <w:rFonts w:ascii="Arial" w:hAnsi="Arial" w:cs="Arial"/>
                <w:sz w:val="18"/>
                <w:szCs w:val="18"/>
              </w:rPr>
              <w:t>Note 5</w:t>
            </w:r>
          </w:p>
        </w:tc>
      </w:tr>
      <w:tr w:rsidR="005E21AE" w14:paraId="11F498AB" w14:textId="77777777">
        <w:trPr>
          <w:trHeight w:val="210"/>
        </w:trPr>
        <w:tc>
          <w:tcPr>
            <w:tcW w:w="328" w:type="dxa"/>
            <w:vMerge/>
            <w:shd w:val="clear" w:color="auto" w:fill="auto"/>
          </w:tcPr>
          <w:p w14:paraId="11F4989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F" w14:textId="77777777" w:rsidR="005E21AE" w:rsidRDefault="005E21AE">
            <w:pPr>
              <w:tabs>
                <w:tab w:val="left" w:pos="522"/>
              </w:tabs>
              <w:rPr>
                <w:rFonts w:ascii="Arial" w:hAnsi="Arial" w:cs="Arial"/>
                <w:sz w:val="18"/>
                <w:szCs w:val="18"/>
              </w:rPr>
            </w:pPr>
          </w:p>
        </w:tc>
        <w:tc>
          <w:tcPr>
            <w:tcW w:w="464" w:type="dxa"/>
            <w:shd w:val="clear" w:color="auto" w:fill="auto"/>
          </w:tcPr>
          <w:p w14:paraId="11F498A0"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A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A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A3" w14:textId="77777777" w:rsidR="005E21AE" w:rsidRDefault="00024C4A">
            <w:pPr>
              <w:rPr>
                <w:rFonts w:ascii="Arial" w:hAnsi="Arial" w:cs="Arial"/>
                <w:sz w:val="18"/>
                <w:szCs w:val="18"/>
              </w:rPr>
            </w:pPr>
            <w:r>
              <w:rPr>
                <w:rFonts w:ascii="Arial" w:hAnsi="Arial" w:cs="Arial"/>
                <w:sz w:val="18"/>
                <w:szCs w:val="18"/>
              </w:rPr>
              <w:t>52.0%</w:t>
            </w:r>
          </w:p>
        </w:tc>
        <w:tc>
          <w:tcPr>
            <w:tcW w:w="810" w:type="dxa"/>
            <w:shd w:val="clear" w:color="auto" w:fill="auto"/>
          </w:tcPr>
          <w:p w14:paraId="11F498A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A5"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8A6"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8A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A8" w14:textId="77777777" w:rsidR="005E21AE" w:rsidRDefault="00024C4A">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11F498A9"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8AA" w14:textId="77777777" w:rsidR="005E21AE" w:rsidRDefault="00024C4A">
            <w:pPr>
              <w:rPr>
                <w:rFonts w:ascii="Arial" w:hAnsi="Arial" w:cs="Arial"/>
                <w:sz w:val="18"/>
                <w:szCs w:val="18"/>
              </w:rPr>
            </w:pPr>
            <w:r>
              <w:rPr>
                <w:rFonts w:ascii="Arial" w:hAnsi="Arial" w:cs="Arial"/>
                <w:sz w:val="18"/>
                <w:szCs w:val="18"/>
              </w:rPr>
              <w:t>Note 5</w:t>
            </w:r>
          </w:p>
        </w:tc>
      </w:tr>
      <w:tr w:rsidR="005E21AE" w14:paraId="11F498B9" w14:textId="77777777">
        <w:trPr>
          <w:trHeight w:val="210"/>
        </w:trPr>
        <w:tc>
          <w:tcPr>
            <w:tcW w:w="328" w:type="dxa"/>
            <w:vMerge/>
            <w:shd w:val="clear" w:color="auto" w:fill="auto"/>
          </w:tcPr>
          <w:p w14:paraId="11F498A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AD" w14:textId="77777777" w:rsidR="005E21AE" w:rsidRDefault="005E21AE">
            <w:pPr>
              <w:tabs>
                <w:tab w:val="left" w:pos="522"/>
              </w:tabs>
              <w:rPr>
                <w:rFonts w:ascii="Arial" w:hAnsi="Arial" w:cs="Arial"/>
                <w:sz w:val="18"/>
                <w:szCs w:val="18"/>
              </w:rPr>
            </w:pPr>
          </w:p>
        </w:tc>
        <w:tc>
          <w:tcPr>
            <w:tcW w:w="464" w:type="dxa"/>
            <w:shd w:val="clear" w:color="auto" w:fill="auto"/>
          </w:tcPr>
          <w:p w14:paraId="11F498AE"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A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1" w14:textId="77777777" w:rsidR="005E21AE" w:rsidRDefault="00024C4A">
            <w:pPr>
              <w:rPr>
                <w:rFonts w:ascii="Arial" w:hAnsi="Arial" w:cs="Arial"/>
                <w:sz w:val="18"/>
                <w:szCs w:val="18"/>
              </w:rPr>
            </w:pPr>
            <w:r>
              <w:rPr>
                <w:rFonts w:ascii="Arial" w:hAnsi="Arial" w:cs="Arial"/>
                <w:sz w:val="18"/>
                <w:szCs w:val="18"/>
              </w:rPr>
              <w:t>56.0%</w:t>
            </w:r>
          </w:p>
        </w:tc>
        <w:tc>
          <w:tcPr>
            <w:tcW w:w="810" w:type="dxa"/>
            <w:shd w:val="clear" w:color="auto" w:fill="auto"/>
          </w:tcPr>
          <w:p w14:paraId="11F498B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B3"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11F498B4" w14:textId="77777777" w:rsidR="005E21AE" w:rsidRDefault="00024C4A">
            <w:pPr>
              <w:rPr>
                <w:rFonts w:ascii="Arial" w:hAnsi="Arial" w:cs="Arial"/>
                <w:sz w:val="18"/>
                <w:szCs w:val="18"/>
              </w:rPr>
            </w:pPr>
            <w:r>
              <w:rPr>
                <w:rFonts w:ascii="Arial" w:hAnsi="Arial" w:cs="Arial"/>
                <w:sz w:val="18"/>
                <w:szCs w:val="18"/>
              </w:rPr>
              <w:t>10.0%</w:t>
            </w:r>
          </w:p>
        </w:tc>
        <w:tc>
          <w:tcPr>
            <w:tcW w:w="810" w:type="dxa"/>
            <w:shd w:val="clear" w:color="auto" w:fill="auto"/>
          </w:tcPr>
          <w:p w14:paraId="11F498B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B6"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1F498B7"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8B8" w14:textId="77777777" w:rsidR="005E21AE" w:rsidRDefault="00024C4A">
            <w:pPr>
              <w:rPr>
                <w:rFonts w:ascii="Arial" w:hAnsi="Arial" w:cs="Arial"/>
                <w:sz w:val="18"/>
                <w:szCs w:val="18"/>
              </w:rPr>
            </w:pPr>
            <w:r>
              <w:rPr>
                <w:rFonts w:ascii="Arial" w:hAnsi="Arial" w:cs="Arial"/>
                <w:sz w:val="18"/>
                <w:szCs w:val="18"/>
              </w:rPr>
              <w:t>Note 5</w:t>
            </w:r>
          </w:p>
        </w:tc>
      </w:tr>
      <w:tr w:rsidR="005E21AE" w14:paraId="11F498C7" w14:textId="77777777">
        <w:trPr>
          <w:trHeight w:val="210"/>
        </w:trPr>
        <w:tc>
          <w:tcPr>
            <w:tcW w:w="328" w:type="dxa"/>
            <w:vMerge/>
            <w:shd w:val="clear" w:color="auto" w:fill="auto"/>
          </w:tcPr>
          <w:p w14:paraId="11F498B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BB" w14:textId="77777777" w:rsidR="005E21AE" w:rsidRDefault="005E21AE">
            <w:pPr>
              <w:tabs>
                <w:tab w:val="left" w:pos="522"/>
              </w:tabs>
              <w:rPr>
                <w:rFonts w:ascii="Arial" w:hAnsi="Arial" w:cs="Arial"/>
                <w:sz w:val="18"/>
                <w:szCs w:val="18"/>
              </w:rPr>
            </w:pPr>
          </w:p>
        </w:tc>
        <w:tc>
          <w:tcPr>
            <w:tcW w:w="464" w:type="dxa"/>
            <w:shd w:val="clear" w:color="auto" w:fill="auto"/>
          </w:tcPr>
          <w:p w14:paraId="11F498BC"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B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F" w14:textId="77777777" w:rsidR="005E21AE" w:rsidRDefault="00024C4A">
            <w:pPr>
              <w:rPr>
                <w:rFonts w:ascii="Arial" w:hAnsi="Arial" w:cs="Arial"/>
                <w:sz w:val="18"/>
                <w:szCs w:val="18"/>
              </w:rPr>
            </w:pPr>
            <w:r>
              <w:rPr>
                <w:rFonts w:ascii="Arial" w:hAnsi="Arial" w:cs="Arial"/>
                <w:sz w:val="18"/>
                <w:szCs w:val="18"/>
              </w:rPr>
              <w:t>59.0%</w:t>
            </w:r>
          </w:p>
        </w:tc>
        <w:tc>
          <w:tcPr>
            <w:tcW w:w="810" w:type="dxa"/>
            <w:shd w:val="clear" w:color="auto" w:fill="auto"/>
          </w:tcPr>
          <w:p w14:paraId="11F498C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1"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11F498C2"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C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C4" w14:textId="77777777" w:rsidR="005E21AE" w:rsidRDefault="00024C4A">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11F498C5"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8C6" w14:textId="77777777" w:rsidR="005E21AE" w:rsidRDefault="00024C4A">
            <w:pPr>
              <w:rPr>
                <w:rFonts w:ascii="Arial" w:hAnsi="Arial" w:cs="Arial"/>
                <w:sz w:val="18"/>
                <w:szCs w:val="18"/>
              </w:rPr>
            </w:pPr>
            <w:r>
              <w:rPr>
                <w:rFonts w:ascii="Arial" w:hAnsi="Arial" w:cs="Arial"/>
                <w:sz w:val="18"/>
                <w:szCs w:val="18"/>
              </w:rPr>
              <w:t>Note 5</w:t>
            </w:r>
          </w:p>
        </w:tc>
      </w:tr>
      <w:tr w:rsidR="005E21AE" w14:paraId="11F498D5" w14:textId="77777777">
        <w:trPr>
          <w:trHeight w:val="47"/>
        </w:trPr>
        <w:tc>
          <w:tcPr>
            <w:tcW w:w="328" w:type="dxa"/>
            <w:vMerge/>
            <w:shd w:val="clear" w:color="auto" w:fill="auto"/>
          </w:tcPr>
          <w:p w14:paraId="11F498C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C9" w14:textId="77777777" w:rsidR="005E21AE" w:rsidRDefault="005E21AE">
            <w:pPr>
              <w:tabs>
                <w:tab w:val="left" w:pos="522"/>
              </w:tabs>
              <w:rPr>
                <w:rFonts w:ascii="Arial" w:hAnsi="Arial" w:cs="Arial"/>
                <w:sz w:val="18"/>
                <w:szCs w:val="18"/>
              </w:rPr>
            </w:pPr>
          </w:p>
        </w:tc>
        <w:tc>
          <w:tcPr>
            <w:tcW w:w="464" w:type="dxa"/>
            <w:shd w:val="clear" w:color="auto" w:fill="auto"/>
          </w:tcPr>
          <w:p w14:paraId="11F498CA"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C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C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CD" w14:textId="77777777" w:rsidR="005E21AE" w:rsidRDefault="00024C4A">
            <w:pPr>
              <w:rPr>
                <w:rFonts w:ascii="Arial" w:hAnsi="Arial" w:cs="Arial"/>
                <w:sz w:val="18"/>
                <w:szCs w:val="18"/>
              </w:rPr>
            </w:pPr>
            <w:r>
              <w:rPr>
                <w:rFonts w:ascii="Arial" w:hAnsi="Arial" w:cs="Arial"/>
                <w:sz w:val="18"/>
                <w:szCs w:val="18"/>
              </w:rPr>
              <w:t>62.0%</w:t>
            </w:r>
          </w:p>
        </w:tc>
        <w:tc>
          <w:tcPr>
            <w:tcW w:w="810" w:type="dxa"/>
            <w:shd w:val="clear" w:color="auto" w:fill="auto"/>
          </w:tcPr>
          <w:p w14:paraId="11F498C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F" w14:textId="77777777" w:rsidR="005E21AE" w:rsidRDefault="00024C4A">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11F498D0"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D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11F498D3"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8D4" w14:textId="77777777" w:rsidR="005E21AE" w:rsidRDefault="00024C4A">
            <w:pPr>
              <w:rPr>
                <w:rFonts w:ascii="Arial" w:hAnsi="Arial" w:cs="Arial"/>
                <w:sz w:val="18"/>
                <w:szCs w:val="18"/>
              </w:rPr>
            </w:pPr>
            <w:r>
              <w:rPr>
                <w:rFonts w:ascii="Arial" w:hAnsi="Arial" w:cs="Arial"/>
                <w:sz w:val="18"/>
                <w:szCs w:val="18"/>
              </w:rPr>
              <w:t>Note 5</w:t>
            </w:r>
          </w:p>
        </w:tc>
      </w:tr>
      <w:tr w:rsidR="005E21AE" w14:paraId="11F498E3" w14:textId="77777777">
        <w:trPr>
          <w:trHeight w:val="210"/>
        </w:trPr>
        <w:tc>
          <w:tcPr>
            <w:tcW w:w="328" w:type="dxa"/>
            <w:vMerge/>
            <w:shd w:val="clear" w:color="auto" w:fill="auto"/>
          </w:tcPr>
          <w:p w14:paraId="11F498D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D7" w14:textId="77777777" w:rsidR="005E21AE" w:rsidRDefault="005E21AE">
            <w:pPr>
              <w:tabs>
                <w:tab w:val="left" w:pos="522"/>
              </w:tabs>
              <w:rPr>
                <w:rFonts w:ascii="Arial" w:hAnsi="Arial" w:cs="Arial"/>
                <w:sz w:val="18"/>
                <w:szCs w:val="18"/>
              </w:rPr>
            </w:pPr>
          </w:p>
        </w:tc>
        <w:tc>
          <w:tcPr>
            <w:tcW w:w="464" w:type="dxa"/>
            <w:shd w:val="clear" w:color="auto" w:fill="auto"/>
          </w:tcPr>
          <w:p w14:paraId="11F498D8"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D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D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DB"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8D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D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DE"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D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0"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1"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E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1" w14:textId="77777777">
        <w:trPr>
          <w:trHeight w:val="210"/>
        </w:trPr>
        <w:tc>
          <w:tcPr>
            <w:tcW w:w="328" w:type="dxa"/>
            <w:vMerge/>
            <w:shd w:val="clear" w:color="auto" w:fill="auto"/>
          </w:tcPr>
          <w:p w14:paraId="11F498E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E5" w14:textId="77777777" w:rsidR="005E21AE" w:rsidRDefault="005E21AE">
            <w:pPr>
              <w:tabs>
                <w:tab w:val="left" w:pos="522"/>
              </w:tabs>
              <w:rPr>
                <w:rFonts w:ascii="Arial" w:hAnsi="Arial" w:cs="Arial"/>
                <w:sz w:val="18"/>
                <w:szCs w:val="18"/>
              </w:rPr>
            </w:pPr>
          </w:p>
        </w:tc>
        <w:tc>
          <w:tcPr>
            <w:tcW w:w="464" w:type="dxa"/>
            <w:shd w:val="clear" w:color="auto" w:fill="auto"/>
          </w:tcPr>
          <w:p w14:paraId="11F498E6"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E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E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E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E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EC"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E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E"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F"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F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F" w14:textId="77777777">
        <w:trPr>
          <w:trHeight w:val="199"/>
        </w:trPr>
        <w:tc>
          <w:tcPr>
            <w:tcW w:w="328" w:type="dxa"/>
            <w:vMerge/>
            <w:shd w:val="clear" w:color="auto" w:fill="auto"/>
          </w:tcPr>
          <w:p w14:paraId="11F498F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F3" w14:textId="77777777" w:rsidR="005E21AE" w:rsidRDefault="005E21AE">
            <w:pPr>
              <w:tabs>
                <w:tab w:val="left" w:pos="522"/>
              </w:tabs>
              <w:rPr>
                <w:rFonts w:ascii="Arial" w:hAnsi="Arial" w:cs="Arial"/>
                <w:sz w:val="18"/>
                <w:szCs w:val="18"/>
              </w:rPr>
            </w:pPr>
          </w:p>
        </w:tc>
        <w:tc>
          <w:tcPr>
            <w:tcW w:w="464" w:type="dxa"/>
            <w:shd w:val="clear" w:color="auto" w:fill="auto"/>
          </w:tcPr>
          <w:p w14:paraId="11F498F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F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F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F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8F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F9"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FA"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F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FC"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FD"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F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0D" w14:textId="77777777">
        <w:trPr>
          <w:trHeight w:val="199"/>
        </w:trPr>
        <w:tc>
          <w:tcPr>
            <w:tcW w:w="328" w:type="dxa"/>
            <w:vMerge/>
            <w:shd w:val="clear" w:color="auto" w:fill="auto"/>
          </w:tcPr>
          <w:p w14:paraId="11F4990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1" w14:textId="77777777" w:rsidR="005E21AE" w:rsidRDefault="005E21AE">
            <w:pPr>
              <w:tabs>
                <w:tab w:val="left" w:pos="522"/>
              </w:tabs>
              <w:rPr>
                <w:rFonts w:ascii="Arial" w:hAnsi="Arial" w:cs="Arial"/>
                <w:sz w:val="18"/>
                <w:szCs w:val="18"/>
              </w:rPr>
            </w:pPr>
          </w:p>
        </w:tc>
        <w:tc>
          <w:tcPr>
            <w:tcW w:w="464" w:type="dxa"/>
            <w:shd w:val="clear" w:color="auto" w:fill="auto"/>
          </w:tcPr>
          <w:p w14:paraId="11F49902"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0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0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05"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90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07"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908"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0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0A"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90B"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90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1B" w14:textId="77777777">
        <w:trPr>
          <w:trHeight w:val="199"/>
        </w:trPr>
        <w:tc>
          <w:tcPr>
            <w:tcW w:w="328" w:type="dxa"/>
            <w:vMerge/>
            <w:shd w:val="clear" w:color="auto" w:fill="auto"/>
          </w:tcPr>
          <w:p w14:paraId="11F4990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F" w14:textId="77777777" w:rsidR="005E21AE" w:rsidRDefault="005E21AE">
            <w:pPr>
              <w:tabs>
                <w:tab w:val="left" w:pos="522"/>
              </w:tabs>
              <w:rPr>
                <w:rFonts w:ascii="Arial" w:hAnsi="Arial" w:cs="Arial"/>
                <w:sz w:val="18"/>
                <w:szCs w:val="18"/>
              </w:rPr>
            </w:pPr>
          </w:p>
        </w:tc>
        <w:tc>
          <w:tcPr>
            <w:tcW w:w="464" w:type="dxa"/>
            <w:shd w:val="clear" w:color="auto" w:fill="auto"/>
          </w:tcPr>
          <w:p w14:paraId="11F49910"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1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1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1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1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15"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16"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1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1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19"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1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29" w14:textId="77777777">
        <w:trPr>
          <w:trHeight w:val="199"/>
        </w:trPr>
        <w:tc>
          <w:tcPr>
            <w:tcW w:w="328" w:type="dxa"/>
            <w:vMerge/>
            <w:shd w:val="clear" w:color="auto" w:fill="auto"/>
          </w:tcPr>
          <w:p w14:paraId="11F4991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1D" w14:textId="77777777" w:rsidR="005E21AE" w:rsidRDefault="005E21AE">
            <w:pPr>
              <w:tabs>
                <w:tab w:val="left" w:pos="522"/>
              </w:tabs>
              <w:rPr>
                <w:rFonts w:ascii="Arial" w:hAnsi="Arial" w:cs="Arial"/>
                <w:sz w:val="18"/>
                <w:szCs w:val="18"/>
              </w:rPr>
            </w:pPr>
          </w:p>
        </w:tc>
        <w:tc>
          <w:tcPr>
            <w:tcW w:w="464" w:type="dxa"/>
            <w:shd w:val="clear" w:color="auto" w:fill="auto"/>
          </w:tcPr>
          <w:p w14:paraId="11F4991E"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1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2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2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24"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2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26"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27"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2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37" w14:textId="77777777">
        <w:trPr>
          <w:trHeight w:val="199"/>
        </w:trPr>
        <w:tc>
          <w:tcPr>
            <w:tcW w:w="328" w:type="dxa"/>
            <w:vMerge/>
            <w:shd w:val="clear" w:color="auto" w:fill="auto"/>
          </w:tcPr>
          <w:p w14:paraId="11F4992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2B" w14:textId="77777777" w:rsidR="005E21AE" w:rsidRDefault="005E21AE">
            <w:pPr>
              <w:tabs>
                <w:tab w:val="left" w:pos="522"/>
              </w:tabs>
              <w:rPr>
                <w:rFonts w:ascii="Arial" w:hAnsi="Arial" w:cs="Arial"/>
                <w:sz w:val="18"/>
                <w:szCs w:val="18"/>
              </w:rPr>
            </w:pPr>
          </w:p>
        </w:tc>
        <w:tc>
          <w:tcPr>
            <w:tcW w:w="464" w:type="dxa"/>
            <w:shd w:val="clear" w:color="auto" w:fill="auto"/>
          </w:tcPr>
          <w:p w14:paraId="11F4992C"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2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F"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1"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32"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3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34"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35"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3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45" w14:textId="77777777">
        <w:trPr>
          <w:trHeight w:val="199"/>
        </w:trPr>
        <w:tc>
          <w:tcPr>
            <w:tcW w:w="328" w:type="dxa"/>
            <w:vMerge/>
            <w:shd w:val="clear" w:color="auto" w:fill="auto"/>
          </w:tcPr>
          <w:p w14:paraId="11F4993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39" w14:textId="77777777" w:rsidR="005E21AE" w:rsidRDefault="005E21AE">
            <w:pPr>
              <w:tabs>
                <w:tab w:val="left" w:pos="522"/>
              </w:tabs>
              <w:rPr>
                <w:rFonts w:ascii="Arial" w:hAnsi="Arial" w:cs="Arial"/>
                <w:sz w:val="18"/>
                <w:szCs w:val="18"/>
              </w:rPr>
            </w:pPr>
          </w:p>
        </w:tc>
        <w:tc>
          <w:tcPr>
            <w:tcW w:w="464" w:type="dxa"/>
            <w:shd w:val="clear" w:color="auto" w:fill="auto"/>
          </w:tcPr>
          <w:p w14:paraId="11F4993A"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3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3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3D"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40"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4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42"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43"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4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53" w14:textId="77777777">
        <w:trPr>
          <w:trHeight w:val="199"/>
        </w:trPr>
        <w:tc>
          <w:tcPr>
            <w:tcW w:w="328" w:type="dxa"/>
            <w:vMerge/>
            <w:shd w:val="clear" w:color="auto" w:fill="auto"/>
          </w:tcPr>
          <w:p w14:paraId="11F4994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47" w14:textId="77777777" w:rsidR="005E21AE" w:rsidRDefault="005E21AE">
            <w:pPr>
              <w:tabs>
                <w:tab w:val="left" w:pos="522"/>
              </w:tabs>
              <w:rPr>
                <w:rFonts w:ascii="Arial" w:hAnsi="Arial" w:cs="Arial"/>
                <w:sz w:val="18"/>
                <w:szCs w:val="18"/>
              </w:rPr>
            </w:pPr>
          </w:p>
        </w:tc>
        <w:tc>
          <w:tcPr>
            <w:tcW w:w="464" w:type="dxa"/>
            <w:shd w:val="clear" w:color="auto" w:fill="auto"/>
          </w:tcPr>
          <w:p w14:paraId="11F49948"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4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4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4B"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4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4D"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4E"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4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0"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1"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5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1" w14:textId="77777777">
        <w:trPr>
          <w:trHeight w:val="199"/>
        </w:trPr>
        <w:tc>
          <w:tcPr>
            <w:tcW w:w="328" w:type="dxa"/>
            <w:vMerge/>
            <w:shd w:val="clear" w:color="auto" w:fill="auto"/>
          </w:tcPr>
          <w:p w14:paraId="11F4995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55" w14:textId="77777777" w:rsidR="005E21AE" w:rsidRDefault="005E21AE">
            <w:pPr>
              <w:tabs>
                <w:tab w:val="left" w:pos="522"/>
              </w:tabs>
              <w:rPr>
                <w:rFonts w:ascii="Arial" w:hAnsi="Arial" w:cs="Arial"/>
                <w:sz w:val="18"/>
                <w:szCs w:val="18"/>
              </w:rPr>
            </w:pPr>
          </w:p>
        </w:tc>
        <w:tc>
          <w:tcPr>
            <w:tcW w:w="464" w:type="dxa"/>
            <w:shd w:val="clear" w:color="auto" w:fill="auto"/>
          </w:tcPr>
          <w:p w14:paraId="11F49956"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5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5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59"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5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5B"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5C"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5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E"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F"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6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F" w14:textId="77777777">
        <w:trPr>
          <w:trHeight w:val="199"/>
        </w:trPr>
        <w:tc>
          <w:tcPr>
            <w:tcW w:w="328" w:type="dxa"/>
            <w:vMerge/>
            <w:shd w:val="clear" w:color="auto" w:fill="auto"/>
          </w:tcPr>
          <w:p w14:paraId="11F4996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63" w14:textId="77777777" w:rsidR="005E21AE" w:rsidRDefault="005E21AE">
            <w:pPr>
              <w:tabs>
                <w:tab w:val="left" w:pos="522"/>
              </w:tabs>
              <w:rPr>
                <w:rFonts w:ascii="Arial" w:hAnsi="Arial" w:cs="Arial"/>
                <w:sz w:val="18"/>
                <w:szCs w:val="18"/>
              </w:rPr>
            </w:pPr>
          </w:p>
        </w:tc>
        <w:tc>
          <w:tcPr>
            <w:tcW w:w="464" w:type="dxa"/>
            <w:shd w:val="clear" w:color="auto" w:fill="auto"/>
          </w:tcPr>
          <w:p w14:paraId="11F49964"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96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6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6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96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6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96A"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6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6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11F4996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6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7D" w14:textId="77777777">
        <w:trPr>
          <w:trHeight w:val="199"/>
        </w:trPr>
        <w:tc>
          <w:tcPr>
            <w:tcW w:w="328" w:type="dxa"/>
            <w:vMerge/>
            <w:shd w:val="clear" w:color="auto" w:fill="auto"/>
          </w:tcPr>
          <w:p w14:paraId="11F4997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1" w14:textId="77777777" w:rsidR="005E21AE" w:rsidRDefault="005E21AE">
            <w:pPr>
              <w:tabs>
                <w:tab w:val="left" w:pos="522"/>
              </w:tabs>
              <w:rPr>
                <w:rFonts w:ascii="Arial" w:hAnsi="Arial" w:cs="Arial"/>
                <w:sz w:val="18"/>
                <w:szCs w:val="18"/>
              </w:rPr>
            </w:pPr>
          </w:p>
        </w:tc>
        <w:tc>
          <w:tcPr>
            <w:tcW w:w="464" w:type="dxa"/>
            <w:shd w:val="clear" w:color="auto" w:fill="auto"/>
          </w:tcPr>
          <w:p w14:paraId="11F49972"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97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7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75"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11F4997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7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11F4997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7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7A"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97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7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8B" w14:textId="77777777">
        <w:trPr>
          <w:trHeight w:val="199"/>
        </w:trPr>
        <w:tc>
          <w:tcPr>
            <w:tcW w:w="328" w:type="dxa"/>
            <w:vMerge/>
            <w:shd w:val="clear" w:color="auto" w:fill="auto"/>
          </w:tcPr>
          <w:p w14:paraId="11F4997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F" w14:textId="77777777" w:rsidR="005E21AE" w:rsidRDefault="005E21AE">
            <w:pPr>
              <w:tabs>
                <w:tab w:val="left" w:pos="522"/>
              </w:tabs>
              <w:rPr>
                <w:rFonts w:ascii="Arial" w:hAnsi="Arial" w:cs="Arial"/>
                <w:sz w:val="18"/>
                <w:szCs w:val="18"/>
              </w:rPr>
            </w:pPr>
          </w:p>
        </w:tc>
        <w:tc>
          <w:tcPr>
            <w:tcW w:w="464" w:type="dxa"/>
            <w:shd w:val="clear" w:color="auto" w:fill="auto"/>
          </w:tcPr>
          <w:p w14:paraId="11F49980"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98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8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83"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11F49984"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85"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1F4998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87"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88"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11F49989"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8A" w14:textId="77777777" w:rsidR="005E21AE" w:rsidRDefault="00024C4A">
            <w:pPr>
              <w:rPr>
                <w:rFonts w:ascii="Arial" w:hAnsi="Arial" w:cs="Arial"/>
                <w:sz w:val="18"/>
                <w:szCs w:val="18"/>
              </w:rPr>
            </w:pPr>
            <w:r>
              <w:rPr>
                <w:rFonts w:ascii="Arial" w:hAnsi="Arial" w:cs="Arial"/>
                <w:sz w:val="18"/>
                <w:szCs w:val="18"/>
              </w:rPr>
              <w:t>Note 4,5</w:t>
            </w:r>
          </w:p>
        </w:tc>
      </w:tr>
      <w:tr w:rsidR="005E21AE" w14:paraId="11F49999" w14:textId="77777777">
        <w:trPr>
          <w:trHeight w:val="199"/>
        </w:trPr>
        <w:tc>
          <w:tcPr>
            <w:tcW w:w="328" w:type="dxa"/>
            <w:vMerge/>
            <w:shd w:val="clear" w:color="auto" w:fill="auto"/>
          </w:tcPr>
          <w:p w14:paraId="11F4998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8D" w14:textId="77777777" w:rsidR="005E21AE" w:rsidRDefault="005E21AE">
            <w:pPr>
              <w:tabs>
                <w:tab w:val="left" w:pos="522"/>
              </w:tabs>
              <w:rPr>
                <w:rFonts w:ascii="Arial" w:hAnsi="Arial" w:cs="Arial"/>
                <w:sz w:val="18"/>
                <w:szCs w:val="18"/>
              </w:rPr>
            </w:pPr>
          </w:p>
        </w:tc>
        <w:tc>
          <w:tcPr>
            <w:tcW w:w="464" w:type="dxa"/>
            <w:shd w:val="clear" w:color="auto" w:fill="auto"/>
          </w:tcPr>
          <w:p w14:paraId="11F4998E"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8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92"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9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11F49994"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95"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9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997"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98" w14:textId="77777777" w:rsidR="005E21AE" w:rsidRDefault="00024C4A">
            <w:pPr>
              <w:rPr>
                <w:rFonts w:ascii="Arial" w:hAnsi="Arial" w:cs="Arial"/>
                <w:sz w:val="18"/>
                <w:szCs w:val="18"/>
              </w:rPr>
            </w:pPr>
            <w:r>
              <w:rPr>
                <w:rFonts w:ascii="Arial" w:hAnsi="Arial" w:cs="Arial"/>
                <w:sz w:val="18"/>
                <w:szCs w:val="18"/>
              </w:rPr>
              <w:t>Note 4,5</w:t>
            </w:r>
          </w:p>
        </w:tc>
      </w:tr>
      <w:tr w:rsidR="005E21AE" w14:paraId="11F499A7" w14:textId="77777777">
        <w:trPr>
          <w:trHeight w:val="199"/>
        </w:trPr>
        <w:tc>
          <w:tcPr>
            <w:tcW w:w="328" w:type="dxa"/>
            <w:vMerge/>
            <w:shd w:val="clear" w:color="auto" w:fill="auto"/>
          </w:tcPr>
          <w:p w14:paraId="11F4999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9B" w14:textId="77777777" w:rsidR="005E21AE" w:rsidRDefault="005E21AE">
            <w:pPr>
              <w:tabs>
                <w:tab w:val="left" w:pos="522"/>
              </w:tabs>
              <w:rPr>
                <w:rFonts w:ascii="Arial" w:hAnsi="Arial" w:cs="Arial"/>
                <w:sz w:val="18"/>
                <w:szCs w:val="18"/>
              </w:rPr>
            </w:pPr>
          </w:p>
        </w:tc>
        <w:tc>
          <w:tcPr>
            <w:tcW w:w="464" w:type="dxa"/>
            <w:shd w:val="clear" w:color="auto" w:fill="auto"/>
          </w:tcPr>
          <w:p w14:paraId="11F4999C"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9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F"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A0"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A2"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A3"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A4"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9A5"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A6" w14:textId="77777777" w:rsidR="005E21AE" w:rsidRDefault="00024C4A">
            <w:pPr>
              <w:rPr>
                <w:rFonts w:ascii="Arial" w:hAnsi="Arial" w:cs="Arial"/>
                <w:sz w:val="18"/>
                <w:szCs w:val="18"/>
              </w:rPr>
            </w:pPr>
            <w:r>
              <w:rPr>
                <w:rFonts w:ascii="Arial" w:hAnsi="Arial" w:cs="Arial"/>
                <w:sz w:val="18"/>
                <w:szCs w:val="18"/>
              </w:rPr>
              <w:t>Note 4,5</w:t>
            </w:r>
          </w:p>
        </w:tc>
      </w:tr>
      <w:tr w:rsidR="005E21AE" w14:paraId="11F499B5" w14:textId="77777777">
        <w:trPr>
          <w:trHeight w:val="199"/>
        </w:trPr>
        <w:tc>
          <w:tcPr>
            <w:tcW w:w="328" w:type="dxa"/>
            <w:vMerge/>
            <w:shd w:val="clear" w:color="auto" w:fill="auto"/>
          </w:tcPr>
          <w:p w14:paraId="11F499A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A9" w14:textId="77777777" w:rsidR="005E21AE" w:rsidRDefault="005E21AE">
            <w:pPr>
              <w:tabs>
                <w:tab w:val="left" w:pos="522"/>
              </w:tabs>
              <w:rPr>
                <w:rFonts w:ascii="Arial" w:hAnsi="Arial" w:cs="Arial"/>
                <w:sz w:val="18"/>
                <w:szCs w:val="18"/>
              </w:rPr>
            </w:pPr>
          </w:p>
        </w:tc>
        <w:tc>
          <w:tcPr>
            <w:tcW w:w="464" w:type="dxa"/>
            <w:shd w:val="clear" w:color="auto" w:fill="auto"/>
          </w:tcPr>
          <w:p w14:paraId="11F499AA"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A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A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AD"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11F499AE"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F"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1F499B0"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B1"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B2"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9B3"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B4" w14:textId="77777777" w:rsidR="005E21AE" w:rsidRDefault="00024C4A">
            <w:pPr>
              <w:rPr>
                <w:rFonts w:ascii="Arial" w:hAnsi="Arial" w:cs="Arial"/>
                <w:sz w:val="18"/>
                <w:szCs w:val="18"/>
              </w:rPr>
            </w:pPr>
            <w:r>
              <w:rPr>
                <w:rFonts w:ascii="Arial" w:hAnsi="Arial" w:cs="Arial"/>
                <w:sz w:val="18"/>
                <w:szCs w:val="18"/>
              </w:rPr>
              <w:t>Note 4,5</w:t>
            </w:r>
          </w:p>
        </w:tc>
      </w:tr>
      <w:tr w:rsidR="005E21AE" w14:paraId="11F499C3" w14:textId="77777777">
        <w:trPr>
          <w:trHeight w:val="199"/>
        </w:trPr>
        <w:tc>
          <w:tcPr>
            <w:tcW w:w="328" w:type="dxa"/>
            <w:vMerge/>
            <w:shd w:val="clear" w:color="auto" w:fill="auto"/>
          </w:tcPr>
          <w:p w14:paraId="11F499B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B7" w14:textId="77777777" w:rsidR="005E21AE" w:rsidRDefault="005E21AE">
            <w:pPr>
              <w:tabs>
                <w:tab w:val="left" w:pos="522"/>
              </w:tabs>
              <w:rPr>
                <w:rFonts w:ascii="Arial" w:hAnsi="Arial" w:cs="Arial"/>
                <w:sz w:val="18"/>
                <w:szCs w:val="18"/>
              </w:rPr>
            </w:pPr>
          </w:p>
        </w:tc>
        <w:tc>
          <w:tcPr>
            <w:tcW w:w="464" w:type="dxa"/>
            <w:shd w:val="clear" w:color="auto" w:fill="auto"/>
          </w:tcPr>
          <w:p w14:paraId="11F499B8"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B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B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B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11F499BC"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BD"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11F499BE"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BF"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0" w14:textId="77777777" w:rsidR="005E21AE" w:rsidRDefault="00024C4A">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1F499C1"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C2"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1" w14:textId="77777777">
        <w:trPr>
          <w:trHeight w:val="199"/>
        </w:trPr>
        <w:tc>
          <w:tcPr>
            <w:tcW w:w="328" w:type="dxa"/>
            <w:vMerge/>
            <w:shd w:val="clear" w:color="auto" w:fill="auto"/>
          </w:tcPr>
          <w:p w14:paraId="11F499C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C5" w14:textId="77777777" w:rsidR="005E21AE" w:rsidRDefault="005E21AE">
            <w:pPr>
              <w:tabs>
                <w:tab w:val="left" w:pos="522"/>
              </w:tabs>
              <w:rPr>
                <w:rFonts w:ascii="Arial" w:hAnsi="Arial" w:cs="Arial"/>
                <w:sz w:val="18"/>
                <w:szCs w:val="18"/>
              </w:rPr>
            </w:pPr>
          </w:p>
        </w:tc>
        <w:tc>
          <w:tcPr>
            <w:tcW w:w="464" w:type="dxa"/>
            <w:shd w:val="clear" w:color="auto" w:fill="auto"/>
          </w:tcPr>
          <w:p w14:paraId="11F499C6"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C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C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C9"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1F499CA"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CB"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1F499CC"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CD"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E" w14:textId="77777777" w:rsidR="005E21AE" w:rsidRDefault="00024C4A">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1F499CF"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0"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F" w14:textId="77777777">
        <w:trPr>
          <w:trHeight w:val="199"/>
        </w:trPr>
        <w:tc>
          <w:tcPr>
            <w:tcW w:w="328" w:type="dxa"/>
            <w:vMerge/>
            <w:shd w:val="clear" w:color="auto" w:fill="auto"/>
          </w:tcPr>
          <w:p w14:paraId="11F499D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D3" w14:textId="77777777" w:rsidR="005E21AE" w:rsidRDefault="005E21AE">
            <w:pPr>
              <w:tabs>
                <w:tab w:val="left" w:pos="522"/>
              </w:tabs>
              <w:rPr>
                <w:rFonts w:ascii="Arial" w:hAnsi="Arial" w:cs="Arial"/>
                <w:sz w:val="18"/>
                <w:szCs w:val="18"/>
              </w:rPr>
            </w:pPr>
          </w:p>
        </w:tc>
        <w:tc>
          <w:tcPr>
            <w:tcW w:w="464" w:type="dxa"/>
            <w:shd w:val="clear" w:color="auto" w:fill="auto"/>
          </w:tcPr>
          <w:p w14:paraId="11F499D4"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D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D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D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11F499D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D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11F499DA"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D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DC"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D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ED" w14:textId="77777777">
        <w:trPr>
          <w:trHeight w:val="43"/>
        </w:trPr>
        <w:tc>
          <w:tcPr>
            <w:tcW w:w="328" w:type="dxa"/>
            <w:vMerge/>
            <w:shd w:val="clear" w:color="auto" w:fill="auto"/>
          </w:tcPr>
          <w:p w14:paraId="11F499E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E1" w14:textId="77777777" w:rsidR="005E21AE" w:rsidRDefault="005E21AE">
            <w:pPr>
              <w:tabs>
                <w:tab w:val="left" w:pos="522"/>
              </w:tabs>
              <w:rPr>
                <w:rFonts w:ascii="Arial" w:hAnsi="Arial" w:cs="Arial"/>
                <w:sz w:val="18"/>
                <w:szCs w:val="18"/>
              </w:rPr>
            </w:pPr>
          </w:p>
        </w:tc>
        <w:tc>
          <w:tcPr>
            <w:tcW w:w="464" w:type="dxa"/>
            <w:shd w:val="clear" w:color="auto" w:fill="auto"/>
          </w:tcPr>
          <w:p w14:paraId="11F499E2"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E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E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E5" w14:textId="77777777" w:rsidR="005E21AE" w:rsidRDefault="00024C4A">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11F499E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E7"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9E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E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E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9E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E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F2" w14:textId="77777777">
        <w:trPr>
          <w:trHeight w:val="43"/>
        </w:trPr>
        <w:tc>
          <w:tcPr>
            <w:tcW w:w="9985" w:type="dxa"/>
            <w:gridSpan w:val="13"/>
            <w:shd w:val="clear" w:color="auto" w:fill="auto"/>
          </w:tcPr>
          <w:p w14:paraId="11F499E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9E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Ues per DCI. </w:t>
            </w:r>
          </w:p>
          <w:p w14:paraId="11F499F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9F1" w14:textId="77777777" w:rsidR="005E21AE" w:rsidRDefault="00024C4A">
            <w:pPr>
              <w:ind w:left="540" w:hanging="540"/>
              <w:rPr>
                <w:rFonts w:ascii="Arial" w:hAnsi="Arial" w:cs="Arial"/>
                <w:sz w:val="18"/>
                <w:szCs w:val="18"/>
              </w:rPr>
            </w:pPr>
            <w:r>
              <w:rPr>
                <w:rFonts w:ascii="Arial" w:hAnsi="Arial" w:cs="Arial"/>
                <w:sz w:val="18"/>
                <w:szCs w:val="18"/>
              </w:rPr>
              <w:t>Note 5: Poor coverage</w:t>
            </w:r>
          </w:p>
        </w:tc>
      </w:tr>
    </w:tbl>
    <w:p w14:paraId="11F499F3" w14:textId="77777777" w:rsidR="005E21AE" w:rsidRDefault="005E21AE">
      <w:pPr>
        <w:rPr>
          <w:rFonts w:ascii="Arial" w:hAnsi="Arial" w:cs="Arial"/>
          <w:sz w:val="20"/>
          <w:szCs w:val="20"/>
        </w:rPr>
      </w:pPr>
    </w:p>
    <w:p w14:paraId="11F49A6F" w14:textId="77777777" w:rsidR="005E21AE" w:rsidRDefault="005E21AE">
      <w:pPr>
        <w:rPr>
          <w:rFonts w:ascii="Arial" w:hAnsi="Arial" w:cs="Arial"/>
          <w:b/>
          <w:bCs/>
          <w:sz w:val="20"/>
          <w:szCs w:val="20"/>
          <w:u w:val="single"/>
        </w:rPr>
      </w:pPr>
    </w:p>
    <w:p w14:paraId="11F49A70" w14:textId="77777777" w:rsidR="005E21AE" w:rsidRDefault="005E21AE">
      <w:pPr>
        <w:rPr>
          <w:rFonts w:ascii="Arial" w:hAnsi="Arial" w:cs="Arial"/>
          <w:b/>
          <w:bCs/>
          <w:sz w:val="20"/>
          <w:szCs w:val="20"/>
          <w:u w:val="single"/>
        </w:rPr>
      </w:pPr>
    </w:p>
    <w:p w14:paraId="11F49A71" w14:textId="77777777" w:rsidR="005E21AE" w:rsidRDefault="005E21AE">
      <w:pPr>
        <w:rPr>
          <w:rFonts w:ascii="Arial" w:hAnsi="Arial" w:cs="Arial"/>
          <w:b/>
          <w:bCs/>
          <w:sz w:val="20"/>
          <w:szCs w:val="20"/>
          <w:u w:val="single"/>
        </w:rPr>
      </w:pPr>
    </w:p>
    <w:p w14:paraId="06E668FE" w14:textId="089C8428" w:rsidR="00F77A0A" w:rsidRPr="00F77A0A" w:rsidRDefault="00F77A0A" w:rsidP="00F77A0A">
      <w:pPr>
        <w:spacing w:after="180"/>
        <w:rPr>
          <w:rFonts w:ascii="Arial" w:hAnsi="Arial" w:cs="Arial"/>
          <w:color w:val="000000" w:themeColor="text1"/>
          <w:sz w:val="21"/>
          <w:szCs w:val="21"/>
        </w:rPr>
      </w:pPr>
      <w:r w:rsidRPr="00F77A0A">
        <w:rPr>
          <w:rFonts w:ascii="Arial" w:hAnsi="Arial" w:cs="Arial"/>
          <w:b/>
          <w:bCs/>
          <w:color w:val="000000" w:themeColor="text1"/>
          <w:sz w:val="20"/>
          <w:szCs w:val="20"/>
          <w:highlight w:val="cyan"/>
        </w:rPr>
        <w:t>[FL6]</w:t>
      </w:r>
      <w:r w:rsidRPr="00F77A0A">
        <w:rPr>
          <w:rFonts w:ascii="Arial" w:hAnsi="Arial" w:cs="Arial"/>
          <w:color w:val="000000" w:themeColor="text1"/>
          <w:sz w:val="21"/>
          <w:szCs w:val="21"/>
        </w:rPr>
        <w:t xml:space="preserve"> </w:t>
      </w:r>
      <w:r w:rsidRPr="00F77A0A">
        <w:rPr>
          <w:rFonts w:ascii="Arial" w:hAnsi="Arial" w:cs="Arial"/>
          <w:b/>
          <w:bCs/>
          <w:color w:val="000000" w:themeColor="text1"/>
          <w:sz w:val="20"/>
          <w:szCs w:val="20"/>
          <w:highlight w:val="cyan"/>
        </w:rPr>
        <w:t>Proposal 8.2.3.1-15</w:t>
      </w:r>
      <w:r w:rsidRPr="00F77A0A">
        <w:rPr>
          <w:rFonts w:ascii="Arial" w:eastAsia="SimSun" w:hAnsi="Arial"/>
          <w:b/>
          <w:bCs/>
          <w:color w:val="000000" w:themeColor="text1"/>
          <w:sz w:val="20"/>
          <w:szCs w:val="20"/>
          <w:highlight w:val="cyan"/>
          <w:u w:val="single"/>
          <w:lang w:val="en-GB" w:eastAsia="ja-JP"/>
        </w:rPr>
        <w:t>:</w:t>
      </w:r>
      <w:r w:rsidRPr="00F77A0A">
        <w:rPr>
          <w:rFonts w:ascii="Arial" w:hAnsi="Arial" w:cs="Arial"/>
          <w:color w:val="000000" w:themeColor="text1"/>
          <w:sz w:val="21"/>
          <w:szCs w:val="21"/>
        </w:rPr>
        <w:t xml:space="preserve"> If A2/A3 would be agreed for inclusion in the TR, incorporate the revised Table 12A/12B/12C into Redcap TR 38.875  </w:t>
      </w:r>
    </w:p>
    <w:p w14:paraId="5056800F" w14:textId="77777777" w:rsidR="00F77A0A" w:rsidRPr="00F77A0A" w:rsidRDefault="00F77A0A" w:rsidP="00E75815">
      <w:pPr>
        <w:pStyle w:val="ListParagraph"/>
        <w:numPr>
          <w:ilvl w:val="0"/>
          <w:numId w:val="21"/>
        </w:numPr>
        <w:contextualSpacing w:val="0"/>
        <w:rPr>
          <w:rFonts w:ascii="Arial" w:hAnsi="Arial" w:cs="Arial"/>
          <w:color w:val="000000" w:themeColor="text1"/>
          <w:sz w:val="21"/>
          <w:szCs w:val="21"/>
        </w:rPr>
      </w:pPr>
      <w:r w:rsidRPr="00F77A0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17BAA99" w14:textId="77777777" w:rsidR="00F77A0A" w:rsidRPr="00F77A0A" w:rsidRDefault="00F77A0A" w:rsidP="00F77A0A">
      <w:pPr>
        <w:numPr>
          <w:ilvl w:val="0"/>
          <w:numId w:val="16"/>
        </w:numPr>
        <w:rPr>
          <w:rFonts w:ascii="Arial" w:hAnsi="Arial" w:cs="Arial"/>
          <w:color w:val="000000" w:themeColor="text1"/>
          <w:sz w:val="21"/>
          <w:szCs w:val="21"/>
        </w:rPr>
      </w:pPr>
      <w:r w:rsidRPr="00F77A0A">
        <w:rPr>
          <w:rFonts w:ascii="Arial" w:hAnsi="Arial" w:cs="Arial"/>
          <w:color w:val="000000" w:themeColor="text1"/>
          <w:sz w:val="21"/>
          <w:szCs w:val="21"/>
        </w:rPr>
        <w:t xml:space="preserve">The table will be further updated with potential updated PDCCH blocking results.   </w:t>
      </w:r>
    </w:p>
    <w:p w14:paraId="11F49A72" w14:textId="02A9F744" w:rsidR="005E21AE" w:rsidRDefault="005E21AE">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F77A0A" w14:paraId="2AD13A3B" w14:textId="77777777" w:rsidTr="00E866CC">
        <w:trPr>
          <w:trHeight w:val="228"/>
        </w:trPr>
        <w:tc>
          <w:tcPr>
            <w:tcW w:w="1550" w:type="dxa"/>
            <w:shd w:val="clear" w:color="auto" w:fill="D9D9D9"/>
            <w:tcMar>
              <w:top w:w="0" w:type="dxa"/>
              <w:left w:w="108" w:type="dxa"/>
              <w:bottom w:w="0" w:type="dxa"/>
              <w:right w:w="108" w:type="dxa"/>
            </w:tcMar>
          </w:tcPr>
          <w:p w14:paraId="0257DD87" w14:textId="77777777" w:rsidR="00F77A0A" w:rsidRDefault="00F77A0A"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FDA4288" w14:textId="77777777" w:rsidR="00F77A0A" w:rsidRDefault="00F77A0A"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47FA" w14:textId="77777777" w:rsidR="00F77A0A" w:rsidRDefault="00F77A0A"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6C70716C" w14:textId="77777777" w:rsidTr="00E866CC">
        <w:trPr>
          <w:trHeight w:val="163"/>
        </w:trPr>
        <w:tc>
          <w:tcPr>
            <w:tcW w:w="1550" w:type="dxa"/>
            <w:tcMar>
              <w:top w:w="0" w:type="dxa"/>
              <w:left w:w="108" w:type="dxa"/>
              <w:bottom w:w="0" w:type="dxa"/>
              <w:right w:w="108" w:type="dxa"/>
            </w:tcMar>
          </w:tcPr>
          <w:p w14:paraId="37B3BF61" w14:textId="2A46B141"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05C1ACD5" w14:textId="750ACA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2100A84" w14:textId="77777777" w:rsidR="00B4231C" w:rsidRDefault="00B4231C" w:rsidP="00B4231C">
            <w:pPr>
              <w:rPr>
                <w:rFonts w:ascii="Arial" w:eastAsiaTheme="minorEastAsia" w:hAnsi="Arial" w:cs="Arial"/>
                <w:sz w:val="20"/>
                <w:szCs w:val="20"/>
              </w:rPr>
            </w:pPr>
          </w:p>
        </w:tc>
      </w:tr>
      <w:tr w:rsidR="000F2300" w14:paraId="6D091609" w14:textId="77777777" w:rsidTr="00E866CC">
        <w:trPr>
          <w:trHeight w:val="228"/>
        </w:trPr>
        <w:tc>
          <w:tcPr>
            <w:tcW w:w="1550" w:type="dxa"/>
            <w:tcMar>
              <w:top w:w="0" w:type="dxa"/>
              <w:left w:w="108" w:type="dxa"/>
              <w:bottom w:w="0" w:type="dxa"/>
              <w:right w:w="108" w:type="dxa"/>
            </w:tcMar>
          </w:tcPr>
          <w:p w14:paraId="30BC25A9" w14:textId="49BBB453" w:rsidR="000F2300" w:rsidRDefault="000F2300" w:rsidP="000F2300">
            <w:pPr>
              <w:rPr>
                <w:rFonts w:ascii="Arial" w:hAnsi="Arial" w:cs="Arial"/>
                <w:sz w:val="20"/>
                <w:szCs w:val="20"/>
              </w:rPr>
            </w:pPr>
            <w:r>
              <w:rPr>
                <w:rFonts w:ascii="Arial" w:eastAsiaTheme="minorEastAsia" w:hAnsi="Arial" w:cs="Arial"/>
                <w:sz w:val="20"/>
                <w:szCs w:val="20"/>
              </w:rPr>
              <w:t>Intel</w:t>
            </w:r>
          </w:p>
        </w:tc>
        <w:tc>
          <w:tcPr>
            <w:tcW w:w="1178" w:type="dxa"/>
          </w:tcPr>
          <w:p w14:paraId="3CFD8DC0" w14:textId="4101B9E8" w:rsidR="000F2300" w:rsidRDefault="000F2300" w:rsidP="000F2300">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14:paraId="6633D1EB" w14:textId="7A45C661" w:rsidR="000F2300" w:rsidRDefault="000F2300" w:rsidP="000F2300">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9E1638" w14:paraId="707F1A1F" w14:textId="77777777" w:rsidTr="00E866CC">
        <w:trPr>
          <w:trHeight w:val="228"/>
        </w:trPr>
        <w:tc>
          <w:tcPr>
            <w:tcW w:w="1550" w:type="dxa"/>
            <w:tcMar>
              <w:top w:w="0" w:type="dxa"/>
              <w:left w:w="108" w:type="dxa"/>
              <w:bottom w:w="0" w:type="dxa"/>
              <w:right w:w="108" w:type="dxa"/>
            </w:tcMar>
          </w:tcPr>
          <w:p w14:paraId="109F462B" w14:textId="62C84C7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9538C81" w14:textId="3929A6FA"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5420323" w14:textId="77777777" w:rsidR="009E1638" w:rsidRDefault="009E1638" w:rsidP="009E1638">
            <w:pPr>
              <w:rPr>
                <w:rFonts w:ascii="Arial" w:hAnsi="Arial" w:cs="Arial"/>
                <w:sz w:val="20"/>
                <w:szCs w:val="20"/>
              </w:rPr>
            </w:pPr>
          </w:p>
        </w:tc>
      </w:tr>
      <w:tr w:rsidR="00EC0C29" w14:paraId="13EEE8D9" w14:textId="77777777" w:rsidTr="00E866CC">
        <w:trPr>
          <w:trHeight w:val="228"/>
        </w:trPr>
        <w:tc>
          <w:tcPr>
            <w:tcW w:w="1550" w:type="dxa"/>
            <w:tcMar>
              <w:top w:w="0" w:type="dxa"/>
              <w:left w:w="108" w:type="dxa"/>
              <w:bottom w:w="0" w:type="dxa"/>
              <w:right w:w="108" w:type="dxa"/>
            </w:tcMar>
          </w:tcPr>
          <w:p w14:paraId="45388B3B" w14:textId="573C0A09" w:rsidR="00EC0C29" w:rsidRDefault="00EC0C29" w:rsidP="00EC0C29">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2542275C" w14:textId="3559E452"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5ECAE7D" w14:textId="77777777" w:rsidR="00EC0C29" w:rsidRDefault="00EC0C29" w:rsidP="00EC0C29">
            <w:pPr>
              <w:rPr>
                <w:rFonts w:ascii="Arial" w:hAnsi="Arial" w:cs="Arial"/>
                <w:sz w:val="20"/>
                <w:szCs w:val="20"/>
              </w:rPr>
            </w:pPr>
          </w:p>
        </w:tc>
      </w:tr>
      <w:tr w:rsidR="002338C5" w14:paraId="47193478" w14:textId="77777777" w:rsidTr="00E866CC">
        <w:trPr>
          <w:trHeight w:val="228"/>
        </w:trPr>
        <w:tc>
          <w:tcPr>
            <w:tcW w:w="1550" w:type="dxa"/>
            <w:tcMar>
              <w:top w:w="0" w:type="dxa"/>
              <w:left w:w="108" w:type="dxa"/>
              <w:bottom w:w="0" w:type="dxa"/>
              <w:right w:w="108" w:type="dxa"/>
            </w:tcMar>
          </w:tcPr>
          <w:p w14:paraId="751B556F" w14:textId="580DA518" w:rsidR="002338C5" w:rsidRDefault="002338C5" w:rsidP="002338C5">
            <w:pPr>
              <w:rPr>
                <w:rFonts w:ascii="Arial" w:eastAsiaTheme="minorEastAsia" w:hAnsi="Arial" w:cs="Arial"/>
                <w:sz w:val="20"/>
                <w:szCs w:val="20"/>
              </w:rPr>
            </w:pPr>
            <w:r>
              <w:rPr>
                <w:rFonts w:ascii="Arial" w:hAnsi="Arial" w:cs="Arial"/>
                <w:sz w:val="20"/>
                <w:szCs w:val="20"/>
              </w:rPr>
              <w:t>InterDigital</w:t>
            </w:r>
          </w:p>
        </w:tc>
        <w:tc>
          <w:tcPr>
            <w:tcW w:w="1178" w:type="dxa"/>
          </w:tcPr>
          <w:p w14:paraId="34A98241" w14:textId="1E837B9D"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F6C610" w14:textId="77777777" w:rsidR="002338C5" w:rsidRDefault="002338C5" w:rsidP="002338C5">
            <w:pPr>
              <w:rPr>
                <w:rFonts w:ascii="Arial" w:hAnsi="Arial" w:cs="Arial"/>
                <w:sz w:val="20"/>
                <w:szCs w:val="20"/>
              </w:rPr>
            </w:pPr>
          </w:p>
        </w:tc>
      </w:tr>
    </w:tbl>
    <w:p w14:paraId="4D7F9FC7" w14:textId="3421785A" w:rsidR="00F77A0A" w:rsidRDefault="00F77A0A">
      <w:pPr>
        <w:rPr>
          <w:rFonts w:ascii="Arial" w:hAnsi="Arial" w:cs="Arial"/>
          <w:b/>
          <w:bCs/>
          <w:sz w:val="20"/>
          <w:szCs w:val="20"/>
          <w:u w:val="single"/>
        </w:rPr>
      </w:pPr>
    </w:p>
    <w:p w14:paraId="0312E420" w14:textId="06C6416C" w:rsidR="00F77A0A" w:rsidRDefault="00F77A0A">
      <w:pPr>
        <w:rPr>
          <w:rFonts w:ascii="Arial" w:hAnsi="Arial" w:cs="Arial"/>
          <w:b/>
          <w:bCs/>
          <w:sz w:val="20"/>
          <w:szCs w:val="20"/>
          <w:u w:val="single"/>
        </w:rPr>
      </w:pPr>
    </w:p>
    <w:p w14:paraId="7EC87CA3" w14:textId="6C627715" w:rsidR="00F77A0A" w:rsidRDefault="00F77A0A">
      <w:pPr>
        <w:rPr>
          <w:rFonts w:ascii="Arial" w:hAnsi="Arial" w:cs="Arial"/>
          <w:b/>
          <w:bCs/>
          <w:sz w:val="20"/>
          <w:szCs w:val="20"/>
          <w:u w:val="single"/>
        </w:rPr>
      </w:pPr>
    </w:p>
    <w:p w14:paraId="187F57B1" w14:textId="6853ECE7" w:rsidR="00F77A0A" w:rsidRDefault="00F77A0A">
      <w:pPr>
        <w:rPr>
          <w:rFonts w:ascii="Arial" w:hAnsi="Arial" w:cs="Arial"/>
          <w:b/>
          <w:bCs/>
          <w:sz w:val="20"/>
          <w:szCs w:val="20"/>
          <w:u w:val="single"/>
        </w:rPr>
      </w:pPr>
    </w:p>
    <w:p w14:paraId="76B43E52" w14:textId="77777777" w:rsidR="00F77A0A" w:rsidRDefault="00F77A0A">
      <w:pPr>
        <w:rPr>
          <w:rFonts w:ascii="Arial" w:hAnsi="Arial" w:cs="Arial"/>
          <w:b/>
          <w:bCs/>
          <w:sz w:val="20"/>
          <w:szCs w:val="20"/>
          <w:u w:val="single"/>
        </w:rPr>
      </w:pPr>
    </w:p>
    <w:p w14:paraId="10987F63" w14:textId="77777777" w:rsidR="00F77A0A" w:rsidRDefault="00F77A0A">
      <w:pPr>
        <w:rPr>
          <w:rFonts w:ascii="Arial" w:hAnsi="Arial" w:cs="Arial"/>
          <w:b/>
          <w:bCs/>
          <w:sz w:val="20"/>
          <w:szCs w:val="20"/>
          <w:u w:val="single"/>
        </w:rPr>
      </w:pPr>
      <w:r>
        <w:rPr>
          <w:rFonts w:ascii="Arial" w:hAnsi="Arial" w:cs="Arial"/>
          <w:b/>
          <w:bCs/>
          <w:sz w:val="20"/>
          <w:szCs w:val="20"/>
          <w:u w:val="single"/>
        </w:rPr>
        <w:br w:type="page"/>
      </w:r>
    </w:p>
    <w:p w14:paraId="2CA8FD86" w14:textId="77777777" w:rsidR="00A2159D" w:rsidRDefault="00024C4A" w:rsidP="00A2159D">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6F7B5FA4" w14:textId="77777777" w:rsidR="00A2159D" w:rsidRDefault="00A2159D" w:rsidP="00A2159D">
      <w:pPr>
        <w:rPr>
          <w:rFonts w:ascii="Arial" w:hAnsi="Arial" w:cs="Arial"/>
          <w:b/>
          <w:bCs/>
          <w:sz w:val="20"/>
          <w:szCs w:val="20"/>
          <w:u w:val="single"/>
        </w:rPr>
      </w:pPr>
    </w:p>
    <w:p w14:paraId="40E87BF4" w14:textId="7AD3C4DF" w:rsidR="00A2159D" w:rsidRPr="0098227C" w:rsidRDefault="00A2159D"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w:t>
      </w:r>
      <w:r w:rsidR="002E1D6E">
        <w:rPr>
          <w:rFonts w:ascii="Arial" w:hAnsi="Arial" w:cs="Arial"/>
          <w:b/>
          <w:bCs/>
          <w:color w:val="000000" w:themeColor="text1"/>
          <w:sz w:val="20"/>
          <w:szCs w:val="20"/>
          <w:highlight w:val="cyan"/>
        </w:rPr>
        <w:t>6</w:t>
      </w:r>
      <w:r w:rsidRPr="004E798B">
        <w:rPr>
          <w:rFonts w:ascii="Arial" w:eastAsia="SimSun" w:hAnsi="Arial"/>
          <w:b/>
          <w:bCs/>
          <w:color w:val="000000" w:themeColor="text1"/>
          <w:sz w:val="20"/>
          <w:szCs w:val="20"/>
          <w:highlight w:val="cyan"/>
          <w:lang w:val="en-GB" w:eastAsia="ja-JP"/>
        </w:rPr>
        <w:t>:</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12A</w:t>
      </w:r>
      <w:r>
        <w:rPr>
          <w:rFonts w:ascii="Arial" w:hAnsi="Arial" w:cs="Arial"/>
          <w:sz w:val="20"/>
          <w:szCs w:val="20"/>
        </w:rPr>
        <w:t xml:space="preserve">: </w:t>
      </w:r>
    </w:p>
    <w:p w14:paraId="1CBAC6CD" w14:textId="77777777" w:rsidR="00A2159D" w:rsidRPr="00A2159D" w:rsidRDefault="00A2159D" w:rsidP="00E75815">
      <w:pPr>
        <w:pStyle w:val="ListParagraph"/>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Evaluation results of PDCCH blocking rate were reported for FR</w:t>
      </w:r>
      <w:r>
        <w:rPr>
          <w:rFonts w:ascii="Arial" w:hAnsi="Arial" w:cs="Arial"/>
          <w:sz w:val="20"/>
          <w:szCs w:val="20"/>
        </w:rPr>
        <w:t>2</w:t>
      </w:r>
      <w:r w:rsidRPr="00E53D5E">
        <w:rPr>
          <w:rFonts w:ascii="Arial" w:hAnsi="Arial" w:cs="Arial"/>
          <w:sz w:val="20"/>
          <w:szCs w:val="20"/>
        </w:rPr>
        <w:t xml:space="preserve"> with configuration ‘A1’ in Table 8 and the baseline evaluation parameters in Table 6. </w:t>
      </w:r>
    </w:p>
    <w:p w14:paraId="0560EC22" w14:textId="4C919146" w:rsidR="00A2159D" w:rsidRPr="00A2159D" w:rsidRDefault="00A2159D" w:rsidP="00E75815">
      <w:pPr>
        <w:pStyle w:val="ListParagraph"/>
        <w:numPr>
          <w:ilvl w:val="1"/>
          <w:numId w:val="40"/>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4</w:t>
      </w:r>
      <w:r w:rsidRPr="00A2159D">
        <w:rPr>
          <w:rFonts w:ascii="Arial" w:hAnsi="Arial" w:cs="Arial"/>
          <w:color w:val="000000" w:themeColor="text1"/>
          <w:sz w:val="20"/>
          <w:szCs w:val="20"/>
        </w:rPr>
        <w:t xml:space="preserve"> sources </w:t>
      </w:r>
      <w:r w:rsidRPr="00A2159D">
        <w:rPr>
          <w:rFonts w:ascii="Arial" w:hAnsi="Arial" w:cs="Arial"/>
          <w:sz w:val="20"/>
          <w:szCs w:val="20"/>
        </w:rPr>
        <w:t>(</w:t>
      </w:r>
      <w:r>
        <w:rPr>
          <w:rFonts w:ascii="Arial" w:hAnsi="Arial" w:cs="Arial"/>
          <w:sz w:val="20"/>
          <w:szCs w:val="20"/>
        </w:rPr>
        <w:t>[</w:t>
      </w:r>
      <w:r w:rsidRPr="00A2159D">
        <w:rPr>
          <w:rFonts w:ascii="Arial" w:hAnsi="Arial" w:cs="Arial"/>
          <w:sz w:val="20"/>
          <w:szCs w:val="20"/>
        </w:rPr>
        <w:t>Ericsson</w:t>
      </w:r>
      <w:r>
        <w:rPr>
          <w:rFonts w:ascii="Arial" w:hAnsi="Arial" w:cs="Arial"/>
          <w:sz w:val="20"/>
          <w:szCs w:val="20"/>
        </w:rPr>
        <w:t xml:space="preserv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 [Nokia], [</w:t>
      </w:r>
      <w:r>
        <w:rPr>
          <w:rFonts w:ascii="Arial" w:hAnsi="Arial" w:cs="Arial"/>
          <w:sz w:val="20"/>
          <w:szCs w:val="20"/>
        </w:rPr>
        <w:t>Samsung</w:t>
      </w:r>
      <w:r w:rsidRPr="00A2159D">
        <w:rPr>
          <w:rFonts w:ascii="Arial" w:hAnsi="Arial" w:cs="Arial"/>
          <w:sz w:val="20"/>
          <w:szCs w:val="20"/>
        </w:rPr>
        <w:t>]) reported the following evaluation results:</w:t>
      </w:r>
    </w:p>
    <w:p w14:paraId="2DCAB084" w14:textId="730975BC"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&lt;2, 0.07%, [25%, 2.07%, 3100%], [50%, 4.93%, 7400%]&gt;</w:t>
      </w:r>
      <w:r w:rsidRPr="00A2159D">
        <w:rPr>
          <w:rFonts w:ascii="Arial" w:hAnsi="Arial" w:cs="Arial"/>
          <w:sz w:val="20"/>
          <w:szCs w:val="20"/>
        </w:rPr>
        <w:t xml:space="preserve"> </w:t>
      </w:r>
    </w:p>
    <w:p w14:paraId="22B1597C" w14:textId="6D3610DB"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&lt;3, 1%, [25%, 3.07%, 307%], [50%, 7.47%, 747%]&gt;</w:t>
      </w:r>
      <w:r w:rsidRPr="00A2159D">
        <w:rPr>
          <w:rFonts w:ascii="Arial" w:hAnsi="Arial" w:cs="Arial"/>
          <w:sz w:val="20"/>
          <w:szCs w:val="20"/>
        </w:rPr>
        <w:t xml:space="preserve"> </w:t>
      </w:r>
    </w:p>
    <w:p w14:paraId="7B43190E" w14:textId="5B418832"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&lt;4, 2.7%, [25%, 4.93%, 183%], [50%, 13.43%, 498%]&gt;</w:t>
      </w:r>
      <w:r w:rsidRPr="00A2159D">
        <w:rPr>
          <w:rFonts w:ascii="Arial" w:hAnsi="Arial" w:cs="Arial"/>
          <w:sz w:val="20"/>
          <w:szCs w:val="20"/>
        </w:rPr>
        <w:t xml:space="preserve"> </w:t>
      </w:r>
    </w:p>
    <w:p w14:paraId="416FBF8E" w14:textId="7F18F12F"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&lt;5, 7%, [25%, 9%, 129%], [50%, 21.5%, 307%]&gt;</w:t>
      </w:r>
      <w:r w:rsidRPr="00A2159D">
        <w:rPr>
          <w:rFonts w:ascii="Arial" w:hAnsi="Arial" w:cs="Arial"/>
          <w:sz w:val="20"/>
          <w:szCs w:val="20"/>
        </w:rPr>
        <w:t xml:space="preserve"> </w:t>
      </w:r>
    </w:p>
    <w:p w14:paraId="44738C1A" w14:textId="17D86339"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&lt;6, 7.13%, [25%, 6.7%, 94%], [50%, 20.30%, 285%]&gt;</w:t>
      </w:r>
      <w:r w:rsidRPr="00A2159D">
        <w:rPr>
          <w:rFonts w:ascii="Arial" w:hAnsi="Arial" w:cs="Arial"/>
          <w:sz w:val="20"/>
          <w:szCs w:val="20"/>
        </w:rPr>
        <w:t xml:space="preserve"> </w:t>
      </w:r>
    </w:p>
    <w:p w14:paraId="446A4C23" w14:textId="7FAA6BFD"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&lt;7, 15.50%, [25%, 14.5%, 94%], [50%, 36.5%, 235%]&gt;</w:t>
      </w:r>
      <w:r w:rsidRPr="00A2159D">
        <w:rPr>
          <w:rFonts w:ascii="Arial" w:hAnsi="Arial" w:cs="Arial"/>
          <w:sz w:val="20"/>
          <w:szCs w:val="20"/>
        </w:rPr>
        <w:t xml:space="preserve"> </w:t>
      </w:r>
    </w:p>
    <w:p w14:paraId="6105D345" w14:textId="41479026"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&lt;8, 15.</w:t>
      </w:r>
      <w:r w:rsidR="00D0442C">
        <w:rPr>
          <w:rFonts w:ascii="Arial" w:hAnsi="Arial" w:cs="Arial"/>
          <w:sz w:val="20"/>
          <w:szCs w:val="20"/>
        </w:rPr>
        <w:t>7</w:t>
      </w:r>
      <w:r>
        <w:rPr>
          <w:rFonts w:ascii="Arial" w:hAnsi="Arial" w:cs="Arial"/>
          <w:sz w:val="20"/>
          <w:szCs w:val="20"/>
        </w:rPr>
        <w:t xml:space="preserve">0%, [25%, </w:t>
      </w:r>
      <w:r w:rsidR="00D0442C">
        <w:rPr>
          <w:rFonts w:ascii="Arial" w:hAnsi="Arial" w:cs="Arial"/>
          <w:sz w:val="20"/>
          <w:szCs w:val="20"/>
        </w:rPr>
        <w:t>12.57</w:t>
      </w:r>
      <w:r>
        <w:rPr>
          <w:rFonts w:ascii="Arial" w:hAnsi="Arial" w:cs="Arial"/>
          <w:sz w:val="20"/>
          <w:szCs w:val="20"/>
        </w:rPr>
        <w:t xml:space="preserve">%, </w:t>
      </w:r>
      <w:r w:rsidR="00D0442C">
        <w:rPr>
          <w:rFonts w:ascii="Arial" w:hAnsi="Arial" w:cs="Arial"/>
          <w:sz w:val="20"/>
          <w:szCs w:val="20"/>
        </w:rPr>
        <w:t>80</w:t>
      </w:r>
      <w:r>
        <w:rPr>
          <w:rFonts w:ascii="Arial" w:hAnsi="Arial" w:cs="Arial"/>
          <w:sz w:val="20"/>
          <w:szCs w:val="20"/>
        </w:rPr>
        <w:t xml:space="preserve">%], [50%, </w:t>
      </w:r>
      <w:r w:rsidR="00D0442C">
        <w:rPr>
          <w:rFonts w:ascii="Arial" w:hAnsi="Arial" w:cs="Arial"/>
          <w:sz w:val="20"/>
          <w:szCs w:val="20"/>
        </w:rPr>
        <w:t>34.47</w:t>
      </w:r>
      <w:r>
        <w:rPr>
          <w:rFonts w:ascii="Arial" w:hAnsi="Arial" w:cs="Arial"/>
          <w:sz w:val="20"/>
          <w:szCs w:val="20"/>
        </w:rPr>
        <w:t xml:space="preserve">%, </w:t>
      </w:r>
      <w:r w:rsidR="00D0442C">
        <w:rPr>
          <w:rFonts w:ascii="Arial" w:hAnsi="Arial" w:cs="Arial"/>
          <w:sz w:val="20"/>
          <w:szCs w:val="20"/>
        </w:rPr>
        <w:t>220</w:t>
      </w:r>
      <w:r>
        <w:rPr>
          <w:rFonts w:ascii="Arial" w:hAnsi="Arial" w:cs="Arial"/>
          <w:sz w:val="20"/>
          <w:szCs w:val="20"/>
        </w:rPr>
        <w:t>%]&gt;</w:t>
      </w:r>
      <w:r w:rsidRPr="00A2159D">
        <w:rPr>
          <w:rFonts w:ascii="Arial" w:hAnsi="Arial" w:cs="Arial"/>
          <w:sz w:val="20"/>
          <w:szCs w:val="20"/>
        </w:rPr>
        <w:t xml:space="preserve"> </w:t>
      </w:r>
    </w:p>
    <w:p w14:paraId="178EFF46" w14:textId="78BC2F52"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&lt;10, 17.20%, [25%, 12.3%, 72%], [50%, 26.75%, 156%]&gt;</w:t>
      </w:r>
      <w:r w:rsidRPr="00A2159D">
        <w:rPr>
          <w:rFonts w:ascii="Arial" w:hAnsi="Arial" w:cs="Arial"/>
          <w:sz w:val="20"/>
          <w:szCs w:val="20"/>
        </w:rPr>
        <w:t xml:space="preserve"> </w:t>
      </w:r>
    </w:p>
    <w:p w14:paraId="4CF6A70E" w14:textId="43935FCC" w:rsidR="00A2159D" w:rsidRPr="00D0442C" w:rsidRDefault="00D0442C" w:rsidP="00E75815">
      <w:pPr>
        <w:pStyle w:val="ListParagraph"/>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Samsung</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590CC814" w14:textId="100DEA80"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&lt;9, 22%, [25%, 20%, 91%], [50%, 33%, 150%]&gt;</w:t>
      </w:r>
      <w:r w:rsidRPr="00A2159D">
        <w:rPr>
          <w:rFonts w:ascii="Arial" w:hAnsi="Arial" w:cs="Arial"/>
          <w:sz w:val="20"/>
          <w:szCs w:val="20"/>
        </w:rPr>
        <w:t xml:space="preserve"> </w:t>
      </w:r>
    </w:p>
    <w:p w14:paraId="0CF48076" w14:textId="66F8AF82" w:rsidR="00D0442C" w:rsidRPr="00D0442C" w:rsidRDefault="00D0442C" w:rsidP="00E75815">
      <w:pPr>
        <w:pStyle w:val="ListParagraph"/>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1064E37E" w14:textId="3B4AE23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&lt;12, 12.7%, [25%, 3.9%, 31%], [50%, 20.80%, 164%]&gt;</w:t>
      </w:r>
      <w:r w:rsidRPr="00A2159D">
        <w:rPr>
          <w:rFonts w:ascii="Arial" w:hAnsi="Arial" w:cs="Arial"/>
          <w:sz w:val="20"/>
          <w:szCs w:val="20"/>
        </w:rPr>
        <w:t xml:space="preserve"> </w:t>
      </w:r>
    </w:p>
    <w:p w14:paraId="1C11DCEE" w14:textId="2B2280B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&lt;14, 17.70%, [25%, 3.8%, 21%], [50%, 20.30%, 115%]&gt;</w:t>
      </w:r>
      <w:r w:rsidRPr="00A2159D">
        <w:rPr>
          <w:rFonts w:ascii="Arial" w:hAnsi="Arial" w:cs="Arial"/>
          <w:sz w:val="20"/>
          <w:szCs w:val="20"/>
        </w:rPr>
        <w:t xml:space="preserve"> </w:t>
      </w:r>
    </w:p>
    <w:p w14:paraId="077B086E" w14:textId="3A0D17F3"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&lt;16, 22.90%, [25%, 3.6%, 16%], [50%, 18.80%, 82%]&gt;</w:t>
      </w:r>
      <w:r w:rsidRPr="00A2159D">
        <w:rPr>
          <w:rFonts w:ascii="Arial" w:hAnsi="Arial" w:cs="Arial"/>
          <w:sz w:val="20"/>
          <w:szCs w:val="20"/>
        </w:rPr>
        <w:t xml:space="preserve"> </w:t>
      </w:r>
    </w:p>
    <w:p w14:paraId="78F055CD" w14:textId="0550111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&lt;18, 28.20%, [25%, 3.2%, 11%], [50%, 17.20%, 61%]&gt;</w:t>
      </w:r>
      <w:r w:rsidRPr="00A2159D">
        <w:rPr>
          <w:rFonts w:ascii="Arial" w:hAnsi="Arial" w:cs="Arial"/>
          <w:sz w:val="20"/>
          <w:szCs w:val="20"/>
        </w:rPr>
        <w:t xml:space="preserve"> </w:t>
      </w:r>
    </w:p>
    <w:p w14:paraId="07CF007C" w14:textId="15EAC0C8" w:rsidR="00D0442C" w:rsidRPr="0098227C"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&lt;20, 33.50%, [25%, 2.6%, 8%], [50%, 15.20%, 45%]&gt;</w:t>
      </w:r>
      <w:r w:rsidRPr="00A2159D">
        <w:rPr>
          <w:rFonts w:ascii="Arial" w:hAnsi="Arial" w:cs="Arial"/>
          <w:sz w:val="20"/>
          <w:szCs w:val="20"/>
        </w:rPr>
        <w:t xml:space="preserve"> </w:t>
      </w:r>
    </w:p>
    <w:p w14:paraId="71528BBE" w14:textId="77777777" w:rsidR="00880746" w:rsidRDefault="00880746" w:rsidP="00880746">
      <w:pPr>
        <w:spacing w:after="180"/>
        <w:rPr>
          <w:rFonts w:ascii="Arial" w:hAnsi="Arial" w:cs="Arial"/>
          <w:b/>
          <w:bCs/>
          <w:color w:val="000000" w:themeColor="text1"/>
          <w:sz w:val="20"/>
          <w:szCs w:val="20"/>
        </w:rPr>
      </w:pPr>
    </w:p>
    <w:p w14:paraId="69F26B3B" w14:textId="06C7F5E8" w:rsidR="0098227C"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98227C" w14:paraId="21F31E53" w14:textId="77777777" w:rsidTr="00E866CC">
        <w:trPr>
          <w:trHeight w:val="228"/>
        </w:trPr>
        <w:tc>
          <w:tcPr>
            <w:tcW w:w="1550" w:type="dxa"/>
            <w:shd w:val="clear" w:color="auto" w:fill="D9D9D9"/>
            <w:tcMar>
              <w:top w:w="0" w:type="dxa"/>
              <w:left w:w="108" w:type="dxa"/>
              <w:bottom w:w="0" w:type="dxa"/>
              <w:right w:w="108" w:type="dxa"/>
            </w:tcMar>
          </w:tcPr>
          <w:p w14:paraId="47AEB265" w14:textId="77777777" w:rsidR="0098227C" w:rsidRDefault="0098227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3FEB944" w14:textId="77777777" w:rsidR="0098227C" w:rsidRDefault="0098227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E1620BF" w14:textId="77777777" w:rsidR="0098227C" w:rsidRDefault="0098227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98227C" w14:paraId="1DEB7225" w14:textId="77777777" w:rsidTr="00E866CC">
        <w:trPr>
          <w:trHeight w:val="163"/>
        </w:trPr>
        <w:tc>
          <w:tcPr>
            <w:tcW w:w="1550" w:type="dxa"/>
            <w:tcMar>
              <w:top w:w="0" w:type="dxa"/>
              <w:left w:w="108" w:type="dxa"/>
              <w:bottom w:w="0" w:type="dxa"/>
              <w:right w:w="108" w:type="dxa"/>
            </w:tcMar>
          </w:tcPr>
          <w:p w14:paraId="06DF0EF4" w14:textId="0FC59FB3" w:rsidR="0098227C" w:rsidRDefault="00974493"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4D4DFB" w14:textId="77777777" w:rsidR="0098227C" w:rsidRDefault="0098227C"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4EB55785" w14:textId="479467BF" w:rsidR="0098227C" w:rsidRDefault="00974493" w:rsidP="00E866CC">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B4231C" w14:paraId="29107C07" w14:textId="77777777" w:rsidTr="00E866CC">
        <w:trPr>
          <w:trHeight w:val="228"/>
        </w:trPr>
        <w:tc>
          <w:tcPr>
            <w:tcW w:w="1550" w:type="dxa"/>
            <w:tcMar>
              <w:top w:w="0" w:type="dxa"/>
              <w:left w:w="108" w:type="dxa"/>
              <w:bottom w:w="0" w:type="dxa"/>
              <w:right w:w="108" w:type="dxa"/>
            </w:tcMar>
          </w:tcPr>
          <w:p w14:paraId="6C86AD56" w14:textId="14312EC7"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05B4A96B" w14:textId="3DDC571E"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ED41402" w14:textId="77777777" w:rsidR="00B4231C" w:rsidRDefault="00B4231C" w:rsidP="00B4231C">
            <w:pPr>
              <w:rPr>
                <w:rFonts w:ascii="Arial" w:hAnsi="Arial" w:cs="Arial"/>
                <w:sz w:val="20"/>
                <w:szCs w:val="20"/>
              </w:rPr>
            </w:pPr>
          </w:p>
        </w:tc>
      </w:tr>
      <w:tr w:rsidR="0098227C" w14:paraId="7CA56ACA" w14:textId="77777777" w:rsidTr="00E866CC">
        <w:trPr>
          <w:trHeight w:val="228"/>
        </w:trPr>
        <w:tc>
          <w:tcPr>
            <w:tcW w:w="1550" w:type="dxa"/>
            <w:tcMar>
              <w:top w:w="0" w:type="dxa"/>
              <w:left w:w="108" w:type="dxa"/>
              <w:bottom w:w="0" w:type="dxa"/>
              <w:right w:w="108" w:type="dxa"/>
            </w:tcMar>
          </w:tcPr>
          <w:p w14:paraId="7872D036" w14:textId="2134BE9C" w:rsidR="0098227C" w:rsidRDefault="000F2300" w:rsidP="00E866CC">
            <w:pPr>
              <w:rPr>
                <w:rFonts w:ascii="Arial" w:hAnsi="Arial" w:cs="Arial"/>
                <w:sz w:val="20"/>
                <w:szCs w:val="20"/>
              </w:rPr>
            </w:pPr>
            <w:r>
              <w:rPr>
                <w:rFonts w:ascii="Arial" w:hAnsi="Arial" w:cs="Arial"/>
                <w:sz w:val="20"/>
                <w:szCs w:val="20"/>
              </w:rPr>
              <w:t>Intel</w:t>
            </w:r>
          </w:p>
        </w:tc>
        <w:tc>
          <w:tcPr>
            <w:tcW w:w="1178" w:type="dxa"/>
          </w:tcPr>
          <w:p w14:paraId="67AAA63E" w14:textId="7F813C03" w:rsidR="0098227C" w:rsidRDefault="000F2300"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B897D4" w14:textId="77777777" w:rsidR="0098227C" w:rsidRDefault="0098227C" w:rsidP="00E866CC">
            <w:pPr>
              <w:rPr>
                <w:rFonts w:ascii="Arial" w:hAnsi="Arial" w:cs="Arial"/>
                <w:sz w:val="20"/>
                <w:szCs w:val="20"/>
              </w:rPr>
            </w:pPr>
          </w:p>
        </w:tc>
      </w:tr>
      <w:tr w:rsidR="009E1638" w14:paraId="7C5711CD" w14:textId="77777777" w:rsidTr="00E866CC">
        <w:trPr>
          <w:trHeight w:val="228"/>
        </w:trPr>
        <w:tc>
          <w:tcPr>
            <w:tcW w:w="1550" w:type="dxa"/>
            <w:tcMar>
              <w:top w:w="0" w:type="dxa"/>
              <w:left w:w="108" w:type="dxa"/>
              <w:bottom w:w="0" w:type="dxa"/>
              <w:right w:w="108" w:type="dxa"/>
            </w:tcMar>
          </w:tcPr>
          <w:p w14:paraId="1C373DD5" w14:textId="5F44102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0E4BDE7D" w14:textId="512BCB8E"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FA3072D" w14:textId="77777777" w:rsidR="009E1638" w:rsidRDefault="009E1638" w:rsidP="009E1638">
            <w:pPr>
              <w:rPr>
                <w:rFonts w:ascii="Arial" w:hAnsi="Arial" w:cs="Arial"/>
                <w:sz w:val="20"/>
                <w:szCs w:val="20"/>
              </w:rPr>
            </w:pPr>
          </w:p>
        </w:tc>
      </w:tr>
      <w:tr w:rsidR="00EC0C29" w14:paraId="02806C19" w14:textId="77777777" w:rsidTr="00E866CC">
        <w:trPr>
          <w:trHeight w:val="228"/>
        </w:trPr>
        <w:tc>
          <w:tcPr>
            <w:tcW w:w="1550" w:type="dxa"/>
            <w:tcMar>
              <w:top w:w="0" w:type="dxa"/>
              <w:left w:w="108" w:type="dxa"/>
              <w:bottom w:w="0" w:type="dxa"/>
              <w:right w:w="108" w:type="dxa"/>
            </w:tcMar>
          </w:tcPr>
          <w:p w14:paraId="66745676" w14:textId="4FA5558A" w:rsidR="00EC0C29" w:rsidRDefault="00EC0C29" w:rsidP="00EC0C29">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1825DDF0" w14:textId="14CF5EEF"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FBFF755" w14:textId="7279BB75" w:rsidR="00EC0C29" w:rsidRDefault="00EC0C29" w:rsidP="00EC0C29">
            <w:pPr>
              <w:rPr>
                <w:rFonts w:ascii="Arial" w:hAnsi="Arial" w:cs="Arial"/>
                <w:sz w:val="20"/>
                <w:szCs w:val="20"/>
              </w:rPr>
            </w:pPr>
            <w:r>
              <w:rPr>
                <w:rFonts w:ascii="Arial" w:eastAsiaTheme="minorEastAsia" w:hAnsi="Arial" w:cs="Arial"/>
                <w:sz w:val="20"/>
                <w:szCs w:val="20"/>
              </w:rPr>
              <w:t>Okay. Suggest to have one decimal only</w:t>
            </w:r>
          </w:p>
        </w:tc>
      </w:tr>
      <w:tr w:rsidR="002338C5" w14:paraId="33984D74" w14:textId="77777777" w:rsidTr="00E866CC">
        <w:trPr>
          <w:trHeight w:val="228"/>
        </w:trPr>
        <w:tc>
          <w:tcPr>
            <w:tcW w:w="1550" w:type="dxa"/>
            <w:tcMar>
              <w:top w:w="0" w:type="dxa"/>
              <w:left w:w="108" w:type="dxa"/>
              <w:bottom w:w="0" w:type="dxa"/>
              <w:right w:w="108" w:type="dxa"/>
            </w:tcMar>
          </w:tcPr>
          <w:p w14:paraId="57B52CE4" w14:textId="132DC568" w:rsidR="002338C5" w:rsidRDefault="002338C5" w:rsidP="002338C5">
            <w:pPr>
              <w:rPr>
                <w:rFonts w:ascii="Arial" w:eastAsiaTheme="minorEastAsia" w:hAnsi="Arial" w:cs="Arial"/>
                <w:sz w:val="20"/>
                <w:szCs w:val="20"/>
              </w:rPr>
            </w:pPr>
            <w:r>
              <w:rPr>
                <w:rFonts w:ascii="Arial" w:hAnsi="Arial" w:cs="Arial"/>
                <w:sz w:val="20"/>
                <w:szCs w:val="20"/>
              </w:rPr>
              <w:t>InterDigital</w:t>
            </w:r>
          </w:p>
        </w:tc>
        <w:tc>
          <w:tcPr>
            <w:tcW w:w="1178" w:type="dxa"/>
          </w:tcPr>
          <w:p w14:paraId="5C88095B" w14:textId="5DFAE8B7"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9DBE2CA" w14:textId="77777777" w:rsidR="002338C5" w:rsidRDefault="002338C5" w:rsidP="002338C5">
            <w:pPr>
              <w:rPr>
                <w:rFonts w:ascii="Arial" w:eastAsiaTheme="minorEastAsia" w:hAnsi="Arial" w:cs="Arial"/>
                <w:sz w:val="20"/>
                <w:szCs w:val="20"/>
              </w:rPr>
            </w:pPr>
          </w:p>
        </w:tc>
      </w:tr>
    </w:tbl>
    <w:p w14:paraId="72060742" w14:textId="3F11C09D" w:rsidR="0098227C" w:rsidRDefault="0098227C">
      <w:pPr>
        <w:rPr>
          <w:rFonts w:ascii="Arial" w:hAnsi="Arial" w:cs="Arial"/>
          <w:sz w:val="26"/>
          <w:szCs w:val="26"/>
        </w:rPr>
      </w:pPr>
    </w:p>
    <w:p w14:paraId="3A1F0CFE" w14:textId="77777777" w:rsidR="0098227C" w:rsidRDefault="0098227C">
      <w:pPr>
        <w:rPr>
          <w:rFonts w:ascii="Arial" w:hAnsi="Arial" w:cs="Arial"/>
          <w:sz w:val="26"/>
          <w:szCs w:val="26"/>
        </w:rPr>
      </w:pPr>
    </w:p>
    <w:p w14:paraId="0B77B002" w14:textId="77777777" w:rsidR="0098227C" w:rsidRDefault="0098227C" w:rsidP="0098227C">
      <w:pPr>
        <w:rPr>
          <w:rFonts w:ascii="Arial" w:hAnsi="Arial" w:cs="Arial"/>
          <w:sz w:val="26"/>
          <w:szCs w:val="26"/>
        </w:rPr>
      </w:pPr>
    </w:p>
    <w:p w14:paraId="094C9CDC" w14:textId="77777777" w:rsidR="0098227C" w:rsidRDefault="0098227C" w:rsidP="0098227C">
      <w:pPr>
        <w:rPr>
          <w:rFonts w:ascii="Arial" w:hAnsi="Arial" w:cs="Arial"/>
          <w:sz w:val="26"/>
          <w:szCs w:val="26"/>
        </w:rPr>
      </w:pPr>
    </w:p>
    <w:p w14:paraId="7D0EF5A9" w14:textId="09A7E6C4" w:rsidR="0098227C" w:rsidRPr="0098227C" w:rsidRDefault="0098227C"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17</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Pr="0098227C">
        <w:rPr>
          <w:rFonts w:ascii="Arial" w:hAnsi="Arial" w:cs="Arial"/>
          <w:sz w:val="20"/>
          <w:szCs w:val="20"/>
          <w:highlight w:val="yellow"/>
        </w:rPr>
        <w:t>B:</w:t>
      </w:r>
      <w:r>
        <w:rPr>
          <w:rFonts w:ascii="Arial" w:hAnsi="Arial" w:cs="Arial"/>
          <w:sz w:val="20"/>
          <w:szCs w:val="20"/>
        </w:rPr>
        <w:t xml:space="preserve"> </w:t>
      </w:r>
    </w:p>
    <w:p w14:paraId="41F35D24" w14:textId="305BB3E1" w:rsidR="0098227C" w:rsidRPr="00E866CC" w:rsidRDefault="00E866CC" w:rsidP="00E75815">
      <w:pPr>
        <w:pStyle w:val="ListParagraph"/>
        <w:numPr>
          <w:ilvl w:val="0"/>
          <w:numId w:val="46"/>
        </w:numPr>
        <w:spacing w:before="120" w:after="180"/>
        <w:rPr>
          <w:rFonts w:ascii="Arial" w:hAnsi="Arial" w:cs="Arial"/>
          <w:sz w:val="20"/>
          <w:szCs w:val="20"/>
        </w:rPr>
      </w:pPr>
      <w:r w:rsidRPr="00E866CC">
        <w:rPr>
          <w:rFonts w:ascii="Arial" w:hAnsi="Arial" w:cs="Arial"/>
          <w:color w:val="000000" w:themeColor="text1"/>
          <w:sz w:val="20"/>
          <w:szCs w:val="20"/>
        </w:rPr>
        <w:t xml:space="preserve">4 sources </w:t>
      </w:r>
      <w:r w:rsidRPr="00E866CC">
        <w:rPr>
          <w:rFonts w:ascii="Arial" w:hAnsi="Arial" w:cs="Arial"/>
          <w:sz w:val="20"/>
          <w:szCs w:val="20"/>
        </w:rPr>
        <w:t>([Ericsson], [Qualcomm], [Nokia], [Samsung]) reported the following evaluation results</w:t>
      </w:r>
      <w:r>
        <w:rPr>
          <w:rFonts w:ascii="Arial" w:hAnsi="Arial" w:cs="Arial"/>
          <w:sz w:val="20"/>
          <w:szCs w:val="20"/>
        </w:rPr>
        <w:t xml:space="preserve"> </w:t>
      </w:r>
      <w:r w:rsidR="0098227C" w:rsidRPr="00E866CC">
        <w:rPr>
          <w:rFonts w:ascii="Arial" w:hAnsi="Arial" w:cs="Arial"/>
          <w:sz w:val="20"/>
          <w:szCs w:val="20"/>
        </w:rPr>
        <w:t>of PDCCH blocking rate for FR2 with configuration ‘A2’ in Table 8 and the baseline evaluation parameters in Table 6</w:t>
      </w:r>
      <w:r>
        <w:rPr>
          <w:rFonts w:ascii="Arial" w:hAnsi="Arial" w:cs="Arial"/>
          <w:sz w:val="20"/>
          <w:szCs w:val="20"/>
        </w:rPr>
        <w:t xml:space="preserve">: </w:t>
      </w:r>
      <w:r w:rsidR="0098227C" w:rsidRPr="00E866CC">
        <w:rPr>
          <w:rFonts w:ascii="Arial" w:hAnsi="Arial" w:cs="Arial"/>
          <w:sz w:val="20"/>
          <w:szCs w:val="20"/>
        </w:rPr>
        <w:t xml:space="preserve"> </w:t>
      </w:r>
    </w:p>
    <w:p w14:paraId="56EC0DF8" w14:textId="4FA49A4D"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87355D">
        <w:rPr>
          <w:rFonts w:ascii="Arial" w:hAnsi="Arial" w:cs="Arial"/>
          <w:sz w:val="20"/>
          <w:szCs w:val="20"/>
        </w:rPr>
        <w:t>9.2</w:t>
      </w:r>
      <w:r>
        <w:rPr>
          <w:rFonts w:ascii="Arial" w:hAnsi="Arial" w:cs="Arial"/>
          <w:sz w:val="20"/>
          <w:szCs w:val="20"/>
        </w:rPr>
        <w:t xml:space="preserve">%, [25%, </w:t>
      </w:r>
      <w:r w:rsidR="00D51BDA">
        <w:rPr>
          <w:rFonts w:ascii="Arial" w:hAnsi="Arial" w:cs="Arial"/>
          <w:sz w:val="20"/>
          <w:szCs w:val="20"/>
        </w:rPr>
        <w:t>10.73</w:t>
      </w:r>
      <w:r>
        <w:rPr>
          <w:rFonts w:ascii="Arial" w:hAnsi="Arial" w:cs="Arial"/>
          <w:sz w:val="20"/>
          <w:szCs w:val="20"/>
        </w:rPr>
        <w:t xml:space="preserve">%, </w:t>
      </w:r>
      <w:r w:rsidR="00D51BDA">
        <w:rPr>
          <w:rFonts w:ascii="Arial" w:hAnsi="Arial" w:cs="Arial"/>
          <w:sz w:val="20"/>
          <w:szCs w:val="20"/>
        </w:rPr>
        <w:t>117</w:t>
      </w:r>
      <w:r>
        <w:rPr>
          <w:rFonts w:ascii="Arial" w:hAnsi="Arial" w:cs="Arial"/>
          <w:sz w:val="20"/>
          <w:szCs w:val="20"/>
        </w:rPr>
        <w:t xml:space="preserve">%], [50%, </w:t>
      </w:r>
      <w:r w:rsidR="00D51BDA">
        <w:rPr>
          <w:rFonts w:ascii="Arial" w:hAnsi="Arial" w:cs="Arial"/>
          <w:sz w:val="20"/>
          <w:szCs w:val="20"/>
        </w:rPr>
        <w:t>22.36</w:t>
      </w:r>
      <w:r>
        <w:rPr>
          <w:rFonts w:ascii="Arial" w:hAnsi="Arial" w:cs="Arial"/>
          <w:sz w:val="20"/>
          <w:szCs w:val="20"/>
        </w:rPr>
        <w:t xml:space="preserve">%, </w:t>
      </w:r>
      <w:r w:rsidR="00D51BDA">
        <w:rPr>
          <w:rFonts w:ascii="Arial" w:hAnsi="Arial" w:cs="Arial"/>
          <w:sz w:val="20"/>
          <w:szCs w:val="20"/>
        </w:rPr>
        <w:t>243</w:t>
      </w:r>
      <w:r>
        <w:rPr>
          <w:rFonts w:ascii="Arial" w:hAnsi="Arial" w:cs="Arial"/>
          <w:sz w:val="20"/>
          <w:szCs w:val="20"/>
        </w:rPr>
        <w:t>%]&gt;</w:t>
      </w:r>
      <w:r w:rsidRPr="00A2159D">
        <w:rPr>
          <w:rFonts w:ascii="Arial" w:hAnsi="Arial" w:cs="Arial"/>
          <w:sz w:val="20"/>
          <w:szCs w:val="20"/>
        </w:rPr>
        <w:t xml:space="preserve"> </w:t>
      </w:r>
    </w:p>
    <w:p w14:paraId="38E0B597" w14:textId="644F7593"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&lt;3, 1</w:t>
      </w:r>
      <w:r w:rsidR="00E866CC">
        <w:rPr>
          <w:rFonts w:ascii="Arial" w:hAnsi="Arial" w:cs="Arial"/>
          <w:sz w:val="20"/>
          <w:szCs w:val="20"/>
        </w:rPr>
        <w:t>7.07</w:t>
      </w:r>
      <w:r>
        <w:rPr>
          <w:rFonts w:ascii="Arial" w:hAnsi="Arial" w:cs="Arial"/>
          <w:sz w:val="20"/>
          <w:szCs w:val="20"/>
        </w:rPr>
        <w:t xml:space="preserve">%, [25%, </w:t>
      </w:r>
      <w:r w:rsidR="00E866CC">
        <w:rPr>
          <w:rFonts w:ascii="Arial" w:hAnsi="Arial" w:cs="Arial"/>
          <w:sz w:val="20"/>
          <w:szCs w:val="20"/>
        </w:rPr>
        <w:t>9.7</w:t>
      </w:r>
      <w:r>
        <w:rPr>
          <w:rFonts w:ascii="Arial" w:hAnsi="Arial" w:cs="Arial"/>
          <w:sz w:val="20"/>
          <w:szCs w:val="20"/>
        </w:rPr>
        <w:t xml:space="preserve">%, </w:t>
      </w:r>
      <w:r w:rsidR="00E866CC">
        <w:rPr>
          <w:rFonts w:ascii="Arial" w:hAnsi="Arial" w:cs="Arial"/>
          <w:sz w:val="20"/>
          <w:szCs w:val="20"/>
        </w:rPr>
        <w:t>57</w:t>
      </w:r>
      <w:r>
        <w:rPr>
          <w:rFonts w:ascii="Arial" w:hAnsi="Arial" w:cs="Arial"/>
          <w:sz w:val="20"/>
          <w:szCs w:val="20"/>
        </w:rPr>
        <w:t xml:space="preserve">%], [50%, </w:t>
      </w:r>
      <w:r w:rsidR="00E866CC">
        <w:rPr>
          <w:rFonts w:ascii="Arial" w:hAnsi="Arial" w:cs="Arial"/>
          <w:sz w:val="20"/>
          <w:szCs w:val="20"/>
        </w:rPr>
        <w:t>18.03</w:t>
      </w:r>
      <w:r>
        <w:rPr>
          <w:rFonts w:ascii="Arial" w:hAnsi="Arial" w:cs="Arial"/>
          <w:sz w:val="20"/>
          <w:szCs w:val="20"/>
        </w:rPr>
        <w:t>%,</w:t>
      </w:r>
      <w:r w:rsidR="00E866CC">
        <w:rPr>
          <w:rFonts w:ascii="Arial" w:hAnsi="Arial" w:cs="Arial"/>
          <w:sz w:val="20"/>
          <w:szCs w:val="20"/>
        </w:rPr>
        <w:t>106</w:t>
      </w:r>
      <w:r>
        <w:rPr>
          <w:rFonts w:ascii="Arial" w:hAnsi="Arial" w:cs="Arial"/>
          <w:sz w:val="20"/>
          <w:szCs w:val="20"/>
        </w:rPr>
        <w:t>%]&gt;</w:t>
      </w:r>
      <w:r w:rsidRPr="00A2159D">
        <w:rPr>
          <w:rFonts w:ascii="Arial" w:hAnsi="Arial" w:cs="Arial"/>
          <w:sz w:val="20"/>
          <w:szCs w:val="20"/>
        </w:rPr>
        <w:t xml:space="preserve"> </w:t>
      </w:r>
    </w:p>
    <w:p w14:paraId="1FA33B2C" w14:textId="5C1CA99F" w:rsidR="0098227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E866CC">
        <w:rPr>
          <w:rFonts w:ascii="Arial" w:hAnsi="Arial" w:cs="Arial"/>
          <w:sz w:val="20"/>
          <w:szCs w:val="20"/>
        </w:rPr>
        <w:t>23.83</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37</w:t>
      </w:r>
      <w:r>
        <w:rPr>
          <w:rFonts w:ascii="Arial" w:hAnsi="Arial" w:cs="Arial"/>
          <w:sz w:val="20"/>
          <w:szCs w:val="20"/>
        </w:rPr>
        <w:t xml:space="preserve">%], [50%, </w:t>
      </w:r>
      <w:r w:rsidR="00E866CC">
        <w:rPr>
          <w:rFonts w:ascii="Arial" w:hAnsi="Arial" w:cs="Arial"/>
          <w:sz w:val="20"/>
          <w:szCs w:val="20"/>
        </w:rPr>
        <w:t>20.83</w:t>
      </w:r>
      <w:r>
        <w:rPr>
          <w:rFonts w:ascii="Arial" w:hAnsi="Arial" w:cs="Arial"/>
          <w:sz w:val="20"/>
          <w:szCs w:val="20"/>
        </w:rPr>
        <w:t xml:space="preserve">%, </w:t>
      </w:r>
      <w:r w:rsidR="00E866CC">
        <w:rPr>
          <w:rFonts w:ascii="Arial" w:hAnsi="Arial" w:cs="Arial"/>
          <w:sz w:val="20"/>
          <w:szCs w:val="20"/>
        </w:rPr>
        <w:t>87</w:t>
      </w:r>
      <w:r>
        <w:rPr>
          <w:rFonts w:ascii="Arial" w:hAnsi="Arial" w:cs="Arial"/>
          <w:sz w:val="20"/>
          <w:szCs w:val="20"/>
        </w:rPr>
        <w:t>%]&gt;</w:t>
      </w:r>
      <w:r w:rsidRPr="00A2159D">
        <w:rPr>
          <w:rFonts w:ascii="Arial" w:hAnsi="Arial" w:cs="Arial"/>
          <w:sz w:val="20"/>
          <w:szCs w:val="20"/>
        </w:rPr>
        <w:t xml:space="preserve"> </w:t>
      </w:r>
    </w:p>
    <w:p w14:paraId="674D5B8B" w14:textId="06A2C9F1"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E866CC">
        <w:rPr>
          <w:rFonts w:ascii="Arial" w:hAnsi="Arial" w:cs="Arial"/>
          <w:sz w:val="20"/>
          <w:szCs w:val="20"/>
        </w:rPr>
        <w:t>27.95</w:t>
      </w:r>
      <w:r>
        <w:rPr>
          <w:rFonts w:ascii="Arial" w:hAnsi="Arial" w:cs="Arial"/>
          <w:sz w:val="20"/>
          <w:szCs w:val="20"/>
        </w:rPr>
        <w:t xml:space="preserve">%, [25%, </w:t>
      </w:r>
      <w:r w:rsidR="00E866CC">
        <w:rPr>
          <w:rFonts w:ascii="Arial" w:hAnsi="Arial" w:cs="Arial"/>
          <w:sz w:val="20"/>
          <w:szCs w:val="20"/>
        </w:rPr>
        <w:t>11</w:t>
      </w:r>
      <w:r>
        <w:rPr>
          <w:rFonts w:ascii="Arial" w:hAnsi="Arial" w:cs="Arial"/>
          <w:sz w:val="20"/>
          <w:szCs w:val="20"/>
        </w:rPr>
        <w:t xml:space="preserve">%, </w:t>
      </w:r>
      <w:r w:rsidR="00E866CC">
        <w:rPr>
          <w:rFonts w:ascii="Arial" w:hAnsi="Arial" w:cs="Arial"/>
          <w:sz w:val="20"/>
          <w:szCs w:val="20"/>
        </w:rPr>
        <w:t>39</w:t>
      </w:r>
      <w:r>
        <w:rPr>
          <w:rFonts w:ascii="Arial" w:hAnsi="Arial" w:cs="Arial"/>
          <w:sz w:val="20"/>
          <w:szCs w:val="20"/>
        </w:rPr>
        <w:t xml:space="preserve">%], [50%, </w:t>
      </w:r>
      <w:r w:rsidR="00E866CC">
        <w:rPr>
          <w:rFonts w:ascii="Arial" w:hAnsi="Arial" w:cs="Arial"/>
          <w:sz w:val="20"/>
          <w:szCs w:val="20"/>
        </w:rPr>
        <w:t>20.8</w:t>
      </w:r>
      <w:r>
        <w:rPr>
          <w:rFonts w:ascii="Arial" w:hAnsi="Arial" w:cs="Arial"/>
          <w:sz w:val="20"/>
          <w:szCs w:val="20"/>
        </w:rPr>
        <w:t xml:space="preserve">%, </w:t>
      </w:r>
      <w:r w:rsidR="00E866CC">
        <w:rPr>
          <w:rFonts w:ascii="Arial" w:hAnsi="Arial" w:cs="Arial"/>
          <w:sz w:val="20"/>
          <w:szCs w:val="20"/>
        </w:rPr>
        <w:t>74</w:t>
      </w:r>
      <w:r>
        <w:rPr>
          <w:rFonts w:ascii="Arial" w:hAnsi="Arial" w:cs="Arial"/>
          <w:sz w:val="20"/>
          <w:szCs w:val="20"/>
        </w:rPr>
        <w:t>%]&gt;</w:t>
      </w:r>
      <w:r w:rsidRPr="00A2159D">
        <w:rPr>
          <w:rFonts w:ascii="Arial" w:hAnsi="Arial" w:cs="Arial"/>
          <w:sz w:val="20"/>
          <w:szCs w:val="20"/>
        </w:rPr>
        <w:t xml:space="preserve"> </w:t>
      </w:r>
    </w:p>
    <w:p w14:paraId="18B95D0D" w14:textId="227943F4"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E866CC">
        <w:rPr>
          <w:rFonts w:ascii="Arial" w:hAnsi="Arial" w:cs="Arial"/>
          <w:sz w:val="20"/>
          <w:szCs w:val="20"/>
        </w:rPr>
        <w:t>35.78</w:t>
      </w:r>
      <w:r>
        <w:rPr>
          <w:rFonts w:ascii="Arial" w:hAnsi="Arial" w:cs="Arial"/>
          <w:sz w:val="20"/>
          <w:szCs w:val="20"/>
        </w:rPr>
        <w:t xml:space="preserve">%, [25%, </w:t>
      </w:r>
      <w:r w:rsidR="00E866CC">
        <w:rPr>
          <w:rFonts w:ascii="Arial" w:hAnsi="Arial" w:cs="Arial"/>
          <w:sz w:val="20"/>
          <w:szCs w:val="20"/>
        </w:rPr>
        <w:t>6.45</w:t>
      </w:r>
      <w:r>
        <w:rPr>
          <w:rFonts w:ascii="Arial" w:hAnsi="Arial" w:cs="Arial"/>
          <w:sz w:val="20"/>
          <w:szCs w:val="20"/>
        </w:rPr>
        <w:t xml:space="preserve">%, </w:t>
      </w:r>
      <w:r w:rsidR="00E866CC">
        <w:rPr>
          <w:rFonts w:ascii="Arial" w:hAnsi="Arial" w:cs="Arial"/>
          <w:sz w:val="20"/>
          <w:szCs w:val="20"/>
        </w:rPr>
        <w:t>18</w:t>
      </w:r>
      <w:r>
        <w:rPr>
          <w:rFonts w:ascii="Arial" w:hAnsi="Arial" w:cs="Arial"/>
          <w:sz w:val="20"/>
          <w:szCs w:val="20"/>
        </w:rPr>
        <w:t xml:space="preserve">%], [50%, </w:t>
      </w:r>
      <w:r w:rsidR="00E866CC">
        <w:rPr>
          <w:rFonts w:ascii="Arial" w:hAnsi="Arial" w:cs="Arial"/>
          <w:sz w:val="20"/>
          <w:szCs w:val="20"/>
        </w:rPr>
        <w:t>15.06</w:t>
      </w:r>
      <w:r>
        <w:rPr>
          <w:rFonts w:ascii="Arial" w:hAnsi="Arial" w:cs="Arial"/>
          <w:sz w:val="20"/>
          <w:szCs w:val="20"/>
        </w:rPr>
        <w:t xml:space="preserve">%, </w:t>
      </w:r>
      <w:r w:rsidR="00E866CC">
        <w:rPr>
          <w:rFonts w:ascii="Arial" w:hAnsi="Arial" w:cs="Arial"/>
          <w:sz w:val="20"/>
          <w:szCs w:val="20"/>
        </w:rPr>
        <w:t>42</w:t>
      </w:r>
      <w:r>
        <w:rPr>
          <w:rFonts w:ascii="Arial" w:hAnsi="Arial" w:cs="Arial"/>
          <w:sz w:val="20"/>
          <w:szCs w:val="20"/>
        </w:rPr>
        <w:t>%]&gt;</w:t>
      </w:r>
      <w:r w:rsidRPr="00A2159D">
        <w:rPr>
          <w:rFonts w:ascii="Arial" w:hAnsi="Arial" w:cs="Arial"/>
          <w:sz w:val="20"/>
          <w:szCs w:val="20"/>
        </w:rPr>
        <w:t xml:space="preserve"> </w:t>
      </w:r>
    </w:p>
    <w:p w14:paraId="6253E435" w14:textId="6D0B7AAF"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E866CC">
        <w:rPr>
          <w:rFonts w:ascii="Arial" w:hAnsi="Arial" w:cs="Arial"/>
          <w:sz w:val="20"/>
          <w:szCs w:val="20"/>
        </w:rPr>
        <w:t>37.40</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24</w:t>
      </w:r>
      <w:r>
        <w:rPr>
          <w:rFonts w:ascii="Arial" w:hAnsi="Arial" w:cs="Arial"/>
          <w:sz w:val="20"/>
          <w:szCs w:val="20"/>
        </w:rPr>
        <w:t xml:space="preserve">%], [50%, </w:t>
      </w:r>
      <w:r w:rsidR="00E866CC">
        <w:rPr>
          <w:rFonts w:ascii="Arial" w:hAnsi="Arial" w:cs="Arial"/>
          <w:sz w:val="20"/>
          <w:szCs w:val="20"/>
        </w:rPr>
        <w:t>18.25</w:t>
      </w:r>
      <w:r>
        <w:rPr>
          <w:rFonts w:ascii="Arial" w:hAnsi="Arial" w:cs="Arial"/>
          <w:sz w:val="20"/>
          <w:szCs w:val="20"/>
        </w:rPr>
        <w:t xml:space="preserve">%, </w:t>
      </w:r>
      <w:r w:rsidR="00E866CC">
        <w:rPr>
          <w:rFonts w:ascii="Arial" w:hAnsi="Arial" w:cs="Arial"/>
          <w:sz w:val="20"/>
          <w:szCs w:val="20"/>
        </w:rPr>
        <w:t>49</w:t>
      </w:r>
      <w:r>
        <w:rPr>
          <w:rFonts w:ascii="Arial" w:hAnsi="Arial" w:cs="Arial"/>
          <w:sz w:val="20"/>
          <w:szCs w:val="20"/>
        </w:rPr>
        <w:t>%]&gt;</w:t>
      </w:r>
      <w:r w:rsidRPr="00A2159D">
        <w:rPr>
          <w:rFonts w:ascii="Arial" w:hAnsi="Arial" w:cs="Arial"/>
          <w:sz w:val="20"/>
          <w:szCs w:val="20"/>
        </w:rPr>
        <w:t xml:space="preserve"> </w:t>
      </w:r>
    </w:p>
    <w:p w14:paraId="7276C56F" w14:textId="7D817280"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E866CC">
        <w:rPr>
          <w:rFonts w:ascii="Arial" w:hAnsi="Arial" w:cs="Arial"/>
          <w:sz w:val="20"/>
          <w:szCs w:val="20"/>
        </w:rPr>
        <w:t>45.07</w:t>
      </w:r>
      <w:r>
        <w:rPr>
          <w:rFonts w:ascii="Arial" w:hAnsi="Arial" w:cs="Arial"/>
          <w:sz w:val="20"/>
          <w:szCs w:val="20"/>
        </w:rPr>
        <w:t xml:space="preserve">%, [25%, </w:t>
      </w:r>
      <w:r w:rsidR="00E866CC">
        <w:rPr>
          <w:rFonts w:ascii="Arial" w:hAnsi="Arial" w:cs="Arial"/>
          <w:sz w:val="20"/>
          <w:szCs w:val="20"/>
        </w:rPr>
        <w:t>6.03</w:t>
      </w:r>
      <w:r>
        <w:rPr>
          <w:rFonts w:ascii="Arial" w:hAnsi="Arial" w:cs="Arial"/>
          <w:sz w:val="20"/>
          <w:szCs w:val="20"/>
        </w:rPr>
        <w:t>%,</w:t>
      </w:r>
      <w:r w:rsidR="00E866CC">
        <w:rPr>
          <w:rFonts w:ascii="Arial" w:hAnsi="Arial" w:cs="Arial"/>
          <w:sz w:val="20"/>
          <w:szCs w:val="20"/>
        </w:rPr>
        <w:t>13</w:t>
      </w:r>
      <w:r>
        <w:rPr>
          <w:rFonts w:ascii="Arial" w:hAnsi="Arial" w:cs="Arial"/>
          <w:sz w:val="20"/>
          <w:szCs w:val="20"/>
        </w:rPr>
        <w:t xml:space="preserve">%], [50%, </w:t>
      </w:r>
      <w:r w:rsidR="00E866CC">
        <w:rPr>
          <w:rFonts w:ascii="Arial" w:hAnsi="Arial" w:cs="Arial"/>
          <w:sz w:val="20"/>
          <w:szCs w:val="20"/>
        </w:rPr>
        <w:t>14.70</w:t>
      </w:r>
      <w:r>
        <w:rPr>
          <w:rFonts w:ascii="Arial" w:hAnsi="Arial" w:cs="Arial"/>
          <w:sz w:val="20"/>
          <w:szCs w:val="20"/>
        </w:rPr>
        <w:t xml:space="preserve">%, </w:t>
      </w:r>
      <w:r w:rsidR="00E866CC">
        <w:rPr>
          <w:rFonts w:ascii="Arial" w:hAnsi="Arial" w:cs="Arial"/>
          <w:sz w:val="20"/>
          <w:szCs w:val="20"/>
        </w:rPr>
        <w:t>33</w:t>
      </w:r>
      <w:r>
        <w:rPr>
          <w:rFonts w:ascii="Arial" w:hAnsi="Arial" w:cs="Arial"/>
          <w:sz w:val="20"/>
          <w:szCs w:val="20"/>
        </w:rPr>
        <w:t>%]&gt;</w:t>
      </w:r>
      <w:r w:rsidRPr="00A2159D">
        <w:rPr>
          <w:rFonts w:ascii="Arial" w:hAnsi="Arial" w:cs="Arial"/>
          <w:sz w:val="20"/>
          <w:szCs w:val="20"/>
        </w:rPr>
        <w:t xml:space="preserve"> </w:t>
      </w:r>
    </w:p>
    <w:p w14:paraId="72091335" w14:textId="4AA37243"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&lt;9, 45%, [25%, 7.35%, 16%], [50%, 15.65%, 35%]&gt;</w:t>
      </w:r>
      <w:r w:rsidRPr="00A2159D">
        <w:rPr>
          <w:rFonts w:ascii="Arial" w:hAnsi="Arial" w:cs="Arial"/>
          <w:sz w:val="20"/>
          <w:szCs w:val="20"/>
        </w:rPr>
        <w:t xml:space="preserve"> </w:t>
      </w:r>
    </w:p>
    <w:p w14:paraId="612D3B9F" w14:textId="49109834" w:rsidR="0098227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E866CC">
        <w:rPr>
          <w:rFonts w:ascii="Arial" w:hAnsi="Arial" w:cs="Arial"/>
          <w:sz w:val="20"/>
          <w:szCs w:val="20"/>
        </w:rPr>
        <w:t>48.25</w:t>
      </w:r>
      <w:r>
        <w:rPr>
          <w:rFonts w:ascii="Arial" w:hAnsi="Arial" w:cs="Arial"/>
          <w:sz w:val="20"/>
          <w:szCs w:val="20"/>
        </w:rPr>
        <w:t xml:space="preserve">%, [25%, </w:t>
      </w:r>
      <w:r w:rsidR="00E866CC">
        <w:rPr>
          <w:rFonts w:ascii="Arial" w:hAnsi="Arial" w:cs="Arial"/>
          <w:sz w:val="20"/>
          <w:szCs w:val="20"/>
        </w:rPr>
        <w:t>6.8</w:t>
      </w:r>
      <w:r>
        <w:rPr>
          <w:rFonts w:ascii="Arial" w:hAnsi="Arial" w:cs="Arial"/>
          <w:sz w:val="20"/>
          <w:szCs w:val="20"/>
        </w:rPr>
        <w:t xml:space="preserve">%, </w:t>
      </w:r>
      <w:r w:rsidR="00E866CC">
        <w:rPr>
          <w:rFonts w:ascii="Arial" w:hAnsi="Arial" w:cs="Arial"/>
          <w:sz w:val="20"/>
          <w:szCs w:val="20"/>
        </w:rPr>
        <w:t>14</w:t>
      </w:r>
      <w:r>
        <w:rPr>
          <w:rFonts w:ascii="Arial" w:hAnsi="Arial" w:cs="Arial"/>
          <w:sz w:val="20"/>
          <w:szCs w:val="20"/>
        </w:rPr>
        <w:t xml:space="preserve">%], [50%, </w:t>
      </w:r>
      <w:r w:rsidR="00E866CC">
        <w:rPr>
          <w:rFonts w:ascii="Arial" w:hAnsi="Arial" w:cs="Arial"/>
          <w:sz w:val="20"/>
          <w:szCs w:val="20"/>
        </w:rPr>
        <w:t>14.55</w:t>
      </w:r>
      <w:r>
        <w:rPr>
          <w:rFonts w:ascii="Arial" w:hAnsi="Arial" w:cs="Arial"/>
          <w:sz w:val="20"/>
          <w:szCs w:val="20"/>
        </w:rPr>
        <w:t xml:space="preserve">%, </w:t>
      </w:r>
      <w:r w:rsidR="00E866CC">
        <w:rPr>
          <w:rFonts w:ascii="Arial" w:hAnsi="Arial" w:cs="Arial"/>
          <w:sz w:val="20"/>
          <w:szCs w:val="20"/>
        </w:rPr>
        <w:t>30</w:t>
      </w:r>
      <w:r>
        <w:rPr>
          <w:rFonts w:ascii="Arial" w:hAnsi="Arial" w:cs="Arial"/>
          <w:sz w:val="20"/>
          <w:szCs w:val="20"/>
        </w:rPr>
        <w:t>%]&gt;</w:t>
      </w:r>
    </w:p>
    <w:p w14:paraId="5F7C2DB4" w14:textId="77777777" w:rsidR="00880746" w:rsidRDefault="00880746" w:rsidP="00880746">
      <w:pPr>
        <w:spacing w:after="180"/>
        <w:rPr>
          <w:rFonts w:ascii="Arial" w:hAnsi="Arial" w:cs="Arial"/>
          <w:b/>
          <w:bCs/>
          <w:color w:val="000000" w:themeColor="text1"/>
          <w:sz w:val="20"/>
          <w:szCs w:val="20"/>
        </w:rPr>
      </w:pPr>
    </w:p>
    <w:p w14:paraId="40317EC0" w14:textId="36CFDDC9"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lastRenderedPageBreak/>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866CC" w14:paraId="36F575BC" w14:textId="77777777" w:rsidTr="00E866CC">
        <w:trPr>
          <w:trHeight w:val="228"/>
        </w:trPr>
        <w:tc>
          <w:tcPr>
            <w:tcW w:w="1550" w:type="dxa"/>
            <w:shd w:val="clear" w:color="auto" w:fill="D9D9D9"/>
            <w:tcMar>
              <w:top w:w="0" w:type="dxa"/>
              <w:left w:w="108" w:type="dxa"/>
              <w:bottom w:w="0" w:type="dxa"/>
              <w:right w:w="108" w:type="dxa"/>
            </w:tcMar>
          </w:tcPr>
          <w:p w14:paraId="564BB834" w14:textId="77777777" w:rsidR="00E866CC" w:rsidRDefault="00E866C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1E682E0" w14:textId="77777777" w:rsidR="00E866CC" w:rsidRDefault="00E866C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98FF" w14:textId="77777777" w:rsidR="00E866CC" w:rsidRDefault="00E866C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E866CC" w:rsidRPr="0049537E" w14:paraId="11C61A62" w14:textId="77777777" w:rsidTr="00E866CC">
        <w:trPr>
          <w:trHeight w:val="163"/>
        </w:trPr>
        <w:tc>
          <w:tcPr>
            <w:tcW w:w="1550" w:type="dxa"/>
            <w:tcMar>
              <w:top w:w="0" w:type="dxa"/>
              <w:left w:w="108" w:type="dxa"/>
              <w:bottom w:w="0" w:type="dxa"/>
              <w:right w:w="108" w:type="dxa"/>
            </w:tcMar>
          </w:tcPr>
          <w:p w14:paraId="01B273F5" w14:textId="73B1A123"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173C7F" w14:textId="007FA6F1"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34789A59" w14:textId="6D5BBEE4"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25014A1E" w14:textId="77777777" w:rsidTr="00E866CC">
        <w:trPr>
          <w:trHeight w:val="228"/>
        </w:trPr>
        <w:tc>
          <w:tcPr>
            <w:tcW w:w="1550" w:type="dxa"/>
            <w:tcMar>
              <w:top w:w="0" w:type="dxa"/>
              <w:left w:w="108" w:type="dxa"/>
              <w:bottom w:w="0" w:type="dxa"/>
              <w:right w:w="108" w:type="dxa"/>
            </w:tcMar>
          </w:tcPr>
          <w:p w14:paraId="77EED11A" w14:textId="39304C7E"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1FD8D8CB" w14:textId="0CF35418"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D01B172" w14:textId="77777777" w:rsidR="00B4231C" w:rsidRDefault="00B4231C" w:rsidP="00B4231C">
            <w:pPr>
              <w:rPr>
                <w:rFonts w:ascii="Arial" w:hAnsi="Arial" w:cs="Arial"/>
                <w:sz w:val="20"/>
                <w:szCs w:val="20"/>
              </w:rPr>
            </w:pPr>
          </w:p>
        </w:tc>
      </w:tr>
      <w:tr w:rsidR="000F2300" w14:paraId="5AE23716" w14:textId="77777777" w:rsidTr="009E1638">
        <w:trPr>
          <w:trHeight w:val="228"/>
        </w:trPr>
        <w:tc>
          <w:tcPr>
            <w:tcW w:w="1550" w:type="dxa"/>
            <w:tcMar>
              <w:top w:w="0" w:type="dxa"/>
              <w:left w:w="108" w:type="dxa"/>
              <w:bottom w:w="0" w:type="dxa"/>
              <w:right w:w="108" w:type="dxa"/>
            </w:tcMar>
          </w:tcPr>
          <w:p w14:paraId="014D0CD8"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03F2791D"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081CFB52" w14:textId="77777777" w:rsidR="000F2300" w:rsidRDefault="000F2300" w:rsidP="009E1638">
            <w:pPr>
              <w:rPr>
                <w:rFonts w:ascii="Arial" w:hAnsi="Arial" w:cs="Arial"/>
                <w:sz w:val="20"/>
                <w:szCs w:val="20"/>
              </w:rPr>
            </w:pPr>
            <w:r>
              <w:rPr>
                <w:rFonts w:ascii="Arial" w:hAnsi="Arial" w:cs="Arial"/>
                <w:sz w:val="20"/>
                <w:szCs w:val="20"/>
              </w:rPr>
              <w:t>Same concern as Vivo. Same comment and note (as compromise) as suggested wrt A2 in responses for FR1 can be added here as well.</w:t>
            </w:r>
          </w:p>
        </w:tc>
      </w:tr>
      <w:tr w:rsidR="009E1638" w14:paraId="60704A07" w14:textId="77777777" w:rsidTr="00E866CC">
        <w:trPr>
          <w:trHeight w:val="228"/>
        </w:trPr>
        <w:tc>
          <w:tcPr>
            <w:tcW w:w="1550" w:type="dxa"/>
            <w:tcMar>
              <w:top w:w="0" w:type="dxa"/>
              <w:left w:w="108" w:type="dxa"/>
              <w:bottom w:w="0" w:type="dxa"/>
              <w:right w:w="108" w:type="dxa"/>
            </w:tcMar>
          </w:tcPr>
          <w:p w14:paraId="3D85235C" w14:textId="077B45E8"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37AA5EAF" w14:textId="1F358517"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DFF2662" w14:textId="77777777" w:rsidR="009E1638" w:rsidRDefault="009E1638" w:rsidP="009E1638">
            <w:pPr>
              <w:rPr>
                <w:rFonts w:ascii="Arial" w:hAnsi="Arial" w:cs="Arial"/>
                <w:sz w:val="20"/>
                <w:szCs w:val="20"/>
              </w:rPr>
            </w:pPr>
          </w:p>
        </w:tc>
      </w:tr>
      <w:tr w:rsidR="00EC0C29" w14:paraId="3264DB05" w14:textId="77777777" w:rsidTr="00E866CC">
        <w:trPr>
          <w:trHeight w:val="228"/>
        </w:trPr>
        <w:tc>
          <w:tcPr>
            <w:tcW w:w="1550" w:type="dxa"/>
            <w:tcMar>
              <w:top w:w="0" w:type="dxa"/>
              <w:left w:w="108" w:type="dxa"/>
              <w:bottom w:w="0" w:type="dxa"/>
              <w:right w:w="108" w:type="dxa"/>
            </w:tcMar>
          </w:tcPr>
          <w:p w14:paraId="0D7463F5" w14:textId="5B7DBF56" w:rsidR="00EC0C29" w:rsidRDefault="00EC0C29" w:rsidP="009E1638">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452B5411" w14:textId="02222A5A" w:rsidR="00EC0C29" w:rsidRDefault="00EC0C29" w:rsidP="009E1638">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A44F482" w14:textId="3F7F54A0" w:rsidR="00EC0C29" w:rsidRDefault="00EC0C29" w:rsidP="009E1638">
            <w:pPr>
              <w:rPr>
                <w:rFonts w:ascii="Arial" w:hAnsi="Arial" w:cs="Arial"/>
                <w:sz w:val="20"/>
                <w:szCs w:val="20"/>
              </w:rPr>
            </w:pPr>
            <w:r>
              <w:rPr>
                <w:rFonts w:ascii="Arial" w:hAnsi="Arial" w:cs="Arial"/>
                <w:sz w:val="20"/>
                <w:szCs w:val="20"/>
              </w:rPr>
              <w:t>All distributions to be included</w:t>
            </w:r>
          </w:p>
        </w:tc>
      </w:tr>
      <w:tr w:rsidR="002338C5" w14:paraId="4FF17FB7" w14:textId="77777777" w:rsidTr="00E866CC">
        <w:trPr>
          <w:trHeight w:val="228"/>
        </w:trPr>
        <w:tc>
          <w:tcPr>
            <w:tcW w:w="1550" w:type="dxa"/>
            <w:tcMar>
              <w:top w:w="0" w:type="dxa"/>
              <w:left w:w="108" w:type="dxa"/>
              <w:bottom w:w="0" w:type="dxa"/>
              <w:right w:w="108" w:type="dxa"/>
            </w:tcMar>
          </w:tcPr>
          <w:p w14:paraId="60792A89" w14:textId="697ED85C" w:rsidR="002338C5" w:rsidRDefault="002338C5" w:rsidP="002338C5">
            <w:pPr>
              <w:rPr>
                <w:rFonts w:ascii="Arial" w:eastAsiaTheme="minorEastAsia" w:hAnsi="Arial" w:cs="Arial"/>
                <w:sz w:val="20"/>
                <w:szCs w:val="20"/>
              </w:rPr>
            </w:pPr>
            <w:r>
              <w:rPr>
                <w:rFonts w:ascii="Arial" w:hAnsi="Arial" w:cs="Arial"/>
                <w:sz w:val="20"/>
                <w:szCs w:val="20"/>
              </w:rPr>
              <w:t>InterDigital</w:t>
            </w:r>
          </w:p>
        </w:tc>
        <w:tc>
          <w:tcPr>
            <w:tcW w:w="1178" w:type="dxa"/>
          </w:tcPr>
          <w:p w14:paraId="2361C0D5" w14:textId="423F4200"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2F76E7" w14:textId="77777777" w:rsidR="002338C5" w:rsidRDefault="002338C5" w:rsidP="002338C5">
            <w:pPr>
              <w:rPr>
                <w:rFonts w:ascii="Arial" w:hAnsi="Arial" w:cs="Arial"/>
                <w:sz w:val="20"/>
                <w:szCs w:val="20"/>
              </w:rPr>
            </w:pPr>
          </w:p>
        </w:tc>
      </w:tr>
    </w:tbl>
    <w:p w14:paraId="610FF792" w14:textId="77777777" w:rsidR="00E866CC" w:rsidRDefault="00E866CC">
      <w:pPr>
        <w:rPr>
          <w:rFonts w:ascii="Arial" w:hAnsi="Arial" w:cs="Arial"/>
          <w:sz w:val="26"/>
          <w:szCs w:val="26"/>
        </w:rPr>
      </w:pPr>
    </w:p>
    <w:p w14:paraId="69E3E106" w14:textId="77777777" w:rsidR="00E866CC" w:rsidRDefault="00E866CC">
      <w:pPr>
        <w:rPr>
          <w:rFonts w:ascii="Arial" w:hAnsi="Arial" w:cs="Arial"/>
          <w:sz w:val="26"/>
          <w:szCs w:val="26"/>
        </w:rPr>
      </w:pPr>
    </w:p>
    <w:p w14:paraId="663C948B" w14:textId="423FDB36" w:rsidR="00E866CC" w:rsidRPr="0098227C" w:rsidRDefault="00E866CC" w:rsidP="00E866C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18</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0038631D">
        <w:rPr>
          <w:rFonts w:ascii="Arial" w:hAnsi="Arial" w:cs="Arial"/>
          <w:sz w:val="20"/>
          <w:szCs w:val="20"/>
          <w:highlight w:val="yellow"/>
        </w:rPr>
        <w:t>C</w:t>
      </w:r>
      <w:r w:rsidRPr="0098227C">
        <w:rPr>
          <w:rFonts w:ascii="Arial" w:hAnsi="Arial" w:cs="Arial"/>
          <w:sz w:val="20"/>
          <w:szCs w:val="20"/>
          <w:highlight w:val="yellow"/>
        </w:rPr>
        <w:t>:</w:t>
      </w:r>
      <w:r>
        <w:rPr>
          <w:rFonts w:ascii="Arial" w:hAnsi="Arial" w:cs="Arial"/>
          <w:sz w:val="20"/>
          <w:szCs w:val="20"/>
        </w:rPr>
        <w:t xml:space="preserve"> </w:t>
      </w:r>
    </w:p>
    <w:p w14:paraId="3D1B91E1" w14:textId="188A9680" w:rsidR="00E866CC" w:rsidRPr="00E866CC" w:rsidRDefault="00252890" w:rsidP="00E75815">
      <w:pPr>
        <w:pStyle w:val="ListParagraph"/>
        <w:numPr>
          <w:ilvl w:val="0"/>
          <w:numId w:val="46"/>
        </w:numPr>
        <w:spacing w:before="120" w:after="180"/>
        <w:rPr>
          <w:rFonts w:ascii="Arial" w:hAnsi="Arial" w:cs="Arial"/>
          <w:sz w:val="20"/>
          <w:szCs w:val="20"/>
        </w:rPr>
      </w:pPr>
      <w:r>
        <w:rPr>
          <w:rFonts w:ascii="Arial" w:hAnsi="Arial" w:cs="Arial"/>
          <w:color w:val="000000" w:themeColor="text1"/>
          <w:sz w:val="20"/>
          <w:szCs w:val="20"/>
        </w:rPr>
        <w:t>3</w:t>
      </w:r>
      <w:r w:rsidR="00E866CC" w:rsidRPr="00E866CC">
        <w:rPr>
          <w:rFonts w:ascii="Arial" w:hAnsi="Arial" w:cs="Arial"/>
          <w:color w:val="000000" w:themeColor="text1"/>
          <w:sz w:val="20"/>
          <w:szCs w:val="20"/>
        </w:rPr>
        <w:t xml:space="preserve"> sources </w:t>
      </w:r>
      <w:r w:rsidR="00E866CC" w:rsidRPr="00E866CC">
        <w:rPr>
          <w:rFonts w:ascii="Arial" w:hAnsi="Arial" w:cs="Arial"/>
          <w:sz w:val="20"/>
          <w:szCs w:val="20"/>
        </w:rPr>
        <w:t>([Ericsson], [Qualcomm], [Samsung]) reported the following evaluation results</w:t>
      </w:r>
      <w:r w:rsidR="00E866CC">
        <w:rPr>
          <w:rFonts w:ascii="Arial" w:hAnsi="Arial" w:cs="Arial"/>
          <w:sz w:val="20"/>
          <w:szCs w:val="20"/>
        </w:rPr>
        <w:t xml:space="preserve"> </w:t>
      </w:r>
      <w:r w:rsidR="00E866CC" w:rsidRPr="00E866CC">
        <w:rPr>
          <w:rFonts w:ascii="Arial" w:hAnsi="Arial" w:cs="Arial"/>
          <w:sz w:val="20"/>
          <w:szCs w:val="20"/>
        </w:rPr>
        <w:t>of PDCCH blocking rate for FR2 with configuration ‘A2’ in Table 8 and the baseline evaluation parameters in Table 6</w:t>
      </w:r>
      <w:r w:rsidR="00E866CC">
        <w:rPr>
          <w:rFonts w:ascii="Arial" w:hAnsi="Arial" w:cs="Arial"/>
          <w:sz w:val="20"/>
          <w:szCs w:val="20"/>
        </w:rPr>
        <w:t xml:space="preserve">: </w:t>
      </w:r>
      <w:r w:rsidR="00E866CC" w:rsidRPr="00E866CC">
        <w:rPr>
          <w:rFonts w:ascii="Arial" w:hAnsi="Arial" w:cs="Arial"/>
          <w:sz w:val="20"/>
          <w:szCs w:val="20"/>
        </w:rPr>
        <w:t xml:space="preserve"> </w:t>
      </w:r>
    </w:p>
    <w:p w14:paraId="65B84877" w14:textId="3176CEF1"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38631D">
        <w:rPr>
          <w:rFonts w:ascii="Arial" w:hAnsi="Arial" w:cs="Arial"/>
          <w:sz w:val="20"/>
          <w:szCs w:val="20"/>
        </w:rPr>
        <w:t>18.10</w:t>
      </w:r>
      <w:r>
        <w:rPr>
          <w:rFonts w:ascii="Arial" w:hAnsi="Arial" w:cs="Arial"/>
          <w:sz w:val="20"/>
          <w:szCs w:val="20"/>
        </w:rPr>
        <w:t xml:space="preserve">%, [25%, </w:t>
      </w:r>
      <w:r w:rsidR="0038631D">
        <w:rPr>
          <w:rFonts w:ascii="Arial" w:hAnsi="Arial" w:cs="Arial"/>
          <w:sz w:val="20"/>
          <w:szCs w:val="20"/>
        </w:rPr>
        <w:t>8.75</w:t>
      </w:r>
      <w:r>
        <w:rPr>
          <w:rFonts w:ascii="Arial" w:hAnsi="Arial" w:cs="Arial"/>
          <w:sz w:val="20"/>
          <w:szCs w:val="20"/>
        </w:rPr>
        <w:t xml:space="preserve">%, </w:t>
      </w:r>
      <w:r w:rsidR="0038631D">
        <w:rPr>
          <w:rFonts w:ascii="Arial" w:hAnsi="Arial" w:cs="Arial"/>
          <w:sz w:val="20"/>
          <w:szCs w:val="20"/>
        </w:rPr>
        <w:t>48</w:t>
      </w:r>
      <w:r>
        <w:rPr>
          <w:rFonts w:ascii="Arial" w:hAnsi="Arial" w:cs="Arial"/>
          <w:sz w:val="20"/>
          <w:szCs w:val="20"/>
        </w:rPr>
        <w:t xml:space="preserve">%], [50%, </w:t>
      </w:r>
      <w:r w:rsidR="0038631D">
        <w:rPr>
          <w:rFonts w:ascii="Arial" w:hAnsi="Arial" w:cs="Arial"/>
          <w:sz w:val="20"/>
          <w:szCs w:val="20"/>
        </w:rPr>
        <w:t>22.45</w:t>
      </w:r>
      <w:r>
        <w:rPr>
          <w:rFonts w:ascii="Arial" w:hAnsi="Arial" w:cs="Arial"/>
          <w:sz w:val="20"/>
          <w:szCs w:val="20"/>
        </w:rPr>
        <w:t xml:space="preserve">%, </w:t>
      </w:r>
      <w:r w:rsidR="0038631D">
        <w:rPr>
          <w:rFonts w:ascii="Arial" w:hAnsi="Arial" w:cs="Arial"/>
          <w:sz w:val="20"/>
          <w:szCs w:val="20"/>
        </w:rPr>
        <w:t>124</w:t>
      </w:r>
      <w:r>
        <w:rPr>
          <w:rFonts w:ascii="Arial" w:hAnsi="Arial" w:cs="Arial"/>
          <w:sz w:val="20"/>
          <w:szCs w:val="20"/>
        </w:rPr>
        <w:t>%]&gt;</w:t>
      </w:r>
      <w:r w:rsidRPr="00A2159D">
        <w:rPr>
          <w:rFonts w:ascii="Arial" w:hAnsi="Arial" w:cs="Arial"/>
          <w:sz w:val="20"/>
          <w:szCs w:val="20"/>
        </w:rPr>
        <w:t xml:space="preserve"> </w:t>
      </w:r>
    </w:p>
    <w:p w14:paraId="69C0F45D" w14:textId="26F4D5AA"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w:t>
      </w:r>
      <w:r w:rsidR="0038631D">
        <w:rPr>
          <w:rFonts w:ascii="Arial" w:hAnsi="Arial" w:cs="Arial"/>
          <w:sz w:val="20"/>
          <w:szCs w:val="20"/>
        </w:rPr>
        <w:t>35.40</w:t>
      </w:r>
      <w:r>
        <w:rPr>
          <w:rFonts w:ascii="Arial" w:hAnsi="Arial" w:cs="Arial"/>
          <w:sz w:val="20"/>
          <w:szCs w:val="20"/>
        </w:rPr>
        <w:t xml:space="preserve">%, [25%, </w:t>
      </w:r>
      <w:r w:rsidR="0038631D">
        <w:rPr>
          <w:rFonts w:ascii="Arial" w:hAnsi="Arial" w:cs="Arial"/>
          <w:sz w:val="20"/>
          <w:szCs w:val="20"/>
        </w:rPr>
        <w:t>6.6</w:t>
      </w:r>
      <w:r>
        <w:rPr>
          <w:rFonts w:ascii="Arial" w:hAnsi="Arial" w:cs="Arial"/>
          <w:sz w:val="20"/>
          <w:szCs w:val="20"/>
        </w:rPr>
        <w:t xml:space="preserve">%, </w:t>
      </w:r>
      <w:r w:rsidR="0038631D">
        <w:rPr>
          <w:rFonts w:ascii="Arial" w:hAnsi="Arial" w:cs="Arial"/>
          <w:sz w:val="20"/>
          <w:szCs w:val="20"/>
        </w:rPr>
        <w:t>19</w:t>
      </w:r>
      <w:r>
        <w:rPr>
          <w:rFonts w:ascii="Arial" w:hAnsi="Arial" w:cs="Arial"/>
          <w:sz w:val="20"/>
          <w:szCs w:val="20"/>
        </w:rPr>
        <w:t xml:space="preserve">%], [50%, </w:t>
      </w:r>
      <w:r w:rsidR="0038631D">
        <w:rPr>
          <w:rFonts w:ascii="Arial" w:hAnsi="Arial" w:cs="Arial"/>
          <w:sz w:val="20"/>
          <w:szCs w:val="20"/>
        </w:rPr>
        <w:t>15.40</w:t>
      </w:r>
      <w:r>
        <w:rPr>
          <w:rFonts w:ascii="Arial" w:hAnsi="Arial" w:cs="Arial"/>
          <w:sz w:val="20"/>
          <w:szCs w:val="20"/>
        </w:rPr>
        <w:t>%,</w:t>
      </w:r>
      <w:r w:rsidR="0038631D">
        <w:rPr>
          <w:rFonts w:ascii="Arial" w:hAnsi="Arial" w:cs="Arial"/>
          <w:sz w:val="20"/>
          <w:szCs w:val="20"/>
        </w:rPr>
        <w:t>44</w:t>
      </w:r>
      <w:r>
        <w:rPr>
          <w:rFonts w:ascii="Arial" w:hAnsi="Arial" w:cs="Arial"/>
          <w:sz w:val="20"/>
          <w:szCs w:val="20"/>
        </w:rPr>
        <w:t>%]&gt;</w:t>
      </w:r>
      <w:r w:rsidRPr="00A2159D">
        <w:rPr>
          <w:rFonts w:ascii="Arial" w:hAnsi="Arial" w:cs="Arial"/>
          <w:sz w:val="20"/>
          <w:szCs w:val="20"/>
        </w:rPr>
        <w:t xml:space="preserve"> </w:t>
      </w:r>
    </w:p>
    <w:p w14:paraId="2A6B8CA5" w14:textId="68AC06C4"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38631D">
        <w:rPr>
          <w:rFonts w:ascii="Arial" w:hAnsi="Arial" w:cs="Arial"/>
          <w:sz w:val="20"/>
          <w:szCs w:val="20"/>
        </w:rPr>
        <w:t>40.4</w:t>
      </w:r>
      <w:r>
        <w:rPr>
          <w:rFonts w:ascii="Arial" w:hAnsi="Arial" w:cs="Arial"/>
          <w:sz w:val="20"/>
          <w:szCs w:val="20"/>
        </w:rPr>
        <w:t xml:space="preserve">%, [25%, </w:t>
      </w:r>
      <w:r w:rsidR="0038631D">
        <w:rPr>
          <w:rFonts w:ascii="Arial" w:hAnsi="Arial" w:cs="Arial"/>
          <w:sz w:val="20"/>
          <w:szCs w:val="20"/>
        </w:rPr>
        <w:t>8.05</w:t>
      </w:r>
      <w:r>
        <w:rPr>
          <w:rFonts w:ascii="Arial" w:hAnsi="Arial" w:cs="Arial"/>
          <w:sz w:val="20"/>
          <w:szCs w:val="20"/>
        </w:rPr>
        <w:t xml:space="preserve">%, </w:t>
      </w:r>
      <w:r w:rsidR="0038631D">
        <w:rPr>
          <w:rFonts w:ascii="Arial" w:hAnsi="Arial" w:cs="Arial"/>
          <w:sz w:val="20"/>
          <w:szCs w:val="20"/>
        </w:rPr>
        <w:t>20</w:t>
      </w:r>
      <w:r>
        <w:rPr>
          <w:rFonts w:ascii="Arial" w:hAnsi="Arial" w:cs="Arial"/>
          <w:sz w:val="20"/>
          <w:szCs w:val="20"/>
        </w:rPr>
        <w:t xml:space="preserve">%], [50%, </w:t>
      </w:r>
      <w:r w:rsidR="0038631D">
        <w:rPr>
          <w:rFonts w:ascii="Arial" w:hAnsi="Arial" w:cs="Arial"/>
          <w:sz w:val="20"/>
          <w:szCs w:val="20"/>
        </w:rPr>
        <w:t>18.85</w:t>
      </w:r>
      <w:r>
        <w:rPr>
          <w:rFonts w:ascii="Arial" w:hAnsi="Arial" w:cs="Arial"/>
          <w:sz w:val="20"/>
          <w:szCs w:val="20"/>
        </w:rPr>
        <w:t xml:space="preserve">%, </w:t>
      </w:r>
      <w:r w:rsidR="0038631D">
        <w:rPr>
          <w:rFonts w:ascii="Arial" w:hAnsi="Arial" w:cs="Arial"/>
          <w:sz w:val="20"/>
          <w:szCs w:val="20"/>
        </w:rPr>
        <w:t>47</w:t>
      </w:r>
      <w:r>
        <w:rPr>
          <w:rFonts w:ascii="Arial" w:hAnsi="Arial" w:cs="Arial"/>
          <w:sz w:val="20"/>
          <w:szCs w:val="20"/>
        </w:rPr>
        <w:t>%]&gt;</w:t>
      </w:r>
      <w:r w:rsidRPr="00A2159D">
        <w:rPr>
          <w:rFonts w:ascii="Arial" w:hAnsi="Arial" w:cs="Arial"/>
          <w:sz w:val="20"/>
          <w:szCs w:val="20"/>
        </w:rPr>
        <w:t xml:space="preserve"> </w:t>
      </w:r>
    </w:p>
    <w:p w14:paraId="7AFF6F41" w14:textId="7E55CB89"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38631D">
        <w:rPr>
          <w:rFonts w:ascii="Arial" w:hAnsi="Arial" w:cs="Arial"/>
          <w:sz w:val="20"/>
          <w:szCs w:val="20"/>
        </w:rPr>
        <w:t>47.55</w:t>
      </w:r>
      <w:r>
        <w:rPr>
          <w:rFonts w:ascii="Arial" w:hAnsi="Arial" w:cs="Arial"/>
          <w:sz w:val="20"/>
          <w:szCs w:val="20"/>
        </w:rPr>
        <w:t xml:space="preserve">%, [25%, </w:t>
      </w:r>
      <w:r w:rsidR="00252890">
        <w:rPr>
          <w:rFonts w:ascii="Arial" w:hAnsi="Arial" w:cs="Arial"/>
          <w:sz w:val="20"/>
          <w:szCs w:val="20"/>
        </w:rPr>
        <w:t>7.65</w:t>
      </w:r>
      <w:r>
        <w:rPr>
          <w:rFonts w:ascii="Arial" w:hAnsi="Arial" w:cs="Arial"/>
          <w:sz w:val="20"/>
          <w:szCs w:val="20"/>
        </w:rPr>
        <w:t xml:space="preserve">%, </w:t>
      </w:r>
      <w:r w:rsidR="00252890">
        <w:rPr>
          <w:rFonts w:ascii="Arial" w:hAnsi="Arial" w:cs="Arial"/>
          <w:sz w:val="20"/>
          <w:szCs w:val="20"/>
        </w:rPr>
        <w:t>16</w:t>
      </w:r>
      <w:r>
        <w:rPr>
          <w:rFonts w:ascii="Arial" w:hAnsi="Arial" w:cs="Arial"/>
          <w:sz w:val="20"/>
          <w:szCs w:val="20"/>
        </w:rPr>
        <w:t xml:space="preserve">%], [50%, </w:t>
      </w:r>
      <w:r w:rsidR="00252890">
        <w:rPr>
          <w:rFonts w:ascii="Arial" w:hAnsi="Arial" w:cs="Arial"/>
          <w:sz w:val="20"/>
          <w:szCs w:val="20"/>
        </w:rPr>
        <w:t>17.6</w:t>
      </w:r>
      <w:r>
        <w:rPr>
          <w:rFonts w:ascii="Arial" w:hAnsi="Arial" w:cs="Arial"/>
          <w:sz w:val="20"/>
          <w:szCs w:val="20"/>
        </w:rPr>
        <w:t xml:space="preserve">%, </w:t>
      </w:r>
      <w:r w:rsidR="00252890">
        <w:rPr>
          <w:rFonts w:ascii="Arial" w:hAnsi="Arial" w:cs="Arial"/>
          <w:sz w:val="20"/>
          <w:szCs w:val="20"/>
        </w:rPr>
        <w:t>37</w:t>
      </w:r>
      <w:r>
        <w:rPr>
          <w:rFonts w:ascii="Arial" w:hAnsi="Arial" w:cs="Arial"/>
          <w:sz w:val="20"/>
          <w:szCs w:val="20"/>
        </w:rPr>
        <w:t>%]&gt;</w:t>
      </w:r>
      <w:r w:rsidRPr="00A2159D">
        <w:rPr>
          <w:rFonts w:ascii="Arial" w:hAnsi="Arial" w:cs="Arial"/>
          <w:sz w:val="20"/>
          <w:szCs w:val="20"/>
        </w:rPr>
        <w:t xml:space="preserve"> </w:t>
      </w:r>
    </w:p>
    <w:p w14:paraId="345BFE3C" w14:textId="0DB9C17F"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252890">
        <w:rPr>
          <w:rFonts w:ascii="Arial" w:hAnsi="Arial" w:cs="Arial"/>
          <w:sz w:val="20"/>
          <w:szCs w:val="20"/>
        </w:rPr>
        <w:t>56.5</w:t>
      </w:r>
      <w:r>
        <w:rPr>
          <w:rFonts w:ascii="Arial" w:hAnsi="Arial" w:cs="Arial"/>
          <w:sz w:val="20"/>
          <w:szCs w:val="20"/>
        </w:rPr>
        <w:t xml:space="preserve">%, [25%, </w:t>
      </w:r>
      <w:r w:rsidR="00252890">
        <w:rPr>
          <w:rFonts w:ascii="Arial" w:hAnsi="Arial" w:cs="Arial"/>
          <w:sz w:val="20"/>
          <w:szCs w:val="20"/>
        </w:rPr>
        <w:t>5.13</w:t>
      </w:r>
      <w:r>
        <w:rPr>
          <w:rFonts w:ascii="Arial" w:hAnsi="Arial" w:cs="Arial"/>
          <w:sz w:val="20"/>
          <w:szCs w:val="20"/>
        </w:rPr>
        <w:t xml:space="preserve">%, </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11.77</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483513BF" w14:textId="314DFCA7"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252890">
        <w:rPr>
          <w:rFonts w:ascii="Arial" w:hAnsi="Arial" w:cs="Arial"/>
          <w:sz w:val="20"/>
          <w:szCs w:val="20"/>
        </w:rPr>
        <w:t>57.95</w:t>
      </w:r>
      <w:r>
        <w:rPr>
          <w:rFonts w:ascii="Arial" w:hAnsi="Arial" w:cs="Arial"/>
          <w:sz w:val="20"/>
          <w:szCs w:val="20"/>
        </w:rPr>
        <w:t xml:space="preserve">%, [25%, </w:t>
      </w:r>
      <w:r w:rsidR="00252890">
        <w:rPr>
          <w:rFonts w:ascii="Arial" w:hAnsi="Arial" w:cs="Arial"/>
          <w:sz w:val="20"/>
          <w:szCs w:val="20"/>
        </w:rPr>
        <w:t>6.25</w:t>
      </w:r>
      <w:r>
        <w:rPr>
          <w:rFonts w:ascii="Arial" w:hAnsi="Arial" w:cs="Arial"/>
          <w:sz w:val="20"/>
          <w:szCs w:val="20"/>
        </w:rPr>
        <w:t xml:space="preserve">%, </w:t>
      </w:r>
      <w:r w:rsidR="00252890">
        <w:rPr>
          <w:rFonts w:ascii="Arial" w:hAnsi="Arial" w:cs="Arial"/>
          <w:sz w:val="20"/>
          <w:szCs w:val="20"/>
        </w:rPr>
        <w:t>11</w:t>
      </w:r>
      <w:r>
        <w:rPr>
          <w:rFonts w:ascii="Arial" w:hAnsi="Arial" w:cs="Arial"/>
          <w:sz w:val="20"/>
          <w:szCs w:val="20"/>
        </w:rPr>
        <w:t xml:space="preserve">%], [50%, </w:t>
      </w:r>
      <w:r w:rsidR="00252890">
        <w:rPr>
          <w:rFonts w:ascii="Arial" w:hAnsi="Arial" w:cs="Arial"/>
          <w:sz w:val="20"/>
          <w:szCs w:val="20"/>
        </w:rPr>
        <w:t>14.2</w:t>
      </w:r>
      <w:r>
        <w:rPr>
          <w:rFonts w:ascii="Arial" w:hAnsi="Arial" w:cs="Arial"/>
          <w:sz w:val="20"/>
          <w:szCs w:val="20"/>
        </w:rPr>
        <w:t xml:space="preserve">%, </w:t>
      </w:r>
      <w:r w:rsidR="00252890">
        <w:rPr>
          <w:rFonts w:ascii="Arial" w:hAnsi="Arial" w:cs="Arial"/>
          <w:sz w:val="20"/>
          <w:szCs w:val="20"/>
        </w:rPr>
        <w:t>25</w:t>
      </w:r>
      <w:r>
        <w:rPr>
          <w:rFonts w:ascii="Arial" w:hAnsi="Arial" w:cs="Arial"/>
          <w:sz w:val="20"/>
          <w:szCs w:val="20"/>
        </w:rPr>
        <w:t>%]&gt;</w:t>
      </w:r>
      <w:r w:rsidRPr="00A2159D">
        <w:rPr>
          <w:rFonts w:ascii="Arial" w:hAnsi="Arial" w:cs="Arial"/>
          <w:sz w:val="20"/>
          <w:szCs w:val="20"/>
        </w:rPr>
        <w:t xml:space="preserve"> </w:t>
      </w:r>
    </w:p>
    <w:p w14:paraId="374358F5" w14:textId="472495F4"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252890">
        <w:rPr>
          <w:rFonts w:ascii="Arial" w:hAnsi="Arial" w:cs="Arial"/>
          <w:sz w:val="20"/>
          <w:szCs w:val="20"/>
        </w:rPr>
        <w:t>61.6</w:t>
      </w:r>
      <w:r>
        <w:rPr>
          <w:rFonts w:ascii="Arial" w:hAnsi="Arial" w:cs="Arial"/>
          <w:sz w:val="20"/>
          <w:szCs w:val="20"/>
        </w:rPr>
        <w:t xml:space="preserve">%, [25%, </w:t>
      </w:r>
      <w:r w:rsidR="00252890">
        <w:rPr>
          <w:rFonts w:ascii="Arial" w:hAnsi="Arial" w:cs="Arial"/>
          <w:sz w:val="20"/>
          <w:szCs w:val="20"/>
        </w:rPr>
        <w:t>5.75</w:t>
      </w:r>
      <w:r>
        <w:rPr>
          <w:rFonts w:ascii="Arial" w:hAnsi="Arial" w:cs="Arial"/>
          <w:sz w:val="20"/>
          <w:szCs w:val="20"/>
        </w:rPr>
        <w:t>%,</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13.15</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2DB88F4A" w14:textId="3ED0EF79"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w:t>
      </w:r>
      <w:r w:rsidR="00252890">
        <w:rPr>
          <w:rFonts w:ascii="Arial" w:hAnsi="Arial" w:cs="Arial"/>
          <w:sz w:val="20"/>
          <w:szCs w:val="20"/>
        </w:rPr>
        <w:t>64.35</w:t>
      </w:r>
      <w:r>
        <w:rPr>
          <w:rFonts w:ascii="Arial" w:hAnsi="Arial" w:cs="Arial"/>
          <w:sz w:val="20"/>
          <w:szCs w:val="20"/>
        </w:rPr>
        <w:t xml:space="preserve">%, [25%, </w:t>
      </w:r>
      <w:r w:rsidR="00252890">
        <w:rPr>
          <w:rFonts w:ascii="Arial" w:hAnsi="Arial" w:cs="Arial"/>
          <w:sz w:val="20"/>
          <w:szCs w:val="20"/>
        </w:rPr>
        <w:t>5.25</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12.20</w:t>
      </w:r>
      <w:r>
        <w:rPr>
          <w:rFonts w:ascii="Arial" w:hAnsi="Arial" w:cs="Arial"/>
          <w:sz w:val="20"/>
          <w:szCs w:val="20"/>
        </w:rPr>
        <w:t xml:space="preserve">%, </w:t>
      </w:r>
      <w:r w:rsidR="00252890">
        <w:rPr>
          <w:rFonts w:ascii="Arial" w:hAnsi="Arial" w:cs="Arial"/>
          <w:sz w:val="20"/>
          <w:szCs w:val="20"/>
        </w:rPr>
        <w:t>19</w:t>
      </w:r>
      <w:r>
        <w:rPr>
          <w:rFonts w:ascii="Arial" w:hAnsi="Arial" w:cs="Arial"/>
          <w:sz w:val="20"/>
          <w:szCs w:val="20"/>
        </w:rPr>
        <w:t>%]&gt;</w:t>
      </w:r>
      <w:r w:rsidRPr="00A2159D">
        <w:rPr>
          <w:rFonts w:ascii="Arial" w:hAnsi="Arial" w:cs="Arial"/>
          <w:sz w:val="20"/>
          <w:szCs w:val="20"/>
        </w:rPr>
        <w:t xml:space="preserve"> </w:t>
      </w:r>
    </w:p>
    <w:p w14:paraId="1C5DCD05" w14:textId="0094F526" w:rsidR="00E866CC" w:rsidRPr="00880746"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252890">
        <w:rPr>
          <w:rFonts w:ascii="Arial" w:hAnsi="Arial" w:cs="Arial"/>
          <w:sz w:val="20"/>
          <w:szCs w:val="20"/>
        </w:rPr>
        <w:t>66.85</w:t>
      </w:r>
      <w:r>
        <w:rPr>
          <w:rFonts w:ascii="Arial" w:hAnsi="Arial" w:cs="Arial"/>
          <w:sz w:val="20"/>
          <w:szCs w:val="20"/>
        </w:rPr>
        <w:t xml:space="preserve">%, [25%, </w:t>
      </w:r>
      <w:r w:rsidR="00252890">
        <w:rPr>
          <w:rFonts w:ascii="Arial" w:hAnsi="Arial" w:cs="Arial"/>
          <w:sz w:val="20"/>
          <w:szCs w:val="20"/>
        </w:rPr>
        <w:t>5.2</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11.2</w:t>
      </w:r>
      <w:r>
        <w:rPr>
          <w:rFonts w:ascii="Arial" w:hAnsi="Arial" w:cs="Arial"/>
          <w:sz w:val="20"/>
          <w:szCs w:val="20"/>
        </w:rPr>
        <w:t xml:space="preserve">%, </w:t>
      </w:r>
      <w:r w:rsidR="00252890">
        <w:rPr>
          <w:rFonts w:ascii="Arial" w:hAnsi="Arial" w:cs="Arial"/>
          <w:sz w:val="20"/>
          <w:szCs w:val="20"/>
        </w:rPr>
        <w:t>17</w:t>
      </w:r>
      <w:r>
        <w:rPr>
          <w:rFonts w:ascii="Arial" w:hAnsi="Arial" w:cs="Arial"/>
          <w:sz w:val="20"/>
          <w:szCs w:val="20"/>
        </w:rPr>
        <w:t>%]&gt;</w:t>
      </w:r>
    </w:p>
    <w:p w14:paraId="0B745F09" w14:textId="77777777" w:rsidR="00880746" w:rsidRDefault="00880746" w:rsidP="00880746">
      <w:pPr>
        <w:spacing w:after="180"/>
        <w:rPr>
          <w:rFonts w:ascii="Arial" w:hAnsi="Arial" w:cs="Arial"/>
          <w:b/>
          <w:bCs/>
          <w:color w:val="000000" w:themeColor="text1"/>
          <w:sz w:val="20"/>
          <w:szCs w:val="20"/>
        </w:rPr>
      </w:pPr>
    </w:p>
    <w:p w14:paraId="6D8D7497" w14:textId="0A6E8A0E"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52890" w14:paraId="69F583C8" w14:textId="77777777" w:rsidTr="00347B7F">
        <w:trPr>
          <w:trHeight w:val="228"/>
        </w:trPr>
        <w:tc>
          <w:tcPr>
            <w:tcW w:w="1550" w:type="dxa"/>
            <w:shd w:val="clear" w:color="auto" w:fill="D9D9D9"/>
            <w:tcMar>
              <w:top w:w="0" w:type="dxa"/>
              <w:left w:w="108" w:type="dxa"/>
              <w:bottom w:w="0" w:type="dxa"/>
              <w:right w:w="108" w:type="dxa"/>
            </w:tcMar>
          </w:tcPr>
          <w:p w14:paraId="61B934FF" w14:textId="77777777" w:rsidR="00252890" w:rsidRDefault="00252890"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9331556" w14:textId="77777777" w:rsidR="00252890" w:rsidRDefault="00252890"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C6353F" w14:textId="77777777" w:rsidR="00252890" w:rsidRDefault="00252890"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210F10" w14:paraId="72AA0A6F" w14:textId="77777777" w:rsidTr="00347B7F">
        <w:trPr>
          <w:trHeight w:val="163"/>
        </w:trPr>
        <w:tc>
          <w:tcPr>
            <w:tcW w:w="1550" w:type="dxa"/>
            <w:tcMar>
              <w:top w:w="0" w:type="dxa"/>
              <w:left w:w="108" w:type="dxa"/>
              <w:bottom w:w="0" w:type="dxa"/>
              <w:right w:w="108" w:type="dxa"/>
            </w:tcMar>
          </w:tcPr>
          <w:p w14:paraId="0ACD7DF4" w14:textId="128000D8"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865BB82" w14:textId="53AD2C3E"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1D710BD" w14:textId="35873532"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428F7C38" w14:textId="77777777" w:rsidTr="00347B7F">
        <w:trPr>
          <w:trHeight w:val="228"/>
        </w:trPr>
        <w:tc>
          <w:tcPr>
            <w:tcW w:w="1550" w:type="dxa"/>
            <w:tcMar>
              <w:top w:w="0" w:type="dxa"/>
              <w:left w:w="108" w:type="dxa"/>
              <w:bottom w:w="0" w:type="dxa"/>
              <w:right w:w="108" w:type="dxa"/>
            </w:tcMar>
          </w:tcPr>
          <w:p w14:paraId="005F341F" w14:textId="3006F36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F5F3D09" w14:textId="15B41E12"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B56FD0" w14:textId="77777777" w:rsidR="00B4231C" w:rsidRDefault="00B4231C" w:rsidP="00B4231C">
            <w:pPr>
              <w:rPr>
                <w:rFonts w:ascii="Arial" w:hAnsi="Arial" w:cs="Arial"/>
                <w:sz w:val="20"/>
                <w:szCs w:val="20"/>
              </w:rPr>
            </w:pPr>
          </w:p>
        </w:tc>
      </w:tr>
      <w:tr w:rsidR="000F2300" w14:paraId="7FA7C03B" w14:textId="77777777" w:rsidTr="009E1638">
        <w:trPr>
          <w:trHeight w:val="228"/>
        </w:trPr>
        <w:tc>
          <w:tcPr>
            <w:tcW w:w="1550" w:type="dxa"/>
            <w:tcMar>
              <w:top w:w="0" w:type="dxa"/>
              <w:left w:w="108" w:type="dxa"/>
              <w:bottom w:w="0" w:type="dxa"/>
              <w:right w:w="108" w:type="dxa"/>
            </w:tcMar>
          </w:tcPr>
          <w:p w14:paraId="31E7B59B"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212EC5B7"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A63BF1F" w14:textId="77777777" w:rsidR="000F2300" w:rsidRDefault="000F2300" w:rsidP="009E1638">
            <w:pPr>
              <w:rPr>
                <w:rFonts w:ascii="Arial" w:hAnsi="Arial" w:cs="Arial"/>
                <w:sz w:val="20"/>
                <w:szCs w:val="20"/>
              </w:rPr>
            </w:pPr>
            <w:r>
              <w:rPr>
                <w:rFonts w:ascii="Arial" w:hAnsi="Arial" w:cs="Arial"/>
                <w:sz w:val="20"/>
                <w:szCs w:val="20"/>
              </w:rPr>
              <w:t>Same concern as Vivo. Same comment and a similar note (as compromise) as suggested wrt A2 in responses for FR1 can be added here as well.</w:t>
            </w:r>
          </w:p>
        </w:tc>
      </w:tr>
      <w:tr w:rsidR="009E1638" w14:paraId="6C9F0E2A" w14:textId="77777777" w:rsidTr="00347B7F">
        <w:trPr>
          <w:trHeight w:val="228"/>
        </w:trPr>
        <w:tc>
          <w:tcPr>
            <w:tcW w:w="1550" w:type="dxa"/>
            <w:tcMar>
              <w:top w:w="0" w:type="dxa"/>
              <w:left w:w="108" w:type="dxa"/>
              <w:bottom w:w="0" w:type="dxa"/>
              <w:right w:w="108" w:type="dxa"/>
            </w:tcMar>
          </w:tcPr>
          <w:p w14:paraId="159D3B46" w14:textId="66225E0A"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BF7B87B" w14:textId="4F7E8DE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96D2E88" w14:textId="77777777" w:rsidR="009E1638" w:rsidRDefault="009E1638" w:rsidP="009E1638">
            <w:pPr>
              <w:rPr>
                <w:rFonts w:ascii="Arial" w:hAnsi="Arial" w:cs="Arial"/>
                <w:sz w:val="20"/>
                <w:szCs w:val="20"/>
              </w:rPr>
            </w:pPr>
          </w:p>
        </w:tc>
      </w:tr>
      <w:tr w:rsidR="00EC0C29" w14:paraId="2D87811F" w14:textId="77777777" w:rsidTr="00347B7F">
        <w:trPr>
          <w:trHeight w:val="228"/>
        </w:trPr>
        <w:tc>
          <w:tcPr>
            <w:tcW w:w="1550" w:type="dxa"/>
            <w:tcMar>
              <w:top w:w="0" w:type="dxa"/>
              <w:left w:w="108" w:type="dxa"/>
              <w:bottom w:w="0" w:type="dxa"/>
              <w:right w:w="108" w:type="dxa"/>
            </w:tcMar>
          </w:tcPr>
          <w:p w14:paraId="4BBA008D" w14:textId="35135AA4" w:rsidR="00EC0C29" w:rsidRDefault="00EC0C29" w:rsidP="00EC0C29">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39B3F25F" w14:textId="428908F0"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765F57C" w14:textId="68578B9D" w:rsidR="00EC0C29" w:rsidRDefault="00EC0C29" w:rsidP="00EC0C29">
            <w:pPr>
              <w:rPr>
                <w:rFonts w:ascii="Arial" w:hAnsi="Arial" w:cs="Arial"/>
                <w:sz w:val="20"/>
                <w:szCs w:val="20"/>
              </w:rPr>
            </w:pPr>
            <w:r>
              <w:rPr>
                <w:rFonts w:ascii="Arial" w:eastAsiaTheme="minorEastAsia" w:hAnsi="Arial" w:cs="Arial"/>
                <w:sz w:val="20"/>
                <w:szCs w:val="20"/>
              </w:rPr>
              <w:t>All distributions included</w:t>
            </w:r>
          </w:p>
        </w:tc>
      </w:tr>
      <w:tr w:rsidR="002338C5" w14:paraId="35AF5026" w14:textId="77777777" w:rsidTr="00347B7F">
        <w:trPr>
          <w:trHeight w:val="228"/>
        </w:trPr>
        <w:tc>
          <w:tcPr>
            <w:tcW w:w="1550" w:type="dxa"/>
            <w:tcMar>
              <w:top w:w="0" w:type="dxa"/>
              <w:left w:w="108" w:type="dxa"/>
              <w:bottom w:w="0" w:type="dxa"/>
              <w:right w:w="108" w:type="dxa"/>
            </w:tcMar>
          </w:tcPr>
          <w:p w14:paraId="4E84772B" w14:textId="231328AD" w:rsidR="002338C5" w:rsidRDefault="002338C5" w:rsidP="002338C5">
            <w:pPr>
              <w:rPr>
                <w:rFonts w:ascii="Arial" w:eastAsiaTheme="minorEastAsia" w:hAnsi="Arial" w:cs="Arial"/>
                <w:sz w:val="20"/>
                <w:szCs w:val="20"/>
              </w:rPr>
            </w:pPr>
            <w:r>
              <w:rPr>
                <w:rFonts w:ascii="Arial" w:hAnsi="Arial" w:cs="Arial"/>
                <w:sz w:val="20"/>
                <w:szCs w:val="20"/>
              </w:rPr>
              <w:t>InterDigital</w:t>
            </w:r>
          </w:p>
        </w:tc>
        <w:tc>
          <w:tcPr>
            <w:tcW w:w="1178" w:type="dxa"/>
          </w:tcPr>
          <w:p w14:paraId="4ADC84A9" w14:textId="310C2D46"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8DA31A6" w14:textId="77777777" w:rsidR="002338C5" w:rsidRDefault="002338C5" w:rsidP="002338C5">
            <w:pPr>
              <w:rPr>
                <w:rFonts w:ascii="Arial" w:eastAsiaTheme="minorEastAsia" w:hAnsi="Arial" w:cs="Arial"/>
                <w:sz w:val="20"/>
                <w:szCs w:val="20"/>
              </w:rPr>
            </w:pPr>
          </w:p>
        </w:tc>
      </w:tr>
    </w:tbl>
    <w:p w14:paraId="540861DC" w14:textId="77777777" w:rsidR="00252890" w:rsidRDefault="00252890">
      <w:pPr>
        <w:rPr>
          <w:rFonts w:ascii="Arial" w:hAnsi="Arial" w:cs="Arial"/>
          <w:sz w:val="26"/>
          <w:szCs w:val="26"/>
        </w:rPr>
      </w:pPr>
    </w:p>
    <w:p w14:paraId="519B99C9" w14:textId="5085C653" w:rsidR="00252890" w:rsidRDefault="00252890">
      <w:pPr>
        <w:rPr>
          <w:rFonts w:ascii="Arial" w:hAnsi="Arial" w:cs="Arial"/>
          <w:sz w:val="26"/>
          <w:szCs w:val="26"/>
        </w:rPr>
      </w:pPr>
    </w:p>
    <w:p w14:paraId="3716337F" w14:textId="69C264B4" w:rsidR="00880746" w:rsidRDefault="00880746">
      <w:pPr>
        <w:rPr>
          <w:rFonts w:ascii="Arial" w:hAnsi="Arial" w:cs="Arial"/>
          <w:sz w:val="26"/>
          <w:szCs w:val="26"/>
        </w:rPr>
      </w:pPr>
    </w:p>
    <w:p w14:paraId="619E37DD" w14:textId="0DD1F766" w:rsidR="00880746" w:rsidRDefault="00880746">
      <w:pPr>
        <w:rPr>
          <w:rFonts w:ascii="Arial" w:hAnsi="Arial" w:cs="Arial"/>
          <w:sz w:val="26"/>
          <w:szCs w:val="26"/>
        </w:rPr>
      </w:pPr>
    </w:p>
    <w:p w14:paraId="4B0CBCED" w14:textId="77777777" w:rsidR="00880746" w:rsidRDefault="00880746">
      <w:pPr>
        <w:rPr>
          <w:rFonts w:ascii="Arial" w:hAnsi="Arial" w:cs="Arial"/>
          <w:sz w:val="26"/>
          <w:szCs w:val="26"/>
        </w:rPr>
      </w:pPr>
    </w:p>
    <w:p w14:paraId="66E2D130" w14:textId="3D1E572E" w:rsidR="00252890" w:rsidRPr="00B15102" w:rsidRDefault="00252890" w:rsidP="00252890">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19</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for </w:t>
      </w:r>
      <w:r w:rsidRPr="00252890">
        <w:rPr>
          <w:rFonts w:ascii="Arial" w:hAnsi="Arial" w:cs="Arial"/>
          <w:sz w:val="20"/>
          <w:szCs w:val="20"/>
          <w:highlight w:val="yellow"/>
        </w:rPr>
        <w:t>Table 12A:</w:t>
      </w:r>
      <w:r>
        <w:rPr>
          <w:rFonts w:ascii="Arial" w:hAnsi="Arial" w:cs="Arial"/>
          <w:sz w:val="20"/>
          <w:szCs w:val="20"/>
        </w:rPr>
        <w:t xml:space="preserve"> </w:t>
      </w:r>
    </w:p>
    <w:p w14:paraId="637F66AD" w14:textId="166A6A94" w:rsidR="00252890" w:rsidRDefault="00252890" w:rsidP="00E75815">
      <w:pPr>
        <w:pStyle w:val="ListParagraph"/>
        <w:numPr>
          <w:ilvl w:val="0"/>
          <w:numId w:val="44"/>
        </w:numPr>
        <w:spacing w:before="120"/>
        <w:rPr>
          <w:rFonts w:ascii="Arial" w:hAnsi="Arial" w:cs="Arial"/>
          <w:sz w:val="20"/>
          <w:szCs w:val="20"/>
        </w:rPr>
      </w:pPr>
      <w:r w:rsidRPr="00821AAD">
        <w:rPr>
          <w:rFonts w:ascii="Arial" w:hAnsi="Arial" w:cs="Arial"/>
          <w:sz w:val="20"/>
          <w:szCs w:val="20"/>
        </w:rPr>
        <w:t>1 source ([Samsung]) reported the evaluation results of PDCCH blocking rate for FR</w:t>
      </w:r>
      <w:r>
        <w:rPr>
          <w:rFonts w:ascii="Arial" w:hAnsi="Arial" w:cs="Arial"/>
          <w:sz w:val="20"/>
          <w:szCs w:val="20"/>
        </w:rPr>
        <w:t>2</w:t>
      </w:r>
      <w:r w:rsidRPr="00821AAD">
        <w:rPr>
          <w:rFonts w:ascii="Arial" w:hAnsi="Arial" w:cs="Arial"/>
          <w:sz w:val="20"/>
          <w:szCs w:val="20"/>
        </w:rPr>
        <w:t xml:space="preserve"> with configuration A1 in Table 8</w:t>
      </w:r>
      <w:r>
        <w:rPr>
          <w:rFonts w:ascii="Arial" w:hAnsi="Arial" w:cs="Arial"/>
          <w:sz w:val="20"/>
          <w:szCs w:val="20"/>
        </w:rPr>
        <w:t>,</w:t>
      </w:r>
      <w:r w:rsidRPr="00821AAD">
        <w:rPr>
          <w:rFonts w:ascii="Arial" w:hAnsi="Arial" w:cs="Arial"/>
          <w:sz w:val="20"/>
          <w:szCs w:val="20"/>
        </w:rPr>
        <w:t xml:space="preserve"> baseline evaluation parameters in Table 6</w:t>
      </w:r>
      <w:r>
        <w:rPr>
          <w:rFonts w:ascii="Arial" w:hAnsi="Arial" w:cs="Arial"/>
          <w:sz w:val="20"/>
          <w:szCs w:val="20"/>
        </w:rPr>
        <w:t>, and</w:t>
      </w:r>
      <w:r w:rsidRPr="00821AAD">
        <w:rPr>
          <w:rFonts w:ascii="Arial" w:hAnsi="Arial" w:cs="Arial"/>
          <w:sz w:val="20"/>
          <w:szCs w:val="20"/>
        </w:rPr>
        <w:t xml:space="preserve"> with UE group scheduling </w:t>
      </w:r>
      <w:r>
        <w:rPr>
          <w:rFonts w:ascii="Arial" w:hAnsi="Arial" w:cs="Arial"/>
          <w:sz w:val="20"/>
          <w:szCs w:val="20"/>
        </w:rPr>
        <w:t>or</w:t>
      </w:r>
      <w:r w:rsidRPr="00821AAD">
        <w:rPr>
          <w:rFonts w:ascii="Arial" w:hAnsi="Arial" w:cs="Arial"/>
          <w:sz w:val="20"/>
          <w:szCs w:val="20"/>
        </w:rPr>
        <w:t xml:space="preserve"> PDCCH dropping based on predefined CCE AL priority order. </w:t>
      </w:r>
    </w:p>
    <w:p w14:paraId="2992DD15" w14:textId="77777777" w:rsidR="00252890" w:rsidRPr="00821AAD" w:rsidRDefault="00252890" w:rsidP="00252890">
      <w:pPr>
        <w:pStyle w:val="ListParagraph"/>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2382721" w14:textId="1D26F8B6" w:rsidR="00252890" w:rsidRDefault="00252890" w:rsidP="00E75815">
      <w:pPr>
        <w:pStyle w:val="ListParagraph"/>
        <w:numPr>
          <w:ilvl w:val="0"/>
          <w:numId w:val="38"/>
        </w:numPr>
        <w:spacing w:before="120"/>
        <w:rPr>
          <w:rFonts w:ascii="Arial" w:hAnsi="Arial" w:cs="Arial"/>
          <w:sz w:val="20"/>
          <w:szCs w:val="20"/>
        </w:rPr>
      </w:pPr>
      <w:r>
        <w:rPr>
          <w:rFonts w:ascii="Arial" w:hAnsi="Arial" w:cs="Arial"/>
          <w:sz w:val="20"/>
          <w:szCs w:val="20"/>
        </w:rPr>
        <w:lastRenderedPageBreak/>
        <w:t xml:space="preserve">With UE group scheduling: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3”</w:t>
      </w:r>
      <w:r w:rsidRPr="003F7B05">
        <w:rPr>
          <w:rFonts w:ascii="Arial" w:hAnsi="Arial" w:cs="Arial"/>
          <w:sz w:val="20"/>
          <w:szCs w:val="20"/>
          <w:highlight w:val="yellow"/>
        </w:rPr>
        <w:t>)</w:t>
      </w:r>
      <w:r w:rsidRPr="00F67C3E">
        <w:rPr>
          <w:rFonts w:ascii="Arial" w:hAnsi="Arial" w:cs="Arial"/>
          <w:sz w:val="20"/>
          <w:szCs w:val="20"/>
        </w:rPr>
        <w:t xml:space="preserve"> </w:t>
      </w:r>
      <w:r>
        <w:rPr>
          <w:rFonts w:ascii="Arial" w:hAnsi="Arial" w:cs="Arial"/>
          <w:sz w:val="20"/>
          <w:szCs w:val="20"/>
        </w:rPr>
        <w:t xml:space="preserve"> </w:t>
      </w:r>
    </w:p>
    <w:p w14:paraId="3F41CED1" w14:textId="1EC8C4EA"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5AA7F9C0" w14:textId="2754F96A"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792512B6" w14:textId="7A6156E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w:t>
      </w:r>
      <w:r w:rsidR="0064508D">
        <w:rPr>
          <w:rFonts w:ascii="Arial" w:hAnsi="Arial" w:cs="Arial"/>
          <w:sz w:val="20"/>
          <w:szCs w:val="20"/>
        </w:rPr>
        <w:t xml:space="preserve"> 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1E4BD9C3" w14:textId="39867A3D"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EEDDB3D" w14:textId="62C5F31C"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6600A559" w14:textId="321E4AEB"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41D440A4" w14:textId="11803B6C"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6C0B058" w14:textId="42C43B8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939CE80" w14:textId="02CB7B3A" w:rsidR="00252890" w:rsidRPr="00F67C3E"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p>
    <w:p w14:paraId="29B3D6A0" w14:textId="2731F738" w:rsidR="00252890" w:rsidRDefault="00252890"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4”</w:t>
      </w:r>
      <w:r w:rsidRPr="003F7B05">
        <w:rPr>
          <w:rFonts w:ascii="Arial" w:hAnsi="Arial" w:cs="Arial"/>
          <w:sz w:val="20"/>
          <w:szCs w:val="20"/>
          <w:highlight w:val="yellow"/>
        </w:rPr>
        <w:t>)</w:t>
      </w:r>
    </w:p>
    <w:p w14:paraId="733D6E98" w14:textId="0DBC52D8"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1</w:t>
      </w:r>
      <w:r>
        <w:rPr>
          <w:rFonts w:ascii="Arial" w:hAnsi="Arial" w:cs="Arial"/>
          <w:sz w:val="20"/>
          <w:szCs w:val="20"/>
        </w:rPr>
        <w:t>8%, N/A]</w:t>
      </w:r>
      <w:r w:rsidRPr="00420FDA">
        <w:rPr>
          <w:rFonts w:ascii="Arial" w:hAnsi="Arial" w:cs="Arial"/>
          <w:sz w:val="20"/>
          <w:szCs w:val="20"/>
        </w:rPr>
        <w:t>&gt;</w:t>
      </w:r>
      <w:r>
        <w:rPr>
          <w:rFonts w:ascii="Arial" w:hAnsi="Arial" w:cs="Arial"/>
          <w:sz w:val="20"/>
          <w:szCs w:val="20"/>
        </w:rPr>
        <w:t xml:space="preserve">,  </w:t>
      </w:r>
    </w:p>
    <w:p w14:paraId="16C8BF72" w14:textId="2B31BC71"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w:t>
      </w:r>
      <w:r>
        <w:rPr>
          <w:rFonts w:ascii="Arial" w:hAnsi="Arial" w:cs="Arial"/>
          <w:sz w:val="20"/>
          <w:szCs w:val="20"/>
        </w:rPr>
        <w:t>4%, N/A]</w:t>
      </w:r>
      <w:r w:rsidRPr="00420FDA">
        <w:rPr>
          <w:rFonts w:ascii="Arial" w:hAnsi="Arial" w:cs="Arial"/>
          <w:sz w:val="20"/>
          <w:szCs w:val="20"/>
        </w:rPr>
        <w:t>&gt;</w:t>
      </w:r>
      <w:r>
        <w:rPr>
          <w:rFonts w:ascii="Arial" w:hAnsi="Arial" w:cs="Arial"/>
          <w:sz w:val="20"/>
          <w:szCs w:val="20"/>
        </w:rPr>
        <w:t xml:space="preserve">, </w:t>
      </w:r>
    </w:p>
    <w:p w14:paraId="2E654691" w14:textId="69D5BFF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sidR="00880746">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1000%</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 xml:space="preserve">%, </w:t>
      </w:r>
      <w:r w:rsidR="00880746">
        <w:rPr>
          <w:rFonts w:ascii="Arial" w:hAnsi="Arial" w:cs="Arial"/>
          <w:sz w:val="20"/>
          <w:szCs w:val="20"/>
        </w:rPr>
        <w:t>2800%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E50ED75" w14:textId="0C414342"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sidR="00880746">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333%</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29</w:t>
      </w:r>
      <w:r>
        <w:rPr>
          <w:rFonts w:ascii="Arial" w:hAnsi="Arial" w:cs="Arial"/>
          <w:sz w:val="20"/>
          <w:szCs w:val="20"/>
        </w:rPr>
        <w:t xml:space="preserve">%, </w:t>
      </w:r>
      <w:r w:rsidR="00880746">
        <w:rPr>
          <w:rFonts w:ascii="Arial" w:hAnsi="Arial" w:cs="Arial"/>
          <w:sz w:val="20"/>
          <w:szCs w:val="20"/>
        </w:rPr>
        <w:t>967%</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01B297F8" w14:textId="3E122046"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sidR="00880746">
        <w:rPr>
          <w:rFonts w:ascii="Arial" w:hAnsi="Arial" w:cs="Arial"/>
          <w:sz w:val="20"/>
          <w:szCs w:val="20"/>
        </w:rPr>
        <w:t>7</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29</w:t>
      </w:r>
      <w:r>
        <w:rPr>
          <w:rFonts w:ascii="Arial" w:hAnsi="Arial" w:cs="Arial"/>
          <w:sz w:val="20"/>
          <w:szCs w:val="20"/>
        </w:rPr>
        <w:t>%</w:t>
      </w:r>
      <w:r w:rsidRPr="00420FDA">
        <w:rPr>
          <w:rFonts w:ascii="Arial" w:hAnsi="Arial" w:cs="Arial"/>
          <w:sz w:val="20"/>
          <w:szCs w:val="20"/>
        </w:rPr>
        <w:t>]</w:t>
      </w:r>
      <w:r>
        <w:rPr>
          <w:rFonts w:ascii="Arial" w:hAnsi="Arial" w:cs="Arial"/>
          <w:sz w:val="20"/>
          <w:szCs w:val="20"/>
        </w:rPr>
        <w:t>, [50%, 2</w:t>
      </w:r>
      <w:r w:rsidR="00880746">
        <w:rPr>
          <w:rFonts w:ascii="Arial" w:hAnsi="Arial" w:cs="Arial"/>
          <w:sz w:val="20"/>
          <w:szCs w:val="20"/>
        </w:rPr>
        <w:t>9</w:t>
      </w:r>
      <w:r>
        <w:rPr>
          <w:rFonts w:ascii="Arial" w:hAnsi="Arial" w:cs="Arial"/>
          <w:sz w:val="20"/>
          <w:szCs w:val="20"/>
        </w:rPr>
        <w:t xml:space="preserve">%, </w:t>
      </w:r>
      <w:r w:rsidR="00880746">
        <w:rPr>
          <w:rFonts w:ascii="Arial" w:hAnsi="Arial" w:cs="Arial"/>
          <w:sz w:val="20"/>
          <w:szCs w:val="20"/>
        </w:rPr>
        <w:t>414</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3B7CBF50" w14:textId="20837715"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w:t>
      </w:r>
      <w:r w:rsidR="00880746">
        <w:rPr>
          <w:rFonts w:ascii="Arial" w:hAnsi="Arial" w:cs="Arial"/>
          <w:sz w:val="20"/>
          <w:szCs w:val="20"/>
        </w:rPr>
        <w:t>11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82</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30</w:t>
      </w:r>
      <w:r>
        <w:rPr>
          <w:rFonts w:ascii="Arial" w:hAnsi="Arial" w:cs="Arial"/>
          <w:sz w:val="20"/>
          <w:szCs w:val="20"/>
        </w:rPr>
        <w:t xml:space="preserve">%, </w:t>
      </w:r>
      <w:r w:rsidR="00880746">
        <w:rPr>
          <w:rFonts w:ascii="Arial" w:hAnsi="Arial" w:cs="Arial"/>
          <w:sz w:val="20"/>
          <w:szCs w:val="20"/>
        </w:rPr>
        <w:t>273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3BC43F13" w14:textId="40EFD678"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16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56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w:t>
      </w:r>
      <w:r w:rsidR="00880746">
        <w:rPr>
          <w:rFonts w:ascii="Arial" w:hAnsi="Arial" w:cs="Arial"/>
          <w:sz w:val="20"/>
          <w:szCs w:val="20"/>
        </w:rPr>
        <w:t>175</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2B492AB" w14:textId="55EAD4C4"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22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36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27</w:t>
      </w:r>
      <w:r>
        <w:rPr>
          <w:rFonts w:ascii="Arial" w:hAnsi="Arial" w:cs="Arial"/>
          <w:sz w:val="20"/>
          <w:szCs w:val="20"/>
        </w:rPr>
        <w:t xml:space="preserve">%, </w:t>
      </w:r>
      <w:r w:rsidR="00880746">
        <w:rPr>
          <w:rFonts w:ascii="Arial" w:hAnsi="Arial" w:cs="Arial"/>
          <w:sz w:val="20"/>
          <w:szCs w:val="20"/>
        </w:rPr>
        <w:t>123</w:t>
      </w:r>
      <w:r>
        <w:rPr>
          <w:rFonts w:ascii="Arial" w:hAnsi="Arial" w:cs="Arial"/>
          <w:sz w:val="20"/>
          <w:szCs w:val="20"/>
        </w:rPr>
        <w:t>%]</w:t>
      </w:r>
      <w:r w:rsidRPr="00420FDA">
        <w:rPr>
          <w:rFonts w:ascii="Arial" w:hAnsi="Arial" w:cs="Arial"/>
          <w:sz w:val="20"/>
          <w:szCs w:val="20"/>
        </w:rPr>
        <w:t>&gt;</w:t>
      </w:r>
    </w:p>
    <w:p w14:paraId="146B9100" w14:textId="231E5D72"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w:t>
      </w:r>
      <w:r w:rsidR="00880746">
        <w:rPr>
          <w:rFonts w:ascii="Arial" w:hAnsi="Arial" w:cs="Arial"/>
          <w:sz w:val="20"/>
          <w:szCs w:val="20"/>
        </w:rPr>
        <w:t xml:space="preserve"> 26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35</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26</w:t>
      </w:r>
      <w:r>
        <w:rPr>
          <w:rFonts w:ascii="Arial" w:hAnsi="Arial" w:cs="Arial"/>
          <w:sz w:val="20"/>
          <w:szCs w:val="20"/>
        </w:rPr>
        <w:t>%,</w:t>
      </w:r>
      <w:r w:rsidR="00880746">
        <w:rPr>
          <w:rFonts w:ascii="Arial" w:hAnsi="Arial" w:cs="Arial"/>
          <w:sz w:val="20"/>
          <w:szCs w:val="20"/>
        </w:rPr>
        <w:t>100</w:t>
      </w:r>
      <w:r>
        <w:rPr>
          <w:rFonts w:ascii="Arial" w:hAnsi="Arial" w:cs="Arial"/>
          <w:sz w:val="20"/>
          <w:szCs w:val="20"/>
        </w:rPr>
        <w:t>%]</w:t>
      </w:r>
      <w:r w:rsidRPr="00420FDA">
        <w:rPr>
          <w:rFonts w:ascii="Arial" w:hAnsi="Arial" w:cs="Arial"/>
          <w:sz w:val="20"/>
          <w:szCs w:val="20"/>
        </w:rPr>
        <w:t>&gt;</w:t>
      </w:r>
    </w:p>
    <w:p w14:paraId="5EF3AF7C" w14:textId="45A0166B" w:rsidR="00880746" w:rsidRDefault="00880746" w:rsidP="00880746">
      <w:pPr>
        <w:pStyle w:val="ListParagraph"/>
        <w:spacing w:before="120"/>
        <w:ind w:left="2160"/>
        <w:rPr>
          <w:rFonts w:ascii="Arial" w:hAnsi="Arial" w:cs="Arial"/>
          <w:sz w:val="20"/>
          <w:szCs w:val="20"/>
        </w:rPr>
      </w:pPr>
    </w:p>
    <w:p w14:paraId="2988CFB4" w14:textId="58E47C6A" w:rsidR="00880746" w:rsidRPr="00880746" w:rsidRDefault="00880746" w:rsidP="00880746">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880746" w14:paraId="68D7538D" w14:textId="77777777" w:rsidTr="00347B7F">
        <w:trPr>
          <w:trHeight w:val="228"/>
        </w:trPr>
        <w:tc>
          <w:tcPr>
            <w:tcW w:w="1550" w:type="dxa"/>
            <w:shd w:val="clear" w:color="auto" w:fill="D9D9D9"/>
            <w:tcMar>
              <w:top w:w="0" w:type="dxa"/>
              <w:left w:w="108" w:type="dxa"/>
              <w:bottom w:w="0" w:type="dxa"/>
              <w:right w:w="108" w:type="dxa"/>
            </w:tcMar>
          </w:tcPr>
          <w:p w14:paraId="32FA27A6" w14:textId="77777777" w:rsidR="00880746" w:rsidRDefault="00880746"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41CFE824" w14:textId="77777777" w:rsidR="00880746" w:rsidRDefault="00880746"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0988F0" w14:textId="77777777" w:rsidR="00880746" w:rsidRDefault="00880746"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46C57F09" w14:textId="77777777" w:rsidTr="00347B7F">
        <w:trPr>
          <w:trHeight w:val="163"/>
        </w:trPr>
        <w:tc>
          <w:tcPr>
            <w:tcW w:w="1550" w:type="dxa"/>
            <w:tcMar>
              <w:top w:w="0" w:type="dxa"/>
              <w:left w:w="108" w:type="dxa"/>
              <w:bottom w:w="0" w:type="dxa"/>
              <w:right w:w="108" w:type="dxa"/>
            </w:tcMar>
          </w:tcPr>
          <w:p w14:paraId="27AD256F" w14:textId="7193A36F"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3881EBAA" w14:textId="47F1C2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B3AB884" w14:textId="77777777" w:rsidR="00B4231C" w:rsidRDefault="00B4231C" w:rsidP="00B4231C">
            <w:pPr>
              <w:rPr>
                <w:rFonts w:ascii="Arial" w:eastAsiaTheme="minorEastAsia" w:hAnsi="Arial" w:cs="Arial"/>
                <w:sz w:val="20"/>
                <w:szCs w:val="20"/>
              </w:rPr>
            </w:pPr>
          </w:p>
        </w:tc>
      </w:tr>
      <w:tr w:rsidR="009E1638" w14:paraId="55B49E76" w14:textId="77777777" w:rsidTr="00347B7F">
        <w:trPr>
          <w:trHeight w:val="228"/>
        </w:trPr>
        <w:tc>
          <w:tcPr>
            <w:tcW w:w="1550" w:type="dxa"/>
            <w:tcMar>
              <w:top w:w="0" w:type="dxa"/>
              <w:left w:w="108" w:type="dxa"/>
              <w:bottom w:w="0" w:type="dxa"/>
              <w:right w:w="108" w:type="dxa"/>
            </w:tcMar>
          </w:tcPr>
          <w:p w14:paraId="21A76971" w14:textId="721E8FAC"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2E84E07B" w14:textId="197AA81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AA48CA6" w14:textId="118EFC15" w:rsidR="009E1638" w:rsidRDefault="009E1638" w:rsidP="009E1638">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EC0C29" w14:paraId="700927DD" w14:textId="77777777" w:rsidTr="00347B7F">
        <w:trPr>
          <w:trHeight w:val="228"/>
        </w:trPr>
        <w:tc>
          <w:tcPr>
            <w:tcW w:w="1550" w:type="dxa"/>
            <w:tcMar>
              <w:top w:w="0" w:type="dxa"/>
              <w:left w:w="108" w:type="dxa"/>
              <w:bottom w:w="0" w:type="dxa"/>
              <w:right w:w="108" w:type="dxa"/>
            </w:tcMar>
          </w:tcPr>
          <w:p w14:paraId="0D2FECC3" w14:textId="68CAC979" w:rsidR="00EC0C29" w:rsidRDefault="00EC0C29" w:rsidP="00EC0C29">
            <w:pPr>
              <w:rPr>
                <w:rFonts w:ascii="Arial" w:hAnsi="Arial" w:cs="Arial"/>
                <w:sz w:val="20"/>
                <w:szCs w:val="20"/>
              </w:rPr>
            </w:pPr>
            <w:r>
              <w:rPr>
                <w:rFonts w:ascii="Arial" w:eastAsiaTheme="minorEastAsia" w:hAnsi="Arial" w:cs="Arial"/>
                <w:sz w:val="20"/>
                <w:szCs w:val="20"/>
              </w:rPr>
              <w:t>Futurewei</w:t>
            </w:r>
          </w:p>
        </w:tc>
        <w:tc>
          <w:tcPr>
            <w:tcW w:w="1178" w:type="dxa"/>
          </w:tcPr>
          <w:p w14:paraId="029AAACB" w14:textId="46A00EBC"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296D8D5" w14:textId="77777777" w:rsidR="00EC0C29" w:rsidRDefault="00EC0C29" w:rsidP="00EC0C29">
            <w:pPr>
              <w:rPr>
                <w:rFonts w:ascii="Arial" w:hAnsi="Arial" w:cs="Arial"/>
                <w:sz w:val="20"/>
                <w:szCs w:val="20"/>
              </w:rPr>
            </w:pPr>
          </w:p>
        </w:tc>
      </w:tr>
      <w:tr w:rsidR="002338C5" w14:paraId="0C1A6DC4" w14:textId="77777777" w:rsidTr="00347B7F">
        <w:trPr>
          <w:trHeight w:val="228"/>
        </w:trPr>
        <w:tc>
          <w:tcPr>
            <w:tcW w:w="1550" w:type="dxa"/>
            <w:tcMar>
              <w:top w:w="0" w:type="dxa"/>
              <w:left w:w="108" w:type="dxa"/>
              <w:bottom w:w="0" w:type="dxa"/>
              <w:right w:w="108" w:type="dxa"/>
            </w:tcMar>
          </w:tcPr>
          <w:p w14:paraId="35565423" w14:textId="341B5C99" w:rsidR="002338C5" w:rsidRDefault="002338C5" w:rsidP="002338C5">
            <w:pPr>
              <w:rPr>
                <w:rFonts w:ascii="Arial" w:eastAsiaTheme="minorEastAsia" w:hAnsi="Arial" w:cs="Arial"/>
                <w:sz w:val="20"/>
                <w:szCs w:val="20"/>
              </w:rPr>
            </w:pPr>
            <w:r>
              <w:rPr>
                <w:rFonts w:ascii="Arial" w:hAnsi="Arial" w:cs="Arial"/>
                <w:sz w:val="20"/>
                <w:szCs w:val="20"/>
              </w:rPr>
              <w:t>InterDigital</w:t>
            </w:r>
          </w:p>
        </w:tc>
        <w:tc>
          <w:tcPr>
            <w:tcW w:w="1178" w:type="dxa"/>
          </w:tcPr>
          <w:p w14:paraId="4BE6A3D2" w14:textId="18BC1C1F"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A2798B6" w14:textId="77777777" w:rsidR="002338C5" w:rsidRDefault="002338C5" w:rsidP="002338C5">
            <w:pPr>
              <w:rPr>
                <w:rFonts w:ascii="Arial" w:hAnsi="Arial" w:cs="Arial"/>
                <w:sz w:val="20"/>
                <w:szCs w:val="20"/>
              </w:rPr>
            </w:pPr>
          </w:p>
        </w:tc>
      </w:tr>
    </w:tbl>
    <w:p w14:paraId="6DB17BDC" w14:textId="77777777" w:rsidR="006055B8" w:rsidRDefault="006055B8">
      <w:pPr>
        <w:rPr>
          <w:rFonts w:ascii="Arial" w:hAnsi="Arial" w:cs="Arial"/>
          <w:sz w:val="26"/>
          <w:szCs w:val="26"/>
        </w:rPr>
      </w:pPr>
    </w:p>
    <w:p w14:paraId="3A58ACD3" w14:textId="77777777" w:rsidR="006055B8" w:rsidRDefault="006055B8">
      <w:pPr>
        <w:rPr>
          <w:rFonts w:ascii="Arial" w:hAnsi="Arial" w:cs="Arial"/>
          <w:sz w:val="26"/>
          <w:szCs w:val="26"/>
        </w:rPr>
      </w:pPr>
    </w:p>
    <w:p w14:paraId="76EAEAD3" w14:textId="11ECDE17" w:rsidR="006055B8" w:rsidRDefault="006055B8" w:rsidP="006055B8">
      <w:pPr>
        <w:pStyle w:val="NormalWeb"/>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055B8" w14:paraId="747E7EDA" w14:textId="77777777" w:rsidTr="00185806">
        <w:trPr>
          <w:trHeight w:val="228"/>
        </w:trPr>
        <w:tc>
          <w:tcPr>
            <w:tcW w:w="1550" w:type="dxa"/>
            <w:shd w:val="clear" w:color="auto" w:fill="D9D9D9"/>
            <w:tcMar>
              <w:top w:w="0" w:type="dxa"/>
              <w:left w:w="108" w:type="dxa"/>
              <w:bottom w:w="0" w:type="dxa"/>
              <w:right w:w="108" w:type="dxa"/>
            </w:tcMar>
          </w:tcPr>
          <w:p w14:paraId="2D3F8821" w14:textId="77777777" w:rsidR="006055B8" w:rsidRDefault="006055B8" w:rsidP="0018580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9562DFB" w14:textId="77777777" w:rsidR="006055B8" w:rsidRDefault="006055B8"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A2EE7C6" w14:textId="77777777" w:rsidR="006055B8" w:rsidRDefault="006055B8"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6055B8" w14:paraId="5DBE85FE" w14:textId="77777777" w:rsidTr="00185806">
        <w:trPr>
          <w:trHeight w:val="163"/>
        </w:trPr>
        <w:tc>
          <w:tcPr>
            <w:tcW w:w="1550" w:type="dxa"/>
            <w:tcMar>
              <w:top w:w="0" w:type="dxa"/>
              <w:left w:w="108" w:type="dxa"/>
              <w:bottom w:w="0" w:type="dxa"/>
              <w:right w:w="108" w:type="dxa"/>
            </w:tcMar>
          </w:tcPr>
          <w:p w14:paraId="33D56F00" w14:textId="77777777" w:rsidR="006055B8" w:rsidRDefault="006055B8" w:rsidP="00185806">
            <w:pPr>
              <w:rPr>
                <w:rFonts w:ascii="Arial" w:eastAsiaTheme="minorEastAsia" w:hAnsi="Arial" w:cs="Arial"/>
                <w:sz w:val="20"/>
                <w:szCs w:val="20"/>
              </w:rPr>
            </w:pPr>
          </w:p>
        </w:tc>
        <w:tc>
          <w:tcPr>
            <w:tcW w:w="1178" w:type="dxa"/>
          </w:tcPr>
          <w:p w14:paraId="1E102BF1" w14:textId="77777777" w:rsidR="006055B8" w:rsidRDefault="006055B8" w:rsidP="00185806">
            <w:pPr>
              <w:rPr>
                <w:rFonts w:ascii="Arial" w:eastAsiaTheme="minorEastAsia" w:hAnsi="Arial" w:cs="Arial"/>
                <w:sz w:val="20"/>
                <w:szCs w:val="20"/>
              </w:rPr>
            </w:pPr>
          </w:p>
        </w:tc>
        <w:tc>
          <w:tcPr>
            <w:tcW w:w="7707" w:type="dxa"/>
            <w:tcMar>
              <w:top w:w="0" w:type="dxa"/>
              <w:left w:w="108" w:type="dxa"/>
              <w:bottom w:w="0" w:type="dxa"/>
              <w:right w:w="108" w:type="dxa"/>
            </w:tcMar>
          </w:tcPr>
          <w:p w14:paraId="6D728754" w14:textId="77777777" w:rsidR="006055B8" w:rsidRDefault="006055B8" w:rsidP="00185806">
            <w:pPr>
              <w:rPr>
                <w:rFonts w:ascii="Arial" w:eastAsiaTheme="minorEastAsia" w:hAnsi="Arial" w:cs="Arial"/>
                <w:sz w:val="20"/>
                <w:szCs w:val="20"/>
              </w:rPr>
            </w:pPr>
          </w:p>
        </w:tc>
      </w:tr>
      <w:tr w:rsidR="006055B8" w14:paraId="1DDC6798" w14:textId="77777777" w:rsidTr="00185806">
        <w:trPr>
          <w:trHeight w:val="228"/>
        </w:trPr>
        <w:tc>
          <w:tcPr>
            <w:tcW w:w="1550" w:type="dxa"/>
            <w:tcMar>
              <w:top w:w="0" w:type="dxa"/>
              <w:left w:w="108" w:type="dxa"/>
              <w:bottom w:w="0" w:type="dxa"/>
              <w:right w:w="108" w:type="dxa"/>
            </w:tcMar>
          </w:tcPr>
          <w:p w14:paraId="71275170" w14:textId="77777777" w:rsidR="006055B8" w:rsidRDefault="006055B8" w:rsidP="00185806">
            <w:pPr>
              <w:rPr>
                <w:rFonts w:ascii="Arial" w:hAnsi="Arial" w:cs="Arial"/>
                <w:sz w:val="20"/>
                <w:szCs w:val="20"/>
              </w:rPr>
            </w:pPr>
          </w:p>
        </w:tc>
        <w:tc>
          <w:tcPr>
            <w:tcW w:w="1178" w:type="dxa"/>
          </w:tcPr>
          <w:p w14:paraId="0C6C32AC"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2DE0A310" w14:textId="77777777" w:rsidR="006055B8" w:rsidRDefault="006055B8" w:rsidP="00185806">
            <w:pPr>
              <w:rPr>
                <w:rFonts w:ascii="Arial" w:hAnsi="Arial" w:cs="Arial"/>
                <w:sz w:val="20"/>
                <w:szCs w:val="20"/>
              </w:rPr>
            </w:pPr>
          </w:p>
        </w:tc>
      </w:tr>
      <w:tr w:rsidR="006055B8" w14:paraId="512544DE" w14:textId="77777777" w:rsidTr="00185806">
        <w:trPr>
          <w:trHeight w:val="228"/>
        </w:trPr>
        <w:tc>
          <w:tcPr>
            <w:tcW w:w="1550" w:type="dxa"/>
            <w:tcMar>
              <w:top w:w="0" w:type="dxa"/>
              <w:left w:w="108" w:type="dxa"/>
              <w:bottom w:w="0" w:type="dxa"/>
              <w:right w:w="108" w:type="dxa"/>
            </w:tcMar>
          </w:tcPr>
          <w:p w14:paraId="2B7EF056" w14:textId="77777777" w:rsidR="006055B8" w:rsidRDefault="006055B8" w:rsidP="00185806">
            <w:pPr>
              <w:rPr>
                <w:rFonts w:ascii="Arial" w:hAnsi="Arial" w:cs="Arial"/>
                <w:sz w:val="20"/>
                <w:szCs w:val="20"/>
              </w:rPr>
            </w:pPr>
          </w:p>
        </w:tc>
        <w:tc>
          <w:tcPr>
            <w:tcW w:w="1178" w:type="dxa"/>
          </w:tcPr>
          <w:p w14:paraId="3FD6DCF9"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30E80C1B" w14:textId="77777777" w:rsidR="006055B8" w:rsidRDefault="006055B8" w:rsidP="00185806">
            <w:pPr>
              <w:rPr>
                <w:rFonts w:ascii="Arial" w:hAnsi="Arial" w:cs="Arial"/>
                <w:sz w:val="20"/>
                <w:szCs w:val="20"/>
              </w:rPr>
            </w:pPr>
          </w:p>
        </w:tc>
      </w:tr>
    </w:tbl>
    <w:p w14:paraId="11F49AA5" w14:textId="4CE9A480" w:rsidR="005E21AE" w:rsidRDefault="00024C4A">
      <w:pPr>
        <w:rPr>
          <w:rFonts w:ascii="Arial" w:eastAsiaTheme="majorEastAsia" w:hAnsi="Arial" w:cs="Arial"/>
          <w:sz w:val="26"/>
          <w:szCs w:val="26"/>
        </w:rPr>
      </w:pPr>
      <w:r>
        <w:rPr>
          <w:rFonts w:ascii="Arial" w:hAnsi="Arial" w:cs="Arial"/>
          <w:sz w:val="26"/>
          <w:szCs w:val="26"/>
        </w:rPr>
        <w:br w:type="page"/>
      </w:r>
    </w:p>
    <w:p w14:paraId="11F49AA6" w14:textId="77777777" w:rsidR="005E21AE" w:rsidRDefault="00024C4A">
      <w:pPr>
        <w:pStyle w:val="Heading3"/>
        <w:spacing w:after="180"/>
        <w:rPr>
          <w:rFonts w:ascii="Arial" w:hAnsi="Arial" w:cs="Arial"/>
          <w:color w:val="auto"/>
          <w:sz w:val="26"/>
          <w:szCs w:val="26"/>
        </w:rPr>
      </w:pPr>
      <w:bookmarkStart w:id="229" w:name="_Toc55340709"/>
      <w:r>
        <w:rPr>
          <w:rFonts w:ascii="Arial" w:hAnsi="Arial" w:cs="Arial"/>
          <w:color w:val="auto"/>
          <w:sz w:val="26"/>
          <w:szCs w:val="26"/>
        </w:rPr>
        <w:lastRenderedPageBreak/>
        <w:t>8.2.3.2 Latency and Scheduling flexibility</w:t>
      </w:r>
      <w:bookmarkEnd w:id="229"/>
    </w:p>
    <w:p w14:paraId="11F49AA7" w14:textId="77777777" w:rsidR="005E21AE" w:rsidRDefault="00024C4A">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1F49AA8" w14:textId="77777777" w:rsidR="005E21AE" w:rsidRDefault="00024C4A" w:rsidP="00E75815">
      <w:pPr>
        <w:pStyle w:val="ListParagraph"/>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230" w:name="_Toc53800295"/>
      <w:bookmarkStart w:id="231"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30"/>
      <w:r>
        <w:rPr>
          <w:rFonts w:ascii="Arial" w:hAnsi="Arial" w:cs="Arial"/>
          <w:b/>
          <w:bCs/>
          <w:sz w:val="20"/>
          <w:szCs w:val="20"/>
        </w:rPr>
        <w:t xml:space="preserve"> </w:t>
      </w:r>
    </w:p>
    <w:bookmarkEnd w:id="231"/>
    <w:p w14:paraId="11F49AA9" w14:textId="77777777" w:rsidR="005E21AE" w:rsidRDefault="00024C4A" w:rsidP="00E75815">
      <w:pPr>
        <w:pStyle w:val="ListParagraph"/>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11F49AAA" w14:textId="77777777" w:rsidR="005E21AE" w:rsidRDefault="005E21AE">
      <w:pPr>
        <w:rPr>
          <w:rFonts w:ascii="Arial" w:hAnsi="Arial" w:cs="Arial"/>
          <w:sz w:val="20"/>
          <w:szCs w:val="20"/>
        </w:rPr>
      </w:pPr>
    </w:p>
    <w:p w14:paraId="11F49AAB" w14:textId="77777777" w:rsidR="005E21AE" w:rsidRDefault="005E21AE"/>
    <w:p w14:paraId="11F49AAC" w14:textId="77777777" w:rsidR="005E21AE" w:rsidRDefault="00024C4A">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AAF"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AAD"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AAE"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AB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5E21AE" w14:paraId="11F49AB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3"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4"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P1</w:t>
            </w:r>
          </w:p>
        </w:tc>
      </w:tr>
      <w:tr w:rsidR="005E21AE" w14:paraId="11F49AB8"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6"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7"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5E21AE" w14:paraId="11F49AC1"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AB9"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ABA"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11F49ABB" w14:textId="77777777" w:rsidR="005E21AE" w:rsidRDefault="00024C4A" w:rsidP="00E75815">
            <w:pPr>
              <w:pStyle w:val="ListParagraph"/>
              <w:numPr>
                <w:ilvl w:val="0"/>
                <w:numId w:val="23"/>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11F49ABC"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11F49ABD" w14:textId="77777777" w:rsidR="005E21AE" w:rsidRDefault="00024C4A" w:rsidP="00E7581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11F49ABE" w14:textId="77777777" w:rsidR="005E21AE" w:rsidRDefault="00024C4A" w:rsidP="00E7581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11F49AB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11F49AC0" w14:textId="77777777" w:rsidR="005E21AE" w:rsidRDefault="00024C4A">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5E21AE" w14:paraId="11F49A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2"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3" w14:textId="77777777" w:rsidR="005E21AE" w:rsidRDefault="00024C4A">
            <w:pPr>
              <w:spacing w:after="180"/>
              <w:rPr>
                <w:rFonts w:ascii="Arial" w:hAnsi="Arial" w:cs="Arial"/>
                <w:sz w:val="20"/>
                <w:szCs w:val="20"/>
              </w:rPr>
            </w:pPr>
            <w:r>
              <w:rPr>
                <w:rFonts w:ascii="Arial" w:hAnsi="Arial" w:cs="Arial"/>
                <w:sz w:val="20"/>
                <w:szCs w:val="20"/>
              </w:rPr>
              <w:t>P1</w:t>
            </w:r>
          </w:p>
        </w:tc>
      </w:tr>
      <w:tr w:rsidR="005E21AE" w14:paraId="11F49A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5"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6"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5E21AE" w14:paraId="11F49AC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9"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5E21AE" w14:paraId="11F49AC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F"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11F49AD0" w14:textId="77777777" w:rsidR="005E21AE" w:rsidRDefault="00024C4A" w:rsidP="00E75815">
            <w:pPr>
              <w:pStyle w:val="ListParagraph"/>
              <w:numPr>
                <w:ilvl w:val="0"/>
                <w:numId w:val="22"/>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rsidR="005E21AE" w14:paraId="11F49AD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2"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3"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5"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6"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9"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11F49ADD"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5E21AE" w14:paraId="11F49AE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F" w14:textId="77777777" w:rsidR="005E21AE" w:rsidRDefault="00024C4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0" w14:textId="77777777" w:rsidR="005E21AE" w:rsidRDefault="00024C4A">
            <w:pPr>
              <w:spacing w:after="180"/>
              <w:rPr>
                <w:rFonts w:ascii="Arial" w:hAnsi="Arial" w:cs="Arial"/>
                <w:sz w:val="20"/>
                <w:szCs w:val="20"/>
                <w:lang w:eastAsia="sv-SE"/>
              </w:rPr>
            </w:pPr>
            <w:r>
              <w:rPr>
                <w:rFonts w:ascii="Arial" w:hAnsi="Arial" w:cs="Arial"/>
                <w:sz w:val="20"/>
                <w:szCs w:val="20"/>
              </w:rPr>
              <w:t>P1 should be captured, but not P2.</w:t>
            </w:r>
          </w:p>
        </w:tc>
      </w:tr>
      <w:tr w:rsidR="005E21AE" w14:paraId="11F49AE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2"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3" w14:textId="77777777" w:rsidR="005E21AE" w:rsidRDefault="00024C4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11F49AE4" w14:textId="77777777" w:rsidR="005E21AE" w:rsidRDefault="005E21AE">
            <w:pPr>
              <w:spacing w:after="180"/>
              <w:rPr>
                <w:rFonts w:ascii="Arial" w:hAnsi="Arial" w:cs="Arial"/>
                <w:sz w:val="20"/>
                <w:szCs w:val="20"/>
              </w:rPr>
            </w:pPr>
          </w:p>
          <w:p w14:paraId="11F49AE5" w14:textId="77777777" w:rsidR="005E21AE" w:rsidRDefault="00024C4A">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11F49AE6" w14:textId="77777777" w:rsidR="005E21AE" w:rsidRDefault="005E21AE">
            <w:pPr>
              <w:spacing w:after="180"/>
              <w:rPr>
                <w:rFonts w:ascii="Arial" w:hAnsi="Arial" w:cs="Arial"/>
                <w:sz w:val="20"/>
                <w:szCs w:val="20"/>
              </w:rPr>
            </w:pPr>
          </w:p>
        </w:tc>
      </w:tr>
      <w:tr w:rsidR="005E21AE" w14:paraId="11F49A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8"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9"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P1</w:t>
            </w:r>
          </w:p>
        </w:tc>
      </w:tr>
      <w:tr w:rsidR="005E21AE" w14:paraId="11F49A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B"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C"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5E21AE" w14:paraId="11F49A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P2</w:t>
            </w:r>
          </w:p>
        </w:tc>
      </w:tr>
      <w:tr w:rsidR="005E21AE" w14:paraId="11F49A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1" w14:textId="77777777" w:rsidR="005E21AE" w:rsidRDefault="00024C4A">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2"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11F49AF3"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11F49AF4"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11F49AF5" w14:textId="77777777" w:rsidR="005E21AE" w:rsidRDefault="00024C4A">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11F49AF6" w14:textId="77777777" w:rsidR="005E21AE" w:rsidRDefault="005E21AE">
            <w:pPr>
              <w:spacing w:after="180"/>
              <w:rPr>
                <w:rFonts w:ascii="Arial" w:eastAsia="SimSun" w:hAnsi="Arial" w:cs="Arial"/>
                <w:sz w:val="20"/>
                <w:szCs w:val="20"/>
                <w:lang w:eastAsia="ja-JP"/>
              </w:rPr>
            </w:pPr>
          </w:p>
        </w:tc>
      </w:tr>
    </w:tbl>
    <w:p w14:paraId="11F49AF8" w14:textId="3B85CACF" w:rsidR="005E21AE" w:rsidRDefault="005E21AE"/>
    <w:p w14:paraId="16C22817" w14:textId="75115B65" w:rsidR="00790A59" w:rsidRDefault="00790A59"/>
    <w:p w14:paraId="35EC2143" w14:textId="0A432427" w:rsidR="005B25CD" w:rsidRDefault="005B25CD"/>
    <w:p w14:paraId="4CCE983A" w14:textId="2CB2BB6B" w:rsidR="005B25CD" w:rsidRDefault="005B25CD"/>
    <w:p w14:paraId="5FCCC33F" w14:textId="4D6B3DC0" w:rsidR="005B25CD" w:rsidRDefault="005B25CD"/>
    <w:p w14:paraId="262CBDE0" w14:textId="1D7D0D06" w:rsidR="005B25CD" w:rsidRDefault="005B25CD"/>
    <w:p w14:paraId="61696011" w14:textId="2297518E" w:rsidR="005B25CD" w:rsidRDefault="005B25CD"/>
    <w:p w14:paraId="22208536" w14:textId="77777777" w:rsidR="005B25CD" w:rsidRDefault="005B25CD"/>
    <w:p w14:paraId="5B0B59A7" w14:textId="77777777" w:rsidR="005B25CD" w:rsidRPr="00790A59" w:rsidRDefault="005B25CD" w:rsidP="005B25CD">
      <w:pPr>
        <w:rPr>
          <w:rFonts w:ascii="Arial" w:hAnsi="Arial" w:cs="Arial"/>
          <w:sz w:val="20"/>
          <w:szCs w:val="20"/>
          <w:u w:val="single"/>
        </w:rPr>
      </w:pPr>
      <w:r w:rsidRPr="00790A59">
        <w:rPr>
          <w:rFonts w:ascii="Arial" w:hAnsi="Arial" w:cs="Arial"/>
          <w:sz w:val="20"/>
          <w:szCs w:val="20"/>
          <w:u w:val="single"/>
        </w:rPr>
        <w:lastRenderedPageBreak/>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414ABE02" w14:textId="77777777" w:rsidR="005B25CD" w:rsidRDefault="005B25CD" w:rsidP="005B25CD">
      <w:pPr>
        <w:rPr>
          <w:rFonts w:ascii="Arial" w:eastAsia="SimSun" w:hAnsi="Arial"/>
          <w:sz w:val="20"/>
          <w:szCs w:val="20"/>
          <w:lang w:val="en-GB" w:eastAsia="ja-JP"/>
        </w:rPr>
      </w:pPr>
    </w:p>
    <w:p w14:paraId="5C97F8B0" w14:textId="77777777" w:rsidR="005B25CD" w:rsidRPr="00790A59" w:rsidRDefault="005B25CD" w:rsidP="005B25CD">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128"/>
        <w:gridCol w:w="6348"/>
        <w:gridCol w:w="2160"/>
      </w:tblGrid>
      <w:tr w:rsidR="005B25CD" w14:paraId="2596D304" w14:textId="77777777" w:rsidTr="005B25CD">
        <w:tc>
          <w:tcPr>
            <w:tcW w:w="1128" w:type="dxa"/>
            <w:shd w:val="clear" w:color="auto" w:fill="73FC79"/>
          </w:tcPr>
          <w:p w14:paraId="4D2C6003" w14:textId="77777777" w:rsidR="005B25CD" w:rsidRDefault="005B25CD" w:rsidP="00185806">
            <w:pPr>
              <w:rPr>
                <w:rFonts w:ascii="Arial" w:eastAsia="SimSun" w:hAnsi="Arial"/>
                <w:sz w:val="20"/>
                <w:szCs w:val="20"/>
                <w:lang w:val="en-GB" w:eastAsia="ja-JP"/>
              </w:rPr>
            </w:pPr>
          </w:p>
        </w:tc>
        <w:tc>
          <w:tcPr>
            <w:tcW w:w="6348" w:type="dxa"/>
            <w:shd w:val="clear" w:color="auto" w:fill="73FC79"/>
          </w:tcPr>
          <w:p w14:paraId="3A6C3865" w14:textId="77777777"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64BC4458" w14:textId="77777777"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#of companies</w:t>
            </w:r>
          </w:p>
        </w:tc>
      </w:tr>
      <w:tr w:rsidR="005B25CD" w14:paraId="53F1A31E" w14:textId="77777777" w:rsidTr="005B25CD">
        <w:tc>
          <w:tcPr>
            <w:tcW w:w="1128" w:type="dxa"/>
          </w:tcPr>
          <w:p w14:paraId="2629FB46" w14:textId="1AC407EA"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P1</w:t>
            </w:r>
          </w:p>
        </w:tc>
        <w:tc>
          <w:tcPr>
            <w:tcW w:w="6348" w:type="dxa"/>
          </w:tcPr>
          <w:p w14:paraId="33997676" w14:textId="54A32D2D"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CATT, LG, Panasonic, Nokia, MediaTek, InterDigital, </w:t>
            </w:r>
            <w:r>
              <w:rPr>
                <w:rFonts w:ascii="Arial" w:eastAsiaTheme="minorEastAsia" w:hAnsi="Arial" w:cs="Arial"/>
                <w:sz w:val="20"/>
                <w:szCs w:val="20"/>
              </w:rPr>
              <w:t xml:space="preserve">Fraunhofer, Ericsson, DoCoMo </w:t>
            </w:r>
          </w:p>
        </w:tc>
        <w:tc>
          <w:tcPr>
            <w:tcW w:w="2160" w:type="dxa"/>
          </w:tcPr>
          <w:p w14:paraId="21625207" w14:textId="782CD57F"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9</w:t>
            </w:r>
          </w:p>
        </w:tc>
      </w:tr>
      <w:tr w:rsidR="005B25CD" w14:paraId="3EA7D478" w14:textId="77777777" w:rsidTr="005B25CD">
        <w:tc>
          <w:tcPr>
            <w:tcW w:w="1128" w:type="dxa"/>
          </w:tcPr>
          <w:p w14:paraId="780BA829" w14:textId="655B413E"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P2</w:t>
            </w:r>
          </w:p>
        </w:tc>
        <w:tc>
          <w:tcPr>
            <w:tcW w:w="6348" w:type="dxa"/>
          </w:tcPr>
          <w:p w14:paraId="723F2D2B" w14:textId="64C843D2"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Vivo, Sharp, Samsung, </w:t>
            </w:r>
            <w:r>
              <w:rPr>
                <w:rFonts w:ascii="Arial" w:eastAsiaTheme="minorEastAsia" w:hAnsi="Arial" w:cs="Arial"/>
                <w:sz w:val="20"/>
                <w:szCs w:val="20"/>
              </w:rPr>
              <w:t xml:space="preserve">Lenovo, Motorola Mobility, OPPO, </w:t>
            </w:r>
          </w:p>
        </w:tc>
        <w:tc>
          <w:tcPr>
            <w:tcW w:w="2160" w:type="dxa"/>
          </w:tcPr>
          <w:p w14:paraId="7CB4C99F" w14:textId="1518C072"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6</w:t>
            </w:r>
          </w:p>
        </w:tc>
      </w:tr>
      <w:tr w:rsidR="005B25CD" w14:paraId="07A1A76B" w14:textId="77777777" w:rsidTr="005B25CD">
        <w:tc>
          <w:tcPr>
            <w:tcW w:w="1128" w:type="dxa"/>
          </w:tcPr>
          <w:p w14:paraId="478ED53D" w14:textId="48A8CDD4"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Combined </w:t>
            </w:r>
          </w:p>
        </w:tc>
        <w:tc>
          <w:tcPr>
            <w:tcW w:w="6348" w:type="dxa"/>
          </w:tcPr>
          <w:p w14:paraId="4D97503D" w14:textId="719B9194" w:rsidR="005B25CD" w:rsidRDefault="005B25CD" w:rsidP="00185806">
            <w:pPr>
              <w:rPr>
                <w:rFonts w:ascii="Arial" w:eastAsia="SimSun" w:hAnsi="Arial"/>
                <w:sz w:val="20"/>
                <w:szCs w:val="20"/>
                <w:lang w:val="en-GB" w:eastAsia="ja-JP"/>
              </w:rPr>
            </w:pPr>
            <w:r>
              <w:rPr>
                <w:rFonts w:ascii="Arial" w:eastAsiaTheme="minorEastAsia" w:hAnsi="Arial" w:cs="Arial" w:hint="eastAsia"/>
                <w:sz w:val="20"/>
                <w:szCs w:val="20"/>
              </w:rPr>
              <w:t>ZTE,</w:t>
            </w:r>
            <w:r>
              <w:rPr>
                <w:rFonts w:ascii="Arial" w:eastAsiaTheme="minorEastAsia" w:hAnsi="Arial" w:cs="Arial"/>
                <w:sz w:val="20"/>
                <w:szCs w:val="20"/>
              </w:rPr>
              <w:t xml:space="preserve"> </w:t>
            </w:r>
            <w:r>
              <w:rPr>
                <w:rFonts w:ascii="Arial" w:eastAsiaTheme="minorEastAsia" w:hAnsi="Arial" w:cs="Arial" w:hint="eastAsia"/>
                <w:sz w:val="20"/>
                <w:szCs w:val="20"/>
              </w:rPr>
              <w:t>sanechips</w:t>
            </w:r>
          </w:p>
        </w:tc>
        <w:tc>
          <w:tcPr>
            <w:tcW w:w="2160" w:type="dxa"/>
          </w:tcPr>
          <w:p w14:paraId="40EE0E26" w14:textId="16AD656D"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2</w:t>
            </w:r>
          </w:p>
        </w:tc>
      </w:tr>
    </w:tbl>
    <w:p w14:paraId="11F49AFA" w14:textId="1308F8E8" w:rsidR="005E21AE" w:rsidRDefault="005E21AE">
      <w:pPr>
        <w:rPr>
          <w:rFonts w:ascii="Arial" w:eastAsia="SimSun" w:hAnsi="Arial"/>
          <w:sz w:val="32"/>
          <w:szCs w:val="20"/>
          <w:lang w:val="en-GB" w:eastAsia="ja-JP"/>
        </w:rPr>
      </w:pPr>
    </w:p>
    <w:p w14:paraId="65A8F076" w14:textId="5CB4F0AA" w:rsidR="005B25CD" w:rsidRDefault="005B25CD" w:rsidP="005B25CD">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3.2-1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5A41A2CA" w14:textId="0F9C05E3" w:rsidR="005B25CD" w:rsidRPr="0016506C" w:rsidRDefault="005B25CD" w:rsidP="00E75815">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sidR="0016506C">
        <w:rPr>
          <w:rFonts w:ascii="Arial" w:hAnsi="Arial" w:cs="Arial"/>
          <w:sz w:val="20"/>
          <w:szCs w:val="20"/>
          <w:lang w:eastAsia="sv-SE"/>
        </w:rPr>
        <w:t xml:space="preserve"> If BD reduction with a same DCI size budget like in Rel-15, </w:t>
      </w:r>
      <w:r w:rsidR="0016506C">
        <w:rPr>
          <w:rFonts w:ascii="Arial" w:hAnsi="Arial" w:cs="Arial"/>
          <w:sz w:val="20"/>
          <w:szCs w:val="20"/>
        </w:rPr>
        <w:t>it</w:t>
      </w:r>
      <w:r w:rsidRPr="0016506C">
        <w:rPr>
          <w:rFonts w:ascii="Arial" w:hAnsi="Arial" w:cs="Arial"/>
          <w:sz w:val="20"/>
          <w:szCs w:val="20"/>
        </w:rPr>
        <w:t xml:space="preserve"> increases latency.</w:t>
      </w:r>
      <w:r w:rsidR="0016506C" w:rsidRPr="0016506C">
        <w:rPr>
          <w:rFonts w:ascii="Arial" w:hAnsi="Arial" w:cs="Arial"/>
          <w:sz w:val="20"/>
          <w:szCs w:val="20"/>
        </w:rPr>
        <w:t xml:space="preserve"> </w:t>
      </w:r>
      <w:r w:rsidR="0016506C">
        <w:rPr>
          <w:rFonts w:ascii="Arial" w:hAnsi="Arial" w:cs="Arial"/>
          <w:sz w:val="20"/>
          <w:szCs w:val="20"/>
        </w:rPr>
        <w:t>However</w:t>
      </w:r>
      <w:r w:rsidR="0016506C" w:rsidRPr="0016506C">
        <w:rPr>
          <w:rFonts w:ascii="Arial" w:hAnsi="Arial" w:cs="Arial"/>
          <w:sz w:val="20"/>
          <w:szCs w:val="20"/>
        </w:rPr>
        <w:t xml:space="preserve">, the increased latency due to BD reduction is negligible when a long DRX cycle is configured for Redcap devices. </w:t>
      </w:r>
      <w:r w:rsidR="0016506C">
        <w:rPr>
          <w:rFonts w:ascii="Arial" w:hAnsi="Arial" w:cs="Arial"/>
          <w:sz w:val="20"/>
          <w:szCs w:val="20"/>
        </w:rPr>
        <w:t xml:space="preserve">If BD reduction with reducing DCI size budget, there is no impact on the latency performance. </w:t>
      </w:r>
      <w:r w:rsidR="0016506C" w:rsidRPr="0016506C">
        <w:rPr>
          <w:rFonts w:ascii="Arial" w:hAnsi="Arial" w:cs="Arial"/>
          <w:sz w:val="20"/>
          <w:szCs w:val="20"/>
        </w:rPr>
        <w:t xml:space="preserve"> </w:t>
      </w:r>
    </w:p>
    <w:p w14:paraId="4CAEE9F3" w14:textId="77777777" w:rsidR="0016506C" w:rsidRDefault="0016506C">
      <w:pPr>
        <w:rPr>
          <w:rFonts w:ascii="Arial" w:eastAsia="SimSun" w:hAnsi="Arial"/>
          <w:sz w:val="20"/>
          <w:szCs w:val="20"/>
          <w:lang w:val="en-GB" w:eastAsia="ja-JP"/>
        </w:rPr>
      </w:pPr>
      <w:bookmarkStart w:id="232" w:name="_Toc55340710"/>
    </w:p>
    <w:p w14:paraId="6157B6A2" w14:textId="382CA722" w:rsidR="0016506C" w:rsidRDefault="0016506C">
      <w:pPr>
        <w:rPr>
          <w:rFonts w:ascii="Arial" w:eastAsia="SimSun" w:hAnsi="Arial"/>
          <w:b/>
          <w:bCs/>
          <w:sz w:val="20"/>
          <w:szCs w:val="20"/>
          <w:lang w:val="en-GB" w:eastAsia="ja-JP"/>
        </w:rPr>
      </w:pPr>
      <w:r w:rsidRPr="0016506C">
        <w:rPr>
          <w:rFonts w:ascii="Arial" w:eastAsia="SimSun" w:hAnsi="Arial"/>
          <w:b/>
          <w:bCs/>
          <w:sz w:val="20"/>
          <w:szCs w:val="20"/>
          <w:lang w:val="en-GB" w:eastAsia="ja-JP"/>
        </w:rPr>
        <w:t xml:space="preserve">If no, what needs to be modified to add it into TR 38.875? </w:t>
      </w:r>
    </w:p>
    <w:p w14:paraId="24149985" w14:textId="77777777" w:rsidR="0016506C" w:rsidRDefault="0016506C">
      <w:pPr>
        <w:rPr>
          <w:rFonts w:ascii="Arial" w:eastAsia="SimSun" w:hAnsi="Arial"/>
          <w:b/>
          <w:bCs/>
          <w:sz w:val="20"/>
          <w:szCs w:val="20"/>
          <w:lang w:val="en-GB"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16506C" w14:paraId="48FDEF61" w14:textId="77777777" w:rsidTr="009E1638">
        <w:tc>
          <w:tcPr>
            <w:tcW w:w="1493" w:type="dxa"/>
            <w:shd w:val="clear" w:color="auto" w:fill="D9D9D9"/>
            <w:tcMar>
              <w:top w:w="0" w:type="dxa"/>
              <w:left w:w="108" w:type="dxa"/>
              <w:bottom w:w="0" w:type="dxa"/>
              <w:right w:w="108" w:type="dxa"/>
            </w:tcMar>
          </w:tcPr>
          <w:p w14:paraId="7D06456E" w14:textId="77777777" w:rsidR="0016506C" w:rsidRDefault="0016506C" w:rsidP="00185806">
            <w:pPr>
              <w:spacing w:after="180"/>
              <w:rPr>
                <w:b/>
                <w:bCs/>
                <w:sz w:val="20"/>
                <w:szCs w:val="20"/>
                <w:lang w:eastAsia="sv-SE"/>
              </w:rPr>
            </w:pPr>
            <w:r>
              <w:rPr>
                <w:b/>
                <w:bCs/>
                <w:sz w:val="20"/>
                <w:szCs w:val="20"/>
                <w:lang w:eastAsia="sv-SE"/>
              </w:rPr>
              <w:t>Company</w:t>
            </w:r>
          </w:p>
        </w:tc>
        <w:tc>
          <w:tcPr>
            <w:tcW w:w="1110" w:type="dxa"/>
            <w:shd w:val="clear" w:color="auto" w:fill="D9D9D9"/>
          </w:tcPr>
          <w:p w14:paraId="74A29255" w14:textId="77777777" w:rsidR="0016506C" w:rsidRDefault="0016506C" w:rsidP="00185806">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BD4AD02" w14:textId="77777777" w:rsidR="0016506C" w:rsidRDefault="0016506C" w:rsidP="00185806">
            <w:pPr>
              <w:spacing w:after="180"/>
              <w:rPr>
                <w:b/>
                <w:bCs/>
                <w:sz w:val="20"/>
                <w:szCs w:val="20"/>
                <w:lang w:eastAsia="sv-SE"/>
              </w:rPr>
            </w:pPr>
            <w:r>
              <w:rPr>
                <w:b/>
                <w:bCs/>
                <w:color w:val="000000"/>
                <w:sz w:val="20"/>
                <w:szCs w:val="20"/>
                <w:lang w:eastAsia="sv-SE"/>
              </w:rPr>
              <w:t>Comments</w:t>
            </w:r>
          </w:p>
        </w:tc>
      </w:tr>
      <w:tr w:rsidR="0016506C" w14:paraId="246F9360" w14:textId="77777777" w:rsidTr="009E1638">
        <w:tc>
          <w:tcPr>
            <w:tcW w:w="1493" w:type="dxa"/>
            <w:tcMar>
              <w:top w:w="0" w:type="dxa"/>
              <w:left w:w="108" w:type="dxa"/>
              <w:bottom w:w="0" w:type="dxa"/>
              <w:right w:w="108" w:type="dxa"/>
            </w:tcMar>
          </w:tcPr>
          <w:p w14:paraId="50D54B48" w14:textId="56750634" w:rsidR="0016506C" w:rsidRDefault="00210F10" w:rsidP="00185806">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21B5EA57" w14:textId="627BDF17" w:rsidR="0016506C" w:rsidRDefault="00210F10" w:rsidP="00185806">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7B0BFDE3" w14:textId="4170314C" w:rsidR="00210F10" w:rsidRDefault="00210F10" w:rsidP="00185806">
            <w:pPr>
              <w:spacing w:after="180"/>
              <w:rPr>
                <w:rFonts w:eastAsiaTheme="minorEastAsia"/>
                <w:sz w:val="20"/>
                <w:szCs w:val="20"/>
              </w:rPr>
            </w:pPr>
            <w:r>
              <w:rPr>
                <w:rFonts w:eastAsiaTheme="minorEastAsia"/>
                <w:sz w:val="20"/>
                <w:szCs w:val="20"/>
              </w:rPr>
              <w:t>We propose the following modifications.</w:t>
            </w:r>
            <w:r w:rsidR="00C40BED">
              <w:rPr>
                <w:rFonts w:eastAsiaTheme="minorEastAsia"/>
                <w:sz w:val="20"/>
                <w:szCs w:val="20"/>
              </w:rPr>
              <w:t xml:space="preserve"> Basically keep the observation simple and not coupled with detailed schemes. </w:t>
            </w:r>
          </w:p>
          <w:p w14:paraId="1617F696" w14:textId="77777777" w:rsidR="00210F10" w:rsidRPr="0016506C" w:rsidRDefault="00210F10" w:rsidP="00210F10">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5AEBD5A2" w14:textId="59144E48" w:rsidR="0016506C" w:rsidRPr="00210F10" w:rsidRDefault="00210F10" w:rsidP="00185806">
            <w:pPr>
              <w:spacing w:after="180"/>
              <w:rPr>
                <w:rFonts w:eastAsiaTheme="minorEastAsia"/>
                <w:sz w:val="20"/>
                <w:szCs w:val="20"/>
              </w:rPr>
            </w:pPr>
            <w:r>
              <w:rPr>
                <w:rFonts w:eastAsiaTheme="minorEastAsia"/>
                <w:sz w:val="20"/>
                <w:szCs w:val="20"/>
              </w:rPr>
              <w:t xml:space="preserve"> </w:t>
            </w:r>
          </w:p>
        </w:tc>
      </w:tr>
      <w:tr w:rsidR="0016506C" w14:paraId="7F71F248" w14:textId="77777777" w:rsidTr="009E1638">
        <w:tc>
          <w:tcPr>
            <w:tcW w:w="1493" w:type="dxa"/>
            <w:tcMar>
              <w:top w:w="0" w:type="dxa"/>
              <w:left w:w="108" w:type="dxa"/>
              <w:bottom w:w="0" w:type="dxa"/>
              <w:right w:w="108" w:type="dxa"/>
            </w:tcMar>
          </w:tcPr>
          <w:p w14:paraId="67759673" w14:textId="434BCDED" w:rsidR="0016506C" w:rsidRDefault="00B4231C" w:rsidP="00185806">
            <w:pPr>
              <w:spacing w:after="180"/>
              <w:rPr>
                <w:sz w:val="20"/>
                <w:szCs w:val="20"/>
              </w:rPr>
            </w:pPr>
            <w:r>
              <w:rPr>
                <w:sz w:val="20"/>
                <w:szCs w:val="20"/>
              </w:rPr>
              <w:t>Qualcomm</w:t>
            </w:r>
          </w:p>
        </w:tc>
        <w:tc>
          <w:tcPr>
            <w:tcW w:w="1110" w:type="dxa"/>
          </w:tcPr>
          <w:p w14:paraId="2519AC0C" w14:textId="606FDD13" w:rsidR="0016506C" w:rsidRDefault="006356B2" w:rsidP="00185806">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4E9FBE8" w14:textId="3F9DD200" w:rsidR="0016506C" w:rsidRDefault="000900E7" w:rsidP="00185806">
            <w:pPr>
              <w:spacing w:after="180"/>
              <w:rPr>
                <w:sz w:val="20"/>
                <w:szCs w:val="20"/>
              </w:rPr>
            </w:pPr>
            <w:r>
              <w:rPr>
                <w:rFonts w:ascii="Arial" w:hAnsi="Arial" w:cs="Arial"/>
                <w:sz w:val="20"/>
                <w:szCs w:val="20"/>
                <w:lang w:eastAsia="sv-SE"/>
              </w:rPr>
              <w:t>F</w:t>
            </w:r>
            <w:r w:rsidRPr="0016506C">
              <w:rPr>
                <w:rFonts w:ascii="Arial" w:hAnsi="Arial" w:cs="Arial"/>
                <w:sz w:val="20"/>
                <w:szCs w:val="20"/>
                <w:lang w:eastAsia="sv-SE"/>
              </w:rPr>
              <w:t>lexibility impact by BD reduction</w:t>
            </w:r>
            <w:r>
              <w:rPr>
                <w:rFonts w:ascii="Arial" w:hAnsi="Arial" w:cs="Arial"/>
                <w:sz w:val="20"/>
                <w:szCs w:val="20"/>
                <w:lang w:eastAsia="sv-SE"/>
              </w:rPr>
              <w:t xml:space="preserve"> also depends on SCS</w:t>
            </w:r>
            <w:r w:rsidR="00EF1892">
              <w:rPr>
                <w:rFonts w:ascii="Arial" w:hAnsi="Arial" w:cs="Arial"/>
                <w:sz w:val="20"/>
                <w:szCs w:val="20"/>
                <w:lang w:eastAsia="sv-SE"/>
              </w:rPr>
              <w:t>.</w:t>
            </w:r>
          </w:p>
        </w:tc>
      </w:tr>
      <w:tr w:rsidR="000F2300" w14:paraId="32B40E70" w14:textId="77777777" w:rsidTr="009E1638">
        <w:tc>
          <w:tcPr>
            <w:tcW w:w="1493" w:type="dxa"/>
            <w:tcMar>
              <w:top w:w="0" w:type="dxa"/>
              <w:left w:w="108" w:type="dxa"/>
              <w:bottom w:w="0" w:type="dxa"/>
              <w:right w:w="108" w:type="dxa"/>
            </w:tcMar>
          </w:tcPr>
          <w:p w14:paraId="5FAEFC7D" w14:textId="0F7CDABF" w:rsidR="000F2300" w:rsidRDefault="000F2300" w:rsidP="00185806">
            <w:pPr>
              <w:spacing w:after="180"/>
              <w:rPr>
                <w:sz w:val="20"/>
                <w:szCs w:val="20"/>
              </w:rPr>
            </w:pPr>
            <w:r>
              <w:rPr>
                <w:sz w:val="20"/>
                <w:szCs w:val="20"/>
              </w:rPr>
              <w:t>Intel</w:t>
            </w:r>
          </w:p>
        </w:tc>
        <w:tc>
          <w:tcPr>
            <w:tcW w:w="1110" w:type="dxa"/>
          </w:tcPr>
          <w:p w14:paraId="57193C72" w14:textId="43E08649" w:rsidR="000F2300" w:rsidRDefault="000F2300" w:rsidP="00185806">
            <w:pPr>
              <w:spacing w:after="180"/>
              <w:rPr>
                <w:sz w:val="20"/>
                <w:szCs w:val="20"/>
              </w:rPr>
            </w:pPr>
            <w:r>
              <w:rPr>
                <w:sz w:val="20"/>
                <w:szCs w:val="20"/>
              </w:rPr>
              <w:t>N</w:t>
            </w:r>
          </w:p>
        </w:tc>
        <w:tc>
          <w:tcPr>
            <w:tcW w:w="7031" w:type="dxa"/>
            <w:tcMar>
              <w:top w:w="0" w:type="dxa"/>
              <w:left w:w="108" w:type="dxa"/>
              <w:bottom w:w="0" w:type="dxa"/>
              <w:right w:w="108" w:type="dxa"/>
            </w:tcMar>
          </w:tcPr>
          <w:p w14:paraId="5112D9A5" w14:textId="77777777" w:rsidR="000F2300" w:rsidRDefault="000F2300" w:rsidP="000F2300">
            <w:pPr>
              <w:spacing w:after="180"/>
              <w:rPr>
                <w:sz w:val="20"/>
                <w:szCs w:val="20"/>
              </w:rPr>
            </w:pPr>
            <w:r>
              <w:rPr>
                <w:sz w:val="20"/>
                <w:szCs w:val="20"/>
              </w:rPr>
              <w:t>Fine with Vivo’s version, with minor revision</w:t>
            </w:r>
          </w:p>
          <w:p w14:paraId="5B34797D" w14:textId="77777777" w:rsidR="000F2300" w:rsidRPr="0016506C" w:rsidRDefault="000F2300" w:rsidP="000F2300">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sidRPr="00084617">
              <w:rPr>
                <w:rFonts w:ascii="Arial" w:hAnsi="Arial" w:cs="Arial"/>
                <w:color w:val="FF0000"/>
                <w:sz w:val="20"/>
                <w:szCs w:val="20"/>
                <w:lang w:eastAsia="sv-SE"/>
              </w:rPr>
              <w:t xml:space="preserve">simultaneously </w:t>
            </w:r>
            <w:r w:rsidRPr="0016506C">
              <w:rPr>
                <w:rFonts w:ascii="Arial" w:hAnsi="Arial" w:cs="Arial"/>
                <w:sz w:val="20"/>
                <w:szCs w:val="20"/>
                <w:lang w:eastAsia="sv-SE"/>
              </w:rPr>
              <w:t>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sidRPr="00D663FE">
              <w:rPr>
                <w:rFonts w:ascii="Arial" w:hAnsi="Arial" w:cs="Arial"/>
                <w:strike/>
                <w:color w:val="FF0000"/>
                <w:sz w:val="20"/>
                <w:szCs w:val="20"/>
                <w:highlight w:val="yellow"/>
              </w:rPr>
              <w:t>However, the</w:t>
            </w:r>
            <w:r w:rsidRPr="0016506C">
              <w:rPr>
                <w:rFonts w:ascii="Arial" w:hAnsi="Arial" w:cs="Arial"/>
                <w:sz w:val="20"/>
                <w:szCs w:val="20"/>
              </w:rPr>
              <w:t xml:space="preserve"> </w:t>
            </w:r>
            <w:r>
              <w:rPr>
                <w:rFonts w:ascii="Arial" w:hAnsi="Arial" w:cs="Arial"/>
                <w:sz w:val="20"/>
                <w:szCs w:val="20"/>
              </w:rPr>
              <w:t xml:space="preserve">Overall impact to </w:t>
            </w:r>
            <w:r w:rsidRPr="0016506C">
              <w:rPr>
                <w:rFonts w:ascii="Arial" w:hAnsi="Arial" w:cs="Arial"/>
                <w:sz w:val="20"/>
                <w:szCs w:val="20"/>
              </w:rPr>
              <w:t xml:space="preserve">latency due to BD reduction is negligible </w:t>
            </w:r>
            <w:r>
              <w:rPr>
                <w:rFonts w:ascii="Arial" w:hAnsi="Arial" w:cs="Arial"/>
                <w:sz w:val="20"/>
                <w:szCs w:val="20"/>
              </w:rPr>
              <w:t xml:space="preserve">in typical scenarios </w:t>
            </w:r>
            <w:r w:rsidRPr="0016506C">
              <w:rPr>
                <w:rFonts w:ascii="Arial" w:hAnsi="Arial" w:cs="Arial"/>
                <w:sz w:val="20"/>
                <w:szCs w:val="20"/>
              </w:rPr>
              <w:t xml:space="preserve">when a long DRX cycle </w:t>
            </w:r>
            <w:r>
              <w:rPr>
                <w:rFonts w:ascii="Arial" w:hAnsi="Arial" w:cs="Arial"/>
                <w:sz w:val="20"/>
                <w:szCs w:val="20"/>
              </w:rPr>
              <w:t>may be</w:t>
            </w:r>
            <w:r w:rsidRPr="0016506C">
              <w:rPr>
                <w:rFonts w:ascii="Arial" w:hAnsi="Arial" w:cs="Arial"/>
                <w:sz w:val="20"/>
                <w:szCs w:val="20"/>
              </w:rPr>
              <w:t xml:space="preserve"> configured </w:t>
            </w:r>
            <w:r>
              <w:rPr>
                <w:rFonts w:ascii="Arial" w:hAnsi="Arial" w:cs="Arial"/>
                <w:sz w:val="20"/>
                <w:szCs w:val="20"/>
              </w:rPr>
              <w:t>to</w:t>
            </w:r>
            <w:r w:rsidRPr="0016506C">
              <w:rPr>
                <w:rFonts w:ascii="Arial" w:hAnsi="Arial" w:cs="Arial"/>
                <w:sz w:val="20"/>
                <w:szCs w:val="20"/>
              </w:rPr>
              <w:t xml:space="preserve">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0725957E" w14:textId="77777777" w:rsidR="000F2300" w:rsidRDefault="000F2300" w:rsidP="000F2300">
            <w:pPr>
              <w:spacing w:after="180"/>
              <w:rPr>
                <w:sz w:val="20"/>
                <w:szCs w:val="20"/>
              </w:rPr>
            </w:pPr>
          </w:p>
          <w:p w14:paraId="7E30D6F9" w14:textId="47E4B786" w:rsidR="000F2300" w:rsidRDefault="000F2300" w:rsidP="000F2300">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9E1638" w14:paraId="31AD2DC7" w14:textId="77777777" w:rsidTr="009E1638">
        <w:tc>
          <w:tcPr>
            <w:tcW w:w="1493" w:type="dxa"/>
            <w:tcMar>
              <w:top w:w="0" w:type="dxa"/>
              <w:left w:w="108" w:type="dxa"/>
              <w:bottom w:w="0" w:type="dxa"/>
              <w:right w:w="108" w:type="dxa"/>
            </w:tcMar>
          </w:tcPr>
          <w:p w14:paraId="780EBDBF" w14:textId="10FAA1A0" w:rsidR="009E1638" w:rsidRDefault="009E1638" w:rsidP="009E1638">
            <w:pPr>
              <w:spacing w:after="180"/>
              <w:rPr>
                <w:sz w:val="20"/>
                <w:szCs w:val="20"/>
              </w:rPr>
            </w:pPr>
            <w:r>
              <w:rPr>
                <w:sz w:val="20"/>
                <w:szCs w:val="20"/>
              </w:rPr>
              <w:t>Samsung</w:t>
            </w:r>
          </w:p>
        </w:tc>
        <w:tc>
          <w:tcPr>
            <w:tcW w:w="1110" w:type="dxa"/>
          </w:tcPr>
          <w:p w14:paraId="68923C86" w14:textId="7A173FBA" w:rsidR="009E1638" w:rsidRDefault="009E1638" w:rsidP="009E1638">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8F4C325" w14:textId="77777777" w:rsidR="009E1638" w:rsidRDefault="009E1638" w:rsidP="009E1638">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10EF56F5" w14:textId="77777777" w:rsidR="009E1638" w:rsidRDefault="009E1638" w:rsidP="009E1638">
            <w:pPr>
              <w:rPr>
                <w:sz w:val="20"/>
                <w:szCs w:val="20"/>
                <w:lang w:val="en-GB"/>
              </w:rPr>
            </w:pPr>
          </w:p>
          <w:p w14:paraId="48E7B9CA" w14:textId="77777777" w:rsidR="009E1638" w:rsidRPr="0016506C" w:rsidRDefault="009E1638" w:rsidP="009E1638">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lastRenderedPageBreak/>
              <w:t>Scheduling flexibility impact by BD reduction depends on multiple factors at least including BW, AL distribution, channel condition, number of ALs per UE, number of UEs that need to be scheduled</w:t>
            </w:r>
            <w:r w:rsidRPr="007E48D5">
              <w:rPr>
                <w:rFonts w:ascii="Arial" w:hAnsi="Arial" w:cs="Arial"/>
                <w:strike/>
                <w:color w:val="FF0000"/>
                <w:sz w:val="20"/>
                <w:szCs w:val="20"/>
                <w:lang w:eastAsia="sv-SE"/>
              </w:rPr>
              <w:t xml:space="preserve">. If BD reduction with a same DCI size budget like in Rel-15, </w:t>
            </w:r>
            <w:r w:rsidRPr="007E48D5">
              <w:rPr>
                <w:rFonts w:ascii="Arial" w:hAnsi="Arial" w:cs="Arial"/>
                <w:strike/>
                <w:color w:val="FF0000"/>
                <w:sz w:val="20"/>
                <w:szCs w:val="20"/>
              </w:rPr>
              <w:t>it increases latency.</w:t>
            </w:r>
            <w:r w:rsidRPr="007E48D5">
              <w:rPr>
                <w:rFonts w:ascii="Arial" w:hAnsi="Arial" w:cs="Arial"/>
                <w:color w:val="FF0000"/>
                <w:sz w:val="20"/>
                <w:szCs w:val="20"/>
              </w:rPr>
              <w:t xml:space="preserve">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7E48D5">
              <w:rPr>
                <w:rFonts w:ascii="Arial" w:hAnsi="Arial" w:cs="Arial"/>
                <w:color w:val="FF0000"/>
                <w:sz w:val="20"/>
                <w:szCs w:val="20"/>
              </w:rPr>
              <w:t xml:space="preserve">Enhancements </w:t>
            </w:r>
            <w:r>
              <w:rPr>
                <w:rFonts w:ascii="Arial" w:hAnsi="Arial" w:cs="Arial"/>
                <w:color w:val="FF0000"/>
                <w:sz w:val="20"/>
                <w:szCs w:val="20"/>
              </w:rPr>
              <w:t>relative to Rel-15/16 can be considered</w:t>
            </w:r>
            <w:r w:rsidRPr="007E48D5">
              <w:rPr>
                <w:rFonts w:ascii="Arial" w:hAnsi="Arial" w:cs="Arial"/>
                <w:color w:val="FF0000"/>
                <w:sz w:val="20"/>
                <w:szCs w:val="20"/>
              </w:rPr>
              <w:t xml:space="preserve"> to provide more scheduling flexibility if necessary. The </w:t>
            </w:r>
            <w:r>
              <w:rPr>
                <w:rFonts w:ascii="Arial" w:hAnsi="Arial" w:cs="Arial"/>
                <w:color w:val="FF0000"/>
                <w:sz w:val="20"/>
                <w:szCs w:val="20"/>
              </w:rPr>
              <w:t>enhancements studied include</w:t>
            </w:r>
            <w:r w:rsidRPr="007E48D5">
              <w:rPr>
                <w:rFonts w:ascii="Arial" w:hAnsi="Arial" w:cs="Arial"/>
                <w:color w:val="FF0000"/>
                <w:sz w:val="20"/>
                <w:szCs w:val="20"/>
              </w:rPr>
              <w:t xml:space="preserve"> reduced DCI size</w:t>
            </w:r>
            <w:r>
              <w:rPr>
                <w:rFonts w:ascii="Arial" w:hAnsi="Arial" w:cs="Arial"/>
                <w:color w:val="FF0000"/>
                <w:sz w:val="20"/>
                <w:szCs w:val="20"/>
              </w:rPr>
              <w:t xml:space="preserve"> budget, UE-grouping scheduling, modification to PDCCH candidates dropping rule. </w:t>
            </w:r>
            <w:r w:rsidRPr="007E48D5">
              <w:rPr>
                <w:rFonts w:ascii="Arial" w:hAnsi="Arial" w:cs="Arial"/>
                <w:strike/>
                <w:color w:val="FF0000"/>
                <w:sz w:val="20"/>
                <w:szCs w:val="20"/>
              </w:rPr>
              <w:t xml:space="preserve">If BD reduction with reducing DCI size budget, there is no impact on the latency performance.  </w:t>
            </w:r>
          </w:p>
          <w:p w14:paraId="4D28CF80" w14:textId="77777777" w:rsidR="009E1638" w:rsidRDefault="009E1638" w:rsidP="009E1638">
            <w:pPr>
              <w:spacing w:after="180"/>
              <w:rPr>
                <w:sz w:val="20"/>
                <w:szCs w:val="20"/>
              </w:rPr>
            </w:pPr>
          </w:p>
        </w:tc>
      </w:tr>
      <w:tr w:rsidR="00EC0C29" w14:paraId="0B09ABAB" w14:textId="77777777" w:rsidTr="009E1638">
        <w:tc>
          <w:tcPr>
            <w:tcW w:w="1493" w:type="dxa"/>
            <w:tcMar>
              <w:top w:w="0" w:type="dxa"/>
              <w:left w:w="108" w:type="dxa"/>
              <w:bottom w:w="0" w:type="dxa"/>
              <w:right w:w="108" w:type="dxa"/>
            </w:tcMar>
          </w:tcPr>
          <w:p w14:paraId="46342874" w14:textId="30E5BE9D" w:rsidR="00EC0C29" w:rsidRDefault="00EC0C29" w:rsidP="00EC0C29">
            <w:pPr>
              <w:spacing w:after="180"/>
              <w:rPr>
                <w:sz w:val="20"/>
                <w:szCs w:val="20"/>
              </w:rPr>
            </w:pPr>
            <w:r>
              <w:rPr>
                <w:rFonts w:eastAsiaTheme="minorEastAsia"/>
                <w:sz w:val="20"/>
                <w:szCs w:val="20"/>
              </w:rPr>
              <w:lastRenderedPageBreak/>
              <w:t>Futurewei</w:t>
            </w:r>
          </w:p>
        </w:tc>
        <w:tc>
          <w:tcPr>
            <w:tcW w:w="1110" w:type="dxa"/>
          </w:tcPr>
          <w:p w14:paraId="5A00C16E" w14:textId="77777777" w:rsidR="00EC0C29" w:rsidRDefault="00EC0C29" w:rsidP="00EC0C29">
            <w:pPr>
              <w:spacing w:after="180"/>
              <w:rPr>
                <w:sz w:val="20"/>
                <w:szCs w:val="20"/>
              </w:rPr>
            </w:pPr>
          </w:p>
        </w:tc>
        <w:tc>
          <w:tcPr>
            <w:tcW w:w="7031" w:type="dxa"/>
            <w:tcMar>
              <w:top w:w="0" w:type="dxa"/>
              <w:left w:w="108" w:type="dxa"/>
              <w:bottom w:w="0" w:type="dxa"/>
              <w:right w:w="108" w:type="dxa"/>
            </w:tcMar>
          </w:tcPr>
          <w:p w14:paraId="6A098A40" w14:textId="78CE4827" w:rsidR="00EC0C29" w:rsidRDefault="00EC0C29" w:rsidP="00EC0C29">
            <w:pPr>
              <w:rPr>
                <w:sz w:val="20"/>
                <w:szCs w:val="20"/>
                <w:lang w:val="en-GB"/>
              </w:rPr>
            </w:pPr>
            <w:r>
              <w:rPr>
                <w:sz w:val="20"/>
                <w:szCs w:val="20"/>
                <w:lang w:eastAsia="sv-SE"/>
              </w:rPr>
              <w:t>In our view, this sentence should be removed: “</w:t>
            </w:r>
            <w:r w:rsidRPr="0016506C">
              <w:rPr>
                <w:rFonts w:ascii="Arial" w:hAnsi="Arial" w:cs="Arial"/>
                <w:sz w:val="20"/>
                <w:szCs w:val="20"/>
              </w:rPr>
              <w:t xml:space="preserve">. </w:t>
            </w:r>
            <w:r>
              <w:rPr>
                <w:rFonts w:ascii="Arial" w:hAnsi="Arial" w:cs="Arial"/>
                <w:sz w:val="20"/>
                <w:szCs w:val="20"/>
              </w:rPr>
              <w:t>However</w:t>
            </w:r>
            <w:r w:rsidRPr="0016506C">
              <w:rPr>
                <w:rFonts w:ascii="Arial" w:hAnsi="Arial" w:cs="Arial"/>
                <w:sz w:val="20"/>
                <w:szCs w:val="20"/>
              </w:rPr>
              <w:t>, the increased latency due to BD reduction is negligible when a long DRX cycle is configured for Redcap devices</w:t>
            </w:r>
            <w:r>
              <w:rPr>
                <w:rFonts w:ascii="Arial" w:hAnsi="Arial" w:cs="Arial"/>
                <w:sz w:val="20"/>
                <w:szCs w:val="20"/>
              </w:rPr>
              <w:t>”</w:t>
            </w:r>
          </w:p>
        </w:tc>
      </w:tr>
    </w:tbl>
    <w:p w14:paraId="4054175F" w14:textId="1B45D70C" w:rsidR="005B25CD" w:rsidRPr="0016506C" w:rsidRDefault="005B25CD">
      <w:pPr>
        <w:rPr>
          <w:rFonts w:ascii="Arial" w:eastAsia="SimSun" w:hAnsi="Arial"/>
          <w:b/>
          <w:bCs/>
          <w:sz w:val="32"/>
          <w:szCs w:val="20"/>
          <w:lang w:val="en-GB" w:eastAsia="ja-JP"/>
        </w:rPr>
      </w:pPr>
      <w:r w:rsidRPr="0016506C">
        <w:rPr>
          <w:rFonts w:ascii="Arial" w:eastAsia="SimSun" w:hAnsi="Arial"/>
          <w:b/>
          <w:bCs/>
          <w:sz w:val="32"/>
          <w:szCs w:val="20"/>
          <w:lang w:val="en-GB" w:eastAsia="ja-JP"/>
        </w:rPr>
        <w:br w:type="page"/>
      </w:r>
    </w:p>
    <w:p w14:paraId="11F49AFB" w14:textId="13AF1F65"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8.2.4 Analysis of coexistence with legacy UEs</w:t>
      </w:r>
      <w:bookmarkEnd w:id="232"/>
    </w:p>
    <w:p w14:paraId="11F49AF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1F49AFD" w14:textId="77777777" w:rsidR="005E21AE" w:rsidRDefault="00024C4A" w:rsidP="00E75815">
      <w:pPr>
        <w:pStyle w:val="ListParagraph"/>
        <w:numPr>
          <w:ilvl w:val="0"/>
          <w:numId w:val="25"/>
        </w:numPr>
        <w:spacing w:after="180"/>
        <w:rPr>
          <w:rFonts w:ascii="Arial" w:hAnsi="Arial" w:cs="Arial"/>
          <w:b/>
          <w:bCs/>
          <w:sz w:val="20"/>
          <w:szCs w:val="20"/>
        </w:rPr>
      </w:pPr>
      <w:r>
        <w:rPr>
          <w:rFonts w:ascii="Arial" w:hAnsi="Arial" w:cs="Arial"/>
          <w:sz w:val="20"/>
          <w:szCs w:val="20"/>
        </w:rPr>
        <w:t xml:space="preserve">C1 [2]: </w:t>
      </w:r>
      <w:bookmarkStart w:id="233"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33"/>
      <w:r>
        <w:rPr>
          <w:rFonts w:ascii="Arial" w:hAnsi="Arial" w:cs="Arial"/>
          <w:b/>
          <w:bCs/>
          <w:sz w:val="20"/>
          <w:szCs w:val="20"/>
        </w:rPr>
        <w:t xml:space="preserve"> </w:t>
      </w:r>
    </w:p>
    <w:p w14:paraId="11F49AFE" w14:textId="77777777" w:rsidR="005E21AE" w:rsidRDefault="00024C4A" w:rsidP="00E75815">
      <w:pPr>
        <w:pStyle w:val="ListParagraph"/>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14:paraId="11F49AFF" w14:textId="77777777" w:rsidR="005E21AE" w:rsidRDefault="005E21AE">
      <w:pPr>
        <w:rPr>
          <w:sz w:val="20"/>
          <w:szCs w:val="20"/>
        </w:rPr>
      </w:pPr>
    </w:p>
    <w:p w14:paraId="11F49B00" w14:textId="77777777" w:rsidR="005E21AE" w:rsidRDefault="00024C4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B03"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B01"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B02"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B0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4" w14:textId="77777777" w:rsidR="005E21AE" w:rsidRDefault="00024C4A">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5" w14:textId="77777777" w:rsidR="005E21AE" w:rsidRDefault="00024C4A">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5E21AE" w14:paraId="11F49B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7"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8" w14:textId="77777777" w:rsidR="005E21AE" w:rsidRDefault="00024C4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5E21AE" w14:paraId="11F49B0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B0A"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B0B" w14:textId="77777777" w:rsidR="005E21AE" w:rsidRDefault="00024C4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5E21AE" w14:paraId="11F49B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D"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E" w14:textId="77777777" w:rsidR="005E21AE" w:rsidRDefault="00024C4A">
            <w:pPr>
              <w:spacing w:after="180"/>
              <w:rPr>
                <w:rFonts w:ascii="Arial" w:hAnsi="Arial" w:cs="Arial"/>
                <w:sz w:val="20"/>
                <w:szCs w:val="20"/>
              </w:rPr>
            </w:pPr>
            <w:r>
              <w:rPr>
                <w:rFonts w:ascii="Arial" w:hAnsi="Arial" w:cs="Arial"/>
                <w:sz w:val="20"/>
                <w:szCs w:val="20"/>
              </w:rPr>
              <w:t>FFS</w:t>
            </w:r>
          </w:p>
        </w:tc>
      </w:tr>
      <w:tr w:rsidR="005E21AE" w14:paraId="11F49B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5E21AE" w14:paraId="11F49B1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3" w14:textId="77777777" w:rsidR="005E21AE" w:rsidRDefault="00024C4A">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4"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5E21AE" w14:paraId="11F49B1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6" w14:textId="77777777" w:rsidR="005E21AE" w:rsidRDefault="00024C4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7"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and C2</w:t>
            </w:r>
          </w:p>
        </w:tc>
      </w:tr>
      <w:tr w:rsidR="005E21AE" w14:paraId="11F49B1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9" w14:textId="77777777" w:rsidR="005E21AE" w:rsidRDefault="00024C4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A"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11F49B1B"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5E21AE" w14:paraId="11F49B1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D" w14:textId="77777777" w:rsidR="005E21AE" w:rsidRDefault="00024C4A">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E"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w:t>
            </w:r>
          </w:p>
        </w:tc>
      </w:tr>
      <w:tr w:rsidR="005E21AE" w14:paraId="11F49B2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0" w14:textId="77777777" w:rsidR="005E21AE" w:rsidRDefault="00024C4A">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1"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5E21AE" w14:paraId="11F49B2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3" w14:textId="77777777" w:rsidR="005E21AE" w:rsidRDefault="00024C4A">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4"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5E21AE" w14:paraId="11F49B2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6" w14:textId="77777777" w:rsidR="005E21AE" w:rsidRDefault="00024C4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7" w14:textId="77777777" w:rsidR="005E21AE" w:rsidRDefault="00024C4A">
            <w:pPr>
              <w:spacing w:after="180"/>
              <w:rPr>
                <w:rFonts w:ascii="Arial" w:hAnsi="Arial" w:cs="Arial"/>
                <w:sz w:val="20"/>
                <w:szCs w:val="20"/>
                <w:lang w:eastAsia="sv-SE"/>
              </w:rPr>
            </w:pPr>
            <w:r>
              <w:rPr>
                <w:rFonts w:ascii="Arial" w:hAnsi="Arial" w:cs="Arial"/>
                <w:sz w:val="20"/>
                <w:szCs w:val="20"/>
              </w:rPr>
              <w:t>C1 and C2 should be captured.</w:t>
            </w:r>
          </w:p>
        </w:tc>
      </w:tr>
      <w:tr w:rsidR="005E21AE" w14:paraId="11F49B2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9"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A" w14:textId="77777777" w:rsidR="005E21AE" w:rsidRDefault="00024C4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5E21AE" w14:paraId="11F49B2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C"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D" w14:textId="77777777" w:rsidR="005E21AE" w:rsidRDefault="00024C4A">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5E21AE" w14:paraId="11F49B3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F" w14:textId="77777777" w:rsidR="005E21AE" w:rsidRDefault="00024C4A">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0" w14:textId="77777777" w:rsidR="005E21AE" w:rsidRDefault="00024C4A">
            <w:pPr>
              <w:spacing w:after="180"/>
              <w:rPr>
                <w:rFonts w:ascii="Arial" w:eastAsia="MS Mincho" w:hAnsi="Arial" w:cs="Arial"/>
                <w:sz w:val="20"/>
                <w:szCs w:val="20"/>
                <w:lang w:eastAsia="ja-JP"/>
              </w:rPr>
            </w:pPr>
            <w:r>
              <w:rPr>
                <w:rFonts w:ascii="Arial" w:hAnsi="Arial" w:cs="Arial"/>
                <w:sz w:val="20"/>
                <w:szCs w:val="20"/>
              </w:rPr>
              <w:t>C1</w:t>
            </w:r>
          </w:p>
        </w:tc>
      </w:tr>
      <w:tr w:rsidR="005E21AE" w14:paraId="11F49B3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2" w14:textId="77777777" w:rsidR="005E21AE" w:rsidRDefault="00024C4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3" w14:textId="77777777" w:rsidR="005E21AE" w:rsidRDefault="00024C4A">
            <w:pPr>
              <w:spacing w:after="180"/>
              <w:rPr>
                <w:rFonts w:ascii="Arial" w:hAnsi="Arial" w:cs="Arial"/>
                <w:sz w:val="20"/>
                <w:szCs w:val="20"/>
              </w:rPr>
            </w:pPr>
            <w:r>
              <w:rPr>
                <w:rFonts w:ascii="Arial" w:hAnsi="Arial" w:cs="Arial"/>
                <w:sz w:val="20"/>
                <w:szCs w:val="20"/>
              </w:rPr>
              <w:t>Both</w:t>
            </w:r>
          </w:p>
        </w:tc>
      </w:tr>
      <w:tr w:rsidR="005E21AE" w14:paraId="11F49B3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5" w14:textId="77777777" w:rsidR="005E21AE" w:rsidRDefault="00024C4A">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6" w14:textId="77777777" w:rsidR="005E21AE" w:rsidRDefault="00024C4A">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11F49B38" w14:textId="77777777" w:rsidR="005E21AE" w:rsidRDefault="005E21AE">
      <w:pPr>
        <w:rPr>
          <w:rFonts w:ascii="Arial" w:hAnsi="Arial" w:cs="Arial"/>
        </w:rPr>
      </w:pPr>
    </w:p>
    <w:p w14:paraId="11F49B39" w14:textId="493DC72E" w:rsidR="005E21AE" w:rsidRPr="00790A59" w:rsidRDefault="00790A59">
      <w:pPr>
        <w:rPr>
          <w:rFonts w:ascii="Arial" w:hAnsi="Arial" w:cs="Arial"/>
          <w:sz w:val="20"/>
          <w:szCs w:val="20"/>
          <w:u w:val="single"/>
        </w:rPr>
      </w:pPr>
      <w:r w:rsidRPr="00790A59">
        <w:rPr>
          <w:rFonts w:ascii="Arial" w:hAnsi="Arial" w:cs="Arial"/>
          <w:sz w:val="20"/>
          <w:szCs w:val="20"/>
          <w:u w:val="single"/>
        </w:rPr>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77A8E3FA" w14:textId="253ED8BF" w:rsidR="00790A59" w:rsidRDefault="00790A59">
      <w:pPr>
        <w:rPr>
          <w:rFonts w:ascii="Arial" w:eastAsia="SimSun" w:hAnsi="Arial"/>
          <w:sz w:val="20"/>
          <w:szCs w:val="20"/>
          <w:lang w:val="en-GB" w:eastAsia="ja-JP"/>
        </w:rPr>
      </w:pPr>
      <w:bookmarkStart w:id="234" w:name="_Toc51768574"/>
      <w:bookmarkStart w:id="235" w:name="_Toc51771081"/>
      <w:bookmarkStart w:id="236" w:name="_Toc42165639"/>
    </w:p>
    <w:p w14:paraId="770DD2A7" w14:textId="134E61B8" w:rsidR="00790A59" w:rsidRPr="00790A59" w:rsidRDefault="00790A59">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027"/>
        <w:gridCol w:w="6348"/>
        <w:gridCol w:w="2160"/>
      </w:tblGrid>
      <w:tr w:rsidR="002E4FEC" w14:paraId="3A7EDA9F" w14:textId="58373F81" w:rsidTr="002E4FEC">
        <w:tc>
          <w:tcPr>
            <w:tcW w:w="1027" w:type="dxa"/>
            <w:shd w:val="clear" w:color="auto" w:fill="73FC79"/>
          </w:tcPr>
          <w:p w14:paraId="06E48E5B" w14:textId="77777777" w:rsidR="002E4FEC" w:rsidRDefault="002E4FEC" w:rsidP="005C209A">
            <w:pPr>
              <w:rPr>
                <w:rFonts w:ascii="Arial" w:eastAsia="SimSun" w:hAnsi="Arial"/>
                <w:sz w:val="20"/>
                <w:szCs w:val="20"/>
                <w:lang w:val="en-GB" w:eastAsia="ja-JP"/>
              </w:rPr>
            </w:pPr>
          </w:p>
        </w:tc>
        <w:tc>
          <w:tcPr>
            <w:tcW w:w="6348" w:type="dxa"/>
            <w:shd w:val="clear" w:color="auto" w:fill="73FC79"/>
          </w:tcPr>
          <w:p w14:paraId="0935DA55" w14:textId="66DF6C6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720594DD" w14:textId="55D53A9A"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#of companies</w:t>
            </w:r>
          </w:p>
        </w:tc>
      </w:tr>
      <w:tr w:rsidR="002E4FEC" w14:paraId="14013776" w14:textId="4D3379AC" w:rsidTr="002E4FEC">
        <w:tc>
          <w:tcPr>
            <w:tcW w:w="1027" w:type="dxa"/>
          </w:tcPr>
          <w:p w14:paraId="2F95DD5B" w14:textId="1AAC313D"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C1</w:t>
            </w:r>
          </w:p>
        </w:tc>
        <w:tc>
          <w:tcPr>
            <w:tcW w:w="6348" w:type="dxa"/>
          </w:tcPr>
          <w:p w14:paraId="2359AC80" w14:textId="19C8FF19"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LG, MediaTek, Lenovo, Motorola Mobility</w:t>
            </w:r>
          </w:p>
        </w:tc>
        <w:tc>
          <w:tcPr>
            <w:tcW w:w="2160" w:type="dxa"/>
          </w:tcPr>
          <w:p w14:paraId="423B6611" w14:textId="1AEA044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4</w:t>
            </w:r>
          </w:p>
        </w:tc>
      </w:tr>
      <w:tr w:rsidR="002E4FEC" w14:paraId="4C76A33C" w14:textId="1727D3C5" w:rsidTr="002E4FEC">
        <w:tc>
          <w:tcPr>
            <w:tcW w:w="1027" w:type="dxa"/>
          </w:tcPr>
          <w:p w14:paraId="7DD38A8B" w14:textId="6FD01747"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C2</w:t>
            </w:r>
          </w:p>
        </w:tc>
        <w:tc>
          <w:tcPr>
            <w:tcW w:w="6348" w:type="dxa"/>
          </w:tcPr>
          <w:p w14:paraId="3776F114" w14:textId="2905683D" w:rsidR="002E4FEC" w:rsidRDefault="002E4FEC" w:rsidP="005C209A">
            <w:pPr>
              <w:rPr>
                <w:rFonts w:ascii="Arial" w:eastAsia="SimSun" w:hAnsi="Arial"/>
                <w:sz w:val="20"/>
                <w:szCs w:val="20"/>
                <w:lang w:val="en-GB" w:eastAsia="ja-JP"/>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160" w:type="dxa"/>
          </w:tcPr>
          <w:p w14:paraId="690B6C65" w14:textId="1EB1BBE1"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2</w:t>
            </w:r>
          </w:p>
        </w:tc>
      </w:tr>
      <w:tr w:rsidR="002E4FEC" w14:paraId="5D316953" w14:textId="403FF3A9" w:rsidTr="002E4FEC">
        <w:tc>
          <w:tcPr>
            <w:tcW w:w="1027" w:type="dxa"/>
          </w:tcPr>
          <w:p w14:paraId="791B567A" w14:textId="447E78A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Both</w:t>
            </w:r>
          </w:p>
        </w:tc>
        <w:tc>
          <w:tcPr>
            <w:tcW w:w="6348" w:type="dxa"/>
          </w:tcPr>
          <w:p w14:paraId="28D1821B" w14:textId="0A4F2FD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Sharp, Nokia, Futurewei, Ericsson, OPPO, ZTE, Sanechips</w:t>
            </w:r>
          </w:p>
        </w:tc>
        <w:tc>
          <w:tcPr>
            <w:tcW w:w="2160" w:type="dxa"/>
          </w:tcPr>
          <w:p w14:paraId="0878FBFC" w14:textId="23817C29"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7</w:t>
            </w:r>
          </w:p>
        </w:tc>
      </w:tr>
      <w:tr w:rsidR="002E4FEC" w14:paraId="4C57AFD5" w14:textId="164AC9F9" w:rsidTr="002E4FEC">
        <w:tc>
          <w:tcPr>
            <w:tcW w:w="1027" w:type="dxa"/>
          </w:tcPr>
          <w:p w14:paraId="17CD3AAA" w14:textId="6604F01E"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 xml:space="preserve">No impact </w:t>
            </w:r>
          </w:p>
        </w:tc>
        <w:tc>
          <w:tcPr>
            <w:tcW w:w="6348" w:type="dxa"/>
          </w:tcPr>
          <w:p w14:paraId="375046E1" w14:textId="02C9615A"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Vivo, Samsung, InterDigital, DoCoMo</w:t>
            </w:r>
          </w:p>
        </w:tc>
        <w:tc>
          <w:tcPr>
            <w:tcW w:w="2160" w:type="dxa"/>
          </w:tcPr>
          <w:p w14:paraId="1DBBE548" w14:textId="3984E712"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4</w:t>
            </w:r>
          </w:p>
        </w:tc>
      </w:tr>
    </w:tbl>
    <w:p w14:paraId="11F49B3A" w14:textId="6F73F560" w:rsidR="005E21AE" w:rsidRDefault="005E21AE">
      <w:pPr>
        <w:rPr>
          <w:rFonts w:ascii="Arial" w:eastAsia="SimSun" w:hAnsi="Arial"/>
          <w:sz w:val="20"/>
          <w:szCs w:val="20"/>
          <w:lang w:val="en-GB" w:eastAsia="ja-JP"/>
        </w:rPr>
      </w:pPr>
    </w:p>
    <w:p w14:paraId="4E9963A1" w14:textId="693635B6" w:rsidR="00790A59" w:rsidRDefault="002E4FEC">
      <w:pPr>
        <w:rPr>
          <w:rFonts w:ascii="Arial" w:eastAsia="SimSun" w:hAnsi="Arial"/>
          <w:sz w:val="20"/>
          <w:szCs w:val="20"/>
          <w:lang w:val="en-GB" w:eastAsia="ja-JP"/>
        </w:rPr>
      </w:pPr>
      <w:r>
        <w:rPr>
          <w:rFonts w:ascii="Arial" w:eastAsia="SimSun" w:hAnsi="Arial"/>
          <w:sz w:val="20"/>
          <w:szCs w:val="20"/>
          <w:lang w:val="en-GB" w:eastAsia="ja-JP"/>
        </w:rPr>
        <w:t xml:space="preserve">In FL view, there may have impact on legacy UEs when Redcap UEs share a CORESET with legacy UEs simply because of the relatively larger AL levels compared to normal UEs due to reduced #Rx antenna. </w:t>
      </w:r>
      <w:r w:rsidR="00347B7F">
        <w:rPr>
          <w:rFonts w:ascii="Arial" w:eastAsia="SimSun" w:hAnsi="Arial"/>
          <w:sz w:val="20"/>
          <w:szCs w:val="20"/>
          <w:lang w:val="en-GB" w:eastAsia="ja-JP"/>
        </w:rPr>
        <w:t xml:space="preserve">On the other hand, it is also true that legacy UEs in a same CORESET may also need larger aggregation levels depending on varied channel condition. Hence, two options were listed below for further discussions:  </w:t>
      </w:r>
    </w:p>
    <w:p w14:paraId="36D5909D" w14:textId="77777777" w:rsidR="005C209A" w:rsidRDefault="005C209A">
      <w:pPr>
        <w:rPr>
          <w:rFonts w:ascii="Arial" w:eastAsia="SimSun" w:hAnsi="Arial"/>
          <w:sz w:val="20"/>
          <w:szCs w:val="20"/>
          <w:lang w:val="en-GB" w:eastAsia="ja-JP"/>
        </w:rPr>
      </w:pPr>
    </w:p>
    <w:p w14:paraId="2631527B" w14:textId="77777777" w:rsidR="00347B7F" w:rsidRDefault="00347B7F" w:rsidP="00790A59">
      <w:pPr>
        <w:rPr>
          <w:rFonts w:ascii="Arial" w:hAnsi="Arial" w:cs="Arial"/>
          <w:b/>
          <w:bCs/>
          <w:color w:val="000000" w:themeColor="text1"/>
          <w:sz w:val="20"/>
          <w:szCs w:val="20"/>
          <w:highlight w:val="cyan"/>
        </w:rPr>
      </w:pPr>
    </w:p>
    <w:p w14:paraId="77879060" w14:textId="5AFB1A3F" w:rsidR="00790A59" w:rsidRPr="00790A59" w:rsidRDefault="00790A59" w:rsidP="00790A59">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00347B7F">
        <w:rPr>
          <w:rFonts w:ascii="Arial" w:hAnsi="Arial" w:cs="Arial"/>
          <w:b/>
          <w:bCs/>
          <w:color w:val="000000" w:themeColor="text1"/>
          <w:sz w:val="20"/>
          <w:szCs w:val="20"/>
          <w:highlight w:val="cyan"/>
        </w:rPr>
        <w:t>Q</w:t>
      </w:r>
      <w:r w:rsidRPr="004E798B">
        <w:rPr>
          <w:rFonts w:ascii="Arial" w:hAnsi="Arial" w:cs="Arial"/>
          <w:b/>
          <w:bCs/>
          <w:color w:val="000000" w:themeColor="text1"/>
          <w:sz w:val="20"/>
          <w:szCs w:val="20"/>
          <w:highlight w:val="cyan"/>
        </w:rPr>
        <w:t xml:space="preserve"> 8.2.</w:t>
      </w:r>
      <w:r>
        <w:rPr>
          <w:rFonts w:ascii="Arial" w:hAnsi="Arial" w:cs="Arial"/>
          <w:b/>
          <w:bCs/>
          <w:color w:val="000000" w:themeColor="text1"/>
          <w:sz w:val="20"/>
          <w:szCs w:val="20"/>
          <w:highlight w:val="cyan"/>
        </w:rPr>
        <w:t>4-1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00347B7F">
        <w:rPr>
          <w:rFonts w:ascii="Arial" w:eastAsia="SimSun" w:hAnsi="Arial"/>
          <w:b/>
          <w:bCs/>
          <w:color w:val="000000" w:themeColor="text1"/>
          <w:sz w:val="20"/>
          <w:szCs w:val="20"/>
          <w:lang w:val="en-GB" w:eastAsia="ja-JP"/>
        </w:rPr>
        <w:t>Which of the listed options can be captured</w:t>
      </w:r>
      <w:r>
        <w:rPr>
          <w:rFonts w:ascii="Arial" w:eastAsia="SimSun" w:hAnsi="Arial"/>
          <w:b/>
          <w:bCs/>
          <w:color w:val="000000" w:themeColor="text1"/>
          <w:sz w:val="20"/>
          <w:szCs w:val="20"/>
          <w:lang w:val="en-GB" w:eastAsia="ja-JP"/>
        </w:rPr>
        <w:t xml:space="preserve"> into TR 38.875 for section </w:t>
      </w:r>
      <w:r w:rsidR="00347B7F">
        <w:rPr>
          <w:rFonts w:ascii="Arial" w:eastAsia="SimSun" w:hAnsi="Arial"/>
          <w:b/>
          <w:bCs/>
          <w:color w:val="000000" w:themeColor="text1"/>
          <w:sz w:val="20"/>
          <w:szCs w:val="20"/>
          <w:lang w:val="en-GB" w:eastAsia="ja-JP"/>
        </w:rPr>
        <w:t xml:space="preserve">8.2.4? Please provide details if you think other option is not needed? Or, if possible, please modify the favored Option to reflect the other option. </w:t>
      </w:r>
    </w:p>
    <w:p w14:paraId="26BAA6CA" w14:textId="193A6BBD" w:rsidR="00790A59" w:rsidRPr="00347B7F" w:rsidRDefault="00347B7F" w:rsidP="00E75815">
      <w:pPr>
        <w:pStyle w:val="ListParagraph"/>
        <w:numPr>
          <w:ilvl w:val="0"/>
          <w:numId w:val="47"/>
        </w:numPr>
        <w:rPr>
          <w:rFonts w:ascii="Arial" w:eastAsia="SimSun" w:hAnsi="Arial" w:cs="Arial"/>
          <w:sz w:val="36"/>
          <w:szCs w:val="20"/>
          <w:lang w:eastAsia="en-US"/>
        </w:rPr>
      </w:pPr>
      <w:r>
        <w:rPr>
          <w:rFonts w:ascii="Arial" w:hAnsi="Arial" w:cs="Arial"/>
          <w:sz w:val="20"/>
          <w:szCs w:val="20"/>
        </w:rPr>
        <w:t xml:space="preserve">Option 1: </w:t>
      </w:r>
      <w:r w:rsidR="00790A59" w:rsidRPr="00347B7F">
        <w:rPr>
          <w:rFonts w:ascii="Arial" w:hAnsi="Arial" w:cs="Arial"/>
          <w:sz w:val="20"/>
          <w:szCs w:val="20"/>
        </w:rPr>
        <w:t>The potential impacts on legacy UEs, in terms of PDCCH blocking probability, when coexisting with RedCap UEs</w:t>
      </w:r>
      <w:r w:rsidR="002E4FEC" w:rsidRPr="00347B7F">
        <w:rPr>
          <w:rFonts w:ascii="Arial" w:hAnsi="Arial" w:cs="Arial"/>
          <w:sz w:val="20"/>
          <w:szCs w:val="20"/>
        </w:rPr>
        <w:t xml:space="preserve"> in a shared CORESET</w:t>
      </w:r>
      <w:r w:rsidR="00790A59" w:rsidRPr="00347B7F">
        <w:rPr>
          <w:rFonts w:ascii="Arial" w:hAnsi="Arial" w:cs="Arial"/>
          <w:sz w:val="20"/>
          <w:szCs w:val="20"/>
        </w:rPr>
        <w:t xml:space="preserve"> depend on the scheduling strategy and system parameters.</w:t>
      </w:r>
      <w:r w:rsidR="005C209A" w:rsidRPr="00347B7F">
        <w:rPr>
          <w:rFonts w:ascii="Arial" w:hAnsi="Arial" w:cs="Arial"/>
          <w:sz w:val="20"/>
          <w:szCs w:val="20"/>
        </w:rPr>
        <w:t xml:space="preserve"> I</w:t>
      </w:r>
      <w:r w:rsidR="00790A59" w:rsidRPr="00347B7F">
        <w:rPr>
          <w:rFonts w:ascii="Arial" w:hAnsi="Arial" w:cs="Arial"/>
          <w:sz w:val="20"/>
          <w:szCs w:val="20"/>
        </w:rPr>
        <w:t>f legacy UEs are prioritized over RedCap UEs</w:t>
      </w:r>
      <w:r w:rsidR="005C209A" w:rsidRPr="00347B7F">
        <w:rPr>
          <w:rFonts w:ascii="Arial" w:hAnsi="Arial" w:cs="Arial"/>
          <w:sz w:val="20"/>
          <w:szCs w:val="20"/>
        </w:rPr>
        <w:t xml:space="preserve"> by network implementation choice</w:t>
      </w:r>
      <w:r w:rsidR="00790A59" w:rsidRPr="00347B7F">
        <w:rPr>
          <w:rFonts w:ascii="Arial" w:hAnsi="Arial" w:cs="Arial"/>
          <w:sz w:val="20"/>
          <w:szCs w:val="20"/>
        </w:rPr>
        <w:t xml:space="preserve">, </w:t>
      </w:r>
      <w:r w:rsidR="005C209A" w:rsidRPr="00347B7F">
        <w:rPr>
          <w:rFonts w:ascii="Arial" w:hAnsi="Arial" w:cs="Arial"/>
          <w:sz w:val="20"/>
          <w:szCs w:val="20"/>
        </w:rPr>
        <w:t xml:space="preserve">there is no </w:t>
      </w:r>
      <w:r w:rsidR="00790A59" w:rsidRPr="00347B7F">
        <w:rPr>
          <w:rFonts w:ascii="Arial" w:hAnsi="Arial" w:cs="Arial"/>
          <w:sz w:val="20"/>
          <w:szCs w:val="20"/>
        </w:rPr>
        <w:t>any coexistence impact on the legacy UEs</w:t>
      </w:r>
      <w:r w:rsidR="005C209A" w:rsidRPr="00347B7F">
        <w:rPr>
          <w:rFonts w:ascii="Arial" w:hAnsi="Arial" w:cs="Arial"/>
          <w:sz w:val="20"/>
          <w:szCs w:val="20"/>
        </w:rPr>
        <w:t xml:space="preserve"> at the cost of increased latency at the Redcap device side. </w:t>
      </w:r>
    </w:p>
    <w:p w14:paraId="2DB7ECBB" w14:textId="2767C4AB" w:rsidR="00347B7F" w:rsidRPr="00347B7F" w:rsidRDefault="00347B7F" w:rsidP="00E75815">
      <w:pPr>
        <w:pStyle w:val="ListParagraph"/>
        <w:numPr>
          <w:ilvl w:val="0"/>
          <w:numId w:val="47"/>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52F096E2" w14:textId="77777777" w:rsidR="00347B7F" w:rsidRPr="00347B7F" w:rsidRDefault="00347B7F" w:rsidP="00347B7F">
      <w:pPr>
        <w:rPr>
          <w:rFonts w:ascii="Arial" w:eastAsia="SimSun" w:hAnsi="Arial" w:cs="Arial"/>
          <w:sz w:val="36"/>
          <w:szCs w:val="20"/>
          <w:lang w:eastAsia="en-US"/>
        </w:rPr>
      </w:pPr>
    </w:p>
    <w:p w14:paraId="79CD5E5C" w14:textId="77777777" w:rsidR="00347B7F" w:rsidRDefault="00347B7F" w:rsidP="00347B7F">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936"/>
        <w:gridCol w:w="7685"/>
      </w:tblGrid>
      <w:tr w:rsidR="00347B7F" w14:paraId="15834E9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2A136AD" w14:textId="77777777" w:rsidR="00347B7F" w:rsidRDefault="00347B7F"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DBB4CEE" w14:textId="77777777" w:rsidR="00347B7F" w:rsidRDefault="00347B7F"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47B7F" w14:paraId="231A9ED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6B82B9" w14:textId="7346D238" w:rsidR="00347B7F"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C82DB0E" w14:textId="7BEF2A85" w:rsidR="00347B7F" w:rsidRP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347B7F" w14:paraId="669ADB7F"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4CC0D9" w14:textId="5484DD64" w:rsidR="00347B7F"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E8F32C0" w14:textId="2F54832F" w:rsidR="00347B7F" w:rsidRDefault="00EF1892" w:rsidP="00347B7F">
            <w:pPr>
              <w:spacing w:after="180"/>
              <w:rPr>
                <w:rFonts w:ascii="Arial" w:hAnsi="Arial" w:cs="Arial"/>
                <w:sz w:val="20"/>
                <w:szCs w:val="20"/>
              </w:rPr>
            </w:pPr>
            <w:r>
              <w:rPr>
                <w:rFonts w:ascii="Arial" w:hAnsi="Arial" w:cs="Arial"/>
                <w:sz w:val="20"/>
                <w:szCs w:val="20"/>
              </w:rPr>
              <w:t xml:space="preserve">Option 1 seems more understandable. </w:t>
            </w:r>
          </w:p>
        </w:tc>
      </w:tr>
      <w:tr w:rsidR="00347B7F" w14:paraId="14650403"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E3789E" w14:textId="2FFB5C5A" w:rsidR="00347B7F"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A972B4C" w14:textId="02D9B432" w:rsidR="00347B7F" w:rsidRDefault="000F2300" w:rsidP="00347B7F">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9E1638" w14:paraId="5AD436CC"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7B53F" w14:textId="4B43D6AA" w:rsidR="009E1638" w:rsidRDefault="009E1638" w:rsidP="009E1638">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F14D3" w14:textId="23E9FE0B" w:rsidR="009E1638" w:rsidRDefault="009E1638" w:rsidP="009E1638">
            <w:pPr>
              <w:spacing w:after="180"/>
              <w:rPr>
                <w:rFonts w:ascii="Arial" w:hAnsi="Arial" w:cs="Arial"/>
                <w:sz w:val="20"/>
                <w:szCs w:val="20"/>
              </w:rPr>
            </w:pPr>
            <w:r>
              <w:rPr>
                <w:rFonts w:ascii="Arial" w:hAnsi="Arial" w:cs="Arial"/>
                <w:sz w:val="20"/>
                <w:szCs w:val="20"/>
              </w:rPr>
              <w:t xml:space="preserve">Both seem to be </w:t>
            </w:r>
            <w:r w:rsidR="00755D5F">
              <w:rPr>
                <w:rFonts w:ascii="Arial" w:hAnsi="Arial" w:cs="Arial"/>
                <w:sz w:val="20"/>
                <w:szCs w:val="20"/>
              </w:rPr>
              <w:t>okay</w:t>
            </w:r>
            <w:r>
              <w:rPr>
                <w:rFonts w:ascii="Arial" w:hAnsi="Arial" w:cs="Arial"/>
                <w:sz w:val="20"/>
                <w:szCs w:val="20"/>
              </w:rPr>
              <w:t>.</w:t>
            </w:r>
          </w:p>
          <w:p w14:paraId="79D0D04E" w14:textId="6E9578E3" w:rsidR="009E1638" w:rsidRDefault="009E1638" w:rsidP="009E1638">
            <w:pPr>
              <w:spacing w:after="180"/>
              <w:rPr>
                <w:rFonts w:ascii="Arial" w:hAnsi="Arial" w:cs="Arial"/>
                <w:sz w:val="20"/>
                <w:szCs w:val="20"/>
              </w:rPr>
            </w:pPr>
          </w:p>
        </w:tc>
      </w:tr>
      <w:tr w:rsidR="00E67D03" w14:paraId="6C1DE974"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7E0D7" w14:textId="3A4EC470" w:rsidR="00E67D03" w:rsidRDefault="00E67D03" w:rsidP="00E67D03">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948E3" w14:textId="7AD2E1C3" w:rsidR="00E67D03" w:rsidRDefault="00E67D03" w:rsidP="00E67D03">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sidRPr="00D20FCB">
              <w:rPr>
                <w:rFonts w:ascii="Arial" w:hAnsi="Arial" w:cs="Arial"/>
                <w:color w:val="FF0000"/>
                <w:sz w:val="20"/>
                <w:szCs w:val="20"/>
              </w:rPr>
              <w:t xml:space="preserve">limited </w:t>
            </w:r>
            <w:r>
              <w:rPr>
                <w:rFonts w:ascii="Arial" w:hAnsi="Arial" w:cs="Arial"/>
                <w:sz w:val="20"/>
                <w:szCs w:val="20"/>
              </w:rPr>
              <w:t xml:space="preserve">impacts on legacy UEs. </w:t>
            </w:r>
            <w:r w:rsidRPr="00D20FCB">
              <w:rPr>
                <w:rFonts w:ascii="Arial" w:hAnsi="Arial" w:cs="Arial"/>
                <w:color w:val="FF0000"/>
                <w:sz w:val="20"/>
                <w:szCs w:val="20"/>
              </w:rPr>
              <w:t>For some schemes, there is no impact</w:t>
            </w:r>
            <w:r>
              <w:rPr>
                <w:rFonts w:ascii="Arial" w:hAnsi="Arial" w:cs="Arial"/>
                <w:sz w:val="20"/>
                <w:szCs w:val="20"/>
              </w:rPr>
              <w:t>”</w:t>
            </w:r>
          </w:p>
        </w:tc>
      </w:tr>
    </w:tbl>
    <w:p w14:paraId="5B6E2FB8" w14:textId="77777777" w:rsidR="00790A59" w:rsidRPr="00790A59" w:rsidRDefault="00790A59">
      <w:pPr>
        <w:rPr>
          <w:rFonts w:ascii="Arial" w:eastAsia="SimSun" w:hAnsi="Arial"/>
          <w:sz w:val="20"/>
          <w:szCs w:val="20"/>
          <w:lang w:val="en-GB" w:eastAsia="ja-JP"/>
        </w:rPr>
      </w:pPr>
    </w:p>
    <w:p w14:paraId="10E33F75" w14:textId="77777777" w:rsidR="00790A59" w:rsidRDefault="00790A59">
      <w:pPr>
        <w:rPr>
          <w:rFonts w:ascii="Arial" w:eastAsia="SimSun" w:hAnsi="Arial"/>
          <w:sz w:val="32"/>
          <w:szCs w:val="20"/>
          <w:lang w:val="en-GB" w:eastAsia="ja-JP"/>
        </w:rPr>
      </w:pPr>
      <w:bookmarkStart w:id="237" w:name="_Toc55340711"/>
      <w:r>
        <w:rPr>
          <w:rFonts w:ascii="Arial" w:eastAsia="SimSun" w:hAnsi="Arial"/>
          <w:sz w:val="32"/>
          <w:szCs w:val="20"/>
          <w:lang w:val="en-GB" w:eastAsia="ja-JP"/>
        </w:rPr>
        <w:br w:type="page"/>
      </w:r>
    </w:p>
    <w:p w14:paraId="11F49B3B" w14:textId="0EBA01C9"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34"/>
      <w:bookmarkEnd w:id="235"/>
      <w:bookmarkEnd w:id="236"/>
      <w:bookmarkEnd w:id="237"/>
    </w:p>
    <w:p w14:paraId="11F49B3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11F49B3D" w14:textId="77777777" w:rsidR="005E21AE" w:rsidRDefault="00024C4A" w:rsidP="00E75815">
      <w:pPr>
        <w:pStyle w:val="ListParagraph"/>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238"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238"/>
      <w:r>
        <w:rPr>
          <w:rFonts w:ascii="Arial" w:hAnsi="Arial" w:cs="Arial"/>
          <w:b/>
          <w:bCs/>
          <w:sz w:val="20"/>
          <w:szCs w:val="20"/>
        </w:rPr>
        <w:t xml:space="preserve"> </w:t>
      </w:r>
    </w:p>
    <w:p w14:paraId="11F49B3E" w14:textId="77777777" w:rsidR="005E21AE" w:rsidRDefault="00024C4A" w:rsidP="00E7581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239" w:name="_Toc53800298"/>
      <w:r>
        <w:rPr>
          <w:rFonts w:ascii="Arial" w:hAnsi="Arial" w:cs="Arial"/>
          <w:sz w:val="20"/>
          <w:szCs w:val="20"/>
        </w:rPr>
        <w:t>If a specific set of number of PDCCH candidates needs to be hardcoded for RedCap, there will be a specification impact.</w:t>
      </w:r>
      <w:bookmarkEnd w:id="239"/>
    </w:p>
    <w:p w14:paraId="11F49B3F" w14:textId="77777777" w:rsidR="005E21AE" w:rsidRDefault="00024C4A" w:rsidP="00E7581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11F49B40" w14:textId="77777777" w:rsidR="005E21AE" w:rsidRDefault="005E21AE">
      <w:pPr>
        <w:rPr>
          <w:rFonts w:ascii="Arial" w:hAnsi="Arial" w:cs="Arial"/>
          <w:b/>
          <w:bCs/>
          <w:sz w:val="20"/>
          <w:szCs w:val="20"/>
        </w:rPr>
      </w:pPr>
    </w:p>
    <w:p w14:paraId="11F49B41" w14:textId="77777777" w:rsidR="005E21AE" w:rsidRDefault="00024C4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5E21AE" w14:paraId="11F49B45" w14:textId="77777777">
        <w:tc>
          <w:tcPr>
            <w:tcW w:w="1493" w:type="dxa"/>
            <w:shd w:val="clear" w:color="auto" w:fill="D9D9D9"/>
            <w:tcMar>
              <w:top w:w="0" w:type="dxa"/>
              <w:left w:w="108" w:type="dxa"/>
              <w:bottom w:w="0" w:type="dxa"/>
              <w:right w:w="108" w:type="dxa"/>
            </w:tcMar>
          </w:tcPr>
          <w:p w14:paraId="11F49B42" w14:textId="77777777" w:rsidR="005E21AE" w:rsidRDefault="00024C4A">
            <w:pPr>
              <w:spacing w:after="180"/>
              <w:rPr>
                <w:b/>
                <w:bCs/>
                <w:sz w:val="20"/>
                <w:szCs w:val="20"/>
                <w:lang w:eastAsia="sv-SE"/>
              </w:rPr>
            </w:pPr>
            <w:r>
              <w:rPr>
                <w:b/>
                <w:bCs/>
                <w:sz w:val="20"/>
                <w:szCs w:val="20"/>
                <w:lang w:eastAsia="sv-SE"/>
              </w:rPr>
              <w:t>Company</w:t>
            </w:r>
          </w:p>
        </w:tc>
        <w:tc>
          <w:tcPr>
            <w:tcW w:w="1107" w:type="dxa"/>
            <w:shd w:val="clear" w:color="auto" w:fill="D9D9D9"/>
          </w:tcPr>
          <w:p w14:paraId="11F49B43" w14:textId="77777777" w:rsidR="005E21AE" w:rsidRDefault="00024C4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11F49B44" w14:textId="77777777" w:rsidR="005E21AE" w:rsidRDefault="00024C4A">
            <w:pPr>
              <w:spacing w:after="180"/>
              <w:rPr>
                <w:b/>
                <w:bCs/>
                <w:sz w:val="20"/>
                <w:szCs w:val="20"/>
                <w:lang w:eastAsia="sv-SE"/>
              </w:rPr>
            </w:pPr>
            <w:r>
              <w:rPr>
                <w:b/>
                <w:bCs/>
                <w:color w:val="000000"/>
                <w:sz w:val="20"/>
                <w:szCs w:val="20"/>
                <w:lang w:eastAsia="sv-SE"/>
              </w:rPr>
              <w:t>Comments</w:t>
            </w:r>
          </w:p>
        </w:tc>
      </w:tr>
      <w:tr w:rsidR="005E21AE" w14:paraId="11F49B49" w14:textId="77777777">
        <w:tc>
          <w:tcPr>
            <w:tcW w:w="1493" w:type="dxa"/>
            <w:tcMar>
              <w:top w:w="0" w:type="dxa"/>
              <w:left w:w="108" w:type="dxa"/>
              <w:bottom w:w="0" w:type="dxa"/>
              <w:right w:w="108" w:type="dxa"/>
            </w:tcMar>
          </w:tcPr>
          <w:p w14:paraId="11F49B46" w14:textId="77777777" w:rsidR="005E21AE" w:rsidRDefault="00024C4A">
            <w:pPr>
              <w:spacing w:after="180"/>
              <w:rPr>
                <w:rFonts w:eastAsiaTheme="minorEastAsia"/>
                <w:sz w:val="20"/>
                <w:szCs w:val="20"/>
              </w:rPr>
            </w:pPr>
            <w:r>
              <w:rPr>
                <w:rFonts w:eastAsiaTheme="minorEastAsia" w:hint="eastAsia"/>
                <w:sz w:val="20"/>
                <w:szCs w:val="20"/>
              </w:rPr>
              <w:t>CATT</w:t>
            </w:r>
          </w:p>
        </w:tc>
        <w:tc>
          <w:tcPr>
            <w:tcW w:w="1107" w:type="dxa"/>
          </w:tcPr>
          <w:p w14:paraId="11F49B47"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48" w14:textId="77777777" w:rsidR="005E21AE" w:rsidRDefault="005E21AE">
            <w:pPr>
              <w:spacing w:after="180"/>
              <w:rPr>
                <w:sz w:val="20"/>
                <w:szCs w:val="20"/>
                <w:lang w:eastAsia="sv-SE"/>
              </w:rPr>
            </w:pPr>
          </w:p>
        </w:tc>
      </w:tr>
      <w:tr w:rsidR="005E21AE" w14:paraId="11F49B4D" w14:textId="77777777">
        <w:tc>
          <w:tcPr>
            <w:tcW w:w="1493" w:type="dxa"/>
            <w:tcMar>
              <w:top w:w="0" w:type="dxa"/>
              <w:left w:w="108" w:type="dxa"/>
              <w:bottom w:w="0" w:type="dxa"/>
              <w:right w:w="108" w:type="dxa"/>
            </w:tcMar>
          </w:tcPr>
          <w:p w14:paraId="11F49B4A" w14:textId="77777777" w:rsidR="005E21AE" w:rsidRDefault="00024C4A">
            <w:pPr>
              <w:spacing w:after="180"/>
              <w:rPr>
                <w:sz w:val="20"/>
                <w:szCs w:val="20"/>
              </w:rPr>
            </w:pPr>
            <w:r>
              <w:rPr>
                <w:rFonts w:eastAsia="Malgun Gothic" w:hint="eastAsia"/>
                <w:sz w:val="20"/>
                <w:szCs w:val="20"/>
                <w:lang w:eastAsia="ko-KR"/>
              </w:rPr>
              <w:t>LG</w:t>
            </w:r>
          </w:p>
        </w:tc>
        <w:tc>
          <w:tcPr>
            <w:tcW w:w="1107" w:type="dxa"/>
          </w:tcPr>
          <w:p w14:paraId="11F49B4B" w14:textId="77777777" w:rsidR="005E21AE" w:rsidRDefault="00024C4A">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11F49B4C" w14:textId="77777777" w:rsidR="005E21AE" w:rsidRDefault="00024C4A">
            <w:pPr>
              <w:spacing w:after="180"/>
              <w:rPr>
                <w:sz w:val="20"/>
                <w:szCs w:val="20"/>
              </w:rPr>
            </w:pPr>
            <w:r>
              <w:rPr>
                <w:rFonts w:eastAsia="Malgun Gothic" w:hint="eastAsia"/>
                <w:sz w:val="20"/>
                <w:szCs w:val="20"/>
                <w:lang w:eastAsia="ko-KR"/>
              </w:rPr>
              <w:t>S1, S2</w:t>
            </w:r>
          </w:p>
        </w:tc>
      </w:tr>
      <w:tr w:rsidR="005E21AE" w14:paraId="11F49B52" w14:textId="77777777">
        <w:tc>
          <w:tcPr>
            <w:tcW w:w="1493" w:type="dxa"/>
            <w:tcMar>
              <w:top w:w="0" w:type="dxa"/>
              <w:left w:w="108" w:type="dxa"/>
              <w:bottom w:w="0" w:type="dxa"/>
              <w:right w:w="108" w:type="dxa"/>
            </w:tcMar>
          </w:tcPr>
          <w:p w14:paraId="11F49B4E" w14:textId="77777777" w:rsidR="005E21AE" w:rsidRDefault="00024C4A">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1F49B4F" w14:textId="77777777" w:rsidR="005E21AE" w:rsidRDefault="00024C4A">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11F49B50" w14:textId="77777777" w:rsidR="005E21AE" w:rsidRDefault="00024C4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11F49B51" w14:textId="77777777" w:rsidR="005E21AE" w:rsidRDefault="00024C4A">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5E21AE" w14:paraId="11F49B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3" w14:textId="77777777" w:rsidR="005E21AE" w:rsidRDefault="00024C4A">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11F49B54" w14:textId="77777777" w:rsidR="005E21AE" w:rsidRDefault="00024C4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5" w14:textId="77777777" w:rsidR="005E21AE" w:rsidRDefault="00024C4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5E21AE" w14:paraId="11F49B5A" w14:textId="77777777">
        <w:tc>
          <w:tcPr>
            <w:tcW w:w="1493" w:type="dxa"/>
            <w:tcMar>
              <w:top w:w="0" w:type="dxa"/>
              <w:left w:w="108" w:type="dxa"/>
              <w:bottom w:w="0" w:type="dxa"/>
              <w:right w:w="108" w:type="dxa"/>
            </w:tcMar>
          </w:tcPr>
          <w:p w14:paraId="11F49B57" w14:textId="77777777" w:rsidR="005E21AE" w:rsidRDefault="00024C4A">
            <w:pPr>
              <w:spacing w:after="180"/>
              <w:rPr>
                <w:rFonts w:eastAsiaTheme="minorEastAsia"/>
                <w:sz w:val="20"/>
                <w:szCs w:val="20"/>
              </w:rPr>
            </w:pPr>
            <w:r>
              <w:rPr>
                <w:rFonts w:eastAsiaTheme="minorEastAsia"/>
                <w:sz w:val="20"/>
                <w:szCs w:val="20"/>
              </w:rPr>
              <w:t>Panasonic</w:t>
            </w:r>
          </w:p>
        </w:tc>
        <w:tc>
          <w:tcPr>
            <w:tcW w:w="1107" w:type="dxa"/>
          </w:tcPr>
          <w:p w14:paraId="11F49B58"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59" w14:textId="77777777" w:rsidR="005E21AE" w:rsidRDefault="00024C4A">
            <w:pPr>
              <w:spacing w:after="180"/>
              <w:rPr>
                <w:rFonts w:eastAsiaTheme="minorEastAsia"/>
                <w:sz w:val="20"/>
                <w:szCs w:val="20"/>
              </w:rPr>
            </w:pPr>
            <w:r>
              <w:rPr>
                <w:rFonts w:eastAsiaTheme="minorEastAsia"/>
                <w:sz w:val="20"/>
                <w:szCs w:val="20"/>
              </w:rPr>
              <w:t>S1 and S2.</w:t>
            </w:r>
          </w:p>
        </w:tc>
      </w:tr>
      <w:tr w:rsidR="005E21AE" w14:paraId="11F49B5E" w14:textId="77777777">
        <w:tc>
          <w:tcPr>
            <w:tcW w:w="1493" w:type="dxa"/>
            <w:tcMar>
              <w:top w:w="0" w:type="dxa"/>
              <w:left w:w="108" w:type="dxa"/>
              <w:bottom w:w="0" w:type="dxa"/>
              <w:right w:w="108" w:type="dxa"/>
            </w:tcMar>
          </w:tcPr>
          <w:p w14:paraId="11F49B5B"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11F49B5C"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5D"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5E21AE" w14:paraId="11F49B62" w14:textId="77777777">
        <w:tc>
          <w:tcPr>
            <w:tcW w:w="1493" w:type="dxa"/>
            <w:tcMar>
              <w:top w:w="0" w:type="dxa"/>
              <w:left w:w="108" w:type="dxa"/>
              <w:bottom w:w="0" w:type="dxa"/>
              <w:right w:w="108" w:type="dxa"/>
            </w:tcMar>
          </w:tcPr>
          <w:p w14:paraId="11F49B5F" w14:textId="77777777" w:rsidR="005E21AE" w:rsidRDefault="00024C4A">
            <w:pPr>
              <w:spacing w:after="180"/>
              <w:rPr>
                <w:rFonts w:eastAsiaTheme="minorEastAsia"/>
                <w:sz w:val="20"/>
                <w:szCs w:val="20"/>
              </w:rPr>
            </w:pPr>
            <w:r>
              <w:rPr>
                <w:rFonts w:eastAsiaTheme="minorEastAsia"/>
                <w:sz w:val="20"/>
                <w:szCs w:val="20"/>
              </w:rPr>
              <w:t xml:space="preserve">Samsung </w:t>
            </w:r>
          </w:p>
        </w:tc>
        <w:tc>
          <w:tcPr>
            <w:tcW w:w="1107" w:type="dxa"/>
          </w:tcPr>
          <w:p w14:paraId="11F49B60"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1" w14:textId="77777777" w:rsidR="005E21AE" w:rsidRDefault="00024C4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5E21AE" w14:paraId="11F49B66" w14:textId="77777777">
        <w:tc>
          <w:tcPr>
            <w:tcW w:w="1493" w:type="dxa"/>
            <w:tcMar>
              <w:top w:w="0" w:type="dxa"/>
              <w:left w:w="108" w:type="dxa"/>
              <w:bottom w:w="0" w:type="dxa"/>
              <w:right w:w="108" w:type="dxa"/>
            </w:tcMar>
          </w:tcPr>
          <w:p w14:paraId="11F49B63" w14:textId="77777777" w:rsidR="005E21AE" w:rsidRDefault="00024C4A">
            <w:pPr>
              <w:spacing w:after="180"/>
              <w:rPr>
                <w:rFonts w:eastAsiaTheme="minorEastAsia"/>
                <w:sz w:val="20"/>
                <w:szCs w:val="20"/>
              </w:rPr>
            </w:pPr>
            <w:r>
              <w:rPr>
                <w:rFonts w:eastAsiaTheme="minorEastAsia"/>
                <w:sz w:val="20"/>
                <w:szCs w:val="20"/>
              </w:rPr>
              <w:t>Nokia</w:t>
            </w:r>
          </w:p>
        </w:tc>
        <w:tc>
          <w:tcPr>
            <w:tcW w:w="1107" w:type="dxa"/>
          </w:tcPr>
          <w:p w14:paraId="11F49B64"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5" w14:textId="77777777" w:rsidR="005E21AE" w:rsidRDefault="00024C4A">
            <w:pPr>
              <w:spacing w:after="180"/>
              <w:rPr>
                <w:sz w:val="20"/>
                <w:szCs w:val="20"/>
                <w:lang w:eastAsia="sv-SE"/>
              </w:rPr>
            </w:pPr>
            <w:r>
              <w:rPr>
                <w:sz w:val="20"/>
                <w:szCs w:val="20"/>
                <w:lang w:eastAsia="sv-SE"/>
              </w:rPr>
              <w:t>S1 and S2</w:t>
            </w:r>
          </w:p>
        </w:tc>
      </w:tr>
      <w:tr w:rsidR="005E21AE" w14:paraId="11F49B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7" w14:textId="77777777" w:rsidR="005E21AE" w:rsidRDefault="00024C4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11F49B68"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9" w14:textId="77777777" w:rsidR="005E21AE" w:rsidRDefault="00024C4A">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11F49B6A" w14:textId="77777777" w:rsidR="005E21AE" w:rsidRDefault="00024C4A">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11F49B6B" w14:textId="77777777" w:rsidR="005E21AE" w:rsidRDefault="00024C4A">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11F49B6C" w14:textId="77777777" w:rsidR="005E21AE" w:rsidRDefault="00024C4A">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5E21AE" w14:paraId="11F49B7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E" w14:textId="77777777" w:rsidR="005E21AE" w:rsidRDefault="00024C4A">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1F49B6F"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0" w14:textId="77777777" w:rsidR="005E21AE" w:rsidRDefault="00024C4A">
            <w:pPr>
              <w:spacing w:after="180"/>
              <w:rPr>
                <w:sz w:val="20"/>
                <w:szCs w:val="20"/>
                <w:lang w:eastAsia="sv-SE"/>
              </w:rPr>
            </w:pPr>
            <w:r>
              <w:rPr>
                <w:sz w:val="20"/>
                <w:szCs w:val="20"/>
                <w:lang w:eastAsia="sv-SE"/>
              </w:rPr>
              <w:t>S1 and S2</w:t>
            </w:r>
          </w:p>
        </w:tc>
      </w:tr>
      <w:tr w:rsidR="005E21AE" w14:paraId="11F49B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2" w14:textId="77777777" w:rsidR="005E21AE" w:rsidRDefault="00024C4A">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11F49B73"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4" w14:textId="77777777" w:rsidR="005E21AE" w:rsidRDefault="00024C4A">
            <w:pPr>
              <w:spacing w:after="180"/>
              <w:rPr>
                <w:sz w:val="20"/>
                <w:szCs w:val="20"/>
                <w:lang w:eastAsia="sv-SE"/>
              </w:rPr>
            </w:pPr>
            <w:r>
              <w:rPr>
                <w:sz w:val="20"/>
                <w:szCs w:val="20"/>
                <w:lang w:eastAsia="sv-SE"/>
              </w:rPr>
              <w:t>S2 and S3</w:t>
            </w:r>
          </w:p>
        </w:tc>
      </w:tr>
      <w:tr w:rsidR="005E21AE" w14:paraId="11F49B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6" w14:textId="77777777" w:rsidR="005E21AE" w:rsidRDefault="00024C4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11F49B77" w14:textId="77777777" w:rsidR="005E21AE" w:rsidRDefault="005E21AE">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8" w14:textId="77777777" w:rsidR="005E21AE" w:rsidRDefault="00024C4A">
            <w:pPr>
              <w:spacing w:after="180"/>
              <w:rPr>
                <w:sz w:val="20"/>
                <w:szCs w:val="20"/>
                <w:lang w:eastAsia="sv-SE"/>
              </w:rPr>
            </w:pPr>
            <w:r>
              <w:rPr>
                <w:sz w:val="20"/>
                <w:szCs w:val="20"/>
                <w:lang w:eastAsia="sv-SE"/>
              </w:rPr>
              <w:t>S1 as written is too strong, but could be reworded as:</w:t>
            </w:r>
          </w:p>
          <w:p w14:paraId="11F49B79" w14:textId="77777777" w:rsidR="005E21AE" w:rsidRDefault="00024C4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5E21AE" w14:paraId="11F49B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B" w14:textId="77777777" w:rsidR="005E21AE" w:rsidRDefault="00024C4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1F49B7C" w14:textId="77777777" w:rsidR="005E21AE" w:rsidRDefault="00024C4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D" w14:textId="77777777" w:rsidR="005E21AE" w:rsidRDefault="00024C4A">
            <w:pPr>
              <w:spacing w:after="180"/>
              <w:rPr>
                <w:sz w:val="20"/>
                <w:szCs w:val="20"/>
                <w:lang w:eastAsia="sv-SE"/>
              </w:rPr>
            </w:pPr>
            <w:r>
              <w:rPr>
                <w:sz w:val="20"/>
                <w:szCs w:val="20"/>
              </w:rPr>
              <w:t xml:space="preserve">S1 and S2 should be captured. </w:t>
            </w:r>
          </w:p>
        </w:tc>
      </w:tr>
      <w:tr w:rsidR="005E21AE" w14:paraId="11F49B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F" w14:textId="77777777" w:rsidR="005E21AE" w:rsidRDefault="00024C4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11F49B80" w14:textId="77777777" w:rsidR="005E21AE" w:rsidRDefault="005E21AE">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1" w14:textId="77777777" w:rsidR="005E21AE" w:rsidRDefault="00024C4A">
            <w:pPr>
              <w:spacing w:after="180"/>
              <w:rPr>
                <w:sz w:val="20"/>
                <w:szCs w:val="20"/>
              </w:rPr>
            </w:pPr>
            <w:r>
              <w:rPr>
                <w:sz w:val="20"/>
                <w:szCs w:val="20"/>
              </w:rPr>
              <w:t>We think specification impact can be discussed together with the methods for reducing BD numbers, Section 8.2.1</w:t>
            </w:r>
          </w:p>
        </w:tc>
      </w:tr>
      <w:tr w:rsidR="005E21AE" w14:paraId="11F49B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3" w14:textId="77777777" w:rsidR="005E21AE" w:rsidRDefault="00024C4A">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11F49B84" w14:textId="77777777" w:rsidR="005E21AE" w:rsidRDefault="00024C4A">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5" w14:textId="77777777" w:rsidR="005E21AE" w:rsidRDefault="00024C4A">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5E21AE" w14:paraId="11F49B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7" w14:textId="77777777" w:rsidR="005E21AE" w:rsidRDefault="00024C4A">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1F49B88" w14:textId="77777777" w:rsidR="005E21AE" w:rsidRDefault="00024C4A">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9" w14:textId="77777777" w:rsidR="005E21AE" w:rsidRDefault="00024C4A">
            <w:pPr>
              <w:spacing w:after="180"/>
              <w:rPr>
                <w:rFonts w:eastAsia="MS Mincho"/>
                <w:sz w:val="20"/>
                <w:szCs w:val="20"/>
                <w:lang w:eastAsia="ja-JP"/>
              </w:rPr>
            </w:pPr>
            <w:r>
              <w:rPr>
                <w:rFonts w:eastAsiaTheme="minorEastAsia"/>
                <w:sz w:val="20"/>
                <w:szCs w:val="20"/>
              </w:rPr>
              <w:t>S2, S3</w:t>
            </w:r>
          </w:p>
        </w:tc>
      </w:tr>
      <w:tr w:rsidR="005E21AE" w14:paraId="11F49B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B" w14:textId="77777777" w:rsidR="005E21AE" w:rsidRDefault="00024C4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1F49B8C" w14:textId="77777777" w:rsidR="005E21AE" w:rsidRDefault="00024C4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D" w14:textId="77777777" w:rsidR="005E21AE" w:rsidRDefault="00024C4A">
            <w:pPr>
              <w:spacing w:after="180"/>
              <w:rPr>
                <w:rFonts w:eastAsiaTheme="minorEastAsia"/>
                <w:sz w:val="20"/>
                <w:szCs w:val="20"/>
              </w:rPr>
            </w:pPr>
            <w:r>
              <w:rPr>
                <w:rFonts w:eastAsiaTheme="minorEastAsia"/>
                <w:sz w:val="20"/>
                <w:szCs w:val="20"/>
              </w:rPr>
              <w:t>The specification impact can be discussed further.</w:t>
            </w:r>
          </w:p>
        </w:tc>
      </w:tr>
      <w:tr w:rsidR="005E21AE" w14:paraId="11F49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F" w14:textId="77777777" w:rsidR="005E21AE" w:rsidRDefault="00024C4A">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11F49B90" w14:textId="77777777" w:rsidR="005E21AE" w:rsidRDefault="00024C4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91" w14:textId="77777777" w:rsidR="005E21AE" w:rsidRDefault="00024C4A">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11F49B93" w14:textId="77777777" w:rsidR="005E21AE" w:rsidRDefault="005E21AE">
      <w:pPr>
        <w:rPr>
          <w:b/>
          <w:bCs/>
        </w:rPr>
      </w:pPr>
    </w:p>
    <w:p w14:paraId="11F49B94" w14:textId="77777777" w:rsidR="005E21AE" w:rsidRDefault="005E21AE"/>
    <w:p w14:paraId="11F49B95" w14:textId="262549E4" w:rsidR="005E21AE" w:rsidRPr="003970F3" w:rsidRDefault="003970F3">
      <w:pPr>
        <w:rPr>
          <w:rFonts w:ascii="Arial" w:hAnsi="Arial" w:cs="Arial"/>
          <w:sz w:val="20"/>
          <w:szCs w:val="20"/>
        </w:rPr>
      </w:pPr>
      <w:r w:rsidRPr="003970F3">
        <w:rPr>
          <w:rFonts w:ascii="Arial" w:hAnsi="Arial" w:cs="Arial"/>
          <w:sz w:val="20"/>
          <w:szCs w:val="20"/>
          <w:u w:val="single"/>
        </w:rPr>
        <w:t>Summary of 1st round email discussion</w:t>
      </w:r>
      <w:r>
        <w:rPr>
          <w:rFonts w:ascii="Arial" w:hAnsi="Arial" w:cs="Arial"/>
          <w:sz w:val="20"/>
          <w:szCs w:val="20"/>
        </w:rPr>
        <w:t xml:space="preserve">: </w:t>
      </w:r>
    </w:p>
    <w:p w14:paraId="11F49B96" w14:textId="7F90646D" w:rsidR="005E21AE" w:rsidRDefault="005E21AE"/>
    <w:tbl>
      <w:tblPr>
        <w:tblStyle w:val="TableGrid"/>
        <w:tblW w:w="0" w:type="auto"/>
        <w:tblLook w:val="04A0" w:firstRow="1" w:lastRow="0" w:firstColumn="1" w:lastColumn="0" w:noHBand="0" w:noVBand="1"/>
      </w:tblPr>
      <w:tblGrid>
        <w:gridCol w:w="625"/>
        <w:gridCol w:w="4140"/>
        <w:gridCol w:w="1350"/>
        <w:gridCol w:w="1848"/>
        <w:gridCol w:w="1991"/>
      </w:tblGrid>
      <w:tr w:rsidR="003970F3" w14:paraId="0A59410E" w14:textId="77777777" w:rsidTr="00515676">
        <w:tc>
          <w:tcPr>
            <w:tcW w:w="625" w:type="dxa"/>
            <w:vMerge w:val="restart"/>
          </w:tcPr>
          <w:p w14:paraId="09D6CC67" w14:textId="77777777" w:rsidR="003970F3" w:rsidRPr="003970F3" w:rsidRDefault="003970F3" w:rsidP="003970F3">
            <w:pPr>
              <w:jc w:val="center"/>
              <w:rPr>
                <w:rFonts w:ascii="Arial" w:hAnsi="Arial" w:cs="Arial"/>
                <w:sz w:val="20"/>
                <w:szCs w:val="20"/>
              </w:rPr>
            </w:pPr>
          </w:p>
        </w:tc>
        <w:tc>
          <w:tcPr>
            <w:tcW w:w="5490" w:type="dxa"/>
            <w:gridSpan w:val="2"/>
            <w:shd w:val="clear" w:color="auto" w:fill="73FC79"/>
          </w:tcPr>
          <w:p w14:paraId="254DD680" w14:textId="57F4FDDD" w:rsidR="003970F3" w:rsidRPr="003970F3" w:rsidRDefault="003970F3" w:rsidP="00515676">
            <w:pPr>
              <w:rPr>
                <w:rFonts w:ascii="Arial" w:hAnsi="Arial" w:cs="Arial"/>
                <w:sz w:val="20"/>
                <w:szCs w:val="20"/>
              </w:rPr>
            </w:pPr>
            <w:r w:rsidRPr="003970F3">
              <w:rPr>
                <w:rFonts w:ascii="Arial" w:hAnsi="Arial" w:cs="Arial"/>
                <w:sz w:val="20"/>
                <w:szCs w:val="20"/>
              </w:rPr>
              <w:t>Yes</w:t>
            </w:r>
          </w:p>
        </w:tc>
        <w:tc>
          <w:tcPr>
            <w:tcW w:w="3839" w:type="dxa"/>
            <w:gridSpan w:val="2"/>
            <w:shd w:val="clear" w:color="auto" w:fill="73FC79"/>
          </w:tcPr>
          <w:p w14:paraId="2080DADE" w14:textId="299E3EE6" w:rsidR="003970F3" w:rsidRPr="003970F3" w:rsidRDefault="003970F3" w:rsidP="00515676">
            <w:pPr>
              <w:rPr>
                <w:rFonts w:ascii="Arial" w:hAnsi="Arial" w:cs="Arial"/>
                <w:sz w:val="20"/>
                <w:szCs w:val="20"/>
              </w:rPr>
            </w:pPr>
            <w:r w:rsidRPr="003970F3">
              <w:rPr>
                <w:rFonts w:ascii="Arial" w:hAnsi="Arial" w:cs="Arial"/>
                <w:sz w:val="20"/>
                <w:szCs w:val="20"/>
              </w:rPr>
              <w:t>No</w:t>
            </w:r>
          </w:p>
        </w:tc>
      </w:tr>
      <w:tr w:rsidR="003970F3" w14:paraId="5204EC89" w14:textId="77777777" w:rsidTr="00515676">
        <w:tc>
          <w:tcPr>
            <w:tcW w:w="625" w:type="dxa"/>
            <w:vMerge/>
          </w:tcPr>
          <w:p w14:paraId="659E4B0F" w14:textId="77777777" w:rsidR="003970F3" w:rsidRPr="003970F3" w:rsidRDefault="003970F3" w:rsidP="003970F3">
            <w:pPr>
              <w:jc w:val="center"/>
              <w:rPr>
                <w:rFonts w:ascii="Arial" w:hAnsi="Arial" w:cs="Arial"/>
                <w:sz w:val="20"/>
                <w:szCs w:val="20"/>
              </w:rPr>
            </w:pPr>
          </w:p>
        </w:tc>
        <w:tc>
          <w:tcPr>
            <w:tcW w:w="4140" w:type="dxa"/>
            <w:shd w:val="clear" w:color="auto" w:fill="73FC79"/>
          </w:tcPr>
          <w:p w14:paraId="04B25F7C" w14:textId="504A6E3E" w:rsidR="003970F3" w:rsidRPr="003970F3" w:rsidRDefault="003970F3" w:rsidP="00515676">
            <w:pPr>
              <w:rPr>
                <w:rFonts w:ascii="Arial" w:hAnsi="Arial" w:cs="Arial"/>
                <w:sz w:val="20"/>
                <w:szCs w:val="20"/>
              </w:rPr>
            </w:pPr>
            <w:r>
              <w:rPr>
                <w:rFonts w:ascii="Arial" w:hAnsi="Arial" w:cs="Arial"/>
                <w:sz w:val="20"/>
                <w:szCs w:val="20"/>
              </w:rPr>
              <w:t>Companies</w:t>
            </w:r>
          </w:p>
        </w:tc>
        <w:tc>
          <w:tcPr>
            <w:tcW w:w="1350" w:type="dxa"/>
            <w:shd w:val="clear" w:color="auto" w:fill="73FC79"/>
          </w:tcPr>
          <w:p w14:paraId="4A05D424" w14:textId="7C97C749" w:rsidR="003970F3" w:rsidRPr="003970F3" w:rsidRDefault="003970F3" w:rsidP="00515676">
            <w:pPr>
              <w:rPr>
                <w:rFonts w:ascii="Arial" w:hAnsi="Arial" w:cs="Arial"/>
                <w:sz w:val="20"/>
                <w:szCs w:val="20"/>
              </w:rPr>
            </w:pPr>
            <w:r>
              <w:rPr>
                <w:rFonts w:ascii="Arial" w:hAnsi="Arial" w:cs="Arial"/>
                <w:sz w:val="20"/>
                <w:szCs w:val="20"/>
              </w:rPr>
              <w:t># of companies</w:t>
            </w:r>
          </w:p>
        </w:tc>
        <w:tc>
          <w:tcPr>
            <w:tcW w:w="1848" w:type="dxa"/>
            <w:shd w:val="clear" w:color="auto" w:fill="73FC79"/>
          </w:tcPr>
          <w:p w14:paraId="5CA8367A" w14:textId="17F57084" w:rsidR="003970F3" w:rsidRPr="003970F3" w:rsidRDefault="003970F3" w:rsidP="00515676">
            <w:pPr>
              <w:rPr>
                <w:rFonts w:ascii="Arial" w:hAnsi="Arial" w:cs="Arial"/>
                <w:sz w:val="20"/>
                <w:szCs w:val="20"/>
              </w:rPr>
            </w:pPr>
            <w:r>
              <w:rPr>
                <w:rFonts w:ascii="Arial" w:hAnsi="Arial" w:cs="Arial"/>
                <w:sz w:val="20"/>
                <w:szCs w:val="20"/>
              </w:rPr>
              <w:t>Companies</w:t>
            </w:r>
          </w:p>
        </w:tc>
        <w:tc>
          <w:tcPr>
            <w:tcW w:w="1991" w:type="dxa"/>
            <w:shd w:val="clear" w:color="auto" w:fill="73FC79"/>
          </w:tcPr>
          <w:p w14:paraId="3C3ED883" w14:textId="5795BB09" w:rsidR="003970F3" w:rsidRPr="003970F3" w:rsidRDefault="003970F3" w:rsidP="00515676">
            <w:pPr>
              <w:rPr>
                <w:rFonts w:ascii="Arial" w:hAnsi="Arial" w:cs="Arial"/>
                <w:sz w:val="20"/>
                <w:szCs w:val="20"/>
              </w:rPr>
            </w:pPr>
            <w:r>
              <w:rPr>
                <w:rFonts w:ascii="Arial" w:hAnsi="Arial" w:cs="Arial"/>
                <w:sz w:val="20"/>
                <w:szCs w:val="20"/>
              </w:rPr>
              <w:t># of companies</w:t>
            </w:r>
          </w:p>
        </w:tc>
      </w:tr>
      <w:tr w:rsidR="003970F3" w14:paraId="222FD4A3" w14:textId="77777777" w:rsidTr="00515676">
        <w:tc>
          <w:tcPr>
            <w:tcW w:w="625" w:type="dxa"/>
          </w:tcPr>
          <w:p w14:paraId="1D2177BA" w14:textId="03FF29A3" w:rsidR="003970F3" w:rsidRPr="003970F3" w:rsidRDefault="003970F3" w:rsidP="00515676">
            <w:pPr>
              <w:rPr>
                <w:rFonts w:ascii="Arial" w:hAnsi="Arial" w:cs="Arial"/>
                <w:sz w:val="20"/>
                <w:szCs w:val="20"/>
              </w:rPr>
            </w:pPr>
            <w:r w:rsidRPr="003970F3">
              <w:rPr>
                <w:rFonts w:ascii="Arial" w:hAnsi="Arial" w:cs="Arial"/>
                <w:sz w:val="20"/>
                <w:szCs w:val="20"/>
              </w:rPr>
              <w:t>S1</w:t>
            </w:r>
          </w:p>
        </w:tc>
        <w:tc>
          <w:tcPr>
            <w:tcW w:w="4140" w:type="dxa"/>
          </w:tcPr>
          <w:p w14:paraId="27FAD28B" w14:textId="11CDAF35" w:rsidR="003970F3" w:rsidRPr="003970F3" w:rsidRDefault="003970F3" w:rsidP="00515676">
            <w:pPr>
              <w:rPr>
                <w:rFonts w:ascii="Arial" w:hAnsi="Arial" w:cs="Arial"/>
                <w:sz w:val="20"/>
                <w:szCs w:val="20"/>
              </w:rPr>
            </w:pPr>
            <w:r>
              <w:rPr>
                <w:rFonts w:ascii="Arial" w:hAnsi="Arial" w:cs="Arial"/>
                <w:sz w:val="20"/>
                <w:szCs w:val="20"/>
              </w:rPr>
              <w:t>CATT, LG,</w:t>
            </w:r>
            <w:r w:rsidR="00515676">
              <w:rPr>
                <w:rFonts w:ascii="Arial" w:hAnsi="Arial" w:cs="Arial"/>
                <w:sz w:val="20"/>
                <w:szCs w:val="20"/>
              </w:rPr>
              <w:t xml:space="preserve"> Panasonic, Nokia, MediaTek, Ericsson, DoCoMo,</w:t>
            </w:r>
          </w:p>
        </w:tc>
        <w:tc>
          <w:tcPr>
            <w:tcW w:w="1350" w:type="dxa"/>
          </w:tcPr>
          <w:p w14:paraId="5C6BEC45" w14:textId="47E15E82" w:rsidR="003970F3" w:rsidRPr="003970F3" w:rsidRDefault="00515676" w:rsidP="00515676">
            <w:pPr>
              <w:rPr>
                <w:rFonts w:ascii="Arial" w:hAnsi="Arial" w:cs="Arial"/>
                <w:sz w:val="20"/>
                <w:szCs w:val="20"/>
              </w:rPr>
            </w:pPr>
            <w:r>
              <w:rPr>
                <w:rFonts w:ascii="Arial" w:hAnsi="Arial" w:cs="Arial"/>
                <w:sz w:val="20"/>
                <w:szCs w:val="20"/>
              </w:rPr>
              <w:t>7</w:t>
            </w:r>
          </w:p>
        </w:tc>
        <w:tc>
          <w:tcPr>
            <w:tcW w:w="1848" w:type="dxa"/>
          </w:tcPr>
          <w:p w14:paraId="335401BD" w14:textId="37038B98" w:rsidR="003970F3" w:rsidRPr="003970F3" w:rsidRDefault="00515676" w:rsidP="00515676">
            <w:pPr>
              <w:rPr>
                <w:rFonts w:ascii="Arial" w:hAnsi="Arial" w:cs="Arial"/>
                <w:sz w:val="20"/>
                <w:szCs w:val="20"/>
              </w:rPr>
            </w:pPr>
            <w:r>
              <w:rPr>
                <w:rFonts w:ascii="Arial" w:hAnsi="Arial" w:cs="Arial"/>
                <w:sz w:val="20"/>
                <w:szCs w:val="20"/>
              </w:rPr>
              <w:t>V</w:t>
            </w:r>
            <w:r w:rsidR="003970F3">
              <w:rPr>
                <w:rFonts w:ascii="Arial" w:hAnsi="Arial" w:cs="Arial"/>
                <w:sz w:val="20"/>
                <w:szCs w:val="20"/>
              </w:rPr>
              <w:t>ivo</w:t>
            </w:r>
            <w:r>
              <w:rPr>
                <w:rFonts w:ascii="Arial" w:hAnsi="Arial" w:cs="Arial"/>
                <w:sz w:val="20"/>
                <w:szCs w:val="20"/>
              </w:rPr>
              <w:t>, Qualcomm, OPPO</w:t>
            </w:r>
          </w:p>
        </w:tc>
        <w:tc>
          <w:tcPr>
            <w:tcW w:w="1991" w:type="dxa"/>
          </w:tcPr>
          <w:p w14:paraId="38D36E00" w14:textId="2BF37599" w:rsidR="003970F3" w:rsidRPr="003970F3" w:rsidRDefault="00515676" w:rsidP="00515676">
            <w:pPr>
              <w:rPr>
                <w:rFonts w:ascii="Arial" w:hAnsi="Arial" w:cs="Arial"/>
                <w:sz w:val="20"/>
                <w:szCs w:val="20"/>
              </w:rPr>
            </w:pPr>
            <w:r>
              <w:rPr>
                <w:rFonts w:ascii="Arial" w:hAnsi="Arial" w:cs="Arial"/>
                <w:sz w:val="20"/>
                <w:szCs w:val="20"/>
              </w:rPr>
              <w:t>3</w:t>
            </w:r>
          </w:p>
        </w:tc>
      </w:tr>
      <w:tr w:rsidR="003970F3" w14:paraId="6F400E46" w14:textId="77777777" w:rsidTr="00515676">
        <w:tc>
          <w:tcPr>
            <w:tcW w:w="625" w:type="dxa"/>
          </w:tcPr>
          <w:p w14:paraId="1FFD3481" w14:textId="13D561EF" w:rsidR="003970F3" w:rsidRPr="003970F3" w:rsidRDefault="003970F3" w:rsidP="00515676">
            <w:pPr>
              <w:rPr>
                <w:rFonts w:ascii="Arial" w:hAnsi="Arial" w:cs="Arial"/>
                <w:sz w:val="20"/>
                <w:szCs w:val="20"/>
              </w:rPr>
            </w:pPr>
            <w:r w:rsidRPr="003970F3">
              <w:rPr>
                <w:rFonts w:ascii="Arial" w:hAnsi="Arial" w:cs="Arial"/>
                <w:sz w:val="20"/>
                <w:szCs w:val="20"/>
              </w:rPr>
              <w:t>S2</w:t>
            </w:r>
          </w:p>
        </w:tc>
        <w:tc>
          <w:tcPr>
            <w:tcW w:w="4140" w:type="dxa"/>
          </w:tcPr>
          <w:p w14:paraId="4FD3F0AF" w14:textId="60ADBD2E" w:rsidR="003970F3" w:rsidRPr="003970F3" w:rsidRDefault="003970F3" w:rsidP="00515676">
            <w:pPr>
              <w:rPr>
                <w:rFonts w:ascii="Arial" w:hAnsi="Arial" w:cs="Arial"/>
                <w:sz w:val="20"/>
                <w:szCs w:val="20"/>
              </w:rPr>
            </w:pPr>
            <w:r>
              <w:rPr>
                <w:rFonts w:ascii="Arial" w:hAnsi="Arial" w:cs="Arial"/>
                <w:sz w:val="20"/>
                <w:szCs w:val="20"/>
              </w:rPr>
              <w:t>CATT, LG, vivo</w:t>
            </w:r>
            <w:r w:rsidR="00515676">
              <w:rPr>
                <w:rFonts w:ascii="Arial" w:hAnsi="Arial" w:cs="Arial"/>
                <w:sz w:val="20"/>
                <w:szCs w:val="20"/>
              </w:rPr>
              <w:t>, Panasonic, Sharp, Samsung, Nokia, Qualcomm, MediaTek, InterDigital, Ericsson, DoCoMo, Lenovo, Motorola Mobility, ZTE, Sanechips.</w:t>
            </w:r>
          </w:p>
        </w:tc>
        <w:tc>
          <w:tcPr>
            <w:tcW w:w="1350" w:type="dxa"/>
          </w:tcPr>
          <w:p w14:paraId="10C54FC8" w14:textId="176234A5" w:rsidR="003970F3" w:rsidRPr="003970F3" w:rsidRDefault="00515676" w:rsidP="00515676">
            <w:pPr>
              <w:rPr>
                <w:rFonts w:ascii="Arial" w:hAnsi="Arial" w:cs="Arial"/>
                <w:sz w:val="20"/>
                <w:szCs w:val="20"/>
              </w:rPr>
            </w:pPr>
            <w:r>
              <w:rPr>
                <w:rFonts w:ascii="Arial" w:hAnsi="Arial" w:cs="Arial"/>
                <w:sz w:val="20"/>
                <w:szCs w:val="20"/>
              </w:rPr>
              <w:t>16</w:t>
            </w:r>
          </w:p>
        </w:tc>
        <w:tc>
          <w:tcPr>
            <w:tcW w:w="1848" w:type="dxa"/>
          </w:tcPr>
          <w:p w14:paraId="7C9255D6" w14:textId="5B979EA0"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14F3FD10" w14:textId="35F3364A" w:rsidR="003970F3" w:rsidRPr="003970F3" w:rsidRDefault="00515676" w:rsidP="00515676">
            <w:pPr>
              <w:rPr>
                <w:rFonts w:ascii="Arial" w:hAnsi="Arial" w:cs="Arial"/>
                <w:sz w:val="20"/>
                <w:szCs w:val="20"/>
              </w:rPr>
            </w:pPr>
            <w:r>
              <w:rPr>
                <w:rFonts w:ascii="Arial" w:hAnsi="Arial" w:cs="Arial"/>
                <w:sz w:val="20"/>
                <w:szCs w:val="20"/>
              </w:rPr>
              <w:t>1</w:t>
            </w:r>
          </w:p>
        </w:tc>
      </w:tr>
      <w:tr w:rsidR="003970F3" w14:paraId="25539EE5" w14:textId="77777777" w:rsidTr="00515676">
        <w:tc>
          <w:tcPr>
            <w:tcW w:w="625" w:type="dxa"/>
          </w:tcPr>
          <w:p w14:paraId="7B3828AB" w14:textId="66B4BF07" w:rsidR="003970F3" w:rsidRPr="003970F3" w:rsidRDefault="003970F3" w:rsidP="00515676">
            <w:pPr>
              <w:rPr>
                <w:rFonts w:ascii="Arial" w:hAnsi="Arial" w:cs="Arial"/>
                <w:sz w:val="20"/>
                <w:szCs w:val="20"/>
              </w:rPr>
            </w:pPr>
            <w:r w:rsidRPr="003970F3">
              <w:rPr>
                <w:rFonts w:ascii="Arial" w:hAnsi="Arial" w:cs="Arial"/>
                <w:sz w:val="20"/>
                <w:szCs w:val="20"/>
              </w:rPr>
              <w:t>S3</w:t>
            </w:r>
          </w:p>
        </w:tc>
        <w:tc>
          <w:tcPr>
            <w:tcW w:w="4140" w:type="dxa"/>
          </w:tcPr>
          <w:p w14:paraId="347D31EA" w14:textId="5B1B7842" w:rsidR="003970F3" w:rsidRPr="003970F3" w:rsidRDefault="003970F3" w:rsidP="00515676">
            <w:pPr>
              <w:rPr>
                <w:rFonts w:ascii="Arial" w:hAnsi="Arial" w:cs="Arial"/>
                <w:sz w:val="20"/>
                <w:szCs w:val="20"/>
              </w:rPr>
            </w:pPr>
            <w:r>
              <w:rPr>
                <w:rFonts w:ascii="Arial" w:hAnsi="Arial" w:cs="Arial"/>
                <w:sz w:val="20"/>
                <w:szCs w:val="20"/>
              </w:rPr>
              <w:t>CATT</w:t>
            </w:r>
            <w:r w:rsidR="00515676">
              <w:rPr>
                <w:rFonts w:ascii="Arial" w:hAnsi="Arial" w:cs="Arial"/>
                <w:sz w:val="20"/>
                <w:szCs w:val="20"/>
              </w:rPr>
              <w:t>, Sharp, Samsung, InterDigital, ZTE, Sanechips.</w:t>
            </w:r>
          </w:p>
        </w:tc>
        <w:tc>
          <w:tcPr>
            <w:tcW w:w="1350" w:type="dxa"/>
          </w:tcPr>
          <w:p w14:paraId="41F0B958" w14:textId="2D8A4B93" w:rsidR="003970F3" w:rsidRPr="003970F3" w:rsidRDefault="00515676" w:rsidP="00515676">
            <w:pPr>
              <w:rPr>
                <w:rFonts w:ascii="Arial" w:hAnsi="Arial" w:cs="Arial"/>
                <w:sz w:val="20"/>
                <w:szCs w:val="20"/>
              </w:rPr>
            </w:pPr>
            <w:r>
              <w:rPr>
                <w:rFonts w:ascii="Arial" w:hAnsi="Arial" w:cs="Arial"/>
                <w:sz w:val="20"/>
                <w:szCs w:val="20"/>
              </w:rPr>
              <w:t>6</w:t>
            </w:r>
          </w:p>
        </w:tc>
        <w:tc>
          <w:tcPr>
            <w:tcW w:w="1848" w:type="dxa"/>
          </w:tcPr>
          <w:p w14:paraId="4B034EEB" w14:textId="56084A2E"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58F76111" w14:textId="4E768834" w:rsidR="003970F3" w:rsidRPr="003970F3" w:rsidRDefault="00515676" w:rsidP="00515676">
            <w:pPr>
              <w:rPr>
                <w:rFonts w:ascii="Arial" w:hAnsi="Arial" w:cs="Arial"/>
                <w:sz w:val="20"/>
                <w:szCs w:val="20"/>
              </w:rPr>
            </w:pPr>
            <w:r>
              <w:rPr>
                <w:rFonts w:ascii="Arial" w:hAnsi="Arial" w:cs="Arial"/>
                <w:sz w:val="20"/>
                <w:szCs w:val="20"/>
              </w:rPr>
              <w:t>1</w:t>
            </w:r>
          </w:p>
        </w:tc>
      </w:tr>
    </w:tbl>
    <w:p w14:paraId="61699711" w14:textId="2D8211A2" w:rsidR="003970F3" w:rsidRDefault="003970F3"/>
    <w:p w14:paraId="0B3FCBA5" w14:textId="77777777" w:rsidR="00676AB4" w:rsidRDefault="00515676">
      <w:pPr>
        <w:rPr>
          <w:rFonts w:ascii="Arial" w:hAnsi="Arial" w:cs="Arial"/>
          <w:sz w:val="20"/>
          <w:szCs w:val="20"/>
        </w:rPr>
      </w:pPr>
      <w:r w:rsidRPr="00515676">
        <w:rPr>
          <w:rFonts w:ascii="Arial" w:hAnsi="Arial" w:cs="Arial"/>
          <w:sz w:val="20"/>
          <w:szCs w:val="20"/>
        </w:rPr>
        <w:t xml:space="preserve">All </w:t>
      </w:r>
      <w:r>
        <w:rPr>
          <w:rFonts w:ascii="Arial" w:hAnsi="Arial" w:cs="Arial"/>
          <w:sz w:val="20"/>
          <w:szCs w:val="20"/>
        </w:rPr>
        <w:t xml:space="preserve">responses except one agreed to capture S2 as specification impacts. One response indicates to further discuss. </w:t>
      </w:r>
      <w:r w:rsidR="00676AB4">
        <w:rPr>
          <w:rFonts w:ascii="Arial" w:hAnsi="Arial" w:cs="Arial"/>
          <w:sz w:val="20"/>
          <w:szCs w:val="20"/>
        </w:rPr>
        <w:t>One response indicates to add ‘reduced’ in S2 above to make it clear.</w:t>
      </w:r>
    </w:p>
    <w:p w14:paraId="6865DBB7" w14:textId="77777777" w:rsidR="00676AB4" w:rsidRDefault="00676AB4">
      <w:pPr>
        <w:rPr>
          <w:rFonts w:ascii="Arial" w:hAnsi="Arial" w:cs="Arial"/>
          <w:sz w:val="20"/>
          <w:szCs w:val="20"/>
        </w:rPr>
      </w:pPr>
    </w:p>
    <w:p w14:paraId="3ECD0511" w14:textId="5544ABB4" w:rsidR="00107D28" w:rsidRPr="00107D28" w:rsidRDefault="00107D28" w:rsidP="00107D28">
      <w:pPr>
        <w:rPr>
          <w:rFonts w:ascii="Arial" w:hAnsi="Arial" w:cs="Arial"/>
          <w:sz w:val="20"/>
          <w:szCs w:val="20"/>
        </w:rPr>
      </w:pPr>
      <w:r w:rsidRPr="00107D28">
        <w:rPr>
          <w:rFonts w:ascii="Arial" w:hAnsi="Arial" w:cs="Arial"/>
          <w:sz w:val="20"/>
          <w:szCs w:val="20"/>
        </w:rPr>
        <w:t>Note that</w:t>
      </w:r>
      <w:r>
        <w:rPr>
          <w:rFonts w:ascii="Arial" w:hAnsi="Arial" w:cs="Arial"/>
          <w:sz w:val="20"/>
          <w:szCs w:val="20"/>
        </w:rPr>
        <w:t xml:space="preserve">, as usual for study item TR, </w:t>
      </w:r>
      <w:r w:rsidRPr="00107D28">
        <w:rPr>
          <w:rFonts w:ascii="Arial" w:hAnsi="Arial" w:cs="Arial"/>
          <w:sz w:val="20"/>
          <w:szCs w:val="20"/>
        </w:rPr>
        <w:t xml:space="preserve">this section </w:t>
      </w:r>
      <w:r w:rsidRPr="00107D28">
        <w:rPr>
          <w:rFonts w:ascii="Arial" w:hAnsi="Arial" w:cs="Arial"/>
          <w:sz w:val="20"/>
          <w:szCs w:val="20"/>
          <w:u w:val="single"/>
        </w:rPr>
        <w:t xml:space="preserve">focuses on what is the </w:t>
      </w:r>
      <w:r w:rsidR="00AB5468">
        <w:rPr>
          <w:rFonts w:ascii="Arial" w:hAnsi="Arial" w:cs="Arial"/>
          <w:sz w:val="20"/>
          <w:szCs w:val="20"/>
          <w:u w:val="single"/>
        </w:rPr>
        <w:t xml:space="preserve">potential </w:t>
      </w:r>
      <w:r w:rsidRPr="00107D28">
        <w:rPr>
          <w:rFonts w:ascii="Arial" w:hAnsi="Arial" w:cs="Arial"/>
          <w:sz w:val="20"/>
          <w:szCs w:val="20"/>
          <w:u w:val="single"/>
        </w:rPr>
        <w:t>specification impact</w:t>
      </w:r>
      <w:r>
        <w:rPr>
          <w:rFonts w:ascii="Arial" w:hAnsi="Arial" w:cs="Arial"/>
          <w:sz w:val="20"/>
          <w:szCs w:val="20"/>
        </w:rPr>
        <w:t xml:space="preserve">. Hence, the need of ‘S1’ is not clear at least for this section </w:t>
      </w:r>
      <w:r w:rsidR="00AB5468">
        <w:rPr>
          <w:rFonts w:ascii="Arial" w:hAnsi="Arial" w:cs="Arial"/>
          <w:sz w:val="20"/>
          <w:szCs w:val="20"/>
        </w:rPr>
        <w:t>since</w:t>
      </w:r>
      <w:r>
        <w:rPr>
          <w:rFonts w:ascii="Arial" w:hAnsi="Arial" w:cs="Arial"/>
          <w:sz w:val="20"/>
          <w:szCs w:val="20"/>
        </w:rPr>
        <w:t xml:space="preserve"> it has no specification impact. To reflect the relevant comments, the word “may” is used as reducing BD may or may not have impact on specification.  </w:t>
      </w:r>
    </w:p>
    <w:p w14:paraId="33209BC3" w14:textId="77777777" w:rsidR="00107D28" w:rsidRDefault="00107D28">
      <w:pPr>
        <w:rPr>
          <w:rFonts w:ascii="Arial" w:hAnsi="Arial" w:cs="Arial"/>
          <w:sz w:val="20"/>
          <w:szCs w:val="20"/>
        </w:rPr>
      </w:pPr>
    </w:p>
    <w:p w14:paraId="1AFEC772" w14:textId="77777777" w:rsidR="00107D28" w:rsidRDefault="00107D28">
      <w:pPr>
        <w:rPr>
          <w:rFonts w:ascii="Arial" w:hAnsi="Arial" w:cs="Arial"/>
          <w:sz w:val="20"/>
          <w:szCs w:val="20"/>
        </w:rPr>
      </w:pPr>
    </w:p>
    <w:p w14:paraId="54B1C076" w14:textId="77777777" w:rsidR="00107D28" w:rsidRDefault="00107D28">
      <w:pPr>
        <w:rPr>
          <w:rFonts w:ascii="Arial" w:hAnsi="Arial" w:cs="Arial"/>
          <w:sz w:val="20"/>
          <w:szCs w:val="20"/>
        </w:rPr>
      </w:pPr>
    </w:p>
    <w:p w14:paraId="71EB3569" w14:textId="7CB20689" w:rsidR="00515676" w:rsidRPr="00515676" w:rsidRDefault="00515676">
      <w:pPr>
        <w:rPr>
          <w:rFonts w:ascii="Arial" w:hAnsi="Arial" w:cs="Arial"/>
          <w:sz w:val="20"/>
          <w:szCs w:val="20"/>
        </w:rPr>
      </w:pPr>
      <w:r>
        <w:rPr>
          <w:rFonts w:ascii="Arial" w:hAnsi="Arial" w:cs="Arial"/>
          <w:sz w:val="20"/>
          <w:szCs w:val="20"/>
        </w:rPr>
        <w:t>Given the limited time left, the following was proposed by FL</w:t>
      </w:r>
      <w:r w:rsidR="004F0FD7">
        <w:rPr>
          <w:rFonts w:ascii="Arial" w:hAnsi="Arial" w:cs="Arial"/>
          <w:sz w:val="20"/>
          <w:szCs w:val="20"/>
        </w:rPr>
        <w:t xml:space="preserve"> based on agreeable S2</w:t>
      </w:r>
      <w:r>
        <w:rPr>
          <w:rFonts w:ascii="Arial" w:hAnsi="Arial" w:cs="Arial"/>
          <w:sz w:val="20"/>
          <w:szCs w:val="20"/>
        </w:rPr>
        <w:t xml:space="preserve"> to make progress</w:t>
      </w:r>
      <w:r w:rsidR="004F0FD7">
        <w:rPr>
          <w:rFonts w:ascii="Arial" w:hAnsi="Arial" w:cs="Arial"/>
          <w:sz w:val="20"/>
          <w:szCs w:val="20"/>
        </w:rPr>
        <w:t>. We can further progress on S3.</w:t>
      </w:r>
      <w:r w:rsidR="00107D28">
        <w:rPr>
          <w:rFonts w:ascii="Arial" w:hAnsi="Arial" w:cs="Arial"/>
          <w:sz w:val="20"/>
          <w:szCs w:val="20"/>
        </w:rPr>
        <w:t xml:space="preserve"> </w:t>
      </w:r>
    </w:p>
    <w:p w14:paraId="11F49B97" w14:textId="77777777" w:rsidR="005E21AE" w:rsidRDefault="005E21AE"/>
    <w:p w14:paraId="78AD6400" w14:textId="6C777BCC" w:rsidR="00676AB4" w:rsidRDefault="00515676" w:rsidP="00676AB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w:t>
      </w:r>
      <w:r w:rsidR="00676AB4">
        <w:rPr>
          <w:rFonts w:ascii="Arial" w:eastAsia="SimSun" w:hAnsi="Arial"/>
          <w:b/>
          <w:bCs/>
          <w:color w:val="000000" w:themeColor="text1"/>
          <w:sz w:val="20"/>
          <w:szCs w:val="20"/>
          <w:lang w:val="en-GB" w:eastAsia="ja-JP"/>
        </w:rPr>
        <w:t>into TR 38.875 for section 8.2.5</w:t>
      </w:r>
      <w:r w:rsidR="007401C8">
        <w:rPr>
          <w:rFonts w:ascii="Arial" w:eastAsia="SimSun" w:hAnsi="Arial"/>
          <w:b/>
          <w:bCs/>
          <w:color w:val="000000" w:themeColor="text1"/>
          <w:sz w:val="20"/>
          <w:szCs w:val="20"/>
          <w:lang w:val="en-GB" w:eastAsia="ja-JP"/>
        </w:rPr>
        <w:t xml:space="preserve"> for Scheme 1</w:t>
      </w:r>
    </w:p>
    <w:p w14:paraId="73B0ABC0" w14:textId="77777777" w:rsidR="004F0FD7" w:rsidRDefault="004F0FD7" w:rsidP="004F0FD7">
      <w:pPr>
        <w:rPr>
          <w:rFonts w:ascii="Arial" w:hAnsi="Arial" w:cs="Arial"/>
          <w:sz w:val="20"/>
          <w:szCs w:val="20"/>
        </w:rPr>
      </w:pPr>
    </w:p>
    <w:p w14:paraId="3D1291A3" w14:textId="5A876E8B" w:rsidR="00676AB4" w:rsidRPr="007401C8" w:rsidRDefault="004F0FD7" w:rsidP="00E75815">
      <w:pPr>
        <w:pStyle w:val="ListParagraph"/>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w:t>
      </w:r>
      <w:r w:rsidR="00676AB4" w:rsidRPr="007401C8">
        <w:rPr>
          <w:rFonts w:ascii="Arial" w:hAnsi="Arial" w:cs="Arial"/>
          <w:sz w:val="20"/>
          <w:szCs w:val="20"/>
        </w:rPr>
        <w:t>or scheme with reducing maximum number of PDCCH candidates,</w:t>
      </w:r>
      <w:r w:rsidRPr="007401C8">
        <w:rPr>
          <w:rFonts w:ascii="Arial" w:hAnsi="Arial" w:cs="Arial"/>
          <w:sz w:val="20"/>
          <w:szCs w:val="20"/>
        </w:rPr>
        <w:t xml:space="preserve"> specification impact may include the </w:t>
      </w:r>
      <w:r w:rsidR="00676AB4" w:rsidRPr="007401C8">
        <w:rPr>
          <w:rFonts w:ascii="Arial" w:hAnsi="Arial" w:cs="Arial"/>
          <w:sz w:val="20"/>
          <w:szCs w:val="20"/>
        </w:rPr>
        <w:t>reduced maximum number of PDCCH candidates</w:t>
      </w:r>
      <w:r w:rsidRPr="007401C8">
        <w:rPr>
          <w:rFonts w:ascii="Arial" w:hAnsi="Arial" w:cs="Arial"/>
          <w:sz w:val="20"/>
          <w:szCs w:val="20"/>
        </w:rPr>
        <w:t>, the reduced DCI size budget and DCI format design for multiple PDSCH</w:t>
      </w:r>
      <w:r w:rsidR="00AB5468" w:rsidRPr="007401C8">
        <w:rPr>
          <w:rFonts w:ascii="Arial" w:hAnsi="Arial" w:cs="Arial"/>
          <w:sz w:val="20"/>
          <w:szCs w:val="20"/>
        </w:rPr>
        <w:t>s</w:t>
      </w:r>
      <w:r w:rsidRPr="007401C8">
        <w:rPr>
          <w:rFonts w:ascii="Arial" w:hAnsi="Arial" w:cs="Arial"/>
          <w:sz w:val="20"/>
          <w:szCs w:val="20"/>
        </w:rPr>
        <w:t xml:space="preserve"> scheduling to minimize the PDCCH blocking rate impact.  </w:t>
      </w:r>
    </w:p>
    <w:p w14:paraId="6ED0B75E" w14:textId="1A5B4504" w:rsidR="004F0FD7" w:rsidRPr="004F0FD7" w:rsidRDefault="004F0FD7" w:rsidP="004F0FD7">
      <w:pPr>
        <w:rPr>
          <w:rFonts w:ascii="Arial" w:eastAsia="SimSun" w:hAnsi="Arial"/>
          <w:b/>
          <w:bCs/>
          <w:color w:val="000000" w:themeColor="text1"/>
          <w:sz w:val="20"/>
          <w:szCs w:val="20"/>
          <w:lang w:val="en-GB" w:eastAsia="ja-JP"/>
        </w:rPr>
      </w:pPr>
    </w:p>
    <w:p w14:paraId="11F49B98" w14:textId="104B69E1" w:rsidR="005E21AE" w:rsidRDefault="00107D28" w:rsidP="00676AB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3D28D421" w14:textId="77777777" w:rsidR="00107D28" w:rsidRDefault="00107D28" w:rsidP="00676AB4">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107D28" w14:paraId="6B0A4B3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C73EEF3" w14:textId="77777777" w:rsidR="00107D28" w:rsidRDefault="00107D2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46A2B519" w14:textId="77777777" w:rsidR="00107D28" w:rsidRDefault="00107D2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107D28" w14:paraId="2ABDB536"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F51DC2" w14:textId="28B6C465" w:rsidR="00107D28"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0A20564" w14:textId="3C512BBA" w:rsid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We think the DCI size alignment maybe impacted as well if reduced size budget is reduce</w:t>
            </w:r>
            <w:r w:rsidR="008170FA">
              <w:rPr>
                <w:rFonts w:ascii="Arial" w:eastAsiaTheme="minorEastAsia" w:hAnsi="Arial" w:cs="Arial"/>
                <w:sz w:val="20"/>
                <w:szCs w:val="20"/>
              </w:rPr>
              <w:t xml:space="preserve">d, suggest to revise as following. </w:t>
            </w:r>
          </w:p>
          <w:p w14:paraId="68408ED3" w14:textId="6A68C73F" w:rsidR="00B33DD3" w:rsidRPr="007401C8" w:rsidRDefault="00B33DD3" w:rsidP="00B33DD3">
            <w:pPr>
              <w:pStyle w:val="ListParagraph"/>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sidR="00110F91">
              <w:rPr>
                <w:rFonts w:ascii="Arial" w:hAnsi="Arial" w:cs="Arial"/>
                <w:sz w:val="20"/>
                <w:szCs w:val="20"/>
              </w:rPr>
              <w:t xml:space="preserve">, </w:t>
            </w:r>
            <w:r w:rsidR="00110F91" w:rsidRPr="00110F91">
              <w:rPr>
                <w:rFonts w:ascii="Arial" w:hAnsi="Arial" w:cs="Arial"/>
                <w:color w:val="4472C4" w:themeColor="accent1"/>
                <w:sz w:val="20"/>
                <w:szCs w:val="20"/>
                <w:u w:val="single"/>
              </w:rPr>
              <w:t xml:space="preserve">modification to DCI size alignment rule </w:t>
            </w:r>
            <w:r w:rsidRPr="007401C8">
              <w:rPr>
                <w:rFonts w:ascii="Arial" w:hAnsi="Arial" w:cs="Arial"/>
                <w:sz w:val="20"/>
                <w:szCs w:val="20"/>
              </w:rPr>
              <w:t xml:space="preserve">and DCI format design for multiple PDSCHs scheduling to minimize the PDCCH blocking rate impact.  </w:t>
            </w:r>
          </w:p>
          <w:p w14:paraId="4A8350C0" w14:textId="6A635ADF" w:rsidR="00B33DD3" w:rsidRPr="00B33DD3" w:rsidRDefault="00B33DD3" w:rsidP="00347B7F">
            <w:pPr>
              <w:spacing w:after="180"/>
              <w:rPr>
                <w:rFonts w:ascii="Arial" w:eastAsiaTheme="minorEastAsia" w:hAnsi="Arial" w:cs="Arial"/>
                <w:sz w:val="20"/>
                <w:szCs w:val="20"/>
                <w:lang w:val="en-GB"/>
              </w:rPr>
            </w:pPr>
          </w:p>
        </w:tc>
      </w:tr>
      <w:tr w:rsidR="00107D28" w14:paraId="21E020C2" w14:textId="77777777" w:rsidTr="00755D5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DD9BD4" w14:textId="3BE940AC" w:rsidR="00107D2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2AFEB3C" w14:textId="2361FE5E" w:rsidR="00107D28" w:rsidRDefault="00EF1892" w:rsidP="00347B7F">
            <w:pPr>
              <w:spacing w:after="180"/>
              <w:rPr>
                <w:rFonts w:ascii="Arial" w:hAnsi="Arial" w:cs="Arial"/>
                <w:sz w:val="20"/>
                <w:szCs w:val="20"/>
              </w:rPr>
            </w:pPr>
            <w:r>
              <w:rPr>
                <w:rFonts w:ascii="Arial" w:hAnsi="Arial" w:cs="Arial"/>
                <w:sz w:val="20"/>
                <w:szCs w:val="20"/>
              </w:rPr>
              <w:t>Fine with the proposal.</w:t>
            </w:r>
          </w:p>
        </w:tc>
      </w:tr>
      <w:tr w:rsidR="00107D28" w14:paraId="138B299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582A7" w14:textId="48397956" w:rsidR="00107D28"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201C8" w14:textId="16474C99" w:rsidR="00107D28" w:rsidRDefault="000F2300" w:rsidP="00347B7F">
            <w:pPr>
              <w:spacing w:after="180"/>
              <w:rPr>
                <w:rFonts w:ascii="Arial" w:hAnsi="Arial" w:cs="Arial"/>
                <w:sz w:val="20"/>
                <w:szCs w:val="20"/>
              </w:rPr>
            </w:pPr>
            <w:r>
              <w:rPr>
                <w:rFonts w:ascii="Arial" w:hAnsi="Arial" w:cs="Arial"/>
                <w:sz w:val="20"/>
                <w:szCs w:val="20"/>
              </w:rPr>
              <w:t>Fine with modified version from Vivo.</w:t>
            </w:r>
          </w:p>
        </w:tc>
      </w:tr>
      <w:tr w:rsidR="00755D5F" w14:paraId="275E09D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960EF" w14:textId="05AA1345"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1E507" w14:textId="77777777" w:rsidR="00755D5F" w:rsidRDefault="00755D5F" w:rsidP="00755D5F">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0BAC28C5" w14:textId="77777777" w:rsidR="00755D5F" w:rsidRPr="005431F1" w:rsidRDefault="00755D5F" w:rsidP="00755D5F">
            <w:pPr>
              <w:rPr>
                <w:rFonts w:ascii="Arial" w:eastAsia="SimSun" w:hAnsi="Arial"/>
                <w:b/>
                <w:bCs/>
                <w:color w:val="000000" w:themeColor="text1"/>
                <w:sz w:val="20"/>
                <w:szCs w:val="20"/>
                <w:lang w:val="en-GB" w:eastAsia="ja-JP"/>
              </w:rPr>
            </w:pPr>
          </w:p>
          <w:p w14:paraId="66A4BE45" w14:textId="77777777" w:rsidR="00755D5F" w:rsidRPr="007401C8" w:rsidRDefault="00755D5F" w:rsidP="00755D5F">
            <w:pPr>
              <w:pStyle w:val="ListParagraph"/>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Pr>
                <w:rFonts w:ascii="Arial" w:hAnsi="Arial" w:cs="Arial"/>
                <w:sz w:val="20"/>
                <w:szCs w:val="20"/>
              </w:rPr>
              <w:t xml:space="preserve">, </w:t>
            </w:r>
            <w:r w:rsidRPr="007401C8">
              <w:rPr>
                <w:rFonts w:ascii="Arial" w:hAnsi="Arial" w:cs="Arial"/>
                <w:sz w:val="20"/>
                <w:szCs w:val="20"/>
              </w:rPr>
              <w:t>DCI format design for multiple PDSCHs scheduling</w:t>
            </w:r>
            <w:r>
              <w:rPr>
                <w:rFonts w:ascii="Arial" w:hAnsi="Arial" w:cs="Arial"/>
                <w:sz w:val="20"/>
                <w:szCs w:val="20"/>
              </w:rPr>
              <w:t xml:space="preserve">, </w:t>
            </w:r>
            <w:r>
              <w:rPr>
                <w:rFonts w:ascii="Arial" w:hAnsi="Arial" w:cs="Arial"/>
                <w:color w:val="FF0000"/>
                <w:sz w:val="20"/>
                <w:szCs w:val="20"/>
              </w:rPr>
              <w:t>modification to</w:t>
            </w:r>
            <w:r w:rsidRPr="005431F1">
              <w:rPr>
                <w:rFonts w:ascii="Arial" w:hAnsi="Arial" w:cs="Arial"/>
                <w:color w:val="FF0000"/>
                <w:sz w:val="20"/>
                <w:szCs w:val="20"/>
              </w:rPr>
              <w:t xml:space="preserve"> PDCCH</w:t>
            </w:r>
            <w:r>
              <w:rPr>
                <w:rFonts w:ascii="Arial" w:hAnsi="Arial" w:cs="Arial"/>
                <w:color w:val="FF0000"/>
                <w:sz w:val="20"/>
                <w:szCs w:val="20"/>
              </w:rPr>
              <w:t xml:space="preserve"> candidates</w:t>
            </w:r>
            <w:r w:rsidRPr="005431F1">
              <w:rPr>
                <w:rFonts w:ascii="Arial" w:hAnsi="Arial" w:cs="Arial"/>
                <w:color w:val="FF0000"/>
                <w:sz w:val="20"/>
                <w:szCs w:val="20"/>
              </w:rPr>
              <w:t xml:space="preserve"> dropping rule</w:t>
            </w:r>
            <w:r>
              <w:rPr>
                <w:rFonts w:ascii="Arial" w:hAnsi="Arial" w:cs="Arial"/>
                <w:color w:val="FF0000"/>
                <w:sz w:val="20"/>
                <w:szCs w:val="20"/>
              </w:rPr>
              <w:t>,</w:t>
            </w:r>
            <w:r w:rsidRPr="007401C8">
              <w:rPr>
                <w:rFonts w:ascii="Arial" w:hAnsi="Arial" w:cs="Arial"/>
                <w:sz w:val="20"/>
                <w:szCs w:val="20"/>
              </w:rPr>
              <w:t xml:space="preserve"> to minimize the PDCCH blocking rate impact.  </w:t>
            </w:r>
          </w:p>
          <w:p w14:paraId="136867AD" w14:textId="77777777" w:rsidR="00755D5F" w:rsidRDefault="00755D5F" w:rsidP="00755D5F">
            <w:pPr>
              <w:spacing w:after="180"/>
              <w:rPr>
                <w:rFonts w:ascii="Arial" w:hAnsi="Arial" w:cs="Arial"/>
                <w:sz w:val="20"/>
                <w:szCs w:val="20"/>
              </w:rPr>
            </w:pPr>
          </w:p>
        </w:tc>
      </w:tr>
      <w:tr w:rsidR="00A3450B" w14:paraId="66922AEF"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BE11" w14:textId="2C89BBB4" w:rsidR="00A3450B" w:rsidRDefault="00A3450B" w:rsidP="00A3450B">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28EEF" w14:textId="3AF2BAF6" w:rsidR="00A3450B" w:rsidRDefault="00A3450B" w:rsidP="00A3450B">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sidRPr="00D20FCB">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sidRPr="007401C8">
              <w:rPr>
                <w:rFonts w:ascii="Arial" w:hAnsi="Arial" w:cs="Arial"/>
                <w:sz w:val="20"/>
                <w:szCs w:val="20"/>
              </w:rPr>
              <w:t xml:space="preserve">maximum number of PDCCH candidates, </w:t>
            </w:r>
            <w:r w:rsidRPr="00D20FCB">
              <w:rPr>
                <w:rFonts w:ascii="Arial" w:hAnsi="Arial" w:cs="Arial"/>
                <w:color w:val="FF0000"/>
                <w:sz w:val="20"/>
                <w:szCs w:val="20"/>
              </w:rPr>
              <w:t xml:space="preserve">or reducing the </w:t>
            </w:r>
            <w:r w:rsidRPr="007401C8">
              <w:rPr>
                <w:rFonts w:ascii="Arial" w:hAnsi="Arial" w:cs="Arial"/>
                <w:sz w:val="20"/>
                <w:szCs w:val="20"/>
              </w:rPr>
              <w:t xml:space="preserve">DCI size budget and DCI format design for multiple PDSCHs scheduling to minimize the PDCCH blocking rate impact.  </w:t>
            </w:r>
          </w:p>
        </w:tc>
      </w:tr>
    </w:tbl>
    <w:p w14:paraId="5B5DE701" w14:textId="77777777" w:rsidR="00107D28" w:rsidRPr="00676AB4" w:rsidRDefault="00107D28" w:rsidP="00676AB4">
      <w:pPr>
        <w:rPr>
          <w:rFonts w:ascii="Arial" w:eastAsia="SimSun" w:hAnsi="Arial"/>
          <w:b/>
          <w:bCs/>
          <w:color w:val="000000" w:themeColor="text1"/>
          <w:sz w:val="20"/>
          <w:szCs w:val="20"/>
          <w:lang w:val="en-GB" w:eastAsia="ja-JP"/>
        </w:rPr>
      </w:pPr>
    </w:p>
    <w:p w14:paraId="23C06444" w14:textId="1CE16887" w:rsidR="00107D28" w:rsidRDefault="00107D28">
      <w:pPr>
        <w:rPr>
          <w:rFonts w:cs="Arial"/>
        </w:rPr>
      </w:pPr>
      <w:bookmarkStart w:id="240" w:name="_Toc55340712"/>
    </w:p>
    <w:p w14:paraId="0E73C91B" w14:textId="6B593CC6" w:rsidR="007401C8" w:rsidRDefault="007401C8">
      <w:pPr>
        <w:rPr>
          <w:rFonts w:cs="Arial"/>
        </w:rPr>
      </w:pPr>
    </w:p>
    <w:p w14:paraId="597D7309" w14:textId="3CB30AE5" w:rsidR="00790A59" w:rsidRDefault="00790A59">
      <w:pPr>
        <w:rPr>
          <w:rFonts w:cs="Arial"/>
        </w:rPr>
      </w:pPr>
    </w:p>
    <w:p w14:paraId="3BB5B8E0" w14:textId="77777777" w:rsidR="00790A59" w:rsidRDefault="00790A59">
      <w:pPr>
        <w:rPr>
          <w:rFonts w:cs="Arial"/>
        </w:rPr>
      </w:pPr>
    </w:p>
    <w:p w14:paraId="790C37D3" w14:textId="6AD79418" w:rsidR="007401C8" w:rsidRDefault="007401C8" w:rsidP="007401C8">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2</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64C68AF1" w14:textId="77777777" w:rsidR="007401C8" w:rsidRDefault="007401C8" w:rsidP="007401C8">
      <w:pPr>
        <w:rPr>
          <w:rFonts w:ascii="Arial" w:hAnsi="Arial" w:cs="Arial"/>
          <w:sz w:val="20"/>
          <w:szCs w:val="20"/>
        </w:rPr>
      </w:pPr>
    </w:p>
    <w:p w14:paraId="6E02B894" w14:textId="294B96DF" w:rsidR="007401C8" w:rsidRPr="00867489" w:rsidRDefault="007401C8" w:rsidP="00E75815">
      <w:pPr>
        <w:pStyle w:val="ListParagraph"/>
        <w:numPr>
          <w:ilvl w:val="0"/>
          <w:numId w:val="47"/>
        </w:numPr>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sidR="00867489">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are reduced compared to Rel-15, which is required to be </w:t>
      </w:r>
      <w:r w:rsidR="00867489" w:rsidRPr="00867489">
        <w:rPr>
          <w:rFonts w:ascii="Arial" w:eastAsiaTheme="minorEastAsia" w:hAnsi="Arial" w:cs="Arial"/>
          <w:sz w:val="20"/>
          <w:szCs w:val="20"/>
        </w:rPr>
        <w:t xml:space="preserve">specified. </w:t>
      </w:r>
      <w:r w:rsidRPr="00867489">
        <w:rPr>
          <w:rFonts w:ascii="Arial" w:eastAsiaTheme="minorEastAsia" w:hAnsi="Arial" w:cs="Arial"/>
          <w:sz w:val="20"/>
          <w:szCs w:val="20"/>
        </w:rPr>
        <w:t xml:space="preserve">   </w:t>
      </w:r>
    </w:p>
    <w:p w14:paraId="150F590F" w14:textId="641BC605" w:rsidR="007401C8" w:rsidRDefault="007401C8" w:rsidP="007401C8">
      <w:pPr>
        <w:rPr>
          <w:rFonts w:ascii="Arial" w:eastAsia="SimSun" w:hAnsi="Arial"/>
          <w:b/>
          <w:bCs/>
          <w:color w:val="000000" w:themeColor="text1"/>
          <w:sz w:val="20"/>
          <w:szCs w:val="20"/>
          <w:lang w:val="en-GB" w:eastAsia="ja-JP"/>
        </w:rPr>
      </w:pPr>
    </w:p>
    <w:p w14:paraId="1888A9AD" w14:textId="77777777" w:rsidR="00867489" w:rsidRPr="004F0FD7" w:rsidRDefault="00867489" w:rsidP="007401C8">
      <w:pPr>
        <w:rPr>
          <w:rFonts w:ascii="Arial" w:eastAsia="SimSun" w:hAnsi="Arial"/>
          <w:b/>
          <w:bCs/>
          <w:color w:val="000000" w:themeColor="text1"/>
          <w:sz w:val="20"/>
          <w:szCs w:val="20"/>
          <w:lang w:val="en-GB" w:eastAsia="ja-JP"/>
        </w:rPr>
      </w:pPr>
    </w:p>
    <w:p w14:paraId="796FFC86" w14:textId="375643EA" w:rsidR="007401C8" w:rsidRDefault="007401C8" w:rsidP="007401C8">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If not, what modification is needed to add into TR 38.875?</w:t>
      </w:r>
      <w:r w:rsidR="00867489">
        <w:rPr>
          <w:rFonts w:ascii="Arial" w:eastAsia="SimSun" w:hAnsi="Arial"/>
          <w:b/>
          <w:bCs/>
          <w:color w:val="000000" w:themeColor="text1"/>
          <w:sz w:val="20"/>
          <w:szCs w:val="20"/>
          <w:lang w:val="en-GB" w:eastAsia="ja-JP"/>
        </w:rPr>
        <w:t xml:space="preserve"> Kindly note that please focus on the specification impact</w:t>
      </w:r>
      <w:r w:rsidR="00716825">
        <w:rPr>
          <w:rFonts w:ascii="Arial" w:eastAsia="SimSun" w:hAnsi="Arial"/>
          <w:b/>
          <w:bCs/>
          <w:color w:val="000000" w:themeColor="text1"/>
          <w:sz w:val="20"/>
          <w:szCs w:val="20"/>
          <w:lang w:val="en-GB" w:eastAsia="ja-JP"/>
        </w:rPr>
        <w:t xml:space="preserve"> wording</w:t>
      </w:r>
      <w:r w:rsidR="00867489">
        <w:rPr>
          <w:rFonts w:ascii="Arial" w:eastAsia="SimSun" w:hAnsi="Arial"/>
          <w:b/>
          <w:bCs/>
          <w:color w:val="000000" w:themeColor="text1"/>
          <w:sz w:val="20"/>
          <w:szCs w:val="20"/>
          <w:lang w:val="en-GB" w:eastAsia="ja-JP"/>
        </w:rPr>
        <w:t xml:space="preserve">, instead of </w:t>
      </w:r>
      <w:r w:rsidR="00790A59">
        <w:rPr>
          <w:rFonts w:ascii="Arial" w:eastAsia="SimSun" w:hAnsi="Arial"/>
          <w:b/>
          <w:bCs/>
          <w:color w:val="000000" w:themeColor="text1"/>
          <w:sz w:val="20"/>
          <w:szCs w:val="20"/>
          <w:lang w:val="en-GB" w:eastAsia="ja-JP"/>
        </w:rPr>
        <w:t>commenting</w:t>
      </w:r>
      <w:r w:rsidR="00867489">
        <w:rPr>
          <w:rFonts w:ascii="Arial" w:eastAsia="SimSun" w:hAnsi="Arial"/>
          <w:b/>
          <w:bCs/>
          <w:color w:val="000000" w:themeColor="text1"/>
          <w:sz w:val="20"/>
          <w:szCs w:val="20"/>
          <w:lang w:val="en-GB" w:eastAsia="ja-JP"/>
        </w:rPr>
        <w:t xml:space="preserve"> the need of capturing scheme #2</w:t>
      </w:r>
      <w:r w:rsidR="00716825">
        <w:rPr>
          <w:rFonts w:ascii="Arial" w:eastAsia="SimSun" w:hAnsi="Arial"/>
          <w:b/>
          <w:bCs/>
          <w:color w:val="000000" w:themeColor="text1"/>
          <w:sz w:val="20"/>
          <w:szCs w:val="20"/>
          <w:lang w:val="en-GB" w:eastAsia="ja-JP"/>
        </w:rPr>
        <w:t xml:space="preserve"> impact</w:t>
      </w:r>
      <w:r w:rsidR="00867489">
        <w:rPr>
          <w:rFonts w:ascii="Arial" w:eastAsia="SimSun" w:hAnsi="Arial"/>
          <w:b/>
          <w:bCs/>
          <w:color w:val="000000" w:themeColor="text1"/>
          <w:sz w:val="20"/>
          <w:szCs w:val="20"/>
          <w:lang w:val="en-GB" w:eastAsia="ja-JP"/>
        </w:rPr>
        <w:t>, as we already agreed to capture all schemes including scheme 2 already</w:t>
      </w:r>
      <w:r w:rsidR="00716825">
        <w:rPr>
          <w:rFonts w:ascii="Arial" w:eastAsia="SimSun" w:hAnsi="Arial"/>
          <w:b/>
          <w:bCs/>
          <w:color w:val="000000" w:themeColor="text1"/>
          <w:sz w:val="20"/>
          <w:szCs w:val="20"/>
          <w:lang w:val="en-GB" w:eastAsia="ja-JP"/>
        </w:rPr>
        <w:t>.</w:t>
      </w:r>
      <w:r>
        <w:rPr>
          <w:rFonts w:ascii="Arial" w:eastAsia="SimSun" w:hAnsi="Arial"/>
          <w:b/>
          <w:bCs/>
          <w:color w:val="000000" w:themeColor="text1"/>
          <w:sz w:val="20"/>
          <w:szCs w:val="20"/>
          <w:lang w:val="en-GB" w:eastAsia="ja-JP"/>
        </w:rPr>
        <w:t xml:space="preserve"> </w:t>
      </w:r>
    </w:p>
    <w:p w14:paraId="58379D22" w14:textId="77777777" w:rsidR="007401C8" w:rsidRDefault="007401C8" w:rsidP="007401C8">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401C8" w14:paraId="0098AFC5"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8941650" w14:textId="77777777" w:rsidR="007401C8" w:rsidRDefault="007401C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428E9A9" w14:textId="77777777" w:rsidR="007401C8" w:rsidRDefault="007401C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401C8" w14:paraId="67BC251C"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9BD4F5" w14:textId="7DD54043" w:rsidR="007401C8" w:rsidRDefault="00110F91"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CE5904E" w14:textId="77777777" w:rsidR="007401C8" w:rsidRDefault="00110F91" w:rsidP="00347B7F">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145A449" w14:textId="0DDE0DF4" w:rsidR="00110F91" w:rsidRPr="00110F91" w:rsidRDefault="00110F91" w:rsidP="00347B7F">
            <w:pPr>
              <w:spacing w:after="180"/>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w:t>
            </w:r>
            <w:r w:rsidRPr="00867489">
              <w:rPr>
                <w:rFonts w:ascii="Arial" w:eastAsiaTheme="minorEastAsia" w:hAnsi="Arial" w:cs="Arial"/>
                <w:sz w:val="20"/>
                <w:szCs w:val="20"/>
              </w:rPr>
              <w:lastRenderedPageBreak/>
              <w:t xml:space="preserve">maximum number of configurable BDs in X slots </w:t>
            </w:r>
            <w:r w:rsidRPr="00110F91">
              <w:rPr>
                <w:rFonts w:ascii="Arial" w:eastAsiaTheme="minorEastAsia" w:hAnsi="Arial" w:cs="Arial"/>
                <w:strike/>
                <w:color w:val="4472C4" w:themeColor="accent1"/>
                <w:sz w:val="20"/>
                <w:szCs w:val="20"/>
              </w:rPr>
              <w:t xml:space="preserve">are reduced compared to Rel-15, which </w:t>
            </w:r>
            <w:r w:rsidRPr="00867489">
              <w:rPr>
                <w:rFonts w:ascii="Arial" w:eastAsiaTheme="minorEastAsia" w:hAnsi="Arial" w:cs="Arial"/>
                <w:sz w:val="20"/>
                <w:szCs w:val="20"/>
              </w:rPr>
              <w:t xml:space="preserve">is required to be specified.    </w:t>
            </w:r>
          </w:p>
        </w:tc>
      </w:tr>
      <w:tr w:rsidR="007401C8" w14:paraId="465F64B2"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E8A3E7" w14:textId="50A48BD6" w:rsidR="007401C8" w:rsidRDefault="00EF1892" w:rsidP="00347B7F">
            <w:pPr>
              <w:spacing w:after="180"/>
              <w:rPr>
                <w:rFonts w:ascii="Arial" w:hAnsi="Arial" w:cs="Arial"/>
                <w:sz w:val="20"/>
                <w:szCs w:val="20"/>
              </w:rPr>
            </w:pPr>
            <w:r>
              <w:rPr>
                <w:rFonts w:ascii="Arial" w:hAnsi="Arial" w:cs="Arial"/>
                <w:sz w:val="20"/>
                <w:szCs w:val="20"/>
              </w:rPr>
              <w:lastRenderedPageBreak/>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AD5692A" w14:textId="4A0AF4DC" w:rsidR="007401C8" w:rsidRDefault="00EF1892" w:rsidP="00347B7F">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w:t>
            </w:r>
            <w:r w:rsidR="002E734B">
              <w:rPr>
                <w:rFonts w:ascii="Arial" w:hAnsi="Arial" w:cs="Arial"/>
                <w:sz w:val="20"/>
                <w:szCs w:val="20"/>
              </w:rPr>
              <w:t xml:space="preserve"> It is not preferred for UE to implement another</w:t>
            </w:r>
            <w:r w:rsidR="003B6FCC">
              <w:rPr>
                <w:rFonts w:ascii="Arial" w:hAnsi="Arial" w:cs="Arial"/>
                <w:sz w:val="20"/>
                <w:szCs w:val="20"/>
              </w:rPr>
              <w:t xml:space="preserve"> or additional</w:t>
            </w:r>
            <w:r w:rsidR="002E734B">
              <w:rPr>
                <w:rFonts w:ascii="Arial" w:hAnsi="Arial" w:cs="Arial"/>
                <w:sz w:val="20"/>
                <w:szCs w:val="20"/>
              </w:rPr>
              <w:t xml:space="preserve"> counting procedure</w:t>
            </w:r>
            <w:r w:rsidR="003B6FCC">
              <w:rPr>
                <w:rFonts w:ascii="Arial" w:hAnsi="Arial" w:cs="Arial"/>
                <w:sz w:val="20"/>
                <w:szCs w:val="20"/>
              </w:rPr>
              <w:t xml:space="preserve"> other than what we have from Rel-15</w:t>
            </w:r>
            <w:r w:rsidR="002E734B">
              <w:rPr>
                <w:rFonts w:ascii="Arial" w:hAnsi="Arial" w:cs="Arial"/>
                <w:sz w:val="20"/>
                <w:szCs w:val="20"/>
              </w:rPr>
              <w:t>.</w:t>
            </w:r>
          </w:p>
          <w:p w14:paraId="72E4961A" w14:textId="38301AAB" w:rsidR="00EF1892" w:rsidRPr="008D3411" w:rsidRDefault="00EF1892" w:rsidP="00EF1892">
            <w:pPr>
              <w:pStyle w:val="ListParagraph"/>
              <w:numPr>
                <w:ilvl w:val="0"/>
                <w:numId w:val="49"/>
              </w:numPr>
              <w:spacing w:after="180"/>
              <w:rPr>
                <w:rFonts w:ascii="Arial" w:hAnsi="Arial" w:cs="Arial"/>
                <w:strike/>
                <w:sz w:val="20"/>
                <w:szCs w:val="20"/>
              </w:rPr>
            </w:pPr>
            <w:r w:rsidRPr="008D3411">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55D5F" w14:paraId="4228AA92" w14:textId="77777777" w:rsidTr="00A3450B">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4A6E73D" w14:textId="435CAB1F"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51DA119" w14:textId="77777777" w:rsidR="00755D5F" w:rsidRPr="00CF7F61" w:rsidRDefault="00755D5F" w:rsidP="00755D5F">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6CBA17F1" w14:textId="77777777" w:rsidR="00755D5F" w:rsidRPr="005431F1" w:rsidRDefault="00755D5F" w:rsidP="00755D5F">
            <w:pPr>
              <w:rPr>
                <w:rFonts w:ascii="Arial" w:eastAsia="SimSun" w:hAnsi="Arial"/>
                <w:b/>
                <w:bCs/>
                <w:color w:val="000000" w:themeColor="text1"/>
                <w:sz w:val="20"/>
                <w:szCs w:val="20"/>
                <w:lang w:val="en-GB" w:eastAsia="ja-JP"/>
              </w:rPr>
            </w:pPr>
          </w:p>
          <w:p w14:paraId="2202028D" w14:textId="3A356CEA" w:rsidR="00755D5F" w:rsidRDefault="00755D5F" w:rsidP="00755D5F">
            <w:pPr>
              <w:spacing w:after="180"/>
              <w:rPr>
                <w:rFonts w:ascii="Arial" w:hAnsi="Arial" w:cs="Arial"/>
                <w:sz w:val="20"/>
                <w:szCs w:val="20"/>
              </w:rPr>
            </w:pPr>
            <w:r w:rsidRPr="00A23772">
              <w:rPr>
                <w:rFonts w:ascii="Arial" w:eastAsiaTheme="minorEastAsia" w:hAnsi="Arial" w:cs="Arial"/>
                <w:sz w:val="20"/>
                <w:szCs w:val="20"/>
              </w:rPr>
              <w:t xml:space="preserve">For Extending the PDCCH monitoring gap to X slots (X), </w:t>
            </w:r>
            <w:r w:rsidRPr="00A23772">
              <w:rPr>
                <w:rFonts w:ascii="Arial" w:eastAsiaTheme="minorEastAsia" w:hAnsi="Arial" w:cs="Arial"/>
                <w:strike/>
                <w:color w:val="FF0000"/>
                <w:sz w:val="20"/>
                <w:szCs w:val="20"/>
              </w:rPr>
              <w:t>the minimum configurable gap (i.e.</w:t>
            </w:r>
            <w:r w:rsidRPr="00A23772">
              <w:rPr>
                <w:rFonts w:ascii="Arial" w:eastAsiaTheme="minorEastAsia" w:hAnsi="Arial" w:cs="Arial"/>
                <w:color w:val="FF0000"/>
                <w:sz w:val="20"/>
                <w:szCs w:val="20"/>
              </w:rPr>
              <w:t xml:space="preserve"> </w:t>
            </w:r>
            <w:r w:rsidRPr="00A23772">
              <w:rPr>
                <w:rFonts w:ascii="Arial" w:eastAsiaTheme="minorEastAsia" w:hAnsi="Arial" w:cs="Arial"/>
                <w:sz w:val="20"/>
                <w:szCs w:val="20"/>
              </w:rPr>
              <w:t>the minimum separation between two consecutive PDCCH monitoring occasion</w:t>
            </w:r>
            <w:r w:rsidRPr="00A23772">
              <w:rPr>
                <w:rFonts w:ascii="Arial" w:eastAsiaTheme="minorEastAsia" w:hAnsi="Arial" w:cs="Arial"/>
                <w:strike/>
                <w:color w:val="FF0000"/>
                <w:sz w:val="20"/>
                <w:szCs w:val="20"/>
              </w:rPr>
              <w:t>)</w:t>
            </w:r>
            <w:r w:rsidRPr="00A23772">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sidRPr="00A23772">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A3450B" w14:paraId="4717BFB3" w14:textId="77777777" w:rsidTr="00A3450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BB16" w14:textId="16679F43" w:rsidR="00A3450B" w:rsidRDefault="00A3450B" w:rsidP="00A3450B">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90312" w14:textId="205594F9" w:rsidR="00A3450B" w:rsidRDefault="00A3450B" w:rsidP="00A3450B">
            <w:pPr>
              <w:rPr>
                <w:rFonts w:ascii="Arial" w:hAnsi="Arial" w:cs="Arial"/>
                <w:sz w:val="20"/>
                <w:szCs w:val="20"/>
              </w:rPr>
            </w:pPr>
            <w:r>
              <w:rPr>
                <w:rFonts w:ascii="Arial" w:hAnsi="Arial" w:cs="Arial"/>
                <w:sz w:val="20"/>
                <w:szCs w:val="20"/>
                <w:lang w:eastAsia="sv-SE"/>
              </w:rPr>
              <w:t>Include a note that scheme 2 may not be within scope of SID</w:t>
            </w:r>
          </w:p>
        </w:tc>
      </w:tr>
    </w:tbl>
    <w:p w14:paraId="1F2AF8B8" w14:textId="4582405E" w:rsidR="007401C8" w:rsidRDefault="007401C8">
      <w:pPr>
        <w:rPr>
          <w:rFonts w:ascii="Arial" w:eastAsia="SimSun" w:hAnsi="Arial" w:cs="Arial"/>
          <w:sz w:val="36"/>
          <w:szCs w:val="20"/>
          <w:lang w:eastAsia="en-US"/>
        </w:rPr>
      </w:pPr>
    </w:p>
    <w:p w14:paraId="733C9BF7" w14:textId="773857BA" w:rsidR="00790A59" w:rsidRDefault="00790A59">
      <w:pPr>
        <w:rPr>
          <w:rFonts w:ascii="Arial" w:eastAsia="SimSun" w:hAnsi="Arial" w:cs="Arial"/>
          <w:sz w:val="36"/>
          <w:szCs w:val="20"/>
          <w:lang w:eastAsia="en-US"/>
        </w:rPr>
      </w:pPr>
    </w:p>
    <w:p w14:paraId="478A644B" w14:textId="77777777" w:rsidR="00790A59" w:rsidRDefault="00790A59">
      <w:pPr>
        <w:rPr>
          <w:rFonts w:ascii="Arial" w:eastAsia="SimSun" w:hAnsi="Arial" w:cs="Arial"/>
          <w:sz w:val="36"/>
          <w:szCs w:val="20"/>
          <w:lang w:eastAsia="en-US"/>
        </w:rPr>
      </w:pPr>
    </w:p>
    <w:p w14:paraId="35372009" w14:textId="6909E43C" w:rsidR="00716825" w:rsidRPr="00790A59" w:rsidRDefault="00716825" w:rsidP="00716825">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3</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w:t>
      </w:r>
      <w:r w:rsidR="00790A59">
        <w:rPr>
          <w:rFonts w:ascii="Arial" w:eastAsia="SimSun" w:hAnsi="Arial"/>
          <w:b/>
          <w:bCs/>
          <w:color w:val="000000" w:themeColor="text1"/>
          <w:sz w:val="20"/>
          <w:szCs w:val="20"/>
          <w:lang w:val="en-GB" w:eastAsia="ja-JP"/>
        </w:rPr>
        <w:t>#</w:t>
      </w:r>
      <w:r>
        <w:rPr>
          <w:rFonts w:ascii="Arial" w:eastAsia="SimSun" w:hAnsi="Arial"/>
          <w:b/>
          <w:bCs/>
          <w:color w:val="000000" w:themeColor="text1"/>
          <w:sz w:val="20"/>
          <w:szCs w:val="20"/>
          <w:lang w:val="en-GB" w:eastAsia="ja-JP"/>
        </w:rPr>
        <w:t>3</w:t>
      </w:r>
    </w:p>
    <w:p w14:paraId="3F881831" w14:textId="443CF0B7" w:rsidR="00716825" w:rsidRPr="00716825" w:rsidRDefault="00716825" w:rsidP="00E75815">
      <w:pPr>
        <w:pStyle w:val="ListParagraph"/>
        <w:numPr>
          <w:ilvl w:val="0"/>
          <w:numId w:val="47"/>
        </w:numPr>
        <w:rPr>
          <w:rFonts w:ascii="Arial" w:eastAsia="SimSun" w:hAnsi="Arial" w:cs="Arial"/>
          <w:sz w:val="36"/>
          <w:szCs w:val="20"/>
          <w:lang w:eastAsia="en-US"/>
        </w:rPr>
      </w:pPr>
      <w:r w:rsidRPr="00716825">
        <w:rPr>
          <w:rFonts w:ascii="Arial" w:eastAsiaTheme="minorEastAsia" w:hAnsi="Arial" w:cs="Arial"/>
          <w:sz w:val="20"/>
          <w:szCs w:val="20"/>
        </w:rPr>
        <w:t>For dynamic adaptation of PDCCH monitoring parameters</w:t>
      </w:r>
      <w:r w:rsidR="00790A59">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w:t>
      </w:r>
      <w:r w:rsidR="00790A59">
        <w:rPr>
          <w:rFonts w:ascii="Arial" w:eastAsiaTheme="minorEastAsia" w:hAnsi="Arial" w:cs="Arial"/>
          <w:sz w:val="20"/>
          <w:szCs w:val="20"/>
        </w:rPr>
        <w:t xml:space="preserve">used </w:t>
      </w:r>
      <w:r>
        <w:rPr>
          <w:rFonts w:ascii="Arial" w:eastAsiaTheme="minorEastAsia" w:hAnsi="Arial" w:cs="Arial"/>
          <w:sz w:val="20"/>
          <w:szCs w:val="20"/>
        </w:rPr>
        <w:t xml:space="preserve">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sidR="00790A59">
        <w:rPr>
          <w:rFonts w:ascii="Arial" w:eastAsiaTheme="minorEastAsia" w:hAnsi="Arial" w:cs="Arial"/>
          <w:sz w:val="20"/>
          <w:szCs w:val="20"/>
        </w:rPr>
        <w:t xml:space="preserve">e.g. maximum number of PDCCH candidates per PDCCH </w:t>
      </w:r>
      <w:r w:rsidR="00790A59">
        <w:rPr>
          <w:rFonts w:ascii="Arial" w:hAnsi="Arial" w:cs="Arial"/>
          <w:sz w:val="20"/>
          <w:szCs w:val="20"/>
        </w:rPr>
        <w:t xml:space="preserve">per PDCCH monitoring occasion and minimum time separation between two consecutive PDCCH monitoring occasions. </w:t>
      </w:r>
      <w:r w:rsidR="00790A59">
        <w:rPr>
          <w:rFonts w:ascii="Arial" w:eastAsiaTheme="minorEastAsia" w:hAnsi="Arial" w:cs="Arial"/>
          <w:sz w:val="20"/>
          <w:szCs w:val="20"/>
        </w:rPr>
        <w:t xml:space="preserve"> </w:t>
      </w:r>
    </w:p>
    <w:p w14:paraId="3988F400" w14:textId="77777777" w:rsidR="00790A59" w:rsidRDefault="00790A59" w:rsidP="00790A59">
      <w:pPr>
        <w:rPr>
          <w:rFonts w:ascii="Arial" w:eastAsia="SimSun" w:hAnsi="Arial"/>
          <w:b/>
          <w:bCs/>
          <w:color w:val="000000" w:themeColor="text1"/>
          <w:sz w:val="20"/>
          <w:szCs w:val="20"/>
          <w:lang w:val="en-GB" w:eastAsia="ja-JP"/>
        </w:rPr>
      </w:pPr>
    </w:p>
    <w:p w14:paraId="1A659B5C" w14:textId="68C06FAB" w:rsidR="00790A59" w:rsidRPr="00790A59" w:rsidRDefault="00790A59" w:rsidP="00790A59">
      <w:pPr>
        <w:rPr>
          <w:rFonts w:ascii="Arial" w:eastAsia="SimSun" w:hAnsi="Arial"/>
          <w:b/>
          <w:bCs/>
          <w:color w:val="000000" w:themeColor="text1"/>
          <w:sz w:val="20"/>
          <w:szCs w:val="20"/>
          <w:lang w:val="en-GB" w:eastAsia="ja-JP"/>
        </w:rPr>
      </w:pPr>
      <w:r w:rsidRPr="00790A59">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4705E42D" w14:textId="77777777" w:rsidR="00790A59" w:rsidRPr="00790A59" w:rsidRDefault="00790A59" w:rsidP="00790A59">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0A59" w14:paraId="43BD68CA"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80F5E53" w14:textId="77777777" w:rsidR="00790A59" w:rsidRDefault="00790A59"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0A2770A" w14:textId="77777777" w:rsidR="00790A59" w:rsidRDefault="00790A59"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0A59" w14:paraId="4DD003C0"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69E306" w14:textId="1E2CEBB7" w:rsidR="00790A59" w:rsidRDefault="00CB7651" w:rsidP="00347B7F">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2AB524D" w14:textId="108AE993" w:rsidR="00790A59" w:rsidRDefault="00CB7651" w:rsidP="00347B7F">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3146D0AD" w14:textId="77777777" w:rsidR="00CB7651" w:rsidRPr="00716825" w:rsidRDefault="00CB7651" w:rsidP="00CB7651">
            <w:pPr>
              <w:pStyle w:val="ListParagraph"/>
              <w:numPr>
                <w:ilvl w:val="0"/>
                <w:numId w:val="47"/>
              </w:numPr>
              <w:rPr>
                <w:rFonts w:ascii="Arial" w:eastAsia="SimSun" w:hAnsi="Arial" w:cs="Arial"/>
                <w:sz w:val="36"/>
                <w:szCs w:val="20"/>
                <w:lang w:eastAsia="en-US"/>
              </w:rPr>
            </w:pPr>
            <w:r w:rsidRPr="00716825">
              <w:rPr>
                <w:rFonts w:ascii="Arial" w:eastAsiaTheme="minorEastAsia" w:hAnsi="Arial" w:cs="Arial"/>
                <w:sz w:val="20"/>
                <w:szCs w:val="20"/>
              </w:rPr>
              <w:t>For dynamic adaptation of PDCCH monitoring parameters</w:t>
            </w:r>
            <w:r>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w:t>
            </w:r>
            <w:r w:rsidRPr="00CB7651">
              <w:rPr>
                <w:rFonts w:ascii="Arial" w:eastAsiaTheme="minorEastAsia" w:hAnsi="Arial" w:cs="Arial"/>
                <w:sz w:val="20"/>
                <w:szCs w:val="20"/>
                <w:highlight w:val="yellow"/>
              </w:rPr>
              <w:t xml:space="preserve">PDCCH candidates per PDCCH </w:t>
            </w:r>
            <w:r w:rsidRPr="00CB7651">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7D374E9E" w14:textId="10269192" w:rsidR="00CB7651" w:rsidRDefault="00CB7651" w:rsidP="00347B7F">
            <w:pPr>
              <w:spacing w:after="180"/>
              <w:rPr>
                <w:rFonts w:ascii="Arial" w:hAnsi="Arial" w:cs="Arial"/>
                <w:sz w:val="20"/>
                <w:szCs w:val="20"/>
                <w:lang w:eastAsia="sv-SE"/>
              </w:rPr>
            </w:pPr>
          </w:p>
        </w:tc>
      </w:tr>
      <w:tr w:rsidR="00755D5F" w14:paraId="02DAA7E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CBC6F" w14:textId="509541E4" w:rsidR="00755D5F" w:rsidRDefault="00755D5F" w:rsidP="00755D5F">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90DA15F" w14:textId="77777777" w:rsidR="00755D5F" w:rsidRDefault="00755D5F" w:rsidP="00755D5F">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0F45C671" w14:textId="6AF46F4F" w:rsidR="00755D5F" w:rsidRDefault="00755D5F" w:rsidP="00755D5F">
            <w:pPr>
              <w:spacing w:after="180"/>
              <w:rPr>
                <w:rFonts w:ascii="Arial" w:hAnsi="Arial" w:cs="Arial"/>
                <w:sz w:val="20"/>
                <w:szCs w:val="20"/>
              </w:rPr>
            </w:pPr>
            <w:r w:rsidRPr="00716825">
              <w:rPr>
                <w:rFonts w:ascii="Arial" w:eastAsiaTheme="minorEastAsia" w:hAnsi="Arial" w:cs="Arial"/>
                <w:sz w:val="20"/>
                <w:szCs w:val="20"/>
              </w:rPr>
              <w:lastRenderedPageBreak/>
              <w:t xml:space="preserve">For dynamic adaptation of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eastAsiaTheme="minorEastAsia" w:hAnsi="Arial" w:cs="Arial"/>
                <w:strike/>
                <w:color w:val="FF0000"/>
                <w:sz w:val="20"/>
                <w:szCs w:val="20"/>
              </w:rPr>
              <w:t>monitoring</w:t>
            </w:r>
            <w:r w:rsidRPr="00CF7F61">
              <w:rPr>
                <w:rFonts w:ascii="Arial" w:eastAsiaTheme="minorEastAsia" w:hAnsi="Arial" w:cs="Arial"/>
                <w:color w:val="FF0000"/>
                <w:sz w:val="20"/>
                <w:szCs w:val="20"/>
              </w:rPr>
              <w:t xml:space="preserve"> </w:t>
            </w:r>
            <w:r w:rsidRPr="00716825">
              <w:rPr>
                <w:rFonts w:ascii="Arial" w:eastAsiaTheme="minorEastAsia" w:hAnsi="Arial" w:cs="Arial"/>
                <w:sz w:val="20"/>
                <w:szCs w:val="20"/>
              </w:rPr>
              <w:t>parameters</w:t>
            </w:r>
            <w:r>
              <w:rPr>
                <w:rFonts w:ascii="Arial" w:eastAsiaTheme="minorEastAsia" w:hAnsi="Arial" w:cs="Arial"/>
                <w:sz w:val="20"/>
                <w:szCs w:val="20"/>
              </w:rPr>
              <w:t xml:space="preserve"> </w:t>
            </w:r>
            <w:r w:rsidRPr="005F5718">
              <w:rPr>
                <w:rFonts w:ascii="Arial" w:eastAsiaTheme="minorEastAsia" w:hAnsi="Arial" w:cs="Arial"/>
                <w:strike/>
                <w:color w:val="FF0000"/>
                <w:sz w:val="20"/>
                <w:szCs w:val="20"/>
              </w:rPr>
              <w:t>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hAnsi="Arial" w:cs="Arial"/>
                <w:strike/>
                <w:color w:val="FF0000"/>
                <w:sz w:val="20"/>
                <w:szCs w:val="20"/>
              </w:rPr>
              <w:t>monitoring</w:t>
            </w:r>
            <w:r w:rsidRPr="00CF7F61">
              <w:rPr>
                <w:rFonts w:ascii="Arial" w:hAnsi="Arial" w:cs="Arial"/>
                <w:color w:val="FF0000"/>
                <w:sz w:val="20"/>
                <w:szCs w:val="20"/>
              </w:rPr>
              <w:t xml:space="preserve"> </w:t>
            </w:r>
            <w:r>
              <w:rPr>
                <w:rFonts w:ascii="Arial" w:hAnsi="Arial" w:cs="Arial"/>
                <w:sz w:val="20"/>
                <w:szCs w:val="20"/>
              </w:rPr>
              <w:t>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sidRPr="00CF7F61">
              <w:rPr>
                <w:rFonts w:ascii="Arial" w:hAnsi="Arial" w:cs="Arial"/>
                <w:color w:val="FF0000"/>
                <w:sz w:val="20"/>
                <w:szCs w:val="20"/>
              </w:rPr>
              <w:t>Enhancement, such as the reduced DCI size budget, DCI format design for multiple PD</w:t>
            </w:r>
            <w:r>
              <w:rPr>
                <w:rFonts w:ascii="Arial" w:hAnsi="Arial" w:cs="Arial"/>
                <w:color w:val="FF0000"/>
                <w:sz w:val="20"/>
                <w:szCs w:val="20"/>
              </w:rPr>
              <w:t>SCHs scheduling, modification to</w:t>
            </w:r>
            <w:r w:rsidRPr="00CF7F61">
              <w:rPr>
                <w:rFonts w:ascii="Arial" w:hAnsi="Arial" w:cs="Arial"/>
                <w:color w:val="FF0000"/>
                <w:sz w:val="20"/>
                <w:szCs w:val="20"/>
              </w:rPr>
              <w:t xml:space="preserve"> PDCCH candidates dropping rule, may be needed to minimize the PDCCH blocking rate impact.  </w:t>
            </w:r>
          </w:p>
        </w:tc>
      </w:tr>
      <w:tr w:rsidR="00A3450B" w14:paraId="1DA25C81"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68345E" w14:textId="1C577ED1" w:rsidR="00A3450B" w:rsidRDefault="00A3450B" w:rsidP="00A3450B">
            <w:pPr>
              <w:spacing w:after="180"/>
              <w:rPr>
                <w:rFonts w:ascii="Arial" w:hAnsi="Arial" w:cs="Arial"/>
                <w:sz w:val="20"/>
                <w:szCs w:val="20"/>
              </w:rPr>
            </w:pPr>
            <w:r>
              <w:rPr>
                <w:rFonts w:ascii="Arial" w:eastAsiaTheme="minorEastAsia" w:hAnsi="Arial" w:cs="Arial"/>
                <w:sz w:val="20"/>
                <w:szCs w:val="20"/>
              </w:rPr>
              <w:lastRenderedPageBreak/>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DADBFC2" w14:textId="63A8E194" w:rsidR="00A3450B" w:rsidRDefault="00A3450B" w:rsidP="00A3450B">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bl>
    <w:p w14:paraId="2F26A81D" w14:textId="77777777" w:rsidR="007401C8" w:rsidRDefault="007401C8">
      <w:pPr>
        <w:rPr>
          <w:rFonts w:ascii="Arial" w:eastAsia="SimSun" w:hAnsi="Arial" w:cs="Arial"/>
          <w:sz w:val="36"/>
          <w:szCs w:val="20"/>
          <w:lang w:eastAsia="en-US"/>
        </w:rPr>
      </w:pPr>
      <w:r>
        <w:rPr>
          <w:rFonts w:cs="Arial"/>
        </w:rPr>
        <w:br w:type="page"/>
      </w:r>
    </w:p>
    <w:p w14:paraId="11F49B99" w14:textId="4E946D01" w:rsidR="005E21AE" w:rsidRDefault="00024C4A">
      <w:pPr>
        <w:pStyle w:val="Heading1"/>
      </w:pPr>
      <w:r>
        <w:rPr>
          <w:rFonts w:cs="Arial"/>
          <w:lang w:val="en-US"/>
        </w:rPr>
        <w:lastRenderedPageBreak/>
        <w:t xml:space="preserve">12. </w:t>
      </w:r>
      <w:r>
        <w:t>Conclusion</w:t>
      </w:r>
      <w:bookmarkEnd w:id="240"/>
    </w:p>
    <w:p w14:paraId="11F49B9A" w14:textId="77777777" w:rsidR="005E21AE" w:rsidRDefault="00024C4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5E21AE" w14:paraId="11F49B9E" w14:textId="77777777">
        <w:tc>
          <w:tcPr>
            <w:tcW w:w="1525" w:type="dxa"/>
            <w:shd w:val="clear" w:color="auto" w:fill="73FB79"/>
          </w:tcPr>
          <w:p w14:paraId="11F49B9B" w14:textId="77777777" w:rsidR="005E21AE" w:rsidRDefault="00024C4A">
            <w:pPr>
              <w:rPr>
                <w:rFonts w:ascii="Arial" w:hAnsi="Arial" w:cs="Arial"/>
                <w:sz w:val="20"/>
                <w:szCs w:val="20"/>
              </w:rPr>
            </w:pPr>
            <w:r>
              <w:rPr>
                <w:rFonts w:ascii="Arial" w:hAnsi="Arial" w:cs="Arial"/>
                <w:sz w:val="20"/>
                <w:szCs w:val="20"/>
              </w:rPr>
              <w:t>Scheme Index</w:t>
            </w:r>
          </w:p>
        </w:tc>
        <w:tc>
          <w:tcPr>
            <w:tcW w:w="6120" w:type="dxa"/>
            <w:shd w:val="clear" w:color="auto" w:fill="73FB79"/>
          </w:tcPr>
          <w:p w14:paraId="11F49B9C" w14:textId="77777777" w:rsidR="005E21AE" w:rsidRDefault="00024C4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11F49B9D" w14:textId="77777777" w:rsidR="005E21AE" w:rsidRDefault="00024C4A">
            <w:pPr>
              <w:rPr>
                <w:rFonts w:ascii="Arial" w:hAnsi="Arial" w:cs="Arial"/>
                <w:sz w:val="20"/>
                <w:szCs w:val="20"/>
              </w:rPr>
            </w:pPr>
            <w:r>
              <w:rPr>
                <w:rFonts w:ascii="Arial" w:hAnsi="Arial" w:cs="Arial"/>
                <w:sz w:val="20"/>
                <w:szCs w:val="20"/>
              </w:rPr>
              <w:t xml:space="preserve"># of companies </w:t>
            </w:r>
          </w:p>
        </w:tc>
      </w:tr>
      <w:tr w:rsidR="005E21AE" w14:paraId="11F49BA2" w14:textId="77777777">
        <w:tc>
          <w:tcPr>
            <w:tcW w:w="1525" w:type="dxa"/>
          </w:tcPr>
          <w:p w14:paraId="11F49B9F" w14:textId="77777777" w:rsidR="005E21AE" w:rsidRDefault="00024C4A">
            <w:pPr>
              <w:rPr>
                <w:rFonts w:ascii="Arial" w:hAnsi="Arial" w:cs="Arial"/>
                <w:sz w:val="20"/>
                <w:szCs w:val="20"/>
              </w:rPr>
            </w:pPr>
            <w:r>
              <w:rPr>
                <w:rFonts w:ascii="Arial" w:hAnsi="Arial" w:cs="Arial"/>
                <w:sz w:val="20"/>
                <w:szCs w:val="20"/>
              </w:rPr>
              <w:t>1</w:t>
            </w:r>
          </w:p>
        </w:tc>
        <w:tc>
          <w:tcPr>
            <w:tcW w:w="6120" w:type="dxa"/>
          </w:tcPr>
          <w:p w14:paraId="11F49BA0" w14:textId="77777777" w:rsidR="005E21AE" w:rsidRDefault="00024C4A">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11F49BA1" w14:textId="77777777" w:rsidR="005E21AE" w:rsidRDefault="00024C4A">
            <w:pPr>
              <w:rPr>
                <w:rFonts w:ascii="Arial" w:eastAsiaTheme="minorEastAsia" w:hAnsi="Arial" w:cs="Arial"/>
                <w:color w:val="FF0000"/>
                <w:sz w:val="20"/>
                <w:szCs w:val="20"/>
                <w:u w:val="single"/>
              </w:rPr>
            </w:pPr>
            <w:r>
              <w:rPr>
                <w:rFonts w:ascii="Arial" w:hAnsi="Arial" w:cs="Arial"/>
                <w:color w:val="FF0000"/>
                <w:sz w:val="20"/>
                <w:szCs w:val="20"/>
              </w:rPr>
              <w:t>19</w:t>
            </w:r>
          </w:p>
        </w:tc>
      </w:tr>
      <w:tr w:rsidR="005E21AE" w14:paraId="11F49BA6" w14:textId="77777777">
        <w:tc>
          <w:tcPr>
            <w:tcW w:w="1525" w:type="dxa"/>
          </w:tcPr>
          <w:p w14:paraId="11F49BA3" w14:textId="77777777" w:rsidR="005E21AE" w:rsidRDefault="00024C4A">
            <w:pPr>
              <w:rPr>
                <w:rFonts w:ascii="Arial" w:hAnsi="Arial" w:cs="Arial"/>
                <w:sz w:val="20"/>
                <w:szCs w:val="20"/>
              </w:rPr>
            </w:pPr>
            <w:r>
              <w:rPr>
                <w:rFonts w:ascii="Arial" w:hAnsi="Arial" w:cs="Arial"/>
                <w:sz w:val="20"/>
                <w:szCs w:val="20"/>
              </w:rPr>
              <w:t>2</w:t>
            </w:r>
          </w:p>
        </w:tc>
        <w:tc>
          <w:tcPr>
            <w:tcW w:w="6120" w:type="dxa"/>
          </w:tcPr>
          <w:p w14:paraId="11F49BA4" w14:textId="77777777" w:rsidR="005E21AE" w:rsidRDefault="00024C4A">
            <w:pPr>
              <w:rPr>
                <w:rFonts w:ascii="Arial" w:hAnsi="Arial" w:cs="Arial"/>
                <w:sz w:val="20"/>
                <w:szCs w:val="20"/>
              </w:rPr>
            </w:pPr>
            <w:r>
              <w:rPr>
                <w:rFonts w:ascii="Arial" w:hAnsi="Arial" w:cs="Arial"/>
                <w:sz w:val="20"/>
                <w:szCs w:val="20"/>
              </w:rPr>
              <w:t>vivo[6]</w:t>
            </w:r>
          </w:p>
        </w:tc>
        <w:tc>
          <w:tcPr>
            <w:tcW w:w="2309" w:type="dxa"/>
          </w:tcPr>
          <w:p w14:paraId="11F49BA5" w14:textId="77777777" w:rsidR="005E21AE" w:rsidRDefault="00024C4A">
            <w:pPr>
              <w:rPr>
                <w:rFonts w:ascii="Arial" w:hAnsi="Arial" w:cs="Arial"/>
                <w:sz w:val="20"/>
                <w:szCs w:val="20"/>
              </w:rPr>
            </w:pPr>
            <w:r>
              <w:rPr>
                <w:rFonts w:ascii="Arial" w:hAnsi="Arial" w:cs="Arial"/>
                <w:color w:val="FF0000"/>
                <w:sz w:val="20"/>
                <w:szCs w:val="20"/>
              </w:rPr>
              <w:t>1</w:t>
            </w:r>
          </w:p>
        </w:tc>
      </w:tr>
      <w:tr w:rsidR="005E21AE" w14:paraId="11F49BAA" w14:textId="77777777">
        <w:tc>
          <w:tcPr>
            <w:tcW w:w="1525" w:type="dxa"/>
          </w:tcPr>
          <w:p w14:paraId="11F49BA7" w14:textId="77777777" w:rsidR="005E21AE" w:rsidRDefault="00024C4A">
            <w:pPr>
              <w:rPr>
                <w:rFonts w:ascii="Arial" w:hAnsi="Arial" w:cs="Arial"/>
                <w:sz w:val="20"/>
                <w:szCs w:val="20"/>
              </w:rPr>
            </w:pPr>
            <w:r>
              <w:rPr>
                <w:rFonts w:ascii="Arial" w:hAnsi="Arial" w:cs="Arial"/>
                <w:sz w:val="20"/>
                <w:szCs w:val="20"/>
              </w:rPr>
              <w:t>3</w:t>
            </w:r>
          </w:p>
        </w:tc>
        <w:tc>
          <w:tcPr>
            <w:tcW w:w="6120" w:type="dxa"/>
          </w:tcPr>
          <w:p w14:paraId="11F49BA8" w14:textId="0EA0B6C5" w:rsidR="005E21AE" w:rsidRDefault="00024C4A">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r w:rsidR="003970F3">
              <w:rPr>
                <w:rFonts w:ascii="Arial" w:eastAsiaTheme="minorEastAsia" w:hAnsi="Arial" w:cs="Arial"/>
                <w:color w:val="FF0000"/>
                <w:sz w:val="20"/>
                <w:szCs w:val="20"/>
                <w:u w:val="single"/>
                <w:lang w:val="de-DE"/>
              </w:rPr>
              <w:t>, Qualcomm[24]</w:t>
            </w:r>
          </w:p>
        </w:tc>
        <w:tc>
          <w:tcPr>
            <w:tcW w:w="2309" w:type="dxa"/>
          </w:tcPr>
          <w:p w14:paraId="11F49BA9" w14:textId="2AEF2C97" w:rsidR="005E21AE" w:rsidRDefault="003970F3">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5E21AE" w14:paraId="11F49BAE" w14:textId="77777777">
        <w:tc>
          <w:tcPr>
            <w:tcW w:w="1525" w:type="dxa"/>
          </w:tcPr>
          <w:p w14:paraId="11F49BAB" w14:textId="77777777" w:rsidR="005E21AE" w:rsidRDefault="00024C4A">
            <w:pPr>
              <w:rPr>
                <w:rFonts w:ascii="Arial" w:hAnsi="Arial" w:cs="Arial"/>
                <w:sz w:val="20"/>
                <w:szCs w:val="20"/>
              </w:rPr>
            </w:pPr>
            <w:r>
              <w:rPr>
                <w:rFonts w:ascii="Arial" w:hAnsi="Arial" w:cs="Arial"/>
                <w:sz w:val="20"/>
                <w:szCs w:val="20"/>
              </w:rPr>
              <w:t>4 (Remain same as in Rel-15/16)</w:t>
            </w:r>
          </w:p>
        </w:tc>
        <w:tc>
          <w:tcPr>
            <w:tcW w:w="6120" w:type="dxa"/>
          </w:tcPr>
          <w:p w14:paraId="11F49BAC" w14:textId="77777777" w:rsidR="005E21AE" w:rsidRDefault="00024C4A">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11F49BAD" w14:textId="77777777" w:rsidR="005E21AE" w:rsidRDefault="00024C4A">
            <w:pPr>
              <w:rPr>
                <w:rFonts w:ascii="Arial" w:hAnsi="Arial" w:cs="Arial"/>
                <w:sz w:val="20"/>
                <w:szCs w:val="20"/>
              </w:rPr>
            </w:pPr>
            <w:r>
              <w:rPr>
                <w:rFonts w:ascii="Arial" w:eastAsia="Malgun Gothic" w:hAnsi="Arial" w:cs="Arial"/>
                <w:color w:val="FF0000"/>
                <w:sz w:val="20"/>
                <w:szCs w:val="20"/>
                <w:lang w:eastAsia="ko-KR"/>
              </w:rPr>
              <w:t>6</w:t>
            </w:r>
          </w:p>
        </w:tc>
      </w:tr>
    </w:tbl>
    <w:p w14:paraId="11F49BAF" w14:textId="77777777" w:rsidR="005E21AE" w:rsidRDefault="005E21AE"/>
    <w:p w14:paraId="11F49BB0" w14:textId="77777777" w:rsidR="005E21AE" w:rsidRDefault="005E21AE"/>
    <w:p w14:paraId="11F49BB1" w14:textId="77777777" w:rsidR="005E21AE" w:rsidRDefault="005E21AE"/>
    <w:p w14:paraId="11F49BB2" w14:textId="77777777" w:rsidR="005E21AE" w:rsidRDefault="005E21AE"/>
    <w:p w14:paraId="11F49BB3" w14:textId="77777777" w:rsidR="005E21AE" w:rsidRDefault="005E21AE"/>
    <w:p w14:paraId="11F49BB4" w14:textId="77777777" w:rsidR="005E21AE" w:rsidRDefault="005E21AE"/>
    <w:p w14:paraId="11F49BB5" w14:textId="77777777" w:rsidR="005E21AE" w:rsidRDefault="00024C4A">
      <w:pPr>
        <w:rPr>
          <w:rFonts w:ascii="Arial" w:eastAsia="SimSun" w:hAnsi="Arial" w:cs="Arial"/>
          <w:sz w:val="36"/>
          <w:szCs w:val="20"/>
          <w:lang w:eastAsia="en-US"/>
        </w:rPr>
      </w:pPr>
      <w:r>
        <w:rPr>
          <w:rFonts w:cs="Arial"/>
        </w:rPr>
        <w:br w:type="page"/>
      </w:r>
    </w:p>
    <w:p w14:paraId="11F49BB6" w14:textId="77777777" w:rsidR="005E21AE" w:rsidRDefault="00024C4A">
      <w:pPr>
        <w:pStyle w:val="Heading1"/>
        <w:rPr>
          <w:rFonts w:cs="Arial"/>
          <w:lang w:val="en-US"/>
        </w:rPr>
      </w:pPr>
      <w:bookmarkStart w:id="241" w:name="_Toc55340713"/>
      <w:r>
        <w:rPr>
          <w:rFonts w:cs="Arial"/>
          <w:lang w:val="en-US"/>
        </w:rPr>
        <w:lastRenderedPageBreak/>
        <w:t>References</w:t>
      </w:r>
      <w:bookmarkEnd w:id="241"/>
    </w:p>
    <w:p w14:paraId="11F49BB7" w14:textId="77777777" w:rsidR="005E21AE" w:rsidRDefault="00024C4A" w:rsidP="00E75815">
      <w:pPr>
        <w:pStyle w:val="ListParagraph"/>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11F49BB8" w14:textId="77777777" w:rsidR="005E21AE" w:rsidRDefault="002338C5" w:rsidP="00E75815">
      <w:pPr>
        <w:pStyle w:val="ListParagraph"/>
        <w:numPr>
          <w:ilvl w:val="0"/>
          <w:numId w:val="27"/>
        </w:numPr>
        <w:rPr>
          <w:rFonts w:ascii="Arial" w:hAnsi="Arial" w:cs="Arial"/>
          <w:sz w:val="20"/>
          <w:szCs w:val="20"/>
        </w:rPr>
      </w:pPr>
      <w:hyperlink r:id="rId12" w:history="1">
        <w:r w:rsidR="00024C4A">
          <w:rPr>
            <w:rStyle w:val="Hyperlink"/>
            <w:rFonts w:ascii="Arial" w:hAnsi="Arial" w:cs="Arial"/>
            <w:sz w:val="20"/>
            <w:szCs w:val="20"/>
          </w:rPr>
          <w:t>R1-2007530</w:t>
        </w:r>
      </w:hyperlink>
      <w:r w:rsidR="00024C4A">
        <w:rPr>
          <w:rFonts w:ascii="Arial" w:hAnsi="Arial" w:cs="Arial"/>
          <w:sz w:val="20"/>
          <w:szCs w:val="20"/>
        </w:rPr>
        <w:tab/>
        <w:t>Reduced PDCCH monitoring for RedCap</w:t>
      </w:r>
      <w:r w:rsidR="00024C4A">
        <w:rPr>
          <w:rFonts w:ascii="Arial" w:hAnsi="Arial" w:cs="Arial"/>
          <w:sz w:val="20"/>
          <w:szCs w:val="20"/>
        </w:rPr>
        <w:tab/>
        <w:t>Ericsson</w:t>
      </w:r>
    </w:p>
    <w:p w14:paraId="11F49BB9" w14:textId="77777777" w:rsidR="005E21AE" w:rsidRDefault="002338C5" w:rsidP="00E75815">
      <w:pPr>
        <w:pStyle w:val="ListParagraph"/>
        <w:numPr>
          <w:ilvl w:val="0"/>
          <w:numId w:val="27"/>
        </w:numPr>
        <w:rPr>
          <w:rFonts w:ascii="Arial" w:hAnsi="Arial" w:cs="Arial"/>
          <w:sz w:val="20"/>
          <w:szCs w:val="20"/>
        </w:rPr>
      </w:pPr>
      <w:hyperlink r:id="rId13" w:history="1">
        <w:r w:rsidR="00024C4A">
          <w:rPr>
            <w:rStyle w:val="Hyperlink"/>
            <w:rFonts w:ascii="Arial" w:hAnsi="Arial" w:cs="Arial"/>
            <w:sz w:val="20"/>
            <w:szCs w:val="20"/>
          </w:rPr>
          <w:t>R1-2007535</w:t>
        </w:r>
      </w:hyperlink>
      <w:r w:rsidR="00024C4A">
        <w:rPr>
          <w:rFonts w:ascii="Arial" w:hAnsi="Arial" w:cs="Arial"/>
          <w:sz w:val="20"/>
          <w:szCs w:val="20"/>
        </w:rPr>
        <w:tab/>
        <w:t>Power savings for RedCap UEs</w:t>
      </w:r>
      <w:r w:rsidR="00024C4A">
        <w:rPr>
          <w:rFonts w:ascii="Arial" w:hAnsi="Arial" w:cs="Arial"/>
          <w:sz w:val="20"/>
          <w:szCs w:val="20"/>
        </w:rPr>
        <w:tab/>
        <w:t>FUTUREWEI</w:t>
      </w:r>
    </w:p>
    <w:p w14:paraId="11F49BBA" w14:textId="77777777" w:rsidR="005E21AE" w:rsidRDefault="002338C5" w:rsidP="00E75815">
      <w:pPr>
        <w:pStyle w:val="ListParagraph"/>
        <w:numPr>
          <w:ilvl w:val="0"/>
          <w:numId w:val="27"/>
        </w:numPr>
        <w:rPr>
          <w:rFonts w:ascii="Arial" w:hAnsi="Arial" w:cs="Arial"/>
          <w:sz w:val="20"/>
          <w:szCs w:val="20"/>
        </w:rPr>
      </w:pPr>
      <w:hyperlink r:id="rId14" w:history="1">
        <w:r w:rsidR="00024C4A">
          <w:rPr>
            <w:rStyle w:val="Hyperlink"/>
            <w:rFonts w:ascii="Arial" w:hAnsi="Arial" w:cs="Arial"/>
            <w:sz w:val="20"/>
            <w:szCs w:val="20"/>
          </w:rPr>
          <w:t>R1-2007597</w:t>
        </w:r>
      </w:hyperlink>
      <w:r w:rsidR="00024C4A">
        <w:rPr>
          <w:rFonts w:ascii="Arial" w:hAnsi="Arial" w:cs="Arial"/>
          <w:sz w:val="20"/>
          <w:szCs w:val="20"/>
        </w:rPr>
        <w:tab/>
        <w:t>Power saving for reduced capability devices</w:t>
      </w:r>
      <w:r w:rsidR="00024C4A">
        <w:rPr>
          <w:rFonts w:ascii="Arial" w:hAnsi="Arial" w:cs="Arial"/>
          <w:sz w:val="20"/>
          <w:szCs w:val="20"/>
        </w:rPr>
        <w:tab/>
        <w:t>LH, HiSilicon</w:t>
      </w:r>
    </w:p>
    <w:p w14:paraId="11F49BBB" w14:textId="77777777" w:rsidR="005E21AE" w:rsidRDefault="002338C5" w:rsidP="00E75815">
      <w:pPr>
        <w:pStyle w:val="ListParagraph"/>
        <w:numPr>
          <w:ilvl w:val="0"/>
          <w:numId w:val="27"/>
        </w:numPr>
        <w:rPr>
          <w:rFonts w:ascii="Arial" w:hAnsi="Arial" w:cs="Arial"/>
          <w:sz w:val="20"/>
          <w:szCs w:val="20"/>
        </w:rPr>
      </w:pPr>
      <w:hyperlink r:id="rId15" w:history="1">
        <w:r w:rsidR="00024C4A">
          <w:rPr>
            <w:rStyle w:val="Hyperlink"/>
            <w:rFonts w:ascii="Arial" w:hAnsi="Arial" w:cs="Arial"/>
            <w:sz w:val="20"/>
            <w:szCs w:val="20"/>
          </w:rPr>
          <w:t>R1-2007625</w:t>
        </w:r>
      </w:hyperlink>
      <w:r w:rsidR="00024C4A">
        <w:rPr>
          <w:rFonts w:ascii="Arial" w:hAnsi="Arial" w:cs="Arial"/>
          <w:sz w:val="20"/>
          <w:szCs w:val="20"/>
        </w:rPr>
        <w:tab/>
        <w:t>Discussion on PDCCH monitoring reduction for RedCap UEs</w:t>
      </w:r>
      <w:r w:rsidR="00024C4A">
        <w:rPr>
          <w:rFonts w:ascii="Arial" w:hAnsi="Arial" w:cs="Arial"/>
          <w:sz w:val="20"/>
          <w:szCs w:val="20"/>
        </w:rPr>
        <w:tab/>
        <w:t>Panasonic</w:t>
      </w:r>
    </w:p>
    <w:p w14:paraId="11F49BBC" w14:textId="77777777" w:rsidR="005E21AE" w:rsidRDefault="002338C5" w:rsidP="00E75815">
      <w:pPr>
        <w:pStyle w:val="ListParagraph"/>
        <w:numPr>
          <w:ilvl w:val="0"/>
          <w:numId w:val="27"/>
        </w:numPr>
        <w:rPr>
          <w:rFonts w:ascii="Arial" w:hAnsi="Arial" w:cs="Arial"/>
          <w:sz w:val="20"/>
          <w:szCs w:val="20"/>
        </w:rPr>
      </w:pPr>
      <w:hyperlink r:id="rId16" w:history="1">
        <w:r w:rsidR="00024C4A">
          <w:rPr>
            <w:rStyle w:val="Hyperlink"/>
            <w:rFonts w:ascii="Arial" w:hAnsi="Arial" w:cs="Arial"/>
            <w:sz w:val="20"/>
            <w:szCs w:val="20"/>
          </w:rPr>
          <w:t>R1-2007669</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vivo, Guangdong Genius</w:t>
      </w:r>
    </w:p>
    <w:p w14:paraId="11F49BBD" w14:textId="77777777" w:rsidR="005E21AE" w:rsidRDefault="002338C5" w:rsidP="00E75815">
      <w:pPr>
        <w:pStyle w:val="ListParagraph"/>
        <w:numPr>
          <w:ilvl w:val="0"/>
          <w:numId w:val="27"/>
        </w:numPr>
        <w:rPr>
          <w:rFonts w:ascii="Arial" w:hAnsi="Arial" w:cs="Arial"/>
          <w:sz w:val="20"/>
          <w:szCs w:val="20"/>
        </w:rPr>
      </w:pPr>
      <w:hyperlink r:id="rId17" w:history="1">
        <w:r w:rsidR="00024C4A">
          <w:rPr>
            <w:rStyle w:val="Hyperlink"/>
            <w:rFonts w:ascii="Arial" w:hAnsi="Arial" w:cs="Arial"/>
            <w:sz w:val="20"/>
            <w:szCs w:val="20"/>
          </w:rPr>
          <w:t>R1-2007716</w:t>
        </w:r>
      </w:hyperlink>
      <w:r w:rsidR="00024C4A">
        <w:rPr>
          <w:rFonts w:ascii="Arial" w:hAnsi="Arial" w:cs="Arial"/>
          <w:sz w:val="20"/>
          <w:szCs w:val="20"/>
        </w:rPr>
        <w:tab/>
        <w:t>Consideration on reduced PDCCH monitoring</w:t>
      </w:r>
      <w:r w:rsidR="00024C4A">
        <w:rPr>
          <w:rFonts w:ascii="Arial" w:hAnsi="Arial" w:cs="Arial"/>
          <w:sz w:val="20"/>
          <w:szCs w:val="20"/>
        </w:rPr>
        <w:tab/>
        <w:t>ZTE</w:t>
      </w:r>
    </w:p>
    <w:p w14:paraId="11F49BBE" w14:textId="77777777" w:rsidR="005E21AE" w:rsidRDefault="002338C5" w:rsidP="00E75815">
      <w:pPr>
        <w:pStyle w:val="ListParagraph"/>
        <w:numPr>
          <w:ilvl w:val="0"/>
          <w:numId w:val="27"/>
        </w:numPr>
        <w:rPr>
          <w:rFonts w:ascii="Arial" w:hAnsi="Arial" w:cs="Arial"/>
          <w:sz w:val="20"/>
          <w:szCs w:val="20"/>
        </w:rPr>
      </w:pPr>
      <w:hyperlink r:id="rId18" w:history="1">
        <w:r w:rsidR="00024C4A">
          <w:rPr>
            <w:rStyle w:val="Hyperlink"/>
            <w:rFonts w:ascii="Arial" w:hAnsi="Arial" w:cs="Arial"/>
            <w:sz w:val="20"/>
            <w:szCs w:val="20"/>
          </w:rPr>
          <w:t>R1-2007863</w:t>
        </w:r>
      </w:hyperlink>
      <w:r w:rsidR="00024C4A">
        <w:rPr>
          <w:rFonts w:ascii="Arial" w:hAnsi="Arial" w:cs="Arial"/>
          <w:sz w:val="20"/>
          <w:szCs w:val="20"/>
        </w:rPr>
        <w:tab/>
        <w:t>Discussion on PDCCH monitoring reduction</w:t>
      </w:r>
      <w:r w:rsidR="00024C4A">
        <w:rPr>
          <w:rFonts w:ascii="Arial" w:hAnsi="Arial" w:cs="Arial"/>
          <w:sz w:val="20"/>
          <w:szCs w:val="20"/>
        </w:rPr>
        <w:tab/>
        <w:t>CATT</w:t>
      </w:r>
    </w:p>
    <w:p w14:paraId="11F49BBF" w14:textId="77777777" w:rsidR="005E21AE" w:rsidRDefault="002338C5" w:rsidP="00E75815">
      <w:pPr>
        <w:pStyle w:val="ListParagraph"/>
        <w:numPr>
          <w:ilvl w:val="0"/>
          <w:numId w:val="27"/>
        </w:numPr>
        <w:rPr>
          <w:rFonts w:ascii="Arial" w:hAnsi="Arial" w:cs="Arial"/>
          <w:sz w:val="20"/>
          <w:szCs w:val="20"/>
        </w:rPr>
      </w:pPr>
      <w:hyperlink r:id="rId19" w:history="1">
        <w:r w:rsidR="00024C4A">
          <w:rPr>
            <w:rStyle w:val="Hyperlink"/>
            <w:rFonts w:ascii="Arial" w:hAnsi="Arial" w:cs="Arial"/>
            <w:sz w:val="20"/>
            <w:szCs w:val="20"/>
          </w:rPr>
          <w:t>R1-2007888</w:t>
        </w:r>
      </w:hyperlink>
      <w:r w:rsidR="00024C4A">
        <w:rPr>
          <w:rFonts w:ascii="Arial" w:hAnsi="Arial" w:cs="Arial"/>
          <w:sz w:val="20"/>
          <w:szCs w:val="20"/>
        </w:rPr>
        <w:tab/>
        <w:t>Reduced PDCCH monitoring</w:t>
      </w:r>
      <w:r w:rsidR="00024C4A">
        <w:rPr>
          <w:rFonts w:ascii="Arial" w:hAnsi="Arial" w:cs="Arial"/>
          <w:sz w:val="20"/>
          <w:szCs w:val="20"/>
        </w:rPr>
        <w:tab/>
        <w:t>TCL Communication Ltd.</w:t>
      </w:r>
    </w:p>
    <w:p w14:paraId="11F49BC0" w14:textId="77777777" w:rsidR="005E21AE" w:rsidRDefault="002338C5" w:rsidP="00E75815">
      <w:pPr>
        <w:pStyle w:val="ListParagraph"/>
        <w:numPr>
          <w:ilvl w:val="0"/>
          <w:numId w:val="27"/>
        </w:numPr>
        <w:rPr>
          <w:rFonts w:ascii="Arial" w:hAnsi="Arial" w:cs="Arial"/>
          <w:sz w:val="20"/>
          <w:szCs w:val="20"/>
        </w:rPr>
      </w:pPr>
      <w:hyperlink r:id="rId20" w:history="1">
        <w:r w:rsidR="00024C4A">
          <w:rPr>
            <w:rStyle w:val="Hyperlink"/>
            <w:rFonts w:ascii="Arial" w:hAnsi="Arial" w:cs="Arial"/>
            <w:sz w:val="20"/>
            <w:szCs w:val="20"/>
          </w:rPr>
          <w:t>R1-2007948</w:t>
        </w:r>
      </w:hyperlink>
      <w:r w:rsidR="00024C4A">
        <w:rPr>
          <w:rFonts w:ascii="Arial" w:hAnsi="Arial" w:cs="Arial"/>
          <w:sz w:val="20"/>
          <w:szCs w:val="20"/>
        </w:rPr>
        <w:tab/>
        <w:t>On reduced PDCCH monitoring for RedCap UEs</w:t>
      </w:r>
      <w:r w:rsidR="00024C4A">
        <w:rPr>
          <w:rFonts w:ascii="Arial" w:hAnsi="Arial" w:cs="Arial"/>
          <w:sz w:val="20"/>
          <w:szCs w:val="20"/>
        </w:rPr>
        <w:tab/>
        <w:t>Intel Corporation</w:t>
      </w:r>
    </w:p>
    <w:p w14:paraId="11F49BC1" w14:textId="77777777" w:rsidR="005E21AE" w:rsidRDefault="002338C5" w:rsidP="00E75815">
      <w:pPr>
        <w:pStyle w:val="ListParagraph"/>
        <w:numPr>
          <w:ilvl w:val="0"/>
          <w:numId w:val="27"/>
        </w:numPr>
        <w:rPr>
          <w:rFonts w:ascii="Arial" w:hAnsi="Arial" w:cs="Arial"/>
          <w:sz w:val="20"/>
          <w:szCs w:val="20"/>
        </w:rPr>
      </w:pPr>
      <w:hyperlink r:id="rId21" w:history="1">
        <w:r w:rsidR="00024C4A">
          <w:rPr>
            <w:rStyle w:val="Hyperlink"/>
            <w:rFonts w:ascii="Arial" w:hAnsi="Arial" w:cs="Arial"/>
            <w:sz w:val="20"/>
            <w:szCs w:val="20"/>
          </w:rPr>
          <w:t>R1-2008017</w:t>
        </w:r>
      </w:hyperlink>
      <w:r w:rsidR="00024C4A">
        <w:rPr>
          <w:rFonts w:ascii="Arial" w:hAnsi="Arial" w:cs="Arial"/>
          <w:sz w:val="20"/>
          <w:szCs w:val="20"/>
        </w:rPr>
        <w:tab/>
        <w:t>Discussion on PDCCH monitoring reduction</w:t>
      </w:r>
      <w:r w:rsidR="00024C4A">
        <w:rPr>
          <w:rFonts w:ascii="Arial" w:hAnsi="Arial" w:cs="Arial"/>
          <w:sz w:val="20"/>
          <w:szCs w:val="20"/>
        </w:rPr>
        <w:tab/>
        <w:t>CMCC</w:t>
      </w:r>
    </w:p>
    <w:p w14:paraId="11F49BC2" w14:textId="77777777" w:rsidR="005E21AE" w:rsidRDefault="002338C5" w:rsidP="00E75815">
      <w:pPr>
        <w:pStyle w:val="ListParagraph"/>
        <w:numPr>
          <w:ilvl w:val="0"/>
          <w:numId w:val="27"/>
        </w:numPr>
        <w:rPr>
          <w:rFonts w:ascii="Arial" w:hAnsi="Arial" w:cs="Arial"/>
          <w:sz w:val="20"/>
          <w:szCs w:val="20"/>
        </w:rPr>
      </w:pPr>
      <w:hyperlink r:id="rId22" w:history="1">
        <w:r w:rsidR="00024C4A">
          <w:rPr>
            <w:rStyle w:val="Hyperlink"/>
            <w:rFonts w:ascii="Arial" w:hAnsi="Arial" w:cs="Arial"/>
            <w:sz w:val="20"/>
            <w:szCs w:val="20"/>
          </w:rPr>
          <w:t>R1-2008049</w:t>
        </w:r>
      </w:hyperlink>
      <w:r w:rsidR="00024C4A">
        <w:rPr>
          <w:rFonts w:ascii="Arial" w:hAnsi="Arial" w:cs="Arial"/>
          <w:sz w:val="20"/>
          <w:szCs w:val="20"/>
        </w:rPr>
        <w:tab/>
        <w:t>Discussion on PDCCH monitoring for reduced capability NR devices</w:t>
      </w:r>
      <w:r w:rsidR="00024C4A">
        <w:rPr>
          <w:rFonts w:ascii="Arial" w:hAnsi="Arial" w:cs="Arial"/>
          <w:sz w:val="20"/>
          <w:szCs w:val="20"/>
        </w:rPr>
        <w:tab/>
        <w:t>LG Electronics</w:t>
      </w:r>
    </w:p>
    <w:p w14:paraId="11F49BC3" w14:textId="77777777" w:rsidR="005E21AE" w:rsidRDefault="002338C5" w:rsidP="00E75815">
      <w:pPr>
        <w:pStyle w:val="ListParagraph"/>
        <w:numPr>
          <w:ilvl w:val="0"/>
          <w:numId w:val="27"/>
        </w:numPr>
        <w:rPr>
          <w:rFonts w:ascii="Arial" w:hAnsi="Arial" w:cs="Arial"/>
          <w:sz w:val="20"/>
          <w:szCs w:val="20"/>
        </w:rPr>
      </w:pPr>
      <w:hyperlink r:id="rId23" w:history="1">
        <w:r w:rsidR="00024C4A">
          <w:rPr>
            <w:rStyle w:val="Hyperlink"/>
            <w:rFonts w:ascii="Arial" w:hAnsi="Arial" w:cs="Arial"/>
            <w:sz w:val="20"/>
            <w:szCs w:val="20"/>
          </w:rPr>
          <w:t>R1-2008069</w:t>
        </w:r>
      </w:hyperlink>
      <w:r w:rsidR="00024C4A">
        <w:rPr>
          <w:rFonts w:ascii="Arial" w:hAnsi="Arial" w:cs="Arial"/>
          <w:sz w:val="20"/>
          <w:szCs w:val="20"/>
        </w:rPr>
        <w:tab/>
        <w:t>Reduced PDCCH monitoring</w:t>
      </w:r>
      <w:r w:rsidR="00024C4A">
        <w:rPr>
          <w:rFonts w:ascii="Arial" w:hAnsi="Arial" w:cs="Arial"/>
          <w:sz w:val="20"/>
          <w:szCs w:val="20"/>
        </w:rPr>
        <w:tab/>
        <w:t>Nokia, Nokia Shanghai Bell</w:t>
      </w:r>
    </w:p>
    <w:p w14:paraId="11F49BC4" w14:textId="77777777" w:rsidR="005E21AE" w:rsidRDefault="002338C5" w:rsidP="00E75815">
      <w:pPr>
        <w:pStyle w:val="ListParagraph"/>
        <w:numPr>
          <w:ilvl w:val="0"/>
          <w:numId w:val="27"/>
        </w:numPr>
        <w:rPr>
          <w:rFonts w:ascii="Arial" w:hAnsi="Arial" w:cs="Arial"/>
          <w:sz w:val="20"/>
          <w:szCs w:val="20"/>
        </w:rPr>
      </w:pPr>
      <w:hyperlink r:id="rId24" w:history="1">
        <w:r w:rsidR="00024C4A">
          <w:rPr>
            <w:rStyle w:val="Hyperlink"/>
            <w:rFonts w:ascii="Arial" w:hAnsi="Arial" w:cs="Arial"/>
            <w:sz w:val="20"/>
            <w:szCs w:val="20"/>
          </w:rPr>
          <w:t>R1-2008085</w:t>
        </w:r>
      </w:hyperlink>
      <w:r w:rsidR="00024C4A">
        <w:rPr>
          <w:rFonts w:ascii="Arial" w:hAnsi="Arial" w:cs="Arial"/>
          <w:sz w:val="20"/>
          <w:szCs w:val="20"/>
        </w:rPr>
        <w:tab/>
        <w:t>Discussion on reduced PDCCH monitoring for reduced capability device</w:t>
      </w:r>
      <w:r w:rsidR="00024C4A">
        <w:rPr>
          <w:rFonts w:ascii="Arial" w:hAnsi="Arial" w:cs="Arial"/>
          <w:sz w:val="20"/>
          <w:szCs w:val="20"/>
        </w:rPr>
        <w:tab/>
        <w:t>Xiaomi</w:t>
      </w:r>
    </w:p>
    <w:p w14:paraId="11F49BC5" w14:textId="77777777" w:rsidR="005E21AE" w:rsidRDefault="002338C5" w:rsidP="00E75815">
      <w:pPr>
        <w:pStyle w:val="ListParagraph"/>
        <w:numPr>
          <w:ilvl w:val="0"/>
          <w:numId w:val="27"/>
        </w:numPr>
        <w:rPr>
          <w:rFonts w:ascii="Arial" w:hAnsi="Arial" w:cs="Arial"/>
          <w:sz w:val="20"/>
          <w:szCs w:val="20"/>
        </w:rPr>
      </w:pPr>
      <w:hyperlink r:id="rId25" w:history="1">
        <w:r w:rsidR="00024C4A">
          <w:rPr>
            <w:rStyle w:val="Hyperlink"/>
            <w:rFonts w:ascii="Arial" w:hAnsi="Arial" w:cs="Arial"/>
            <w:sz w:val="20"/>
            <w:szCs w:val="20"/>
          </w:rPr>
          <w:t>R1-2008105</w:t>
        </w:r>
      </w:hyperlink>
      <w:r w:rsidR="00024C4A">
        <w:rPr>
          <w:rFonts w:ascii="Arial" w:hAnsi="Arial" w:cs="Arial"/>
          <w:sz w:val="20"/>
          <w:szCs w:val="20"/>
        </w:rPr>
        <w:tab/>
        <w:t>Discussion on reduced PDCCH monitoring</w:t>
      </w:r>
      <w:r w:rsidR="00024C4A">
        <w:rPr>
          <w:rFonts w:ascii="Arial" w:hAnsi="Arial" w:cs="Arial"/>
          <w:sz w:val="20"/>
          <w:szCs w:val="20"/>
        </w:rPr>
        <w:tab/>
        <w:t>Spreadtrum Communications</w:t>
      </w:r>
    </w:p>
    <w:p w14:paraId="11F49BC6" w14:textId="77777777" w:rsidR="005E21AE" w:rsidRDefault="002338C5" w:rsidP="00E75815">
      <w:pPr>
        <w:pStyle w:val="ListParagraph"/>
        <w:numPr>
          <w:ilvl w:val="0"/>
          <w:numId w:val="27"/>
        </w:numPr>
        <w:rPr>
          <w:rFonts w:ascii="Arial" w:hAnsi="Arial" w:cs="Arial"/>
          <w:sz w:val="20"/>
          <w:szCs w:val="20"/>
        </w:rPr>
      </w:pPr>
      <w:hyperlink r:id="rId26" w:history="1">
        <w:r w:rsidR="00024C4A">
          <w:rPr>
            <w:rStyle w:val="Hyperlink"/>
            <w:rFonts w:ascii="Arial" w:hAnsi="Arial" w:cs="Arial"/>
            <w:sz w:val="20"/>
            <w:szCs w:val="20"/>
          </w:rPr>
          <w:t>R1-2008115</w:t>
        </w:r>
      </w:hyperlink>
      <w:r w:rsidR="00024C4A">
        <w:rPr>
          <w:rFonts w:ascii="Arial" w:hAnsi="Arial" w:cs="Arial"/>
          <w:sz w:val="20"/>
          <w:szCs w:val="20"/>
        </w:rPr>
        <w:tab/>
        <w:t>Reduced PDCCH monitoring for REDCAP NR devices</w:t>
      </w:r>
      <w:r w:rsidR="00024C4A">
        <w:rPr>
          <w:rFonts w:ascii="Arial" w:hAnsi="Arial" w:cs="Arial"/>
          <w:sz w:val="20"/>
          <w:szCs w:val="20"/>
        </w:rPr>
        <w:tab/>
        <w:t>NEC</w:t>
      </w:r>
    </w:p>
    <w:p w14:paraId="11F49BC7" w14:textId="77777777" w:rsidR="005E21AE" w:rsidRDefault="002338C5" w:rsidP="00E75815">
      <w:pPr>
        <w:pStyle w:val="ListParagraph"/>
        <w:numPr>
          <w:ilvl w:val="0"/>
          <w:numId w:val="27"/>
        </w:numPr>
        <w:rPr>
          <w:rFonts w:ascii="Arial" w:hAnsi="Arial" w:cs="Arial"/>
          <w:sz w:val="20"/>
          <w:szCs w:val="20"/>
        </w:rPr>
      </w:pPr>
      <w:hyperlink r:id="rId27" w:history="1">
        <w:r w:rsidR="00024C4A">
          <w:rPr>
            <w:rStyle w:val="Hyperlink"/>
            <w:rFonts w:ascii="Arial" w:hAnsi="Arial" w:cs="Arial"/>
            <w:sz w:val="20"/>
            <w:szCs w:val="20"/>
          </w:rPr>
          <w:t>R1-2008171</w:t>
        </w:r>
      </w:hyperlink>
      <w:r w:rsidR="00024C4A">
        <w:rPr>
          <w:rFonts w:ascii="Arial" w:hAnsi="Arial" w:cs="Arial"/>
          <w:sz w:val="20"/>
          <w:szCs w:val="20"/>
        </w:rPr>
        <w:tab/>
        <w:t>Reduced PDCCH monitoring</w:t>
      </w:r>
      <w:r w:rsidR="00024C4A">
        <w:rPr>
          <w:rFonts w:ascii="Arial" w:hAnsi="Arial" w:cs="Arial"/>
          <w:sz w:val="20"/>
          <w:szCs w:val="20"/>
        </w:rPr>
        <w:tab/>
        <w:t>Samsung</w:t>
      </w:r>
    </w:p>
    <w:p w14:paraId="11F49BC8" w14:textId="77777777" w:rsidR="005E21AE" w:rsidRDefault="002338C5" w:rsidP="00E75815">
      <w:pPr>
        <w:pStyle w:val="ListParagraph"/>
        <w:numPr>
          <w:ilvl w:val="0"/>
          <w:numId w:val="27"/>
        </w:numPr>
        <w:rPr>
          <w:rFonts w:ascii="Arial" w:hAnsi="Arial" w:cs="Arial"/>
          <w:sz w:val="20"/>
          <w:szCs w:val="20"/>
        </w:rPr>
      </w:pPr>
      <w:hyperlink r:id="rId28" w:history="1">
        <w:r w:rsidR="00024C4A">
          <w:rPr>
            <w:rStyle w:val="Hyperlink"/>
            <w:rFonts w:ascii="Arial" w:hAnsi="Arial" w:cs="Arial"/>
            <w:sz w:val="20"/>
            <w:szCs w:val="20"/>
          </w:rPr>
          <w:t>R1-2008261</w:t>
        </w:r>
      </w:hyperlink>
      <w:r w:rsidR="00024C4A">
        <w:rPr>
          <w:rFonts w:ascii="Arial" w:hAnsi="Arial" w:cs="Arial"/>
          <w:sz w:val="20"/>
          <w:szCs w:val="20"/>
        </w:rPr>
        <w:tab/>
        <w:t>Solutions of reduced PDCCH monitoring</w:t>
      </w:r>
      <w:r w:rsidR="00024C4A">
        <w:rPr>
          <w:rFonts w:ascii="Arial" w:hAnsi="Arial" w:cs="Arial"/>
          <w:sz w:val="20"/>
          <w:szCs w:val="20"/>
        </w:rPr>
        <w:tab/>
        <w:t>OPPO</w:t>
      </w:r>
    </w:p>
    <w:p w14:paraId="11F49BC9" w14:textId="77777777" w:rsidR="005E21AE" w:rsidRDefault="002338C5" w:rsidP="00E75815">
      <w:pPr>
        <w:pStyle w:val="ListParagraph"/>
        <w:numPr>
          <w:ilvl w:val="0"/>
          <w:numId w:val="27"/>
        </w:numPr>
        <w:rPr>
          <w:rFonts w:ascii="Arial" w:hAnsi="Arial" w:cs="Arial"/>
          <w:sz w:val="20"/>
          <w:szCs w:val="20"/>
        </w:rPr>
      </w:pPr>
      <w:hyperlink r:id="rId29" w:history="1">
        <w:r w:rsidR="00024C4A">
          <w:rPr>
            <w:rStyle w:val="Hyperlink"/>
            <w:rFonts w:ascii="Arial" w:hAnsi="Arial" w:cs="Arial"/>
            <w:sz w:val="20"/>
            <w:szCs w:val="20"/>
          </w:rPr>
          <w:t>R1-2008336</w:t>
        </w:r>
      </w:hyperlink>
      <w:r w:rsidR="00024C4A">
        <w:rPr>
          <w:rFonts w:ascii="Arial" w:hAnsi="Arial" w:cs="Arial"/>
          <w:sz w:val="20"/>
          <w:szCs w:val="20"/>
        </w:rPr>
        <w:tab/>
        <w:t>PDCCH monitoring at reduced capability UE</w:t>
      </w:r>
      <w:r w:rsidR="00024C4A">
        <w:rPr>
          <w:rFonts w:ascii="Arial" w:hAnsi="Arial" w:cs="Arial"/>
          <w:sz w:val="20"/>
          <w:szCs w:val="20"/>
        </w:rPr>
        <w:tab/>
        <w:t>Lenovo, Motorola Mobility</w:t>
      </w:r>
    </w:p>
    <w:p w14:paraId="11F49BCA" w14:textId="77777777" w:rsidR="005E21AE" w:rsidRDefault="002338C5" w:rsidP="00E75815">
      <w:pPr>
        <w:pStyle w:val="ListParagraph"/>
        <w:numPr>
          <w:ilvl w:val="0"/>
          <w:numId w:val="27"/>
        </w:numPr>
        <w:rPr>
          <w:rFonts w:ascii="Arial" w:hAnsi="Arial" w:cs="Arial"/>
          <w:sz w:val="20"/>
          <w:szCs w:val="20"/>
        </w:rPr>
      </w:pPr>
      <w:hyperlink r:id="rId30" w:history="1">
        <w:r w:rsidR="00024C4A">
          <w:rPr>
            <w:rStyle w:val="Hyperlink"/>
            <w:rFonts w:ascii="Arial" w:hAnsi="Arial" w:cs="Arial"/>
            <w:sz w:val="20"/>
            <w:szCs w:val="20"/>
          </w:rPr>
          <w:t>R1-2008395</w:t>
        </w:r>
      </w:hyperlink>
      <w:r w:rsidR="00024C4A">
        <w:rPr>
          <w:rFonts w:ascii="Arial" w:hAnsi="Arial" w:cs="Arial"/>
          <w:sz w:val="20"/>
          <w:szCs w:val="20"/>
        </w:rPr>
        <w:tab/>
        <w:t>Reduced PDCCH Monitoring for RedCap Devices</w:t>
      </w:r>
      <w:r w:rsidR="00024C4A">
        <w:rPr>
          <w:rFonts w:ascii="Arial" w:hAnsi="Arial" w:cs="Arial"/>
          <w:sz w:val="20"/>
          <w:szCs w:val="20"/>
        </w:rPr>
        <w:tab/>
        <w:t>Sharp</w:t>
      </w:r>
    </w:p>
    <w:p w14:paraId="11F49BCB" w14:textId="77777777" w:rsidR="005E21AE" w:rsidRDefault="002338C5" w:rsidP="00E75815">
      <w:pPr>
        <w:pStyle w:val="ListParagraph"/>
        <w:numPr>
          <w:ilvl w:val="0"/>
          <w:numId w:val="27"/>
        </w:numPr>
        <w:rPr>
          <w:rFonts w:ascii="Arial" w:hAnsi="Arial" w:cs="Arial"/>
          <w:sz w:val="20"/>
          <w:szCs w:val="20"/>
        </w:rPr>
      </w:pPr>
      <w:hyperlink r:id="rId31" w:history="1">
        <w:r w:rsidR="00024C4A">
          <w:rPr>
            <w:rStyle w:val="Hyperlink"/>
            <w:rFonts w:ascii="Arial" w:hAnsi="Arial" w:cs="Arial"/>
            <w:sz w:val="20"/>
            <w:szCs w:val="20"/>
          </w:rPr>
          <w:t>R1-2008470</w:t>
        </w:r>
      </w:hyperlink>
      <w:r w:rsidR="00024C4A">
        <w:rPr>
          <w:rFonts w:ascii="Arial" w:hAnsi="Arial" w:cs="Arial"/>
          <w:sz w:val="20"/>
          <w:szCs w:val="20"/>
        </w:rPr>
        <w:tab/>
        <w:t>Reduced PDCCH Monitoring for RedCap Devices</w:t>
      </w:r>
      <w:r w:rsidR="00024C4A">
        <w:rPr>
          <w:rFonts w:ascii="Arial" w:hAnsi="Arial" w:cs="Arial"/>
          <w:sz w:val="20"/>
          <w:szCs w:val="20"/>
        </w:rPr>
        <w:tab/>
        <w:t>Apple</w:t>
      </w:r>
    </w:p>
    <w:p w14:paraId="11F49BCC" w14:textId="77777777" w:rsidR="005E21AE" w:rsidRDefault="002338C5" w:rsidP="00E75815">
      <w:pPr>
        <w:pStyle w:val="ListParagraph"/>
        <w:numPr>
          <w:ilvl w:val="0"/>
          <w:numId w:val="27"/>
        </w:numPr>
        <w:rPr>
          <w:rFonts w:ascii="Arial" w:hAnsi="Arial" w:cs="Arial"/>
          <w:sz w:val="20"/>
          <w:szCs w:val="20"/>
        </w:rPr>
      </w:pPr>
      <w:hyperlink r:id="rId32" w:history="1">
        <w:r w:rsidR="00024C4A">
          <w:rPr>
            <w:rStyle w:val="Hyperlink"/>
            <w:rFonts w:ascii="Arial" w:hAnsi="Arial" w:cs="Arial"/>
            <w:sz w:val="20"/>
            <w:szCs w:val="20"/>
          </w:rPr>
          <w:t>R1-2008511</w:t>
        </w:r>
      </w:hyperlink>
      <w:r w:rsidR="00024C4A">
        <w:rPr>
          <w:rFonts w:ascii="Arial" w:hAnsi="Arial" w:cs="Arial"/>
          <w:sz w:val="20"/>
          <w:szCs w:val="20"/>
        </w:rPr>
        <w:tab/>
        <w:t>Discussion on reduced PDCCH monitoring for NR RedCap UEs</w:t>
      </w:r>
      <w:r w:rsidR="00024C4A">
        <w:rPr>
          <w:rFonts w:ascii="Arial" w:hAnsi="Arial" w:cs="Arial"/>
          <w:sz w:val="20"/>
          <w:szCs w:val="20"/>
        </w:rPr>
        <w:tab/>
        <w:t>MediaTek Inc.</w:t>
      </w:r>
    </w:p>
    <w:p w14:paraId="11F49BCD" w14:textId="77777777" w:rsidR="005E21AE" w:rsidRDefault="002338C5" w:rsidP="00E75815">
      <w:pPr>
        <w:pStyle w:val="ListParagraph"/>
        <w:numPr>
          <w:ilvl w:val="0"/>
          <w:numId w:val="27"/>
        </w:numPr>
        <w:rPr>
          <w:rFonts w:ascii="Arial" w:hAnsi="Arial" w:cs="Arial"/>
          <w:sz w:val="20"/>
          <w:szCs w:val="20"/>
        </w:rPr>
      </w:pPr>
      <w:hyperlink r:id="rId33" w:history="1">
        <w:r w:rsidR="00024C4A">
          <w:rPr>
            <w:rStyle w:val="Hyperlink"/>
            <w:rFonts w:ascii="Arial" w:hAnsi="Arial" w:cs="Arial"/>
            <w:sz w:val="20"/>
            <w:szCs w:val="20"/>
          </w:rPr>
          <w:t>R1-2008552</w:t>
        </w:r>
      </w:hyperlink>
      <w:r w:rsidR="00024C4A">
        <w:rPr>
          <w:rFonts w:ascii="Arial" w:hAnsi="Arial" w:cs="Arial"/>
          <w:sz w:val="20"/>
          <w:szCs w:val="20"/>
        </w:rPr>
        <w:tab/>
        <w:t>Discussion on reduced PDCCH monitoring for RedCap</w:t>
      </w:r>
      <w:r w:rsidR="00024C4A">
        <w:rPr>
          <w:rFonts w:ascii="Arial" w:hAnsi="Arial" w:cs="Arial"/>
          <w:sz w:val="20"/>
          <w:szCs w:val="20"/>
        </w:rPr>
        <w:tab/>
        <w:t>NTT DOCOMO, INC.</w:t>
      </w:r>
    </w:p>
    <w:p w14:paraId="11F49BCE" w14:textId="77777777" w:rsidR="005E21AE" w:rsidRDefault="002338C5" w:rsidP="00E75815">
      <w:pPr>
        <w:pStyle w:val="ListParagraph"/>
        <w:numPr>
          <w:ilvl w:val="0"/>
          <w:numId w:val="27"/>
        </w:numPr>
        <w:rPr>
          <w:rFonts w:ascii="Arial" w:hAnsi="Arial" w:cs="Arial"/>
          <w:sz w:val="20"/>
          <w:szCs w:val="20"/>
        </w:rPr>
      </w:pPr>
      <w:hyperlink r:id="rId34" w:history="1">
        <w:r w:rsidR="00024C4A">
          <w:rPr>
            <w:rStyle w:val="Hyperlink"/>
            <w:rFonts w:ascii="Arial" w:hAnsi="Arial" w:cs="Arial"/>
            <w:sz w:val="20"/>
            <w:szCs w:val="20"/>
          </w:rPr>
          <w:t>R1-2008621</w:t>
        </w:r>
      </w:hyperlink>
      <w:r w:rsidR="00024C4A">
        <w:rPr>
          <w:rFonts w:ascii="Arial" w:hAnsi="Arial" w:cs="Arial"/>
          <w:sz w:val="20"/>
          <w:szCs w:val="20"/>
        </w:rPr>
        <w:tab/>
        <w:t>PDCCH Monitoring Reduction and Power Saving for RedCap Devices</w:t>
      </w:r>
      <w:r w:rsidR="00024C4A">
        <w:rPr>
          <w:rFonts w:ascii="Arial" w:hAnsi="Arial" w:cs="Arial"/>
          <w:sz w:val="20"/>
          <w:szCs w:val="20"/>
        </w:rPr>
        <w:tab/>
        <w:t>Qualcomm Incorporated</w:t>
      </w:r>
    </w:p>
    <w:p w14:paraId="11F49BCF" w14:textId="77777777" w:rsidR="005E21AE" w:rsidRDefault="002338C5" w:rsidP="00E75815">
      <w:pPr>
        <w:pStyle w:val="ListParagraph"/>
        <w:numPr>
          <w:ilvl w:val="0"/>
          <w:numId w:val="27"/>
        </w:numPr>
        <w:rPr>
          <w:rFonts w:ascii="Arial" w:hAnsi="Arial" w:cs="Arial"/>
          <w:sz w:val="20"/>
          <w:szCs w:val="20"/>
        </w:rPr>
      </w:pPr>
      <w:hyperlink r:id="rId35" w:history="1">
        <w:r w:rsidR="00024C4A">
          <w:rPr>
            <w:rStyle w:val="Hyperlink"/>
            <w:rFonts w:ascii="Arial" w:hAnsi="Arial" w:cs="Arial"/>
            <w:sz w:val="20"/>
            <w:szCs w:val="20"/>
          </w:rPr>
          <w:t>R1-2008685</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InterDigital, Inc.</w:t>
      </w:r>
    </w:p>
    <w:p w14:paraId="11F49BD0" w14:textId="77777777" w:rsidR="005E21AE" w:rsidRDefault="002338C5" w:rsidP="00E75815">
      <w:pPr>
        <w:pStyle w:val="ListParagraph"/>
        <w:numPr>
          <w:ilvl w:val="0"/>
          <w:numId w:val="27"/>
        </w:numPr>
        <w:rPr>
          <w:rFonts w:ascii="Arial" w:hAnsi="Arial" w:cs="Arial"/>
          <w:sz w:val="20"/>
          <w:szCs w:val="20"/>
        </w:rPr>
      </w:pPr>
      <w:hyperlink r:id="rId36" w:history="1">
        <w:r w:rsidR="00024C4A">
          <w:rPr>
            <w:rStyle w:val="Hyperlink"/>
            <w:rFonts w:ascii="Arial" w:hAnsi="Arial" w:cs="Arial"/>
            <w:sz w:val="20"/>
            <w:szCs w:val="20"/>
          </w:rPr>
          <w:t>R1-2008712</w:t>
        </w:r>
      </w:hyperlink>
      <w:r w:rsidR="00024C4A">
        <w:rPr>
          <w:rFonts w:ascii="Arial" w:hAnsi="Arial" w:cs="Arial"/>
          <w:sz w:val="20"/>
          <w:szCs w:val="20"/>
        </w:rPr>
        <w:tab/>
        <w:t>Reduced PDCCH Monitoring for RedCap UEs</w:t>
      </w:r>
      <w:r w:rsidR="00024C4A">
        <w:rPr>
          <w:rFonts w:ascii="Arial" w:hAnsi="Arial" w:cs="Arial"/>
          <w:sz w:val="20"/>
          <w:szCs w:val="20"/>
        </w:rPr>
        <w:tab/>
        <w:t>Fraunhofer HHI, Fraunhofer IIS</w:t>
      </w:r>
    </w:p>
    <w:p w14:paraId="11F49BD1" w14:textId="77777777" w:rsidR="005E21AE" w:rsidRDefault="002338C5" w:rsidP="00E75815">
      <w:pPr>
        <w:pStyle w:val="ListParagraph"/>
        <w:numPr>
          <w:ilvl w:val="0"/>
          <w:numId w:val="27"/>
        </w:numPr>
        <w:rPr>
          <w:rFonts w:ascii="Arial" w:hAnsi="Arial" w:cs="Arial"/>
          <w:sz w:val="20"/>
          <w:szCs w:val="20"/>
        </w:rPr>
      </w:pPr>
      <w:hyperlink r:id="rId37" w:history="1">
        <w:r w:rsidR="00024C4A">
          <w:rPr>
            <w:rStyle w:val="Hyperlink"/>
            <w:rFonts w:ascii="Arial" w:hAnsi="Arial" w:cs="Arial"/>
            <w:sz w:val="20"/>
            <w:szCs w:val="20"/>
          </w:rPr>
          <w:t>R1-2008727</w:t>
        </w:r>
      </w:hyperlink>
      <w:r w:rsidR="00024C4A">
        <w:rPr>
          <w:rFonts w:ascii="Arial" w:hAnsi="Arial" w:cs="Arial"/>
          <w:sz w:val="20"/>
          <w:szCs w:val="20"/>
        </w:rPr>
        <w:tab/>
        <w:t>Discussion on PDCCH monitoring for RedCap UE</w:t>
      </w:r>
      <w:r w:rsidR="00024C4A">
        <w:rPr>
          <w:rFonts w:ascii="Arial" w:hAnsi="Arial" w:cs="Arial"/>
          <w:sz w:val="20"/>
          <w:szCs w:val="20"/>
        </w:rPr>
        <w:tab/>
        <w:t>WILUS Inc.</w:t>
      </w:r>
    </w:p>
    <w:p w14:paraId="11F49BD2" w14:textId="77777777" w:rsidR="005E21AE" w:rsidRDefault="002338C5" w:rsidP="00E75815">
      <w:pPr>
        <w:pStyle w:val="ListParagraph"/>
        <w:numPr>
          <w:ilvl w:val="0"/>
          <w:numId w:val="27"/>
        </w:numPr>
        <w:rPr>
          <w:rFonts w:ascii="Arial" w:hAnsi="Arial" w:cs="Arial"/>
          <w:sz w:val="20"/>
          <w:szCs w:val="20"/>
        </w:rPr>
      </w:pPr>
      <w:hyperlink r:id="rId38" w:history="1">
        <w:r w:rsidR="00024C4A">
          <w:rPr>
            <w:rStyle w:val="Hyperlink"/>
            <w:rFonts w:ascii="Arial" w:hAnsi="Arial" w:cs="Arial"/>
            <w:sz w:val="20"/>
            <w:szCs w:val="20"/>
          </w:rPr>
          <w:t>R1-2008739</w:t>
        </w:r>
      </w:hyperlink>
      <w:r w:rsidR="00024C4A">
        <w:rPr>
          <w:rFonts w:ascii="Arial" w:hAnsi="Arial" w:cs="Arial"/>
          <w:sz w:val="20"/>
          <w:szCs w:val="20"/>
        </w:rPr>
        <w:tab/>
        <w:t>Reduced PDCCH monitoring for RedCap UE</w:t>
      </w:r>
      <w:r w:rsidR="00024C4A">
        <w:rPr>
          <w:rFonts w:ascii="Arial" w:hAnsi="Arial" w:cs="Arial"/>
          <w:sz w:val="20"/>
          <w:szCs w:val="20"/>
        </w:rPr>
        <w:tab/>
        <w:t>Sequans Communications</w:t>
      </w:r>
    </w:p>
    <w:p w14:paraId="11F49BD3" w14:textId="77777777" w:rsidR="005E21AE" w:rsidRDefault="002338C5" w:rsidP="00E75815">
      <w:pPr>
        <w:pStyle w:val="ListParagraph"/>
        <w:numPr>
          <w:ilvl w:val="0"/>
          <w:numId w:val="27"/>
        </w:numPr>
        <w:rPr>
          <w:rFonts w:ascii="Arial" w:hAnsi="Arial" w:cs="Arial"/>
          <w:sz w:val="20"/>
          <w:szCs w:val="20"/>
        </w:rPr>
      </w:pPr>
      <w:hyperlink r:id="rId39" w:history="1">
        <w:r w:rsidR="00024C4A">
          <w:rPr>
            <w:rFonts w:ascii="Arial" w:hAnsi="Arial" w:cs="Arial"/>
            <w:sz w:val="20"/>
            <w:szCs w:val="20"/>
          </w:rPr>
          <w:t>R1-2007482</w:t>
        </w:r>
      </w:hyperlink>
      <w:r w:rsidR="00024C4A">
        <w:rPr>
          <w:rFonts w:ascii="Arial" w:hAnsi="Arial" w:cs="Arial"/>
          <w:sz w:val="20"/>
          <w:szCs w:val="20"/>
        </w:rPr>
        <w:t xml:space="preserve">          FL summary on initial collection of RedCap evaluation results Moderator (Ericsson, Apple, Qualcomm)</w:t>
      </w:r>
    </w:p>
    <w:p w14:paraId="11F49BD4" w14:textId="77777777" w:rsidR="005E21AE" w:rsidRDefault="005E21AE">
      <w:pPr>
        <w:pStyle w:val="BodyText"/>
        <w:rPr>
          <w:rFonts w:cs="Arial"/>
          <w:sz w:val="20"/>
          <w:szCs w:val="20"/>
        </w:rPr>
      </w:pPr>
    </w:p>
    <w:p w14:paraId="11F49BD5" w14:textId="77777777" w:rsidR="005E21AE" w:rsidRDefault="00024C4A">
      <w:pPr>
        <w:rPr>
          <w:rFonts w:ascii="Arial" w:eastAsia="SimSun" w:hAnsi="Arial" w:cs="Arial"/>
          <w:sz w:val="20"/>
          <w:szCs w:val="20"/>
          <w:lang w:eastAsia="en-US"/>
        </w:rPr>
      </w:pPr>
      <w:r>
        <w:rPr>
          <w:rFonts w:cs="Arial"/>
          <w:sz w:val="20"/>
          <w:szCs w:val="20"/>
        </w:rPr>
        <w:br w:type="page"/>
      </w:r>
    </w:p>
    <w:p w14:paraId="11F49BD6" w14:textId="77777777" w:rsidR="005E21AE" w:rsidRDefault="00024C4A">
      <w:pPr>
        <w:pStyle w:val="Heading1"/>
        <w:rPr>
          <w:rFonts w:cs="Arial"/>
          <w:lang w:val="en-US"/>
        </w:rPr>
      </w:pPr>
      <w:bookmarkStart w:id="242" w:name="_Toc55340714"/>
      <w:r>
        <w:rPr>
          <w:rFonts w:cs="Arial"/>
          <w:lang w:val="en-US"/>
        </w:rPr>
        <w:lastRenderedPageBreak/>
        <w:t>Annex: Previous Agreements</w:t>
      </w:r>
      <w:bookmarkEnd w:id="242"/>
    </w:p>
    <w:p w14:paraId="11F49BD7" w14:textId="77777777" w:rsidR="005E21AE" w:rsidRDefault="00024C4A">
      <w:pPr>
        <w:pStyle w:val="Heading2"/>
        <w:spacing w:before="180" w:after="180"/>
        <w:ind w:left="576" w:hanging="576"/>
        <w:rPr>
          <w:rFonts w:ascii="Arial" w:hAnsi="Arial" w:cs="Arial"/>
          <w:b/>
          <w:bCs/>
          <w:color w:val="auto"/>
        </w:rPr>
      </w:pPr>
      <w:bookmarkStart w:id="243" w:name="_Toc55340715"/>
      <w:r>
        <w:rPr>
          <w:rFonts w:ascii="Arial" w:hAnsi="Arial" w:cs="Arial"/>
          <w:b/>
          <w:bCs/>
          <w:color w:val="auto"/>
        </w:rPr>
        <w:t>RAN1 #101 e-meeting</w:t>
      </w:r>
      <w:bookmarkEnd w:id="243"/>
      <w:r>
        <w:rPr>
          <w:rFonts w:ascii="Arial" w:hAnsi="Arial" w:cs="Arial"/>
          <w:b/>
          <w:bCs/>
          <w:color w:val="auto"/>
        </w:rPr>
        <w:t xml:space="preserve"> </w:t>
      </w:r>
    </w:p>
    <w:p w14:paraId="11F49BD8"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9" w14:textId="77777777" w:rsidR="005E21AE" w:rsidRDefault="00024C4A" w:rsidP="00E75815">
      <w:pPr>
        <w:pStyle w:val="ListParagraph"/>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1F49BDA" w14:textId="77777777" w:rsidR="005E21AE" w:rsidRDefault="005E21AE">
      <w:pPr>
        <w:rPr>
          <w:sz w:val="20"/>
          <w:szCs w:val="20"/>
        </w:rPr>
      </w:pPr>
    </w:p>
    <w:p w14:paraId="11F49BDB"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C" w14:textId="77777777" w:rsidR="005E21AE" w:rsidRDefault="00024C4A" w:rsidP="00E75815">
      <w:pPr>
        <w:pStyle w:val="ListParagraph"/>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11F49BDD" w14:textId="77777777" w:rsidR="005E21AE" w:rsidRDefault="00024C4A" w:rsidP="00E75815">
      <w:pPr>
        <w:pStyle w:val="ListParagraph"/>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11F49BDE" w14:textId="77777777" w:rsidR="005E21AE" w:rsidRDefault="005E21AE">
      <w:pPr>
        <w:pStyle w:val="ListParagraph"/>
        <w:spacing w:before="120"/>
        <w:ind w:left="360"/>
        <w:rPr>
          <w:rFonts w:ascii="Arial" w:hAnsi="Arial" w:cs="Arial"/>
          <w:sz w:val="20"/>
          <w:szCs w:val="20"/>
        </w:rPr>
      </w:pPr>
    </w:p>
    <w:p w14:paraId="11F49BDF" w14:textId="77777777" w:rsidR="005E21AE" w:rsidRDefault="00024C4A" w:rsidP="00E7581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11F49BE0" w14:textId="77777777" w:rsidR="005E21AE" w:rsidRDefault="00024C4A" w:rsidP="00E7581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11F49BE1" w14:textId="77777777" w:rsidR="005E21AE" w:rsidRDefault="005E21AE">
      <w:pPr>
        <w:spacing w:before="120"/>
        <w:rPr>
          <w:rFonts w:ascii="Arial" w:hAnsi="Arial" w:cs="Arial"/>
          <w:sz w:val="20"/>
          <w:szCs w:val="20"/>
        </w:rPr>
      </w:pPr>
    </w:p>
    <w:p w14:paraId="11F49BE2" w14:textId="77777777" w:rsidR="005E21AE" w:rsidRDefault="005E21AE">
      <w:pPr>
        <w:spacing w:before="120"/>
        <w:rPr>
          <w:rFonts w:ascii="Arial" w:hAnsi="Arial" w:cs="Arial"/>
          <w:sz w:val="20"/>
          <w:szCs w:val="20"/>
        </w:rPr>
      </w:pPr>
    </w:p>
    <w:p w14:paraId="11F49BE3" w14:textId="77777777" w:rsidR="005E21AE" w:rsidRDefault="00024C4A">
      <w:pPr>
        <w:pStyle w:val="Heading2"/>
        <w:spacing w:before="180" w:after="180"/>
        <w:ind w:left="576" w:hanging="576"/>
        <w:rPr>
          <w:rFonts w:ascii="Arial" w:hAnsi="Arial" w:cs="Arial"/>
          <w:b/>
          <w:bCs/>
          <w:color w:val="auto"/>
        </w:rPr>
      </w:pPr>
      <w:bookmarkStart w:id="244" w:name="_Toc55340716"/>
      <w:r>
        <w:rPr>
          <w:rFonts w:ascii="Arial" w:hAnsi="Arial" w:cs="Arial"/>
          <w:b/>
          <w:bCs/>
          <w:color w:val="auto"/>
        </w:rPr>
        <w:t>RAN1 #102 e-meeting</w:t>
      </w:r>
      <w:bookmarkEnd w:id="244"/>
    </w:p>
    <w:p w14:paraId="11F49BE4" w14:textId="77777777" w:rsidR="005E21AE" w:rsidRDefault="00024C4A">
      <w:pPr>
        <w:rPr>
          <w:rFonts w:ascii="Arial" w:hAnsi="Arial" w:cs="Arial"/>
          <w:sz w:val="20"/>
          <w:szCs w:val="20"/>
          <w:highlight w:val="green"/>
        </w:rPr>
      </w:pPr>
      <w:r>
        <w:rPr>
          <w:rFonts w:ascii="Arial" w:hAnsi="Arial" w:cs="Arial"/>
          <w:sz w:val="20"/>
          <w:szCs w:val="20"/>
          <w:highlight w:val="green"/>
        </w:rPr>
        <w:t>Agreements:</w:t>
      </w:r>
    </w:p>
    <w:p w14:paraId="11F49BE5" w14:textId="77777777" w:rsidR="005E21AE" w:rsidRDefault="00024C4A" w:rsidP="00E7581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11F49BE6" w14:textId="77777777" w:rsidR="005E21AE" w:rsidRDefault="005E21AE">
      <w:pPr>
        <w:spacing w:before="120"/>
        <w:rPr>
          <w:rFonts w:ascii="Arial" w:hAnsi="Arial" w:cs="Arial"/>
          <w:sz w:val="20"/>
          <w:szCs w:val="20"/>
          <w:highlight w:val="green"/>
        </w:rPr>
      </w:pPr>
    </w:p>
    <w:p w14:paraId="11F49BE7" w14:textId="77777777" w:rsidR="005E21AE" w:rsidRDefault="00024C4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9BE8" w14:textId="77777777" w:rsidR="005E21AE" w:rsidRDefault="00024C4A">
      <w:pPr>
        <w:spacing w:before="120"/>
        <w:rPr>
          <w:rFonts w:ascii="Arial" w:hAnsi="Arial" w:cs="Arial"/>
          <w:sz w:val="20"/>
          <w:szCs w:val="20"/>
        </w:rPr>
      </w:pPr>
      <w:r>
        <w:rPr>
          <w:rFonts w:ascii="Arial" w:hAnsi="Arial" w:cs="Arial"/>
          <w:sz w:val="20"/>
          <w:szCs w:val="20"/>
        </w:rPr>
        <w:t>For power saving evaluation of RedCap UEs:</w:t>
      </w:r>
    </w:p>
    <w:p w14:paraId="11F49BE9" w14:textId="77777777" w:rsidR="005E21AE" w:rsidRDefault="00024C4A" w:rsidP="00E7581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1F49BEA" w14:textId="77777777" w:rsidR="005E21AE" w:rsidRDefault="00024C4A" w:rsidP="00E75815">
      <w:pPr>
        <w:pStyle w:val="ListParagraph"/>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11F49BEB"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1F49BEC" w14:textId="77777777" w:rsidR="005E21AE" w:rsidRDefault="00024C4A" w:rsidP="00E7581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11F49BED"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11F49BEE"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11F49BEF" w14:textId="77777777" w:rsidR="005E21AE" w:rsidRDefault="00024C4A" w:rsidP="00E7581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11F49BF0"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11F49BF1"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11F49BF2" w14:textId="77777777" w:rsidR="005E21AE" w:rsidRDefault="00024C4A" w:rsidP="00E75815">
      <w:pPr>
        <w:numPr>
          <w:ilvl w:val="0"/>
          <w:numId w:val="33"/>
        </w:numPr>
        <w:rPr>
          <w:rFonts w:ascii="Arial" w:hAnsi="Arial" w:cs="Arial"/>
          <w:sz w:val="20"/>
          <w:szCs w:val="20"/>
        </w:rPr>
      </w:pPr>
      <w:r>
        <w:rPr>
          <w:rFonts w:ascii="Arial" w:hAnsi="Arial" w:cs="Arial"/>
          <w:sz w:val="20"/>
          <w:szCs w:val="20"/>
        </w:rPr>
        <w:t>C-DRX cycle 640 msec, inactivity timer {200, 80} msec</w:t>
      </w:r>
    </w:p>
    <w:p w14:paraId="11F49BF3" w14:textId="77777777" w:rsidR="005E21AE" w:rsidRDefault="00024C4A" w:rsidP="00E75815">
      <w:pPr>
        <w:numPr>
          <w:ilvl w:val="0"/>
          <w:numId w:val="33"/>
        </w:numPr>
        <w:rPr>
          <w:rFonts w:ascii="Arial" w:hAnsi="Arial" w:cs="Arial"/>
          <w:sz w:val="20"/>
          <w:szCs w:val="20"/>
        </w:rPr>
      </w:pPr>
      <w:r>
        <w:rPr>
          <w:rFonts w:ascii="Arial" w:hAnsi="Arial" w:cs="Arial"/>
          <w:sz w:val="20"/>
          <w:szCs w:val="20"/>
        </w:rPr>
        <w:t>FR1 On duration: 10 msec</w:t>
      </w:r>
    </w:p>
    <w:p w14:paraId="11F49BF4" w14:textId="77777777" w:rsidR="005E21AE" w:rsidRDefault="00024C4A" w:rsidP="00E75815">
      <w:pPr>
        <w:numPr>
          <w:ilvl w:val="0"/>
          <w:numId w:val="33"/>
        </w:numPr>
        <w:rPr>
          <w:rFonts w:ascii="Arial" w:hAnsi="Arial" w:cs="Arial"/>
          <w:sz w:val="20"/>
          <w:szCs w:val="20"/>
        </w:rPr>
      </w:pPr>
      <w:r>
        <w:rPr>
          <w:rFonts w:ascii="Arial" w:hAnsi="Arial" w:cs="Arial"/>
          <w:sz w:val="20"/>
          <w:szCs w:val="20"/>
        </w:rPr>
        <w:lastRenderedPageBreak/>
        <w:t>FR2 On duration: 5 msec</w:t>
      </w:r>
    </w:p>
    <w:p w14:paraId="11F49BF5" w14:textId="77777777" w:rsidR="005E21AE" w:rsidRDefault="005E21AE">
      <w:pPr>
        <w:rPr>
          <w:rFonts w:ascii="Arial" w:hAnsi="Arial" w:cs="Arial"/>
          <w:sz w:val="20"/>
          <w:szCs w:val="20"/>
        </w:rPr>
      </w:pPr>
    </w:p>
    <w:p w14:paraId="11F49BF6" w14:textId="77777777" w:rsidR="005E21AE" w:rsidRDefault="00024C4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5E21AE" w14:paraId="11F49BF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7"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8"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Assumptions</w:t>
            </w:r>
          </w:p>
        </w:tc>
      </w:tr>
      <w:tr w:rsidR="005E21AE" w14:paraId="11F49BFC"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A"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B"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5E21AE" w14:paraId="11F49C01"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D"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E"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FR1: 30KHz/20MHz</w:t>
            </w:r>
          </w:p>
          <w:p w14:paraId="11F49BFF" w14:textId="77777777" w:rsidR="005E21AE" w:rsidRDefault="00024C4A" w:rsidP="00E7581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11F49C00"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5E21AE" w14:paraId="11F49C0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2"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3"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5E21AE" w14:paraId="11F49C07"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5"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6"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5E21AE" w14:paraId="11F49C0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8" w14:textId="77777777" w:rsidR="005E21AE" w:rsidRDefault="00024C4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9" w14:textId="77777777" w:rsidR="005E21AE" w:rsidRDefault="00024C4A">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1F49C0B" w14:textId="77777777" w:rsidR="005E21AE" w:rsidRDefault="005E21AE">
      <w:pPr>
        <w:pStyle w:val="BodyText"/>
        <w:rPr>
          <w:rFonts w:cs="Arial"/>
          <w:sz w:val="20"/>
          <w:szCs w:val="20"/>
          <w:lang w:val="en-GB"/>
        </w:rPr>
      </w:pPr>
    </w:p>
    <w:p w14:paraId="11F49C0C"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11F49C0D" w14:textId="77777777" w:rsidR="005E21AE" w:rsidRDefault="00024C4A" w:rsidP="00E7581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5E21AE" w14:paraId="11F49C10"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11F49C0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11F49C0F" w14:textId="77777777" w:rsidR="005E21AE" w:rsidRDefault="00024C4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5E21AE" w14:paraId="11F49C1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5E21AE" w14:paraId="11F49C1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5E21AE" w14:paraId="11F49C1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8"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5E21AE" w14:paraId="11F49C1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A"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11F49C1C"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5E21AE" w14:paraId="11F49C2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F"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5E21AE" w14:paraId="11F49C2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5E21AE" w14:paraId="11F49C2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5E21AE" w14:paraId="11F49C2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8"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1F49C29"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5E21AE" w14:paraId="11F49C2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C"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11F49C2D"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11F49C2E"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1F49C30" w14:textId="77777777" w:rsidR="005E21AE" w:rsidRDefault="005E21AE">
      <w:pPr>
        <w:rPr>
          <w:rFonts w:ascii="Arial" w:hAnsi="Arial" w:cs="Arial"/>
          <w:sz w:val="20"/>
          <w:szCs w:val="20"/>
        </w:rPr>
      </w:pPr>
    </w:p>
    <w:p w14:paraId="11F49C31" w14:textId="77777777" w:rsidR="005E21AE" w:rsidRDefault="00024C4A">
      <w:pPr>
        <w:rPr>
          <w:rFonts w:ascii="Arial" w:hAnsi="Arial" w:cs="Arial"/>
          <w:sz w:val="20"/>
          <w:szCs w:val="20"/>
          <w:highlight w:val="darkYellow"/>
        </w:rPr>
      </w:pPr>
      <w:r>
        <w:rPr>
          <w:rFonts w:ascii="Arial" w:hAnsi="Arial" w:cs="Arial"/>
          <w:sz w:val="20"/>
          <w:szCs w:val="20"/>
          <w:highlight w:val="darkYellow"/>
        </w:rPr>
        <w:t>Working assumption:</w:t>
      </w:r>
    </w:p>
    <w:p w14:paraId="11F49C32" w14:textId="77777777" w:rsidR="005E21AE" w:rsidRDefault="00024C4A">
      <w:pPr>
        <w:rPr>
          <w:rFonts w:ascii="Arial" w:hAnsi="Arial" w:cs="Arial"/>
          <w:sz w:val="20"/>
          <w:szCs w:val="20"/>
        </w:rPr>
      </w:pPr>
      <w:r>
        <w:rPr>
          <w:rFonts w:ascii="Arial" w:hAnsi="Arial" w:cs="Arial"/>
          <w:sz w:val="20"/>
          <w:szCs w:val="20"/>
        </w:rPr>
        <w:t>Adopting the following rule for power determination</w:t>
      </w:r>
    </w:p>
    <w:p w14:paraId="11F49C33" w14:textId="77777777" w:rsidR="005E21AE" w:rsidRDefault="00024C4A" w:rsidP="00E7581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11F49C34" w14:textId="77777777" w:rsidR="005E21AE" w:rsidRDefault="00024C4A" w:rsidP="00E7581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11F49C35" w14:textId="77777777" w:rsidR="005E21AE" w:rsidRDefault="00024C4A" w:rsidP="00E75815">
      <w:pPr>
        <w:numPr>
          <w:ilvl w:val="0"/>
          <w:numId w:val="34"/>
        </w:numPr>
        <w:rPr>
          <w:rFonts w:ascii="Arial" w:hAnsi="Arial" w:cs="Arial"/>
          <w:sz w:val="20"/>
          <w:szCs w:val="20"/>
        </w:rPr>
      </w:pPr>
      <w:r>
        <w:rPr>
          <w:rFonts w:ascii="Arial" w:hAnsi="Arial" w:cs="Arial"/>
          <w:sz w:val="20"/>
          <w:szCs w:val="20"/>
        </w:rPr>
        <w:t>P(α) = max (Micro-sleep, α ∙ Pt + (1 – α) ∙ 0.7Pt))</w:t>
      </w:r>
    </w:p>
    <w:p w14:paraId="11F49C36" w14:textId="77777777" w:rsidR="005E21AE" w:rsidRDefault="00024C4A" w:rsidP="00E7581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11F49C37" w14:textId="77777777" w:rsidR="005E21AE" w:rsidRDefault="005E21AE">
      <w:pPr>
        <w:rPr>
          <w:rFonts w:ascii="Arial" w:hAnsi="Arial" w:cs="Arial"/>
          <w:sz w:val="20"/>
          <w:szCs w:val="20"/>
        </w:rPr>
      </w:pPr>
    </w:p>
    <w:p w14:paraId="11F49C38" w14:textId="77777777" w:rsidR="005E21AE" w:rsidRDefault="00024C4A">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11F49C39" w14:textId="77777777" w:rsidR="005E21AE" w:rsidRDefault="005E21AE">
      <w:pPr>
        <w:pStyle w:val="BodyText"/>
        <w:rPr>
          <w:rFonts w:cs="Arial"/>
          <w:sz w:val="20"/>
          <w:szCs w:val="20"/>
          <w:lang w:val="en-GB"/>
        </w:rPr>
      </w:pPr>
    </w:p>
    <w:p w14:paraId="11F49C3A" w14:textId="77777777" w:rsidR="005E21AE" w:rsidRDefault="005E21AE"/>
    <w:p w14:paraId="11F49C3B" w14:textId="77777777" w:rsidR="005E21AE" w:rsidRDefault="005E21AE"/>
    <w:p w14:paraId="11F49C3C" w14:textId="77777777" w:rsidR="005E21AE" w:rsidRDefault="005E21AE"/>
    <w:sectPr w:rsidR="005E21AE">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54A23" w14:textId="77777777" w:rsidR="00CB6D2C" w:rsidRDefault="00CB6D2C">
      <w:r>
        <w:separator/>
      </w:r>
    </w:p>
  </w:endnote>
  <w:endnote w:type="continuationSeparator" w:id="0">
    <w:p w14:paraId="019DEB43" w14:textId="77777777" w:rsidR="00CB6D2C" w:rsidRDefault="00CB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49C42" w14:textId="77777777" w:rsidR="002338C5" w:rsidRDefault="002338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F49C43" w14:textId="77777777" w:rsidR="002338C5" w:rsidRDefault="00233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49C44" w14:textId="00BD8299" w:rsidR="002338C5" w:rsidRDefault="002338C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E669A" w14:textId="77777777" w:rsidR="002338C5" w:rsidRDefault="00233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C4347" w14:textId="77777777" w:rsidR="00CB6D2C" w:rsidRDefault="00CB6D2C">
      <w:r>
        <w:separator/>
      </w:r>
    </w:p>
  </w:footnote>
  <w:footnote w:type="continuationSeparator" w:id="0">
    <w:p w14:paraId="2C27DF42" w14:textId="77777777" w:rsidR="00CB6D2C" w:rsidRDefault="00CB6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49C41" w14:textId="77777777" w:rsidR="002338C5" w:rsidRDefault="002338C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A513A" w14:textId="77777777" w:rsidR="002338C5" w:rsidRDefault="00233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5DCFE" w14:textId="77777777" w:rsidR="002338C5" w:rsidRDefault="00233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6EE6C3"/>
    <w:multiLevelType w:val="singleLevel"/>
    <w:tmpl w:val="8F6EE6C3"/>
    <w:lvl w:ilvl="0">
      <w:start w:val="1"/>
      <w:numFmt w:val="decimal"/>
      <w:suff w:val="space"/>
      <w:lvlText w:val="%1."/>
      <w:lvlJc w:val="left"/>
    </w:lvl>
  </w:abstractNum>
  <w:abstractNum w:abstractNumId="1" w15:restartNumberingAfterBreak="0">
    <w:nsid w:val="00AA1980"/>
    <w:multiLevelType w:val="multilevel"/>
    <w:tmpl w:val="00AA19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052B1F"/>
    <w:multiLevelType w:val="hybridMultilevel"/>
    <w:tmpl w:val="F2AE8932"/>
    <w:lvl w:ilvl="0" w:tplc="46A4709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07F2D"/>
    <w:multiLevelType w:val="hybridMultilevel"/>
    <w:tmpl w:val="74345E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3E4900"/>
    <w:multiLevelType w:val="hybridMultilevel"/>
    <w:tmpl w:val="847C1326"/>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D7FF7"/>
    <w:multiLevelType w:val="hybridMultilevel"/>
    <w:tmpl w:val="6BA884D0"/>
    <w:lvl w:ilvl="0" w:tplc="04090005">
      <w:start w:val="1"/>
      <w:numFmt w:val="bullet"/>
      <w:lvlText w:val=""/>
      <w:lvlJc w:val="left"/>
      <w:pPr>
        <w:ind w:left="720" w:hanging="360"/>
      </w:pPr>
      <w:rPr>
        <w:rFonts w:ascii="Wingdings" w:hAnsi="Wingdings"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867D8"/>
    <w:multiLevelType w:val="multilevel"/>
    <w:tmpl w:val="286867D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7B33FD"/>
    <w:multiLevelType w:val="hybridMultilevel"/>
    <w:tmpl w:val="7FD4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9507F"/>
    <w:multiLevelType w:val="multilevel"/>
    <w:tmpl w:val="28C950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FD139A"/>
    <w:multiLevelType w:val="hybridMultilevel"/>
    <w:tmpl w:val="31FE51B6"/>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3"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530E18"/>
    <w:multiLevelType w:val="hybridMultilevel"/>
    <w:tmpl w:val="88D03AF4"/>
    <w:lvl w:ilvl="0" w:tplc="46A47092">
      <w:start w:val="2"/>
      <w:numFmt w:val="bullet"/>
      <w:lvlText w:val="-"/>
      <w:lvlJc w:val="left"/>
      <w:pPr>
        <w:ind w:left="36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46A47092">
      <w:start w:val="2"/>
      <w:numFmt w:val="bullet"/>
      <w:lvlText w:val="-"/>
      <w:lvlJc w:val="left"/>
      <w:pPr>
        <w:ind w:left="1080" w:hanging="360"/>
      </w:pPr>
      <w:rPr>
        <w:rFonts w:ascii="Times New Roman" w:eastAsiaTheme="minorHAnsi" w:hAnsi="Times New Roman" w:cs="Times New Roman"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458E1894"/>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7E36EC1"/>
    <w:multiLevelType w:val="hybridMultilevel"/>
    <w:tmpl w:val="3044EE9C"/>
    <w:lvl w:ilvl="0" w:tplc="46A47092">
      <w:start w:val="2"/>
      <w:numFmt w:val="bullet"/>
      <w:lvlText w:val="-"/>
      <w:lvlJc w:val="left"/>
      <w:pPr>
        <w:ind w:left="720" w:hanging="360"/>
      </w:pPr>
      <w:rPr>
        <w:rFonts w:ascii="Times New Roman" w:eastAsiaTheme="minorHAnsi" w:hAnsi="Times New Roman" w:cs="Times New Roman"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5BC734F5"/>
    <w:multiLevelType w:val="hybridMultilevel"/>
    <w:tmpl w:val="B030A2D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0456F87"/>
    <w:multiLevelType w:val="hybridMultilevel"/>
    <w:tmpl w:val="54F0E3C0"/>
    <w:lvl w:ilvl="0" w:tplc="46A47092">
      <w:start w:val="2"/>
      <w:numFmt w:val="bullet"/>
      <w:lvlText w:val="-"/>
      <w:lvlJc w:val="left"/>
      <w:pPr>
        <w:ind w:left="144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42C43E2"/>
    <w:multiLevelType w:val="multilevel"/>
    <w:tmpl w:val="09101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8635A8A"/>
    <w:multiLevelType w:val="hybridMultilevel"/>
    <w:tmpl w:val="DB30841C"/>
    <w:lvl w:ilvl="0" w:tplc="46A47092">
      <w:start w:val="2"/>
      <w:numFmt w:val="bullet"/>
      <w:lvlText w:val="-"/>
      <w:lvlJc w:val="left"/>
      <w:pPr>
        <w:ind w:left="360" w:hanging="360"/>
      </w:pPr>
      <w:rPr>
        <w:rFonts w:ascii="Times New Roman" w:eastAsiaTheme="minorHAnsi"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8" w15:restartNumberingAfterBreak="0">
    <w:nsid w:val="7F595D1E"/>
    <w:multiLevelType w:val="hybridMultilevel"/>
    <w:tmpl w:val="46B61E96"/>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8"/>
  </w:num>
  <w:num w:numId="4">
    <w:abstractNumId w:val="43"/>
  </w:num>
  <w:num w:numId="5">
    <w:abstractNumId w:val="1"/>
  </w:num>
  <w:num w:numId="6">
    <w:abstractNumId w:val="0"/>
  </w:num>
  <w:num w:numId="7">
    <w:abstractNumId w:val="39"/>
  </w:num>
  <w:num w:numId="8">
    <w:abstractNumId w:val="3"/>
  </w:num>
  <w:num w:numId="9">
    <w:abstractNumId w:val="6"/>
  </w:num>
  <w:num w:numId="10">
    <w:abstractNumId w:val="4"/>
  </w:num>
  <w:num w:numId="11">
    <w:abstractNumId w:val="26"/>
  </w:num>
  <w:num w:numId="12">
    <w:abstractNumId w:val="45"/>
  </w:num>
  <w:num w:numId="13">
    <w:abstractNumId w:val="22"/>
  </w:num>
  <w:num w:numId="14">
    <w:abstractNumId w:val="42"/>
  </w:num>
  <w:num w:numId="15">
    <w:abstractNumId w:val="29"/>
  </w:num>
  <w:num w:numId="16">
    <w:abstractNumId w:val="40"/>
  </w:num>
  <w:num w:numId="17">
    <w:abstractNumId w:val="41"/>
  </w:num>
  <w:num w:numId="18">
    <w:abstractNumId w:val="10"/>
  </w:num>
  <w:num w:numId="19">
    <w:abstractNumId w:val="13"/>
  </w:num>
  <w:num w:numId="20">
    <w:abstractNumId w:val="15"/>
  </w:num>
  <w:num w:numId="21">
    <w:abstractNumId w:val="32"/>
  </w:num>
  <w:num w:numId="22">
    <w:abstractNumId w:val="47"/>
  </w:num>
  <w:num w:numId="23">
    <w:abstractNumId w:val="17"/>
  </w:num>
  <w:num w:numId="24">
    <w:abstractNumId w:val="27"/>
  </w:num>
  <w:num w:numId="25">
    <w:abstractNumId w:val="23"/>
  </w:num>
  <w:num w:numId="26">
    <w:abstractNumId w:val="30"/>
  </w:num>
  <w:num w:numId="27">
    <w:abstractNumId w:val="35"/>
  </w:num>
  <w:num w:numId="28">
    <w:abstractNumId w:val="19"/>
  </w:num>
  <w:num w:numId="29">
    <w:abstractNumId w:val="31"/>
  </w:num>
  <w:num w:numId="30">
    <w:abstractNumId w:val="46"/>
  </w:num>
  <w:num w:numId="31">
    <w:abstractNumId w:val="37"/>
  </w:num>
  <w:num w:numId="32">
    <w:abstractNumId w:val="20"/>
  </w:num>
  <w:num w:numId="33">
    <w:abstractNumId w:val="16"/>
  </w:num>
  <w:num w:numId="34">
    <w:abstractNumId w:val="8"/>
  </w:num>
  <w:num w:numId="35">
    <w:abstractNumId w:val="36"/>
  </w:num>
  <w:num w:numId="36">
    <w:abstractNumId w:val="44"/>
  </w:num>
  <w:num w:numId="37">
    <w:abstractNumId w:val="7"/>
  </w:num>
  <w:num w:numId="38">
    <w:abstractNumId w:val="34"/>
  </w:num>
  <w:num w:numId="39">
    <w:abstractNumId w:val="21"/>
  </w:num>
  <w:num w:numId="40">
    <w:abstractNumId w:val="24"/>
  </w:num>
  <w:num w:numId="41">
    <w:abstractNumId w:val="48"/>
  </w:num>
  <w:num w:numId="42">
    <w:abstractNumId w:val="33"/>
  </w:num>
  <w:num w:numId="43">
    <w:abstractNumId w:val="12"/>
  </w:num>
  <w:num w:numId="44">
    <w:abstractNumId w:val="28"/>
  </w:num>
  <w:num w:numId="45">
    <w:abstractNumId w:val="25"/>
  </w:num>
  <w:num w:numId="46">
    <w:abstractNumId w:val="5"/>
  </w:num>
  <w:num w:numId="47">
    <w:abstractNumId w:val="38"/>
  </w:num>
  <w:num w:numId="48">
    <w:abstractNumId w:val="9"/>
  </w:num>
  <w:num w:numId="49">
    <w:abstractNumId w:val="14"/>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597F"/>
    <w:rsid w:val="000160DC"/>
    <w:rsid w:val="00016E11"/>
    <w:rsid w:val="00017699"/>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337E"/>
    <w:rsid w:val="00043EA5"/>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5BDD"/>
    <w:rsid w:val="0007709B"/>
    <w:rsid w:val="00080BC1"/>
    <w:rsid w:val="00081C40"/>
    <w:rsid w:val="00082D73"/>
    <w:rsid w:val="0008305E"/>
    <w:rsid w:val="00084569"/>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12E0"/>
    <w:rsid w:val="001B179E"/>
    <w:rsid w:val="001B3029"/>
    <w:rsid w:val="001B3504"/>
    <w:rsid w:val="001B35EA"/>
    <w:rsid w:val="001B501F"/>
    <w:rsid w:val="001B5505"/>
    <w:rsid w:val="001B5BC1"/>
    <w:rsid w:val="001B7313"/>
    <w:rsid w:val="001C1A6C"/>
    <w:rsid w:val="001C3A52"/>
    <w:rsid w:val="001C6BA1"/>
    <w:rsid w:val="001D0F43"/>
    <w:rsid w:val="001D2789"/>
    <w:rsid w:val="001D5F00"/>
    <w:rsid w:val="001D64E4"/>
    <w:rsid w:val="001D681E"/>
    <w:rsid w:val="001E0BBB"/>
    <w:rsid w:val="001E357D"/>
    <w:rsid w:val="001E53B7"/>
    <w:rsid w:val="001E7186"/>
    <w:rsid w:val="001F0DAD"/>
    <w:rsid w:val="001F15D5"/>
    <w:rsid w:val="001F3671"/>
    <w:rsid w:val="001F4FB6"/>
    <w:rsid w:val="001F5111"/>
    <w:rsid w:val="001F76BE"/>
    <w:rsid w:val="00200F8F"/>
    <w:rsid w:val="0020273B"/>
    <w:rsid w:val="002027E8"/>
    <w:rsid w:val="002028B1"/>
    <w:rsid w:val="00203A90"/>
    <w:rsid w:val="0020522A"/>
    <w:rsid w:val="002053BF"/>
    <w:rsid w:val="00205715"/>
    <w:rsid w:val="00206128"/>
    <w:rsid w:val="0020700E"/>
    <w:rsid w:val="00207EA3"/>
    <w:rsid w:val="002101AA"/>
    <w:rsid w:val="00210F10"/>
    <w:rsid w:val="00211390"/>
    <w:rsid w:val="00212881"/>
    <w:rsid w:val="002135B5"/>
    <w:rsid w:val="002135EB"/>
    <w:rsid w:val="00214412"/>
    <w:rsid w:val="00215D32"/>
    <w:rsid w:val="00217633"/>
    <w:rsid w:val="00220D50"/>
    <w:rsid w:val="00221C1A"/>
    <w:rsid w:val="00221E3B"/>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BD5"/>
    <w:rsid w:val="002C1749"/>
    <w:rsid w:val="002C35C7"/>
    <w:rsid w:val="002C686A"/>
    <w:rsid w:val="002D3162"/>
    <w:rsid w:val="002D39B9"/>
    <w:rsid w:val="002D3CB2"/>
    <w:rsid w:val="002D588E"/>
    <w:rsid w:val="002D5BA3"/>
    <w:rsid w:val="002D6FD1"/>
    <w:rsid w:val="002E05FB"/>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6066"/>
    <w:rsid w:val="00336877"/>
    <w:rsid w:val="00342199"/>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0C5"/>
    <w:rsid w:val="00372B86"/>
    <w:rsid w:val="00372BEC"/>
    <w:rsid w:val="003731A2"/>
    <w:rsid w:val="003738FB"/>
    <w:rsid w:val="003743B8"/>
    <w:rsid w:val="00374E61"/>
    <w:rsid w:val="00375F45"/>
    <w:rsid w:val="00377C96"/>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E1A"/>
    <w:rsid w:val="003C5200"/>
    <w:rsid w:val="003C5D14"/>
    <w:rsid w:val="003C70B9"/>
    <w:rsid w:val="003C7889"/>
    <w:rsid w:val="003D074A"/>
    <w:rsid w:val="003D27CE"/>
    <w:rsid w:val="003D2879"/>
    <w:rsid w:val="003D38F9"/>
    <w:rsid w:val="003D52B3"/>
    <w:rsid w:val="003D52F9"/>
    <w:rsid w:val="003D5D41"/>
    <w:rsid w:val="003D6B31"/>
    <w:rsid w:val="003E1711"/>
    <w:rsid w:val="003E1D16"/>
    <w:rsid w:val="003E2475"/>
    <w:rsid w:val="003E273A"/>
    <w:rsid w:val="003E2C52"/>
    <w:rsid w:val="003E2F1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2DC3"/>
    <w:rsid w:val="00494699"/>
    <w:rsid w:val="0049534F"/>
    <w:rsid w:val="0049537E"/>
    <w:rsid w:val="00495821"/>
    <w:rsid w:val="004A3194"/>
    <w:rsid w:val="004A74FB"/>
    <w:rsid w:val="004B170B"/>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5676"/>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910"/>
    <w:rsid w:val="005B25CD"/>
    <w:rsid w:val="005B3CA0"/>
    <w:rsid w:val="005C0A3F"/>
    <w:rsid w:val="005C1586"/>
    <w:rsid w:val="005C209A"/>
    <w:rsid w:val="005C2A5F"/>
    <w:rsid w:val="005C4F14"/>
    <w:rsid w:val="005C60B7"/>
    <w:rsid w:val="005C64A6"/>
    <w:rsid w:val="005C7C98"/>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56B2"/>
    <w:rsid w:val="006403D4"/>
    <w:rsid w:val="00643E15"/>
    <w:rsid w:val="006443F8"/>
    <w:rsid w:val="00644D23"/>
    <w:rsid w:val="00644F77"/>
    <w:rsid w:val="0064508D"/>
    <w:rsid w:val="00645311"/>
    <w:rsid w:val="00646730"/>
    <w:rsid w:val="00647978"/>
    <w:rsid w:val="006509D1"/>
    <w:rsid w:val="006535AA"/>
    <w:rsid w:val="00653F88"/>
    <w:rsid w:val="00655556"/>
    <w:rsid w:val="0065556E"/>
    <w:rsid w:val="00656026"/>
    <w:rsid w:val="00657E4E"/>
    <w:rsid w:val="00660478"/>
    <w:rsid w:val="00661D51"/>
    <w:rsid w:val="006627BE"/>
    <w:rsid w:val="00662B4F"/>
    <w:rsid w:val="006641E5"/>
    <w:rsid w:val="00664AA1"/>
    <w:rsid w:val="006664AC"/>
    <w:rsid w:val="00667384"/>
    <w:rsid w:val="0067188D"/>
    <w:rsid w:val="006749E4"/>
    <w:rsid w:val="006753AF"/>
    <w:rsid w:val="0067569B"/>
    <w:rsid w:val="00675801"/>
    <w:rsid w:val="00675B92"/>
    <w:rsid w:val="00676AB4"/>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C85"/>
    <w:rsid w:val="007F1A63"/>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666B"/>
    <w:rsid w:val="00836BF0"/>
    <w:rsid w:val="00837E75"/>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D03"/>
    <w:rsid w:val="0086216C"/>
    <w:rsid w:val="008636E5"/>
    <w:rsid w:val="0086554A"/>
    <w:rsid w:val="0086597E"/>
    <w:rsid w:val="00866DA4"/>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FF6"/>
    <w:rsid w:val="008B1002"/>
    <w:rsid w:val="008B1217"/>
    <w:rsid w:val="008B212E"/>
    <w:rsid w:val="008B2F76"/>
    <w:rsid w:val="008B4F2A"/>
    <w:rsid w:val="008C021C"/>
    <w:rsid w:val="008C3813"/>
    <w:rsid w:val="008C5085"/>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14B1"/>
    <w:rsid w:val="009F14BF"/>
    <w:rsid w:val="009F16C5"/>
    <w:rsid w:val="009F1C1C"/>
    <w:rsid w:val="009F1F6E"/>
    <w:rsid w:val="009F3295"/>
    <w:rsid w:val="009F34DA"/>
    <w:rsid w:val="009F3C45"/>
    <w:rsid w:val="009F565C"/>
    <w:rsid w:val="00A00037"/>
    <w:rsid w:val="00A03555"/>
    <w:rsid w:val="00A0401A"/>
    <w:rsid w:val="00A04A2F"/>
    <w:rsid w:val="00A05825"/>
    <w:rsid w:val="00A06938"/>
    <w:rsid w:val="00A07AC8"/>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7092"/>
    <w:rsid w:val="00A30C8A"/>
    <w:rsid w:val="00A30CF7"/>
    <w:rsid w:val="00A30FBC"/>
    <w:rsid w:val="00A311DE"/>
    <w:rsid w:val="00A323F6"/>
    <w:rsid w:val="00A344E7"/>
    <w:rsid w:val="00A3450B"/>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34AB"/>
    <w:rsid w:val="00A736EB"/>
    <w:rsid w:val="00A759CD"/>
    <w:rsid w:val="00A768C0"/>
    <w:rsid w:val="00A77DB3"/>
    <w:rsid w:val="00A80922"/>
    <w:rsid w:val="00A80CE9"/>
    <w:rsid w:val="00A815A8"/>
    <w:rsid w:val="00A81E3B"/>
    <w:rsid w:val="00A825D9"/>
    <w:rsid w:val="00A8346B"/>
    <w:rsid w:val="00A84C51"/>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6DF1"/>
    <w:rsid w:val="00AB00D2"/>
    <w:rsid w:val="00AB019B"/>
    <w:rsid w:val="00AB07B7"/>
    <w:rsid w:val="00AB477B"/>
    <w:rsid w:val="00AB498F"/>
    <w:rsid w:val="00AB4D9B"/>
    <w:rsid w:val="00AB5468"/>
    <w:rsid w:val="00AB5D8D"/>
    <w:rsid w:val="00AB5E6D"/>
    <w:rsid w:val="00AB6F25"/>
    <w:rsid w:val="00AC03F3"/>
    <w:rsid w:val="00AC1AA3"/>
    <w:rsid w:val="00AC3007"/>
    <w:rsid w:val="00AC6642"/>
    <w:rsid w:val="00AD0382"/>
    <w:rsid w:val="00AD125A"/>
    <w:rsid w:val="00AD125F"/>
    <w:rsid w:val="00AD19B9"/>
    <w:rsid w:val="00AD1FF2"/>
    <w:rsid w:val="00AD3B96"/>
    <w:rsid w:val="00AD3DAC"/>
    <w:rsid w:val="00AD415A"/>
    <w:rsid w:val="00AD6538"/>
    <w:rsid w:val="00AE2CF4"/>
    <w:rsid w:val="00AE3503"/>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2172"/>
    <w:rsid w:val="00B4231C"/>
    <w:rsid w:val="00B42E2E"/>
    <w:rsid w:val="00B4373F"/>
    <w:rsid w:val="00B43FAB"/>
    <w:rsid w:val="00B44D34"/>
    <w:rsid w:val="00B45008"/>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5F64"/>
    <w:rsid w:val="00B9670B"/>
    <w:rsid w:val="00B96F00"/>
    <w:rsid w:val="00B975F2"/>
    <w:rsid w:val="00B97E1B"/>
    <w:rsid w:val="00BA0101"/>
    <w:rsid w:val="00BA1C6A"/>
    <w:rsid w:val="00BA1EA7"/>
    <w:rsid w:val="00BA35D6"/>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F0F97"/>
    <w:rsid w:val="00BF11D4"/>
    <w:rsid w:val="00BF39E1"/>
    <w:rsid w:val="00BF4C79"/>
    <w:rsid w:val="00BF740B"/>
    <w:rsid w:val="00C024FE"/>
    <w:rsid w:val="00C0439C"/>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803"/>
    <w:rsid w:val="00C84C85"/>
    <w:rsid w:val="00C8534D"/>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442C"/>
    <w:rsid w:val="00D050A5"/>
    <w:rsid w:val="00D06247"/>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6E9"/>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BDA"/>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6B07"/>
    <w:rsid w:val="00DC063B"/>
    <w:rsid w:val="00DC1B87"/>
    <w:rsid w:val="00DC2069"/>
    <w:rsid w:val="00DC5D77"/>
    <w:rsid w:val="00DC5DAA"/>
    <w:rsid w:val="00DC64D6"/>
    <w:rsid w:val="00DC757D"/>
    <w:rsid w:val="00DC7F7A"/>
    <w:rsid w:val="00DD2D1F"/>
    <w:rsid w:val="00DD47C9"/>
    <w:rsid w:val="00DD50DE"/>
    <w:rsid w:val="00DD7F33"/>
    <w:rsid w:val="00DE40C3"/>
    <w:rsid w:val="00DE470D"/>
    <w:rsid w:val="00DE58ED"/>
    <w:rsid w:val="00DE615D"/>
    <w:rsid w:val="00DE61CE"/>
    <w:rsid w:val="00DE633E"/>
    <w:rsid w:val="00DE63A4"/>
    <w:rsid w:val="00DE7B80"/>
    <w:rsid w:val="00DF0227"/>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7247"/>
    <w:rsid w:val="00E23893"/>
    <w:rsid w:val="00E24921"/>
    <w:rsid w:val="00E25216"/>
    <w:rsid w:val="00E25900"/>
    <w:rsid w:val="00E25ABB"/>
    <w:rsid w:val="00E26B06"/>
    <w:rsid w:val="00E32A7A"/>
    <w:rsid w:val="00E330DB"/>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1C59"/>
    <w:rsid w:val="00E72B9D"/>
    <w:rsid w:val="00E72F31"/>
    <w:rsid w:val="00E738FB"/>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50750"/>
    <w:rsid w:val="00F52FAE"/>
    <w:rsid w:val="00F55CAD"/>
    <w:rsid w:val="00F56073"/>
    <w:rsid w:val="00F56388"/>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6F06"/>
    <w:rsid w:val="00FA02B4"/>
    <w:rsid w:val="00FA0F35"/>
    <w:rsid w:val="00FA1D7E"/>
    <w:rsid w:val="00FA2266"/>
    <w:rsid w:val="00FA39D4"/>
    <w:rsid w:val="00FA4088"/>
    <w:rsid w:val="00FA59AE"/>
    <w:rsid w:val="00FB0958"/>
    <w:rsid w:val="00FB1C67"/>
    <w:rsid w:val="00FB1DD3"/>
    <w:rsid w:val="00FB1EAA"/>
    <w:rsid w:val="00FB3F35"/>
    <w:rsid w:val="00FB58CD"/>
    <w:rsid w:val="00FB7C1E"/>
    <w:rsid w:val="00FB7F60"/>
    <w:rsid w:val="00FC0656"/>
    <w:rsid w:val="00FC1373"/>
    <w:rsid w:val="00FC1498"/>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4440BC3"/>
    <w:rsid w:val="2CB01E8F"/>
    <w:rsid w:val="2DFC25FA"/>
    <w:rsid w:val="39592190"/>
    <w:rsid w:val="3B950761"/>
    <w:rsid w:val="3C533807"/>
    <w:rsid w:val="43545935"/>
    <w:rsid w:val="4AB47D27"/>
    <w:rsid w:val="4DA45C37"/>
    <w:rsid w:val="4F77319E"/>
    <w:rsid w:val="53745861"/>
    <w:rsid w:val="568A28B0"/>
    <w:rsid w:val="61120E7A"/>
    <w:rsid w:val="63567924"/>
    <w:rsid w:val="67B61B71"/>
    <w:rsid w:val="6C517BBF"/>
    <w:rsid w:val="6EFB321A"/>
    <w:rsid w:val="6FC54F61"/>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47DB3"/>
  <w15:docId w15:val="{56BC6143-E97F-4B63-8E7A-AB3778C3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77E"/>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rsid w:val="0005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278657">
      <w:bodyDiv w:val="1"/>
      <w:marLeft w:val="0"/>
      <w:marRight w:val="0"/>
      <w:marTop w:val="0"/>
      <w:marBottom w:val="0"/>
      <w:divBdr>
        <w:top w:val="none" w:sz="0" w:space="0" w:color="auto"/>
        <w:left w:val="none" w:sz="0" w:space="0" w:color="auto"/>
        <w:bottom w:val="none" w:sz="0" w:space="0" w:color="auto"/>
        <w:right w:val="none" w:sz="0" w:space="0" w:color="auto"/>
      </w:divBdr>
    </w:div>
    <w:div w:id="333142499">
      <w:bodyDiv w:val="1"/>
      <w:marLeft w:val="0"/>
      <w:marRight w:val="0"/>
      <w:marTop w:val="0"/>
      <w:marBottom w:val="0"/>
      <w:divBdr>
        <w:top w:val="none" w:sz="0" w:space="0" w:color="auto"/>
        <w:left w:val="none" w:sz="0" w:space="0" w:color="auto"/>
        <w:bottom w:val="none" w:sz="0" w:space="0" w:color="auto"/>
        <w:right w:val="none" w:sz="0" w:space="0" w:color="auto"/>
      </w:divBdr>
    </w:div>
    <w:div w:id="1788698191">
      <w:bodyDiv w:val="1"/>
      <w:marLeft w:val="0"/>
      <w:marRight w:val="0"/>
      <w:marTop w:val="0"/>
      <w:marBottom w:val="0"/>
      <w:divBdr>
        <w:top w:val="none" w:sz="0" w:space="0" w:color="auto"/>
        <w:left w:val="none" w:sz="0" w:space="0" w:color="auto"/>
        <w:bottom w:val="none" w:sz="0" w:space="0" w:color="auto"/>
        <w:right w:val="none" w:sz="0" w:space="0" w:color="auto"/>
      </w:divBdr>
    </w:div>
    <w:div w:id="2062513865">
      <w:bodyDiv w:val="1"/>
      <w:marLeft w:val="0"/>
      <w:marRight w:val="0"/>
      <w:marTop w:val="0"/>
      <w:marBottom w:val="0"/>
      <w:divBdr>
        <w:top w:val="none" w:sz="0" w:space="0" w:color="auto"/>
        <w:left w:val="none" w:sz="0" w:space="0" w:color="auto"/>
        <w:bottom w:val="none" w:sz="0" w:space="0" w:color="auto"/>
        <w:right w:val="none" w:sz="0" w:space="0" w:color="auto"/>
      </w:divBdr>
      <w:divsChild>
        <w:div w:id="1219048281">
          <w:marLeft w:val="0"/>
          <w:marRight w:val="0"/>
          <w:marTop w:val="0"/>
          <w:marBottom w:val="0"/>
          <w:divBdr>
            <w:top w:val="none" w:sz="0" w:space="0" w:color="auto"/>
            <w:left w:val="none" w:sz="0" w:space="0" w:color="auto"/>
            <w:bottom w:val="none" w:sz="0" w:space="0" w:color="auto"/>
            <w:right w:val="none" w:sz="0" w:space="0" w:color="auto"/>
          </w:divBdr>
          <w:divsChild>
            <w:div w:id="524557619">
              <w:marLeft w:val="0"/>
              <w:marRight w:val="0"/>
              <w:marTop w:val="0"/>
              <w:marBottom w:val="0"/>
              <w:divBdr>
                <w:top w:val="none" w:sz="0" w:space="0" w:color="auto"/>
                <w:left w:val="none" w:sz="0" w:space="0" w:color="auto"/>
                <w:bottom w:val="none" w:sz="0" w:space="0" w:color="auto"/>
                <w:right w:val="none" w:sz="0" w:space="0" w:color="auto"/>
              </w:divBdr>
              <w:divsChild>
                <w:div w:id="553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oter" Target="footer2.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48F381-6EC3-4DF9-B93C-F8DC4DB2E569}">
  <ds:schemaRefs>
    <ds:schemaRef ds:uri="http://schemas.openxmlformats.org/officeDocument/2006/bibliography"/>
  </ds:schemaRefs>
</ds:datastoreItem>
</file>

<file path=customXml/itemProps5.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24433</Words>
  <Characters>139274</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Erdem Bala</cp:lastModifiedBy>
  <cp:revision>2</cp:revision>
  <cp:lastPrinted>2019-01-22T03:27:00Z</cp:lastPrinted>
  <dcterms:created xsi:type="dcterms:W3CDTF">2020-11-09T23:38:00Z</dcterms:created>
  <dcterms:modified xsi:type="dcterms:W3CDTF">2020-11-09T23:38:00Z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1604473090</vt:lpwstr>
  </property>
  <property fmtid="{D5CDD505-2E9C-101B-9397-08002B2CF9AE}" pid="17" name="MSIP_Label_3b551b20-269b-42c3-82f9-0dc0b2d95177_Enabled">
    <vt:lpwstr>False</vt:lpwstr>
  </property>
  <property fmtid="{D5CDD505-2E9C-101B-9397-08002B2CF9AE}" pid="18" name="MSIP_Label_3b551b20-269b-42c3-82f9-0dc0b2d95177_SiteId">
    <vt:lpwstr>46c98d88-e344-4ed4-8496-4ed7712e255d</vt:lpwstr>
  </property>
  <property fmtid="{D5CDD505-2E9C-101B-9397-08002B2CF9AE}" pid="19" name="MSIP_Label_3b551b20-269b-42c3-82f9-0dc0b2d95177_Owner">
    <vt:lpwstr>toufiqul.islam@intel.com</vt:lpwstr>
  </property>
  <property fmtid="{D5CDD505-2E9C-101B-9397-08002B2CF9AE}" pid="20" name="MSIP_Label_3b551b20-269b-42c3-82f9-0dc0b2d95177_SetDate">
    <vt:lpwstr>2020-11-09T22:17:39.0906250Z</vt:lpwstr>
  </property>
  <property fmtid="{D5CDD505-2E9C-101B-9397-08002B2CF9AE}" pid="21" name="MSIP_Label_3b551b20-269b-42c3-82f9-0dc0b2d95177_Name">
    <vt:lpwstr>Intel Top Secret</vt:lpwstr>
  </property>
  <property fmtid="{D5CDD505-2E9C-101B-9397-08002B2CF9AE}" pid="22" name="MSIP_Label_3b551b20-269b-42c3-82f9-0dc0b2d95177_Application">
    <vt:lpwstr>Microsoft Azure Information Protection</vt:lpwstr>
  </property>
  <property fmtid="{D5CDD505-2E9C-101B-9397-08002B2CF9AE}" pid="23" name="MSIP_Label_3b551b20-269b-42c3-82f9-0dc0b2d95177_ActionId">
    <vt:lpwstr>45e5b663-d26b-4743-9224-53d83c9f1242</vt:lpwstr>
  </property>
  <property fmtid="{D5CDD505-2E9C-101B-9397-08002B2CF9AE}" pid="24" name="MSIP_Label_3b551b20-269b-42c3-82f9-0dc0b2d95177_Extended_MSFT_Method">
    <vt:lpwstr>Manual</vt:lpwstr>
  </property>
</Properties>
</file>