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47DB3" w14:textId="16B1096B"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1F47DBA" w14:textId="77777777" w:rsidR="005E21AE" w:rsidRDefault="00024C4A">
          <w:pPr>
            <w:pStyle w:val="TOC10"/>
          </w:pPr>
          <w:r>
            <w:t>Table of Contents</w:t>
          </w:r>
        </w:p>
        <w:p w14:paraId="11F47DBB" w14:textId="1744422D" w:rsidR="005E21AE" w:rsidRDefault="00024C4A">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3E1D16">
          <w:pPr>
            <w:pStyle w:val="TOC1"/>
            <w:tabs>
              <w:tab w:val="right" w:leader="dot" w:pos="9954"/>
            </w:tabs>
            <w:rPr>
              <w:rFonts w:eastAsiaTheme="minorEastAsia" w:cstheme="minorBidi"/>
              <w:b w:val="0"/>
              <w:bCs w:val="0"/>
              <w:i w:val="0"/>
              <w:iCs w:val="0"/>
              <w:noProof/>
            </w:rPr>
          </w:pPr>
          <w:hyperlink w:anchor="_Toc55340704" w:history="1">
            <w:r w:rsidR="00024C4A">
              <w:rPr>
                <w:rStyle w:val="Hyperlink"/>
                <w:rFonts w:cs="Arial"/>
                <w:noProof/>
              </w:rPr>
              <w:t xml:space="preserve">8.2 </w:t>
            </w:r>
            <w:r w:rsidR="00024C4A">
              <w:rPr>
                <w:rStyle w:val="Hyperlink"/>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3E1D16">
          <w:pPr>
            <w:pStyle w:val="TOC2"/>
            <w:tabs>
              <w:tab w:val="right" w:leader="dot" w:pos="9954"/>
            </w:tabs>
            <w:rPr>
              <w:rFonts w:eastAsiaTheme="minorEastAsia" w:cstheme="minorBidi"/>
              <w:b w:val="0"/>
              <w:bCs w:val="0"/>
              <w:noProof/>
              <w:sz w:val="24"/>
              <w:szCs w:val="24"/>
            </w:rPr>
          </w:pPr>
          <w:hyperlink w:anchor="_Toc55340705" w:history="1">
            <w:r w:rsidR="00024C4A">
              <w:rPr>
                <w:rStyle w:val="Hyperlink"/>
                <w:rFonts w:ascii="Arial" w:eastAsia="SimSun"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3E1D16">
          <w:pPr>
            <w:pStyle w:val="TOC2"/>
            <w:tabs>
              <w:tab w:val="right" w:leader="dot" w:pos="9954"/>
            </w:tabs>
            <w:rPr>
              <w:rFonts w:eastAsiaTheme="minorEastAsia" w:cstheme="minorBidi"/>
              <w:b w:val="0"/>
              <w:bCs w:val="0"/>
              <w:noProof/>
              <w:sz w:val="24"/>
              <w:szCs w:val="24"/>
            </w:rPr>
          </w:pPr>
          <w:hyperlink w:anchor="_Toc55340706" w:history="1">
            <w:r w:rsidR="00024C4A">
              <w:rPr>
                <w:rStyle w:val="Hyperlink"/>
                <w:rFonts w:ascii="Arial" w:eastAsia="SimSun"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3E1D16">
          <w:pPr>
            <w:pStyle w:val="TOC2"/>
            <w:tabs>
              <w:tab w:val="right" w:leader="dot" w:pos="9954"/>
            </w:tabs>
            <w:rPr>
              <w:rFonts w:eastAsiaTheme="minorEastAsia" w:cstheme="minorBidi"/>
              <w:b w:val="0"/>
              <w:bCs w:val="0"/>
              <w:noProof/>
              <w:sz w:val="24"/>
              <w:szCs w:val="24"/>
            </w:rPr>
          </w:pPr>
          <w:hyperlink w:anchor="_Toc55340707" w:history="1">
            <w:r w:rsidR="00024C4A">
              <w:rPr>
                <w:rStyle w:val="Hyperlink"/>
                <w:rFonts w:ascii="Arial" w:eastAsia="SimSun"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3E1D16">
          <w:pPr>
            <w:pStyle w:val="TOC3"/>
            <w:tabs>
              <w:tab w:val="right" w:leader="dot" w:pos="9954"/>
            </w:tabs>
            <w:rPr>
              <w:rFonts w:eastAsiaTheme="minorEastAsia" w:cstheme="minorBidi"/>
              <w:noProof/>
              <w:sz w:val="24"/>
              <w:szCs w:val="24"/>
            </w:rPr>
          </w:pPr>
          <w:hyperlink w:anchor="_Toc55340708" w:history="1">
            <w:r w:rsidR="00024C4A">
              <w:rPr>
                <w:rStyle w:val="Hyperlink"/>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3E1D16">
          <w:pPr>
            <w:pStyle w:val="TOC3"/>
            <w:tabs>
              <w:tab w:val="right" w:leader="dot" w:pos="9954"/>
            </w:tabs>
            <w:rPr>
              <w:rFonts w:eastAsiaTheme="minorEastAsia" w:cstheme="minorBidi"/>
              <w:noProof/>
              <w:sz w:val="24"/>
              <w:szCs w:val="24"/>
            </w:rPr>
          </w:pPr>
          <w:hyperlink w:anchor="_Toc55340709" w:history="1">
            <w:r w:rsidR="00024C4A">
              <w:rPr>
                <w:rStyle w:val="Hyperlink"/>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3E1D16">
          <w:pPr>
            <w:pStyle w:val="TOC2"/>
            <w:tabs>
              <w:tab w:val="right" w:leader="dot" w:pos="9954"/>
            </w:tabs>
            <w:rPr>
              <w:rFonts w:eastAsiaTheme="minorEastAsia" w:cstheme="minorBidi"/>
              <w:b w:val="0"/>
              <w:bCs w:val="0"/>
              <w:noProof/>
              <w:sz w:val="24"/>
              <w:szCs w:val="24"/>
            </w:rPr>
          </w:pPr>
          <w:hyperlink w:anchor="_Toc55340710" w:history="1">
            <w:r w:rsidR="00024C4A">
              <w:rPr>
                <w:rStyle w:val="Hyperlink"/>
                <w:rFonts w:ascii="Arial" w:eastAsia="SimSun"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3E1D16">
          <w:pPr>
            <w:pStyle w:val="TOC2"/>
            <w:tabs>
              <w:tab w:val="right" w:leader="dot" w:pos="9954"/>
            </w:tabs>
            <w:rPr>
              <w:rFonts w:eastAsiaTheme="minorEastAsia" w:cstheme="minorBidi"/>
              <w:b w:val="0"/>
              <w:bCs w:val="0"/>
              <w:noProof/>
              <w:sz w:val="24"/>
              <w:szCs w:val="24"/>
            </w:rPr>
          </w:pPr>
          <w:hyperlink w:anchor="_Toc55340711" w:history="1">
            <w:r w:rsidR="00024C4A">
              <w:rPr>
                <w:rStyle w:val="Hyperlink"/>
                <w:rFonts w:ascii="Arial" w:eastAsia="SimSun"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3E1D16">
          <w:pPr>
            <w:pStyle w:val="TOC1"/>
            <w:tabs>
              <w:tab w:val="right" w:leader="dot" w:pos="9954"/>
            </w:tabs>
            <w:rPr>
              <w:rFonts w:eastAsiaTheme="minorEastAsia" w:cstheme="minorBidi"/>
              <w:b w:val="0"/>
              <w:bCs w:val="0"/>
              <w:i w:val="0"/>
              <w:iCs w:val="0"/>
              <w:noProof/>
            </w:rPr>
          </w:pPr>
          <w:hyperlink w:anchor="_Toc55340712" w:history="1">
            <w:r w:rsidR="00024C4A">
              <w:rPr>
                <w:rStyle w:val="Hyperlink"/>
                <w:rFonts w:cs="Arial"/>
                <w:noProof/>
              </w:rPr>
              <w:t xml:space="preserve">12. </w:t>
            </w:r>
            <w:r w:rsidR="00024C4A">
              <w:rPr>
                <w:rStyle w:val="Hyperlink"/>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3E1D16">
          <w:pPr>
            <w:pStyle w:val="TOC1"/>
            <w:tabs>
              <w:tab w:val="right" w:leader="dot" w:pos="9954"/>
            </w:tabs>
            <w:rPr>
              <w:rFonts w:eastAsiaTheme="minorEastAsia" w:cstheme="minorBidi"/>
              <w:b w:val="0"/>
              <w:bCs w:val="0"/>
              <w:i w:val="0"/>
              <w:iCs w:val="0"/>
              <w:noProof/>
            </w:rPr>
          </w:pPr>
          <w:hyperlink w:anchor="_Toc55340713" w:history="1">
            <w:r w:rsidR="00024C4A">
              <w:rPr>
                <w:rStyle w:val="Hyperlink"/>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3E1D16">
          <w:pPr>
            <w:pStyle w:val="TOC1"/>
            <w:tabs>
              <w:tab w:val="right" w:leader="dot" w:pos="9954"/>
            </w:tabs>
            <w:rPr>
              <w:rFonts w:eastAsiaTheme="minorEastAsia" w:cstheme="minorBidi"/>
              <w:b w:val="0"/>
              <w:bCs w:val="0"/>
              <w:i w:val="0"/>
              <w:iCs w:val="0"/>
              <w:noProof/>
            </w:rPr>
          </w:pPr>
          <w:hyperlink w:anchor="_Toc55340714" w:history="1">
            <w:r w:rsidR="00024C4A">
              <w:rPr>
                <w:rStyle w:val="Hyperlink"/>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3E1D16">
          <w:pPr>
            <w:pStyle w:val="TOC2"/>
            <w:tabs>
              <w:tab w:val="right" w:leader="dot" w:pos="9954"/>
            </w:tabs>
            <w:rPr>
              <w:rFonts w:eastAsiaTheme="minorEastAsia" w:cstheme="minorBidi"/>
              <w:b w:val="0"/>
              <w:bCs w:val="0"/>
              <w:noProof/>
              <w:sz w:val="24"/>
              <w:szCs w:val="24"/>
            </w:rPr>
          </w:pPr>
          <w:hyperlink w:anchor="_Toc55340715" w:history="1">
            <w:r w:rsidR="00024C4A">
              <w:rPr>
                <w:rStyle w:val="Hyperlink"/>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3E1D16">
          <w:pPr>
            <w:pStyle w:val="TOC2"/>
            <w:tabs>
              <w:tab w:val="right" w:leader="dot" w:pos="9954"/>
            </w:tabs>
            <w:rPr>
              <w:rFonts w:eastAsiaTheme="minorEastAsia" w:cstheme="minorBidi"/>
              <w:b w:val="0"/>
              <w:bCs w:val="0"/>
              <w:noProof/>
              <w:sz w:val="24"/>
              <w:szCs w:val="24"/>
            </w:rPr>
          </w:pPr>
          <w:hyperlink w:anchor="_Toc55340716" w:history="1">
            <w:r w:rsidR="00024C4A">
              <w:rPr>
                <w:rStyle w:val="Hyperlink"/>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Heading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SimSun" w:hAnsi="Arial" w:cs="Arial"/>
          <w:sz w:val="36"/>
          <w:szCs w:val="20"/>
          <w:lang w:eastAsia="en-US"/>
        </w:rPr>
      </w:pPr>
      <w:bookmarkStart w:id="3" w:name="_Toc55340704"/>
      <w:r>
        <w:rPr>
          <w:rFonts w:cs="Arial"/>
        </w:rPr>
        <w:br w:type="page"/>
      </w:r>
    </w:p>
    <w:p w14:paraId="11F47DDF" w14:textId="13564DA2" w:rsidR="005E21AE" w:rsidRDefault="00024C4A">
      <w:pPr>
        <w:pStyle w:val="Heading1"/>
      </w:pPr>
      <w:r>
        <w:rPr>
          <w:rFonts w:cs="Arial"/>
          <w:lang w:val="en-US"/>
        </w:rPr>
        <w:t xml:space="preserve">8.2 </w:t>
      </w:r>
      <w:r>
        <w:t>Reduced PDCCH monitoring</w:t>
      </w:r>
      <w:bookmarkEnd w:id="3"/>
    </w:p>
    <w:p w14:paraId="11F47DE0"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SimSun"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w:t>
            </w:r>
            <w:proofErr w:type="gramStart"/>
            <w:r>
              <w:rPr>
                <w:rFonts w:ascii="Arial" w:eastAsiaTheme="minorEastAsia" w:hAnsi="Arial" w:cs="Arial" w:hint="eastAsia"/>
                <w:sz w:val="20"/>
                <w:szCs w:val="20"/>
              </w:rPr>
              <w:t>reduce</w:t>
            </w:r>
            <w:proofErr w:type="gramEnd"/>
            <w:r>
              <w:rPr>
                <w:rFonts w:ascii="Arial" w:eastAsiaTheme="minorEastAsia" w:hAnsi="Arial" w:cs="Arial" w:hint="eastAsia"/>
                <w:sz w:val="20"/>
                <w:szCs w:val="20"/>
              </w:rPr>
              <w:t xml:space="preserv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2720" w:type="dxa"/>
          </w:tcPr>
          <w:p w14:paraId="11F47E1B" w14:textId="77777777" w:rsidR="005E21AE" w:rsidRDefault="00024C4A">
            <w:pPr>
              <w:rPr>
                <w:rFonts w:ascii="Arial" w:eastAsia="SimSun" w:hAnsi="Arial" w:cs="Arial"/>
                <w:sz w:val="20"/>
                <w:szCs w:val="20"/>
              </w:rPr>
            </w:pPr>
            <w:r>
              <w:rPr>
                <w:rFonts w:ascii="Arial" w:eastAsia="SimSun" w:hAnsi="Arial" w:cs="Arial" w:hint="eastAsia"/>
                <w:sz w:val="20"/>
                <w:szCs w:val="20"/>
              </w:rPr>
              <w:t>OK  to scheme1</w:t>
            </w:r>
          </w:p>
          <w:p w14:paraId="11F47E1C" w14:textId="77777777" w:rsidR="005E21AE" w:rsidRDefault="00024C4A">
            <w:pPr>
              <w:rPr>
                <w:rFonts w:ascii="Arial" w:eastAsia="SimSun" w:hAnsi="Arial" w:cs="Arial"/>
                <w:sz w:val="20"/>
                <w:szCs w:val="20"/>
              </w:rPr>
            </w:pPr>
            <w:r>
              <w:rPr>
                <w:rFonts w:ascii="Arial" w:eastAsia="SimSun" w:hAnsi="Arial" w:cs="Arial" w:hint="eastAsia"/>
                <w:sz w:val="20"/>
                <w:szCs w:val="20"/>
              </w:rPr>
              <w:t>OK  to scheme2</w:t>
            </w:r>
          </w:p>
          <w:p w14:paraId="11F47E1D" w14:textId="77777777" w:rsidR="005E21AE" w:rsidRDefault="00024C4A">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r>
              <w:rPr>
                <w:rFonts w:ascii="Arial" w:eastAsia="SimSun" w:hAnsi="Arial" w:cs="Arial" w:hint="eastAsia"/>
                <w:sz w:val="20"/>
                <w:szCs w:val="20"/>
              </w:rPr>
              <w:t>company,it</w:t>
            </w:r>
            <w:proofErr w:type="spellEnd"/>
            <w:r>
              <w:rPr>
                <w:rFonts w:ascii="Arial" w:eastAsia="SimSun" w:hAnsi="Arial" w:cs="Arial" w:hint="eastAsia"/>
                <w:sz w:val="20"/>
                <w:szCs w:val="20"/>
              </w:rPr>
              <w:t xml:space="preserve"> is not the same. Therefore, we suggest to remove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modification.</w:t>
            </w:r>
          </w:p>
          <w:p w14:paraId="11F47E1F" w14:textId="77777777" w:rsidR="005E21AE" w:rsidRDefault="005E21AE">
            <w:pPr>
              <w:rPr>
                <w:rFonts w:ascii="Arial" w:eastAsia="SimSun" w:hAnsi="Arial" w:cs="Arial"/>
                <w:sz w:val="20"/>
                <w:szCs w:val="20"/>
              </w:rPr>
            </w:pPr>
          </w:p>
          <w:p w14:paraId="11F47E2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11F47E21" w14:textId="77777777" w:rsidR="005E21AE" w:rsidRDefault="00024C4A">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w:t>
            </w:r>
            <w:proofErr w:type="gramStart"/>
            <w:r>
              <w:rPr>
                <w:rFonts w:ascii="Arial" w:eastAsia="SimSun" w:hAnsi="Arial" w:cs="Arial" w:hint="eastAsia"/>
                <w:sz w:val="20"/>
                <w:szCs w:val="20"/>
              </w:rPr>
              <w:t>modify</w:t>
            </w:r>
            <w:proofErr w:type="gramEnd"/>
            <w:r>
              <w:rPr>
                <w:rFonts w:ascii="Arial" w:eastAsia="SimSun" w:hAnsi="Arial" w:cs="Arial" w:hint="eastAsia"/>
                <w:sz w:val="20"/>
                <w:szCs w:val="20"/>
              </w:rPr>
              <w:t xml:space="preserve">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proofErr w:type="gramStart"/>
            <w:r>
              <w:rPr>
                <w:rFonts w:ascii="Arial" w:eastAsiaTheme="minorEastAsia" w:hAnsi="Arial" w:cs="Arial" w:hint="eastAsia"/>
                <w:sz w:val="20"/>
                <w:szCs w:val="20"/>
              </w:rPr>
              <w:t>Y</w:t>
            </w:r>
            <w:r>
              <w:rPr>
                <w:rFonts w:ascii="Arial" w:eastAsiaTheme="minorEastAsia" w:hAnsi="Arial" w:cs="Arial"/>
                <w:sz w:val="20"/>
                <w:szCs w:val="20"/>
              </w:rPr>
              <w:t>es</w:t>
            </w:r>
            <w:proofErr w:type="gramEnd"/>
            <w:r>
              <w:rPr>
                <w:rFonts w:ascii="Arial" w:eastAsiaTheme="minorEastAsia" w:hAnsi="Arial" w:cs="Arial"/>
                <w:sz w:val="20"/>
                <w:szCs w:val="20"/>
              </w:rPr>
              <w:t xml:space="preserve"> for Scheme#1;</w:t>
            </w:r>
          </w:p>
          <w:p w14:paraId="11F47E2C" w14:textId="77777777" w:rsidR="005E21AE" w:rsidRDefault="00024C4A">
            <w:pPr>
              <w:rPr>
                <w:rFonts w:ascii="Arial" w:eastAsiaTheme="minorEastAsia" w:hAnsi="Arial" w:cs="Arial"/>
                <w:sz w:val="20"/>
                <w:szCs w:val="20"/>
              </w:rPr>
            </w:pPr>
            <w:proofErr w:type="gramStart"/>
            <w:r>
              <w:rPr>
                <w:rFonts w:ascii="Arial" w:eastAsiaTheme="minorEastAsia" w:hAnsi="Arial" w:cs="Arial"/>
                <w:sz w:val="20"/>
                <w:szCs w:val="20"/>
              </w:rPr>
              <w:t>Generally</w:t>
            </w:r>
            <w:proofErr w:type="gramEnd"/>
            <w:r>
              <w:rPr>
                <w:rFonts w:ascii="Arial" w:eastAsiaTheme="minorEastAsia" w:hAnsi="Arial" w:cs="Arial"/>
                <w:sz w:val="20"/>
                <w:szCs w:val="20"/>
              </w:rPr>
              <w:t xml:space="preserve">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ListParagraph"/>
              <w:numPr>
                <w:ilvl w:val="0"/>
                <w:numId w:val="5"/>
              </w:numPr>
              <w:rPr>
                <w:rFonts w:ascii="Arial" w:hAnsi="Arial" w:cs="Arial"/>
                <w:sz w:val="20"/>
                <w:szCs w:val="20"/>
              </w:rPr>
            </w:pPr>
            <w:r>
              <w:rPr>
                <w:rFonts w:ascii="Arial" w:eastAsiaTheme="minorEastAsia" w:hAnsi="Arial" w:cs="Arial"/>
                <w:sz w:val="20"/>
                <w:szCs w:val="20"/>
              </w:rPr>
              <w:t>Scheme#2: We are generally fine with the description of Scheme#2, but we don’t need to mention the concept of ‘span’ here. Actually, we are not sure whether RedCap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ListParagraph"/>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r>
              <w:rPr>
                <w:rFonts w:ascii="Arial" w:hAnsi="Arial" w:cs="Arial"/>
                <w:sz w:val="20"/>
                <w:szCs w:val="20"/>
              </w:rPr>
              <w:t>InterDigital</w:t>
            </w:r>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We prefer to keep Scheme 3 in RedCap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SimSun"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SimSun" w:hAnsi="Arial"/>
          <w:sz w:val="20"/>
          <w:szCs w:val="20"/>
          <w:lang w:eastAsia="ja-JP"/>
        </w:rPr>
      </w:pPr>
    </w:p>
    <w:p w14:paraId="11F47E78" w14:textId="77777777" w:rsidR="005E21AE" w:rsidRDefault="00024C4A">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11F47E79" w14:textId="77777777" w:rsidR="005E21AE" w:rsidRDefault="005E21AE">
      <w:pPr>
        <w:rPr>
          <w:rFonts w:ascii="Arial" w:eastAsia="SimSun"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leGrid"/>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SimSun" w:hAnsi="Arial"/>
                <w:sz w:val="20"/>
                <w:szCs w:val="20"/>
                <w:lang w:eastAsia="ja-JP"/>
              </w:rPr>
            </w:pPr>
          </w:p>
        </w:tc>
      </w:tr>
    </w:tbl>
    <w:p w14:paraId="11F47E8C" w14:textId="77777777" w:rsidR="005E21AE" w:rsidRDefault="005E21AE">
      <w:pPr>
        <w:rPr>
          <w:rFonts w:ascii="Arial" w:eastAsia="SimSun" w:hAnsi="Arial"/>
          <w:sz w:val="20"/>
          <w:szCs w:val="20"/>
          <w:lang w:eastAsia="ja-JP"/>
        </w:rPr>
      </w:pPr>
    </w:p>
    <w:p w14:paraId="11F47E8D" w14:textId="77777777" w:rsidR="005E21AE" w:rsidRDefault="00024C4A">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11F47E8E" w14:textId="77777777" w:rsidR="005E21AE" w:rsidRDefault="005E21A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Please note for the BD reduction, we are considering fixed limitation for RedCap UE capability. The BD limit is not done by the gNB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RedCap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1b. Reduced UE DCI size budget by gNB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Some response to OPPO’s comment, we cannot agree the argument that BD reduction is UE capability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w:t>
            </w:r>
            <w:proofErr w:type="gramStart"/>
            <w:r>
              <w:rPr>
                <w:rFonts w:ascii="Arial" w:eastAsia="SimSun" w:hAnsi="Arial" w:cs="Arial" w:hint="eastAsia"/>
                <w:sz w:val="20"/>
                <w:szCs w:val="20"/>
              </w:rPr>
              <w:t>Yes</w:t>
            </w:r>
            <w:proofErr w:type="gramEnd"/>
            <w:r>
              <w:rPr>
                <w:rFonts w:ascii="Arial" w:eastAsia="SimSun" w:hAnsi="Arial" w:cs="Arial" w:hint="eastAsia"/>
                <w:sz w:val="20"/>
                <w:szCs w:val="20"/>
              </w:rPr>
              <w:t xml:space="preserve"> to capture feature description and No to add the note.</w:t>
            </w:r>
          </w:p>
          <w:p w14:paraId="11F47ED0"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configured by RRC, which means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SimSun" w:hAnsi="Arial" w:cs="Arial"/>
                <w:sz w:val="20"/>
                <w:szCs w:val="20"/>
              </w:rPr>
            </w:pPr>
          </w:p>
          <w:p w14:paraId="11F47ED2"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11F47ED3" w14:textId="77777777" w:rsidR="005E21AE" w:rsidRDefault="005E21AE">
            <w:pPr>
              <w:rPr>
                <w:rFonts w:ascii="Arial" w:eastAsia="SimSun" w:hAnsi="Arial" w:cs="Arial"/>
                <w:sz w:val="20"/>
                <w:szCs w:val="20"/>
              </w:rPr>
            </w:pPr>
          </w:p>
          <w:p w14:paraId="11F47ED4"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Regarding the two options, we do not think there is a necessity to further limit the reduction method, </w:t>
            </w:r>
            <w:proofErr w:type="spellStart"/>
            <w:r>
              <w:rPr>
                <w:rFonts w:ascii="Arial" w:eastAsia="SimSun" w:hAnsi="Arial" w:cs="Arial" w:hint="eastAsia"/>
                <w:sz w:val="20"/>
                <w:szCs w:val="20"/>
              </w:rPr>
              <w:t>e.g.,by</w:t>
            </w:r>
            <w:proofErr w:type="spellEnd"/>
            <w:r>
              <w:rPr>
                <w:rFonts w:ascii="Arial" w:eastAsia="SimSun" w:hAnsi="Arial" w:cs="Arial" w:hint="eastAsia"/>
                <w:sz w:val="20"/>
                <w:szCs w:val="20"/>
              </w:rPr>
              <w:t xml:space="preserve"> gNB configuration, UE capability or others, since the actual simulation does not indicate the method details which can be discussed in the WI stage.</w:t>
            </w:r>
          </w:p>
          <w:p w14:paraId="11F47ED5" w14:textId="77777777" w:rsidR="005E21AE" w:rsidRDefault="005E21AE">
            <w:pPr>
              <w:rPr>
                <w:rFonts w:ascii="Arial" w:eastAsia="SimSun"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SimSun"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SimSun"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SimSun"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SimSun" w:hAnsi="Arial" w:cs="Arial"/>
                <w:sz w:val="20"/>
                <w:szCs w:val="20"/>
              </w:rPr>
            </w:pPr>
            <w:r>
              <w:rPr>
                <w:rFonts w:ascii="Arial" w:hAnsi="Arial" w:cs="Arial"/>
                <w:sz w:val="20"/>
                <w:szCs w:val="20"/>
              </w:rPr>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 xml:space="preserve">It is essential to have the note as it reflects the existing approach for controlling the </w:t>
            </w:r>
            <w:proofErr w:type="spellStart"/>
            <w:r>
              <w:rPr>
                <w:rFonts w:ascii="Arial" w:hAnsi="Arial" w:cs="Arial"/>
                <w:sz w:val="20"/>
                <w:szCs w:val="20"/>
              </w:rPr>
              <w:t>BDs.</w:t>
            </w:r>
            <w:proofErr w:type="spellEnd"/>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SimSun" w:hAnsi="Arial"/>
          <w:b/>
          <w:bCs/>
          <w:sz w:val="20"/>
          <w:szCs w:val="20"/>
          <w:lang w:eastAsia="ja-JP"/>
        </w:rPr>
      </w:pPr>
    </w:p>
    <w:p w14:paraId="11F47ED8" w14:textId="4EC69D99" w:rsidR="005E21AE" w:rsidRDefault="005E21AE">
      <w:pPr>
        <w:rPr>
          <w:rFonts w:ascii="Arial" w:eastAsia="SimSun" w:hAnsi="Arial"/>
          <w:b/>
          <w:bCs/>
          <w:sz w:val="20"/>
          <w:szCs w:val="20"/>
          <w:lang w:eastAsia="ja-JP"/>
        </w:rPr>
      </w:pPr>
    </w:p>
    <w:p w14:paraId="3498DF1C" w14:textId="000B14FB" w:rsidR="00C970ED" w:rsidRDefault="00C970ED">
      <w:pPr>
        <w:rPr>
          <w:rFonts w:ascii="Arial" w:eastAsia="SimSun" w:hAnsi="Arial"/>
          <w:b/>
          <w:bCs/>
          <w:sz w:val="20"/>
          <w:szCs w:val="20"/>
          <w:lang w:eastAsia="ja-JP"/>
        </w:rPr>
      </w:pPr>
    </w:p>
    <w:p w14:paraId="4430933C" w14:textId="168D4B87" w:rsidR="00C970ED" w:rsidRDefault="00C970ED">
      <w:pPr>
        <w:rPr>
          <w:rFonts w:ascii="Arial" w:eastAsia="SimSun" w:hAnsi="Arial"/>
          <w:b/>
          <w:bCs/>
          <w:sz w:val="20"/>
          <w:szCs w:val="20"/>
          <w:lang w:eastAsia="ja-JP"/>
        </w:rPr>
      </w:pPr>
    </w:p>
    <w:p w14:paraId="66E66DEC" w14:textId="78D56729" w:rsidR="00C970ED" w:rsidRDefault="00C970ED" w:rsidP="00C970ED">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SimSun" w:hAnsi="Arial"/>
                <w:sz w:val="20"/>
                <w:szCs w:val="20"/>
                <w:lang w:eastAsia="ja-JP"/>
              </w:rPr>
            </w:pPr>
          </w:p>
        </w:tc>
      </w:tr>
    </w:tbl>
    <w:p w14:paraId="45973C48" w14:textId="55F05F83" w:rsidR="00C970ED" w:rsidRDefault="00C970ED">
      <w:pPr>
        <w:rPr>
          <w:rFonts w:ascii="Arial" w:eastAsia="SimSun" w:hAnsi="Arial"/>
          <w:b/>
          <w:bCs/>
          <w:sz w:val="20"/>
          <w:szCs w:val="20"/>
          <w:lang w:eastAsia="ja-JP"/>
        </w:rPr>
      </w:pPr>
    </w:p>
    <w:p w14:paraId="018CF7C4" w14:textId="5C6246D8" w:rsidR="00C970ED" w:rsidRDefault="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r w:rsidR="00E646F6" w14:paraId="1425151A"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3E3C" w14:textId="3012EB48" w:rsidR="00E646F6" w:rsidRDefault="00E646F6" w:rsidP="0018580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DF553F" w14:textId="60D8F6C8" w:rsidR="00E646F6" w:rsidRDefault="00E646F6"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165F" w14:textId="5E50CA60" w:rsidR="00E646F6" w:rsidRDefault="00E646F6" w:rsidP="00185806">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sidRPr="00D663FE">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9E1638" w14:paraId="5640BC1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88638" w14:textId="4D74323F" w:rsidR="009E1638" w:rsidRDefault="009E1638" w:rsidP="009E1638">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25203C9" w14:textId="7DB874F2" w:rsidR="009E1638" w:rsidRDefault="009E1638" w:rsidP="009E1638">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1028" w14:textId="286B74DB" w:rsidR="009E1638" w:rsidRDefault="009E1638" w:rsidP="009E1638">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E9779E" w14:paraId="6FD00EA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5DB" w14:textId="2F087B27" w:rsidR="00E9779E" w:rsidRDefault="00E9779E" w:rsidP="00E9779E">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C789055" w14:textId="7369558A" w:rsidR="00E9779E" w:rsidRDefault="00E9779E" w:rsidP="00E9779E">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FB8C" w14:textId="2B038F30" w:rsidR="00E9779E" w:rsidRDefault="00E9779E" w:rsidP="00E9779E">
            <w:pPr>
              <w:rPr>
                <w:rFonts w:ascii="Arial" w:eastAsiaTheme="minorEastAsia" w:hAnsi="Arial" w:cs="Arial"/>
                <w:sz w:val="20"/>
                <w:szCs w:val="20"/>
              </w:rPr>
            </w:pPr>
            <w:r>
              <w:rPr>
                <w:rFonts w:ascii="Arial" w:hAnsi="Arial" w:cs="Arial"/>
                <w:sz w:val="20"/>
                <w:szCs w:val="20"/>
              </w:rPr>
              <w:t xml:space="preserve">Minor editorial comment: “Scheme #1 </w:t>
            </w:r>
            <w:r w:rsidRPr="00145DA8">
              <w:rPr>
                <w:rFonts w:ascii="Arial" w:hAnsi="Arial" w:cs="Arial"/>
                <w:color w:val="FF0000"/>
                <w:sz w:val="20"/>
                <w:szCs w:val="20"/>
              </w:rPr>
              <w:t xml:space="preserve">reduces </w:t>
            </w:r>
            <w:r>
              <w:rPr>
                <w:rFonts w:ascii="Arial" w:hAnsi="Arial" w:cs="Arial"/>
                <w:sz w:val="20"/>
                <w:szCs w:val="20"/>
              </w:rPr>
              <w:t>the maximum number of BDs in a slot.”</w:t>
            </w:r>
          </w:p>
        </w:tc>
      </w:tr>
    </w:tbl>
    <w:p w14:paraId="48F6B6F9" w14:textId="3BD64D34" w:rsidR="00C970ED" w:rsidRDefault="00C970ED">
      <w:pPr>
        <w:rPr>
          <w:rFonts w:ascii="Arial" w:eastAsia="SimSun" w:hAnsi="Arial"/>
          <w:b/>
          <w:bCs/>
          <w:sz w:val="20"/>
          <w:szCs w:val="20"/>
          <w:lang w:eastAsia="ja-JP"/>
        </w:rPr>
      </w:pPr>
    </w:p>
    <w:p w14:paraId="275CA4DA" w14:textId="282CF452" w:rsidR="00C970ED" w:rsidRDefault="00C970ED">
      <w:pPr>
        <w:rPr>
          <w:rFonts w:ascii="Arial" w:eastAsia="SimSun" w:hAnsi="Arial"/>
          <w:b/>
          <w:bCs/>
          <w:sz w:val="20"/>
          <w:szCs w:val="20"/>
          <w:lang w:eastAsia="ja-JP"/>
        </w:rPr>
      </w:pPr>
    </w:p>
    <w:p w14:paraId="5FA5BF4F" w14:textId="77777777" w:rsidR="00C970ED" w:rsidRDefault="00C970ED">
      <w:pPr>
        <w:rPr>
          <w:rFonts w:ascii="Arial" w:eastAsia="SimSun" w:hAnsi="Arial"/>
          <w:b/>
          <w:bCs/>
          <w:sz w:val="20"/>
          <w:szCs w:val="20"/>
          <w:lang w:eastAsia="ja-JP"/>
        </w:rPr>
      </w:pPr>
    </w:p>
    <w:p w14:paraId="0C164112" w14:textId="4CCAFF31" w:rsidR="00C970ED" w:rsidRDefault="00C970ED">
      <w:pPr>
        <w:rPr>
          <w:rFonts w:ascii="Arial" w:eastAsia="SimSun" w:hAnsi="Arial"/>
          <w:b/>
          <w:bCs/>
          <w:sz w:val="20"/>
          <w:szCs w:val="20"/>
          <w:lang w:eastAsia="ja-JP"/>
        </w:rPr>
      </w:pPr>
    </w:p>
    <w:p w14:paraId="22ACE8B9" w14:textId="5E68C697" w:rsidR="00C970ED" w:rsidRDefault="00C970ED">
      <w:pPr>
        <w:rPr>
          <w:rFonts w:ascii="Arial" w:eastAsia="SimSun" w:hAnsi="Arial"/>
          <w:b/>
          <w:bCs/>
          <w:sz w:val="20"/>
          <w:szCs w:val="20"/>
          <w:lang w:eastAsia="ja-JP"/>
        </w:rPr>
      </w:pPr>
    </w:p>
    <w:p w14:paraId="74977056" w14:textId="70BD7924" w:rsidR="00C970ED" w:rsidRDefault="00C970ED">
      <w:pPr>
        <w:rPr>
          <w:rFonts w:ascii="Arial" w:eastAsia="SimSun" w:hAnsi="Arial"/>
          <w:b/>
          <w:bCs/>
          <w:sz w:val="20"/>
          <w:szCs w:val="20"/>
          <w:lang w:eastAsia="ja-JP"/>
        </w:rPr>
      </w:pPr>
    </w:p>
    <w:p w14:paraId="2FDD5B7B" w14:textId="5A0B4BD5" w:rsidR="00C970ED" w:rsidRDefault="00C970ED">
      <w:pPr>
        <w:rPr>
          <w:rFonts w:ascii="Arial" w:eastAsia="SimSun" w:hAnsi="Arial"/>
          <w:b/>
          <w:bCs/>
          <w:sz w:val="20"/>
          <w:szCs w:val="20"/>
          <w:lang w:eastAsia="ja-JP"/>
        </w:rPr>
      </w:pPr>
    </w:p>
    <w:p w14:paraId="7E691586" w14:textId="206BAC25" w:rsidR="00C970ED" w:rsidRDefault="00C970ED">
      <w:pPr>
        <w:rPr>
          <w:rFonts w:ascii="Arial" w:eastAsia="SimSun" w:hAnsi="Arial"/>
          <w:b/>
          <w:bCs/>
          <w:sz w:val="20"/>
          <w:szCs w:val="20"/>
          <w:lang w:eastAsia="ja-JP"/>
        </w:rPr>
      </w:pPr>
    </w:p>
    <w:p w14:paraId="5DB7C1A9" w14:textId="6D8D4F67" w:rsidR="00C970ED" w:rsidRDefault="00C970ED">
      <w:pPr>
        <w:rPr>
          <w:rFonts w:ascii="Arial" w:eastAsia="SimSun" w:hAnsi="Arial"/>
          <w:b/>
          <w:bCs/>
          <w:sz w:val="20"/>
          <w:szCs w:val="20"/>
          <w:lang w:eastAsia="ja-JP"/>
        </w:rPr>
      </w:pPr>
    </w:p>
    <w:p w14:paraId="612C088B" w14:textId="7150AC83" w:rsidR="00C970ED" w:rsidRDefault="00C970ED">
      <w:pPr>
        <w:rPr>
          <w:rFonts w:ascii="Arial" w:eastAsia="SimSun" w:hAnsi="Arial"/>
          <w:b/>
          <w:bCs/>
          <w:sz w:val="20"/>
          <w:szCs w:val="20"/>
          <w:lang w:eastAsia="ja-JP"/>
        </w:rPr>
      </w:pPr>
    </w:p>
    <w:p w14:paraId="3EF70CA2" w14:textId="26AC842F" w:rsidR="00C970ED" w:rsidRDefault="00C970ED">
      <w:pPr>
        <w:rPr>
          <w:rFonts w:ascii="Arial" w:eastAsia="SimSun" w:hAnsi="Arial"/>
          <w:b/>
          <w:bCs/>
          <w:sz w:val="20"/>
          <w:szCs w:val="20"/>
          <w:lang w:eastAsia="ja-JP"/>
        </w:rPr>
      </w:pPr>
    </w:p>
    <w:p w14:paraId="4357D70A" w14:textId="1BE17DEA" w:rsidR="00C970ED" w:rsidRDefault="00C970ED">
      <w:pPr>
        <w:rPr>
          <w:rFonts w:ascii="Arial" w:eastAsia="SimSun" w:hAnsi="Arial"/>
          <w:b/>
          <w:bCs/>
          <w:sz w:val="20"/>
          <w:szCs w:val="20"/>
          <w:lang w:eastAsia="ja-JP"/>
        </w:rPr>
      </w:pPr>
    </w:p>
    <w:p w14:paraId="34A84756" w14:textId="36C5731A" w:rsidR="00C970ED" w:rsidRDefault="00C970ED">
      <w:pPr>
        <w:rPr>
          <w:rFonts w:ascii="Arial" w:eastAsia="SimSun" w:hAnsi="Arial"/>
          <w:b/>
          <w:bCs/>
          <w:sz w:val="20"/>
          <w:szCs w:val="20"/>
          <w:lang w:eastAsia="ja-JP"/>
        </w:rPr>
      </w:pPr>
    </w:p>
    <w:p w14:paraId="4FDD8383" w14:textId="77777777" w:rsidR="00C970ED" w:rsidRDefault="00C970ED">
      <w:pPr>
        <w:rPr>
          <w:rFonts w:ascii="Arial" w:eastAsia="SimSun" w:hAnsi="Arial"/>
          <w:b/>
          <w:bCs/>
          <w:sz w:val="20"/>
          <w:szCs w:val="20"/>
          <w:lang w:eastAsia="ja-JP"/>
        </w:rPr>
      </w:pPr>
    </w:p>
    <w:p w14:paraId="11F47ED9" w14:textId="77777777" w:rsidR="005E21AE" w:rsidRDefault="005E21AE">
      <w:pPr>
        <w:rPr>
          <w:rFonts w:ascii="Arial" w:eastAsia="SimSun" w:hAnsi="Arial"/>
          <w:b/>
          <w:bCs/>
          <w:sz w:val="20"/>
          <w:szCs w:val="20"/>
          <w:lang w:eastAsia="ja-JP"/>
        </w:rPr>
      </w:pPr>
    </w:p>
    <w:p w14:paraId="11F47EDA" w14:textId="77777777" w:rsidR="005E21AE" w:rsidRDefault="005E21AE">
      <w:pPr>
        <w:rPr>
          <w:rFonts w:ascii="Arial" w:eastAsia="SimSun"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SimSun" w:hAnsi="Arial"/>
                <w:sz w:val="32"/>
                <w:szCs w:val="20"/>
                <w:lang w:eastAsia="ja-JP"/>
              </w:rPr>
            </w:pPr>
          </w:p>
        </w:tc>
      </w:tr>
    </w:tbl>
    <w:p w14:paraId="11F47EE0" w14:textId="77777777" w:rsidR="005E21AE" w:rsidRDefault="005E21A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Now we looked the Scheme #2 as also a BD reduction of Scheme #1. The gap can be configurable. But seems the UE still need to support like 1 slot mini gap(for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2"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t>ZTE,sanechips</w:t>
            </w:r>
            <w:proofErr w:type="spell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11F47F17" w14:textId="77777777" w:rsidR="005E21AE" w:rsidRDefault="005E21AE">
            <w:pPr>
              <w:rPr>
                <w:rFonts w:ascii="Arial" w:eastAsia="SimSun" w:hAnsi="Arial" w:cs="Arial"/>
                <w:color w:val="FF0000"/>
                <w:sz w:val="20"/>
                <w:szCs w:val="20"/>
              </w:rPr>
            </w:pPr>
          </w:p>
          <w:p w14:paraId="11F47F18" w14:textId="77777777" w:rsidR="005E21AE" w:rsidRDefault="00024C4A">
            <w:pPr>
              <w:rPr>
                <w:rFonts w:ascii="Arial" w:eastAsia="SimSun"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as  </w:t>
            </w:r>
            <w:r>
              <w:rPr>
                <w:rFonts w:ascii="Arial" w:eastAsiaTheme="minorEastAsia" w:hAnsi="Arial" w:cs="Arial"/>
                <w:sz w:val="20"/>
                <w:szCs w:val="20"/>
              </w:rPr>
              <w:t>“</w:t>
            </w:r>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r>
              <w:rPr>
                <w:rFonts w:ascii="Arial" w:eastAsiaTheme="minorEastAsia" w:hAnsi="Arial" w:cs="Arial"/>
                <w:sz w:val="20"/>
                <w:szCs w:val="20"/>
              </w:rPr>
              <w:t>InterDigital</w:t>
            </w:r>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Futurewei</w:t>
            </w:r>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r w:rsidRPr="00A34D64">
              <w:rPr>
                <w:rFonts w:ascii="Arial" w:eastAsia="Malgun Gothic" w:hAnsi="Arial" w:cs="Arial" w:hint="eastAsia"/>
                <w:sz w:val="20"/>
                <w:szCs w:val="20"/>
                <w:lang w:eastAsia="ko-KR"/>
              </w:rPr>
              <w:t>HiSilicon</w:t>
            </w:r>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11F47F1B" w14:textId="7F716F89" w:rsidR="005E21AE" w:rsidRDefault="005E21AE">
      <w:pPr>
        <w:rPr>
          <w:ins w:id="85" w:author="Hong He" w:date="2020-11-08T22:58:00Z"/>
          <w:rFonts w:ascii="Arial" w:eastAsia="SimSun" w:hAnsi="Arial"/>
          <w:sz w:val="20"/>
          <w:szCs w:val="20"/>
          <w:lang w:eastAsia="ja-JP"/>
        </w:rPr>
      </w:pPr>
    </w:p>
    <w:p w14:paraId="3DD0D893" w14:textId="04A01C6F" w:rsidR="005953A3" w:rsidRDefault="005953A3">
      <w:pPr>
        <w:rPr>
          <w:rFonts w:ascii="Arial" w:eastAsia="SimSun" w:hAnsi="Arial"/>
          <w:sz w:val="20"/>
          <w:szCs w:val="20"/>
          <w:lang w:eastAsia="ja-JP"/>
        </w:rPr>
      </w:pPr>
      <w:r>
        <w:rPr>
          <w:rFonts w:ascii="Arial" w:eastAsia="SimSun"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61D55ECD" w14:textId="77777777" w:rsidR="005953A3" w:rsidRPr="00A34D64" w:rsidRDefault="005953A3">
      <w:pPr>
        <w:rPr>
          <w:rFonts w:ascii="Arial" w:eastAsia="SimSun" w:hAnsi="Arial"/>
          <w:sz w:val="20"/>
          <w:szCs w:val="20"/>
          <w:lang w:eastAsia="ja-JP"/>
        </w:rPr>
      </w:pPr>
    </w:p>
    <w:p w14:paraId="100AB7D0" w14:textId="49622BAA" w:rsidR="009F3C45" w:rsidRDefault="009F3C45" w:rsidP="009F3C45">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X&gt;1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SimSun" w:hAnsi="Arial"/>
                <w:sz w:val="32"/>
                <w:szCs w:val="20"/>
                <w:lang w:eastAsia="ja-JP"/>
              </w:rPr>
            </w:pPr>
          </w:p>
        </w:tc>
      </w:tr>
    </w:tbl>
    <w:p w14:paraId="11F47F1C" w14:textId="77777777" w:rsidR="005E21AE" w:rsidRDefault="005E21AE">
      <w:pPr>
        <w:rPr>
          <w:rFonts w:ascii="Arial" w:eastAsia="SimSun" w:hAnsi="Arial"/>
          <w:sz w:val="20"/>
          <w:szCs w:val="20"/>
          <w:lang w:val="en-GB" w:eastAsia="ja-JP"/>
        </w:rPr>
      </w:pPr>
    </w:p>
    <w:p w14:paraId="5E57FBBA" w14:textId="6157DF26" w:rsidR="009F3C45" w:rsidRDefault="009F3C45" w:rsidP="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25475F0B" w:rsidR="005953A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09185294" w:rsidR="005953A3" w:rsidRDefault="00E646F6" w:rsidP="00185806">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9E1638" w14:paraId="555BDA5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A363D" w14:textId="77777777" w:rsidR="009E1638" w:rsidRDefault="009E1638" w:rsidP="009E1638">
            <w:pPr>
              <w:rPr>
                <w:rFonts w:ascii="Arial" w:hAnsi="Arial" w:cs="Arial"/>
                <w:sz w:val="20"/>
                <w:szCs w:val="20"/>
              </w:rPr>
            </w:pPr>
            <w:r w:rsidRPr="009E1638">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9AFA571" w14:textId="77777777" w:rsidR="009E1638" w:rsidRDefault="009E1638" w:rsidP="009E1638">
            <w:pPr>
              <w:rPr>
                <w:rFonts w:ascii="Arial" w:hAnsi="Arial" w:cs="Arial"/>
                <w:sz w:val="20"/>
                <w:szCs w:val="20"/>
              </w:rPr>
            </w:pPr>
            <w:r w:rsidRPr="009E1638">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AAD73"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618D06F7" w14:textId="77777777" w:rsidR="009E1638" w:rsidRPr="009E1638" w:rsidRDefault="009E1638" w:rsidP="009E1638">
            <w:pPr>
              <w:rPr>
                <w:rFonts w:ascii="Arial" w:hAnsi="Arial" w:cs="Arial"/>
                <w:sz w:val="20"/>
                <w:szCs w:val="20"/>
              </w:rPr>
            </w:pPr>
          </w:p>
          <w:p w14:paraId="7A512B09"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So, we suggest the following modifications. </w:t>
            </w:r>
          </w:p>
          <w:p w14:paraId="16ECFB66" w14:textId="77777777" w:rsidR="009E1638" w:rsidRPr="009E1638" w:rsidRDefault="009E1638" w:rsidP="009E1638">
            <w:pPr>
              <w:rPr>
                <w:rFonts w:ascii="Arial" w:hAnsi="Arial" w:cs="Arial"/>
                <w:sz w:val="20"/>
                <w:szCs w:val="20"/>
              </w:rPr>
            </w:pPr>
          </w:p>
          <w:p w14:paraId="1C7526BD" w14:textId="77777777" w:rsidR="009E1638" w:rsidRDefault="009E1638" w:rsidP="009E1638">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sidRPr="009E1638" w:rsidDel="00C84803">
                <w:rPr>
                  <w:rFonts w:ascii="Arial" w:hAnsi="Arial" w:cs="Arial"/>
                  <w:sz w:val="20"/>
                  <w:szCs w:val="20"/>
                </w:rPr>
                <w:delText xml:space="preserve">configure </w:delText>
              </w:r>
            </w:del>
            <w:ins w:id="108" w:author="Hong He" w:date="2020-11-08T22:47:00Z">
              <w:r w:rsidRPr="009E1638">
                <w:rPr>
                  <w:rFonts w:ascii="Arial" w:hAnsi="Arial" w:cs="Arial"/>
                  <w:sz w:val="20"/>
                  <w:szCs w:val="20"/>
                </w:rPr>
                <w:t xml:space="preserve">increase </w:t>
              </w:r>
            </w:ins>
            <w:r w:rsidRPr="009E1638">
              <w:rPr>
                <w:rFonts w:ascii="Arial" w:hAnsi="Arial" w:cs="Arial"/>
                <w:sz w:val="20"/>
                <w:szCs w:val="20"/>
              </w:rPr>
              <w:t xml:space="preserve">extend </w:t>
            </w:r>
            <w:r>
              <w:rPr>
                <w:rFonts w:ascii="Arial" w:hAnsi="Arial" w:cs="Arial"/>
                <w:sz w:val="20"/>
                <w:szCs w:val="20"/>
              </w:rPr>
              <w:t>the</w:t>
            </w:r>
            <w:ins w:id="109" w:author="Hong He" w:date="2020-11-08T22:47:00Z">
              <w:r>
                <w:rPr>
                  <w:rFonts w:ascii="Arial" w:hAnsi="Arial" w:cs="Arial"/>
                  <w:sz w:val="20"/>
                  <w:szCs w:val="20"/>
                </w:rPr>
                <w:t xml:space="preserve"> </w:t>
              </w:r>
              <w:r w:rsidRPr="009E1638">
                <w:rPr>
                  <w:rFonts w:ascii="Arial" w:hAnsi="Arial" w:cs="Arial"/>
                  <w:sz w:val="20"/>
                  <w:szCs w:val="20"/>
                </w:rPr>
                <w:t>minimum configurable</w:t>
              </w:r>
            </w:ins>
            <w:r w:rsidRPr="009E1638">
              <w:rPr>
                <w:rFonts w:ascii="Arial" w:hAnsi="Arial" w:cs="Arial"/>
                <w:sz w:val="20"/>
                <w:szCs w:val="20"/>
              </w:rPr>
              <w:t xml:space="preserve"> gap (i.e. the </w:t>
            </w:r>
            <w:r>
              <w:rPr>
                <w:rFonts w:ascii="Arial" w:hAnsi="Arial" w:cs="Arial"/>
                <w:sz w:val="20"/>
                <w:szCs w:val="20"/>
              </w:rPr>
              <w:t>minimum separation between two consecutive PDCCH monitoring occasions</w:t>
            </w:r>
            <w:r w:rsidRPr="009E1638">
              <w:rPr>
                <w:rFonts w:ascii="Arial" w:hAnsi="Arial" w:cs="Arial"/>
                <w:sz w:val="20"/>
                <w:szCs w:val="20"/>
              </w:rPr>
              <w:t xml:space="preserve">) </w:t>
            </w:r>
            <w:r>
              <w:rPr>
                <w:rFonts w:ascii="Arial" w:hAnsi="Arial" w:cs="Arial"/>
                <w:sz w:val="20"/>
                <w:szCs w:val="20"/>
              </w:rPr>
              <w:t>to be X slots,</w:t>
            </w:r>
          </w:p>
        </w:tc>
      </w:tr>
      <w:tr w:rsidR="00E9779E" w14:paraId="5092D636"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191BA" w14:textId="673ACCD6" w:rsidR="00E9779E" w:rsidRPr="009E1638" w:rsidRDefault="00E9779E" w:rsidP="00E9779E">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68007013" w14:textId="55D11631" w:rsidR="00E9779E" w:rsidRPr="009E1638" w:rsidRDefault="00E9779E"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D3795" w14:textId="77777777" w:rsidR="00E9779E" w:rsidRDefault="00E9779E" w:rsidP="00E9779E">
            <w:pPr>
              <w:rPr>
                <w:rFonts w:ascii="Arial" w:hAnsi="Arial" w:cs="Arial"/>
                <w:sz w:val="20"/>
                <w:szCs w:val="20"/>
              </w:rPr>
            </w:pPr>
            <w:r>
              <w:rPr>
                <w:rFonts w:ascii="Arial" w:hAnsi="Arial" w:cs="Arial"/>
                <w:sz w:val="20"/>
                <w:szCs w:val="20"/>
              </w:rPr>
              <w:t xml:space="preserve">Same minor editorial as first comment: “Scheme#2 </w:t>
            </w:r>
            <w:r w:rsidRPr="00145DA8">
              <w:rPr>
                <w:rFonts w:ascii="Arial" w:hAnsi="Arial" w:cs="Arial"/>
                <w:color w:val="FF0000"/>
                <w:sz w:val="20"/>
                <w:szCs w:val="20"/>
              </w:rPr>
              <w:t>increases</w:t>
            </w:r>
            <w:r>
              <w:rPr>
                <w:rFonts w:ascii="Arial" w:hAnsi="Arial" w:cs="Arial"/>
                <w:sz w:val="20"/>
                <w:szCs w:val="20"/>
              </w:rPr>
              <w:t xml:space="preserve">…” </w:t>
            </w:r>
          </w:p>
          <w:p w14:paraId="73D86B21" w14:textId="1A5A2A8B" w:rsidR="00E9779E" w:rsidRPr="009E1638" w:rsidRDefault="00E9779E" w:rsidP="00E9779E">
            <w:pPr>
              <w:rPr>
                <w:rFonts w:ascii="Arial" w:hAnsi="Arial" w:cs="Arial"/>
                <w:sz w:val="20"/>
                <w:szCs w:val="20"/>
              </w:rPr>
            </w:pPr>
            <w:r>
              <w:rPr>
                <w:rFonts w:ascii="Arial" w:hAnsi="Arial" w:cs="Arial"/>
                <w:sz w:val="20"/>
                <w:szCs w:val="20"/>
              </w:rPr>
              <w:t>Capture in a note that scheme#2 may not be within the scope of WID</w:t>
            </w:r>
          </w:p>
        </w:tc>
      </w:tr>
    </w:tbl>
    <w:p w14:paraId="11F47F1F" w14:textId="77777777" w:rsidR="005E21AE" w:rsidRPr="009E1638" w:rsidRDefault="005E21AE">
      <w:pPr>
        <w:rPr>
          <w:rFonts w:ascii="Arial" w:eastAsia="SimSun" w:hAnsi="Arial"/>
          <w:sz w:val="20"/>
          <w:szCs w:val="20"/>
          <w:lang w:eastAsia="ja-JP"/>
        </w:rPr>
      </w:pPr>
    </w:p>
    <w:p w14:paraId="6424F9A2" w14:textId="77777777" w:rsidR="009F3C45" w:rsidRDefault="009F3C45">
      <w:pPr>
        <w:rPr>
          <w:rFonts w:ascii="Arial" w:eastAsia="SimSun" w:hAnsi="Arial"/>
          <w:sz w:val="20"/>
          <w:szCs w:val="20"/>
          <w:lang w:val="en-GB" w:eastAsia="ja-JP"/>
        </w:rPr>
      </w:pPr>
      <w:r>
        <w:rPr>
          <w:rFonts w:ascii="Arial" w:eastAsia="SimSun" w:hAnsi="Arial"/>
          <w:sz w:val="20"/>
          <w:szCs w:val="20"/>
          <w:lang w:val="en-GB" w:eastAsia="ja-JP"/>
        </w:rPr>
        <w:br w:type="page"/>
      </w:r>
    </w:p>
    <w:p w14:paraId="11F47F20" w14:textId="3C64051D" w:rsidR="005E21AE" w:rsidRDefault="00024C4A">
      <w:pPr>
        <w:rPr>
          <w:rFonts w:ascii="Arial" w:eastAsia="SimSun" w:hAnsi="Arial"/>
          <w:sz w:val="20"/>
          <w:szCs w:val="20"/>
          <w:lang w:val="en-GB" w:eastAsia="ja-JP"/>
        </w:rPr>
      </w:pPr>
      <w:r>
        <w:rPr>
          <w:rFonts w:ascii="Arial" w:eastAsia="SimSun" w:hAnsi="Arial"/>
          <w:sz w:val="20"/>
          <w:szCs w:val="20"/>
          <w:lang w:val="en-GB" w:eastAsia="ja-JP"/>
        </w:rPr>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11F47F21" w14:textId="77777777" w:rsidR="005E21AE" w:rsidRDefault="005E21AE">
      <w:pPr>
        <w:rPr>
          <w:rFonts w:ascii="Arial" w:eastAsia="SimSun" w:hAnsi="Arial"/>
          <w:sz w:val="20"/>
          <w:szCs w:val="20"/>
          <w:lang w:val="en-GB" w:eastAsia="ja-JP"/>
        </w:rPr>
      </w:pPr>
    </w:p>
    <w:p w14:paraId="11F47F22"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10" w:author="Hong He" w:date="2020-11-03T23:41:00Z">
              <w:r>
                <w:rPr>
                  <w:rFonts w:ascii="Arial" w:hAnsi="Arial" w:cs="Arial"/>
                  <w:sz w:val="20"/>
                  <w:szCs w:val="20"/>
                </w:rPr>
                <w:t xml:space="preserve">maximum </w:t>
              </w:r>
            </w:ins>
            <w:r>
              <w:rPr>
                <w:rFonts w:ascii="Arial" w:hAnsi="Arial" w:cs="Arial"/>
                <w:sz w:val="20"/>
                <w:szCs w:val="20"/>
              </w:rPr>
              <w:t>number of PDCCH candidates</w:t>
            </w:r>
            <w:ins w:id="11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SimSun" w:hAnsi="Arial"/>
                <w:sz w:val="20"/>
                <w:szCs w:val="20"/>
                <w:lang w:eastAsia="ja-JP"/>
              </w:rPr>
            </w:pPr>
          </w:p>
        </w:tc>
      </w:tr>
    </w:tbl>
    <w:p w14:paraId="11F47F27" w14:textId="77777777" w:rsidR="005E21AE" w:rsidRDefault="005E21A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4" w:author="Hong He" w:date="2020-11-03T23:41:00Z">
              <w:r>
                <w:rPr>
                  <w:rFonts w:ascii="Arial" w:hAnsi="Arial" w:cs="Arial"/>
                  <w:sz w:val="20"/>
                  <w:szCs w:val="20"/>
                </w:rPr>
                <w:t xml:space="preserve">maximum </w:t>
              </w:r>
            </w:ins>
            <w:r>
              <w:rPr>
                <w:rFonts w:ascii="Arial" w:hAnsi="Arial" w:cs="Arial"/>
                <w:sz w:val="20"/>
                <w:szCs w:val="20"/>
              </w:rPr>
              <w:t>number of PDCCH candidates</w:t>
            </w:r>
            <w:ins w:id="115"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6"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7"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RedCap session. It just provides information what we studied during RedCap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t>ZTE,sanechips</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SimSun" w:hAnsi="Arial" w:cs="Arial"/>
                <w:sz w:val="20"/>
                <w:szCs w:val="20"/>
                <w:lang w:eastAsia="ko-KR"/>
              </w:rPr>
            </w:pPr>
            <w:r>
              <w:rPr>
                <w:rFonts w:ascii="Arial" w:eastAsia="SimSun" w:hAnsi="Arial" w:cs="Arial" w:hint="eastAsia"/>
                <w:sz w:val="20"/>
                <w:szCs w:val="20"/>
              </w:rPr>
              <w:t xml:space="preserve">We </w:t>
            </w:r>
            <w:r w:rsidR="00AF4FB7">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sidR="00AF4FB7">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InterDigital</w:t>
            </w:r>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r>
              <w:rPr>
                <w:rFonts w:ascii="Arial" w:eastAsia="Malgun Gothic" w:hAnsi="Arial" w:cs="Arial"/>
                <w:sz w:val="20"/>
                <w:szCs w:val="20"/>
                <w:lang w:eastAsia="ko-KR"/>
              </w:rPr>
              <w:t>Futurewei</w:t>
            </w:r>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Agree with Futurewei.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SimSun" w:hAnsi="Arial"/>
          <w:sz w:val="20"/>
          <w:szCs w:val="20"/>
          <w:lang w:eastAsia="ja-JP"/>
        </w:rPr>
      </w:pPr>
    </w:p>
    <w:p w14:paraId="7CB15A63" w14:textId="3AE57B94" w:rsidR="000F2563" w:rsidRDefault="000F2563">
      <w:pPr>
        <w:rPr>
          <w:rFonts w:ascii="Arial" w:eastAsia="SimSun" w:hAnsi="Arial"/>
          <w:sz w:val="20"/>
          <w:szCs w:val="20"/>
          <w:lang w:eastAsia="ja-JP"/>
        </w:rPr>
      </w:pPr>
    </w:p>
    <w:p w14:paraId="10C2C119" w14:textId="77777777" w:rsidR="000F2563" w:rsidRDefault="000F2563">
      <w:pPr>
        <w:rPr>
          <w:rFonts w:ascii="Arial" w:eastAsia="SimSun" w:hAnsi="Arial"/>
          <w:sz w:val="20"/>
          <w:szCs w:val="20"/>
          <w:lang w:eastAsia="ja-JP"/>
        </w:rPr>
      </w:pPr>
    </w:p>
    <w:p w14:paraId="11F47F5A" w14:textId="435D8701" w:rsidR="005E21AE" w:rsidRDefault="000F2563">
      <w:pPr>
        <w:rPr>
          <w:rFonts w:ascii="Arial" w:eastAsia="SimSun" w:hAnsi="Arial"/>
          <w:sz w:val="20"/>
          <w:szCs w:val="20"/>
          <w:lang w:val="en-GB" w:eastAsia="ja-JP"/>
        </w:rPr>
      </w:pPr>
      <w:r>
        <w:rPr>
          <w:rFonts w:ascii="Arial" w:eastAsia="SimSun"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SimSun" w:hAnsi="Arial"/>
          <w:sz w:val="20"/>
          <w:szCs w:val="20"/>
          <w:lang w:val="en-GB" w:eastAsia="ja-JP"/>
        </w:rPr>
      </w:pPr>
    </w:p>
    <w:p w14:paraId="44126F9B" w14:textId="322BFEAA" w:rsidR="005953A3" w:rsidRDefault="005953A3" w:rsidP="005953A3">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8" w:author="Hong He" w:date="2020-11-03T23:41:00Z">
              <w:r>
                <w:rPr>
                  <w:rFonts w:ascii="Arial" w:hAnsi="Arial" w:cs="Arial"/>
                  <w:sz w:val="20"/>
                  <w:szCs w:val="20"/>
                </w:rPr>
                <w:t xml:space="preserve">maximum </w:t>
              </w:r>
            </w:ins>
            <w:r>
              <w:rPr>
                <w:rFonts w:ascii="Arial" w:hAnsi="Arial" w:cs="Arial"/>
                <w:sz w:val="20"/>
                <w:szCs w:val="20"/>
              </w:rPr>
              <w:t>number of PDCCH candidates</w:t>
            </w:r>
            <w:ins w:id="11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2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2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B0B4BD" w14:textId="77777777" w:rsidR="005953A3" w:rsidRPr="005953A3" w:rsidRDefault="005953A3">
      <w:pPr>
        <w:rPr>
          <w:rFonts w:ascii="Arial" w:eastAsia="SimSun" w:hAnsi="Arial"/>
          <w:sz w:val="20"/>
          <w:szCs w:val="20"/>
          <w:lang w:eastAsia="ja-JP"/>
        </w:rPr>
      </w:pPr>
    </w:p>
    <w:p w14:paraId="22D5C9A2" w14:textId="77777777" w:rsidR="000F2563" w:rsidRDefault="000F2563" w:rsidP="000F2563">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22"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3"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34886A7D" w:rsidR="000F256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0EA277D5" w:rsidR="000F2563" w:rsidRDefault="00E646F6" w:rsidP="00185806">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07804BAA" w:rsidR="000F2563" w:rsidRDefault="009E1638" w:rsidP="0018580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79E8F1F" w14:textId="549352A0" w:rsidR="000F2563" w:rsidRDefault="009E1638"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r w:rsidR="0086216C" w14:paraId="1DA48B87"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E31D6" w14:textId="468B195F" w:rsidR="0086216C" w:rsidRDefault="0086216C" w:rsidP="0086216C">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D6AD0B6" w14:textId="61592FD8" w:rsidR="0086216C" w:rsidRDefault="0086216C" w:rsidP="0086216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943B" w14:textId="358D659C" w:rsidR="0086216C" w:rsidRDefault="0086216C" w:rsidP="0086216C">
            <w:pPr>
              <w:rPr>
                <w:rFonts w:ascii="Arial" w:hAnsi="Arial" w:cs="Arial"/>
                <w:sz w:val="20"/>
                <w:szCs w:val="20"/>
              </w:rPr>
            </w:pPr>
            <w:r>
              <w:rPr>
                <w:rFonts w:ascii="Arial" w:hAnsi="Arial" w:cs="Arial"/>
                <w:sz w:val="20"/>
                <w:szCs w:val="20"/>
              </w:rPr>
              <w:t>Capture in a note that it may not be within scope of SID</w:t>
            </w:r>
          </w:p>
        </w:tc>
      </w:tr>
    </w:tbl>
    <w:p w14:paraId="11F47F5B" w14:textId="77777777" w:rsidR="005E21AE" w:rsidRDefault="00024C4A">
      <w:pPr>
        <w:rPr>
          <w:rFonts w:ascii="Arial" w:eastAsia="SimSun" w:hAnsi="Arial"/>
          <w:sz w:val="32"/>
          <w:szCs w:val="20"/>
          <w:lang w:val="en-GB" w:eastAsia="ja-JP"/>
        </w:rPr>
      </w:pPr>
      <w:r>
        <w:rPr>
          <w:rFonts w:ascii="Arial" w:eastAsia="SimSun" w:hAnsi="Arial"/>
          <w:sz w:val="32"/>
          <w:szCs w:val="20"/>
          <w:lang w:val="en-GB" w:eastAsia="ja-JP"/>
        </w:rPr>
        <w:br w:type="page"/>
      </w:r>
    </w:p>
    <w:p w14:paraId="11F47F5C"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24" w:name="_Toc55340706"/>
      <w:r>
        <w:rPr>
          <w:rFonts w:ascii="Arial" w:eastAsia="SimSun" w:hAnsi="Arial" w:cs="Times New Roman"/>
          <w:color w:val="auto"/>
          <w:sz w:val="32"/>
          <w:szCs w:val="20"/>
          <w:lang w:val="en-GB" w:eastAsia="ja-JP"/>
        </w:rPr>
        <w:t>8.2.2 Analysis of UE power saving</w:t>
      </w:r>
      <w:bookmarkEnd w:id="124"/>
      <w:r>
        <w:rPr>
          <w:rFonts w:ascii="Arial" w:eastAsia="SimSun"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ListParagraph"/>
              <w:ind w:left="360"/>
              <w:rPr>
                <w:rFonts w:ascii="Arial" w:hAnsi="Arial" w:cs="Arial"/>
                <w:sz w:val="20"/>
                <w:szCs w:val="20"/>
              </w:rPr>
            </w:pPr>
          </w:p>
          <w:p w14:paraId="11F47F60"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ListParagraph"/>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SimSun"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SimSun" w:hAnsi="Arial" w:cs="Arial"/>
                <w:sz w:val="20"/>
                <w:szCs w:val="20"/>
              </w:rPr>
            </w:pPr>
            <w:r>
              <w:rPr>
                <w:rFonts w:ascii="Arial" w:eastAsia="SimSun" w:hAnsi="Arial" w:cs="Arial"/>
                <w:sz w:val="20"/>
                <w:szCs w:val="20"/>
              </w:rPr>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SimSun"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SimSun" w:hAnsi="Arial" w:cs="Arial"/>
                <w:sz w:val="20"/>
                <w:szCs w:val="20"/>
              </w:rPr>
            </w:pPr>
          </w:p>
          <w:p w14:paraId="678C5F8E" w14:textId="38B2FD3B"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 xml:space="preserve">Minor edit: </w:t>
            </w:r>
            <w:r>
              <w:rPr>
                <w:rFonts w:ascii="Arial" w:eastAsia="SimSun" w:hAnsi="Arial" w:cs="Arial"/>
                <w:sz w:val="20"/>
                <w:szCs w:val="20"/>
              </w:rPr>
              <w:t>“</w:t>
            </w:r>
            <w:r w:rsidRPr="00A34D64">
              <w:rPr>
                <w:rFonts w:ascii="Arial" w:eastAsia="SimSun" w:hAnsi="Arial" w:cs="Arial"/>
                <w:sz w:val="20"/>
                <w:szCs w:val="20"/>
              </w:rPr>
              <w:t xml:space="preserve">Most sources only considered </w:t>
            </w:r>
            <w:del w:id="125" w:author="Mohammad Mozaffari" w:date="2020-11-04T18:42:00Z">
              <w:r w:rsidRPr="00A34D64" w:rsidDel="00D027D5">
                <w:rPr>
                  <w:rFonts w:ascii="Arial" w:eastAsia="SimSun" w:hAnsi="Arial" w:cs="Arial"/>
                  <w:sz w:val="20"/>
                  <w:szCs w:val="20"/>
                </w:rPr>
                <w:delText xml:space="preserve">only </w:delText>
              </w:r>
            </w:del>
            <w:r w:rsidRPr="00A34D64">
              <w:rPr>
                <w:rFonts w:ascii="Arial" w:eastAsia="SimSun" w:hAnsi="Arial" w:cs="Arial"/>
                <w:sz w:val="20"/>
                <w:szCs w:val="20"/>
              </w:rPr>
              <w:t>DL-only traffic in their evaluations</w:t>
            </w:r>
            <w:r>
              <w:rPr>
                <w:rFonts w:ascii="Arial" w:eastAsia="SimSun" w:hAnsi="Arial" w:cs="Arial"/>
                <w:sz w:val="20"/>
                <w:szCs w:val="20"/>
              </w:rPr>
              <w:t>”</w:t>
            </w:r>
            <w:r w:rsidRPr="00A34D64">
              <w:rPr>
                <w:rFonts w:ascii="Arial" w:eastAsia="SimSun"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26" w:name="_Toc55340707"/>
      <w:r>
        <w:rPr>
          <w:rFonts w:ascii="Arial" w:eastAsia="SimSun" w:hAnsi="Arial" w:cs="Times New Roman"/>
          <w:color w:val="auto"/>
          <w:sz w:val="32"/>
          <w:szCs w:val="20"/>
          <w:lang w:val="en-GB" w:eastAsia="ja-JP"/>
        </w:rPr>
        <w:t>8.2.3 Analysis of performance impacts</w:t>
      </w:r>
      <w:bookmarkEnd w:id="126"/>
      <w:r>
        <w:rPr>
          <w:rFonts w:ascii="Arial" w:eastAsia="SimSun"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Heading3"/>
        <w:rPr>
          <w:rFonts w:ascii="Arial" w:hAnsi="Arial" w:cs="Arial"/>
          <w:color w:val="auto"/>
          <w:sz w:val="26"/>
          <w:szCs w:val="26"/>
        </w:rPr>
      </w:pPr>
      <w:bookmarkStart w:id="127" w:name="_Toc55340708"/>
      <w:r>
        <w:rPr>
          <w:rFonts w:ascii="Arial" w:hAnsi="Arial" w:cs="Arial"/>
          <w:color w:val="auto"/>
          <w:sz w:val="26"/>
          <w:szCs w:val="26"/>
        </w:rPr>
        <w:t>8.2.3.1 PDCCH Blocking probability</w:t>
      </w:r>
      <w:bookmarkEnd w:id="127"/>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11F47FB1"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SimSun"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11F47FB9" w14:textId="77777777" w:rsidR="005E21AE" w:rsidRDefault="005E21AE">
            <w:pPr>
              <w:jc w:val="center"/>
              <w:rPr>
                <w:rFonts w:ascii="Arial" w:eastAsia="SimSun"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11F47FB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1 Rx RedCap</w:t>
            </w:r>
          </w:p>
        </w:tc>
        <w:tc>
          <w:tcPr>
            <w:tcW w:w="810" w:type="dxa"/>
            <w:shd w:val="clear" w:color="auto" w:fill="auto"/>
            <w:vAlign w:val="bottom"/>
          </w:tcPr>
          <w:p w14:paraId="11F47FC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11F47FC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11F47FD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1F47FD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11F47FE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1 (</w:t>
            </w:r>
            <w:ins w:id="12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2 (</w:t>
            </w:r>
            <w:ins w:id="12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3 (</w:t>
            </w:r>
            <w:ins w:id="13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4 (</w:t>
            </w:r>
            <w:ins w:id="131"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5 (</w:t>
            </w:r>
            <w:ins w:id="132"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6 (</w:t>
            </w:r>
            <w:ins w:id="133"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7 (</w:t>
            </w:r>
            <w:ins w:id="13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ListParagraph"/>
              <w:ind w:left="360"/>
              <w:rPr>
                <w:rFonts w:ascii="Arial" w:hAnsi="Arial" w:cs="Arial"/>
                <w:sz w:val="16"/>
                <w:szCs w:val="16"/>
              </w:rPr>
            </w:pPr>
          </w:p>
        </w:tc>
        <w:tc>
          <w:tcPr>
            <w:tcW w:w="3110" w:type="dxa"/>
          </w:tcPr>
          <w:p w14:paraId="11F4801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ListParagraph"/>
              <w:ind w:left="360"/>
              <w:rPr>
                <w:rFonts w:ascii="Arial" w:hAnsi="Arial" w:cs="Arial"/>
                <w:sz w:val="16"/>
                <w:szCs w:val="16"/>
              </w:rPr>
            </w:pPr>
          </w:p>
        </w:tc>
        <w:tc>
          <w:tcPr>
            <w:tcW w:w="3110" w:type="dxa"/>
          </w:tcPr>
          <w:p w14:paraId="11F4803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11F4803D"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5"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r>
              <w:rPr>
                <w:rFonts w:ascii="Arial" w:hAnsi="Arial" w:cs="Arial"/>
                <w:sz w:val="18"/>
                <w:szCs w:val="18"/>
              </w:rPr>
              <w:t>InterDigital</w:t>
            </w:r>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r>
              <w:rPr>
                <w:rFonts w:ascii="Arial" w:hAnsi="Arial" w:cs="Arial"/>
                <w:sz w:val="18"/>
                <w:szCs w:val="18"/>
              </w:rPr>
              <w:t>Futurewei</w:t>
            </w:r>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7"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8"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9"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40"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40"/>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Caption"/>
        <w:keepNext/>
        <w:rPr>
          <w:rFonts w:ascii="Arial" w:hAnsi="Arial" w:cs="Arial"/>
          <w:sz w:val="20"/>
          <w:szCs w:val="20"/>
        </w:rPr>
      </w:pPr>
    </w:p>
    <w:p w14:paraId="11F48C51"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41" w:author="Hong He" w:date="2020-11-04T11:49:00Z">
        <w:r>
          <w:rPr>
            <w:rFonts w:ascii="Arial" w:hAnsi="Arial" w:cs="Arial"/>
            <w:sz w:val="20"/>
            <w:szCs w:val="20"/>
            <w:highlight w:val="cyan"/>
          </w:rPr>
          <w:t>A1</w:t>
        </w:r>
      </w:ins>
      <w:r>
        <w:rPr>
          <w:rFonts w:ascii="Arial" w:hAnsi="Arial" w:cs="Arial"/>
          <w:sz w:val="20"/>
          <w:szCs w:val="20"/>
          <w:highlight w:val="cyan"/>
        </w:rPr>
        <w:t>/</w:t>
      </w:r>
      <w:ins w:id="142" w:author="Hong He" w:date="2020-11-04T11:49:00Z">
        <w:r>
          <w:rPr>
            <w:rFonts w:ascii="Arial" w:hAnsi="Arial" w:cs="Arial"/>
            <w:sz w:val="20"/>
            <w:szCs w:val="20"/>
            <w:highlight w:val="cyan"/>
          </w:rPr>
          <w:t>A2</w:t>
        </w:r>
      </w:ins>
      <w:r>
        <w:rPr>
          <w:rFonts w:ascii="Arial" w:hAnsi="Arial" w:cs="Arial"/>
          <w:sz w:val="20"/>
          <w:szCs w:val="20"/>
          <w:highlight w:val="cyan"/>
        </w:rPr>
        <w:t>/</w:t>
      </w:r>
      <w:ins w:id="143"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5"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6"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8" w:author="Huawei, HiSilicon" w:date="2020-11-05T17:54:00Z">
              <w:r>
                <w:rPr>
                  <w:rFonts w:ascii="Arial" w:hAnsi="Arial" w:cs="Arial"/>
                  <w:sz w:val="18"/>
                  <w:szCs w:val="18"/>
                </w:rPr>
                <w:t>,</w:t>
              </w:r>
            </w:ins>
            <w:r w:rsidR="0090324E">
              <w:rPr>
                <w:rFonts w:ascii="Arial" w:hAnsi="Arial" w:cs="Arial"/>
                <w:sz w:val="18"/>
                <w:szCs w:val="18"/>
              </w:rPr>
              <w:t xml:space="preserve"> </w:t>
            </w:r>
            <w:ins w:id="149"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50"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51" w:author="Hong He" w:date="2020-11-04T11:50:00Z">
              <w:r>
                <w:rPr>
                  <w:rFonts w:ascii="Arial" w:hAnsi="Arial" w:cs="Arial"/>
                  <w:sz w:val="18"/>
                  <w:szCs w:val="18"/>
                </w:rPr>
                <w:t>A</w:t>
              </w:r>
            </w:ins>
            <w:ins w:id="152"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3"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4" w:author="Huawei, HiSilicon" w:date="2020-11-05T17:54:00Z"/>
                <w:rFonts w:ascii="Arial" w:hAnsi="Arial" w:cs="Arial"/>
                <w:sz w:val="18"/>
                <w:szCs w:val="18"/>
              </w:rPr>
            </w:pPr>
            <w:r>
              <w:rPr>
                <w:rFonts w:ascii="Arial" w:hAnsi="Arial" w:cs="Arial"/>
                <w:sz w:val="18"/>
                <w:szCs w:val="18"/>
              </w:rPr>
              <w:t xml:space="preserve">Note 1: For RedCap UEs using </w:t>
            </w:r>
            <w:ins w:id="155"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9"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60"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61"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62"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5"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6"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7"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8"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80"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81"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82"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8"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9"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90"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6"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7"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8" w:author="ZTE" w:date="2020-10-28T11:39:00Z">
              <w:r>
                <w:rPr>
                  <w:rFonts w:ascii="Arial" w:hAnsi="Arial" w:cs="Arial"/>
                  <w:sz w:val="18"/>
                  <w:szCs w:val="18"/>
                </w:rPr>
                <w:t>Note 1</w:t>
              </w:r>
            </w:ins>
          </w:p>
        </w:tc>
      </w:tr>
      <w:tr w:rsidR="005E21AE" w14:paraId="11F48F6B" w14:textId="77777777">
        <w:trPr>
          <w:trHeight w:val="790"/>
          <w:ins w:id="199" w:author="ZTE" w:date="2020-10-28T11:37:00Z"/>
        </w:trPr>
        <w:tc>
          <w:tcPr>
            <w:tcW w:w="10438" w:type="dxa"/>
            <w:gridSpan w:val="13"/>
          </w:tcPr>
          <w:p w14:paraId="11F48F67" w14:textId="77777777" w:rsidR="005E21AE" w:rsidRDefault="00024C4A">
            <w:pPr>
              <w:rPr>
                <w:ins w:id="200" w:author="ZTE" w:date="2020-10-28T11:38:00Z"/>
                <w:rFonts w:ascii="Arial" w:eastAsia="SimSun" w:hAnsi="Arial" w:cs="Arial"/>
                <w:sz w:val="18"/>
                <w:szCs w:val="18"/>
              </w:rPr>
            </w:pPr>
            <w:ins w:id="201"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11F48F68" w14:textId="77777777" w:rsidR="005E21AE" w:rsidRDefault="00024C4A">
            <w:pPr>
              <w:rPr>
                <w:ins w:id="202" w:author="ZTE" w:date="2020-10-28T11:38:00Z"/>
                <w:rFonts w:ascii="Arial" w:eastAsia="SimSun" w:hAnsi="Arial" w:cs="Arial"/>
                <w:sz w:val="18"/>
                <w:szCs w:val="18"/>
              </w:rPr>
            </w:pPr>
            <w:ins w:id="203" w:author="ZTE" w:date="2020-10-28T11:53:00Z">
              <w:r>
                <w:rPr>
                  <w:rFonts w:ascii="Arial" w:eastAsia="SimSun" w:hAnsi="Arial" w:cs="Arial"/>
                  <w:sz w:val="18"/>
                  <w:szCs w:val="18"/>
                </w:rPr>
                <w:t>Note 2</w:t>
              </w:r>
            </w:ins>
            <w:ins w:id="204"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11F48F69" w14:textId="77777777" w:rsidR="005E21AE" w:rsidRDefault="00024C4A">
            <w:pPr>
              <w:rPr>
                <w:ins w:id="205" w:author="ZTE" w:date="2020-10-28T11:38:00Z"/>
                <w:rFonts w:ascii="Arial" w:eastAsia="SimSun" w:hAnsi="Arial" w:cs="Arial"/>
                <w:sz w:val="18"/>
                <w:szCs w:val="18"/>
              </w:rPr>
            </w:pPr>
            <w:ins w:id="206"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1F48F6A" w14:textId="77777777" w:rsidR="005E21AE" w:rsidRDefault="005E21AE">
            <w:pPr>
              <w:rPr>
                <w:ins w:id="207"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8"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11F49071" w14:textId="77777777" w:rsidR="005E21AE" w:rsidRDefault="005E21AE">
            <w:pPr>
              <w:rPr>
                <w:rFonts w:ascii="Arial" w:eastAsia="SimSun" w:hAnsi="Arial" w:cs="Arial"/>
                <w:sz w:val="20"/>
                <w:szCs w:val="20"/>
              </w:rPr>
            </w:pPr>
          </w:p>
          <w:p w14:paraId="11F49072" w14:textId="77777777" w:rsidR="005E21AE" w:rsidRDefault="00024C4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proofErr w:type="spellStart"/>
            <w:r>
              <w:rPr>
                <w:rFonts w:ascii="Arial" w:eastAsiaTheme="minorEastAsia" w:hAnsi="Arial" w:cs="Arial" w:hint="eastAsia"/>
                <w:sz w:val="20"/>
                <w:szCs w:val="20"/>
              </w:rPr>
              <w:t>ZTE,sanechips</w:t>
            </w:r>
            <w:proofErr w:type="spell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t>Discussion Point for GTW:</w:t>
      </w:r>
      <w:r>
        <w:rPr>
          <w:rFonts w:ascii="Arial" w:hAnsi="Arial" w:cs="Arial"/>
          <w:b/>
          <w:bCs/>
          <w:sz w:val="20"/>
          <w:szCs w:val="20"/>
          <w:u w:val="single"/>
        </w:rPr>
        <w:t xml:space="preserve"> </w:t>
      </w:r>
    </w:p>
    <w:p w14:paraId="11F4908F" w14:textId="413E2C94" w:rsidR="005E21AE" w:rsidRDefault="00024C4A">
      <w:pPr>
        <w:pStyle w:val="ListParagraph"/>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distribution  and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for PDCCH AL distribution configuration in Table 8 and keeping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DengXian" w:hAnsi="Arial" w:cs="Arial"/>
                <w:sz w:val="20"/>
                <w:szCs w:val="20"/>
                <w:lang w:val="en-GB"/>
              </w:rPr>
              <w:t xml:space="preserve">Ok to capture.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necessary</w:t>
            </w:r>
            <w:r w:rsidR="00A34D64">
              <w:rPr>
                <w:rFonts w:ascii="Arial" w:eastAsia="DengXian"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DengXian" w:hAnsi="Arial" w:cs="Arial"/>
                <w:sz w:val="20"/>
                <w:szCs w:val="20"/>
                <w:lang w:val="en-GB"/>
              </w:rPr>
            </w:pPr>
          </w:p>
          <w:p w14:paraId="55ED78CD" w14:textId="51551D20"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SimSun"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ListParagraph"/>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D72687" w:rsidRDefault="0005162A" w:rsidP="0005162A">
      <w:pPr>
        <w:spacing w:before="180" w:after="180"/>
        <w:rPr>
          <w:rFonts w:ascii="Arial" w:hAnsi="Arial" w:cs="Arial"/>
          <w:sz w:val="20"/>
          <w:szCs w:val="20"/>
        </w:rPr>
      </w:pPr>
      <w:ins w:id="209" w:author="Hong He" w:date="2020-11-07T15:10:00Z">
        <w:r w:rsidRPr="00D72687">
          <w:rPr>
            <w:rFonts w:ascii="Arial" w:hAnsi="Arial" w:cs="Arial"/>
            <w:sz w:val="20"/>
            <w:szCs w:val="20"/>
          </w:rPr>
          <w:t>T</w:t>
        </w:r>
      </w:ins>
      <w:ins w:id="210" w:author="Hong He" w:date="2020-11-07T15:11:00Z">
        <w:r>
          <w:rPr>
            <w:rFonts w:ascii="Arial" w:hAnsi="Arial" w:cs="Arial"/>
            <w:sz w:val="20"/>
            <w:szCs w:val="20"/>
          </w:rPr>
          <w:t xml:space="preserve">he following was agreed </w:t>
        </w:r>
      </w:ins>
      <w:ins w:id="211" w:author="Hong He" w:date="2020-11-07T15:12:00Z">
        <w:r>
          <w:rPr>
            <w:rFonts w:ascii="Arial" w:hAnsi="Arial" w:cs="Arial"/>
            <w:sz w:val="20"/>
            <w:szCs w:val="20"/>
          </w:rPr>
          <w:t xml:space="preserve">in Thursday GTW session: </w:t>
        </w:r>
      </w:ins>
    </w:p>
    <w:tbl>
      <w:tblPr>
        <w:tblStyle w:val="TableGrid"/>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SimSun" w:hAnsi="Arial"/>
          <w:b/>
          <w:bCs/>
          <w:sz w:val="20"/>
          <w:szCs w:val="20"/>
          <w:highlight w:val="cyan"/>
          <w:u w:val="single"/>
          <w:lang w:val="en-GB" w:eastAsia="ja-JP"/>
        </w:rPr>
      </w:pPr>
    </w:p>
    <w:p w14:paraId="0FF4F7CC" w14:textId="2F615814" w:rsidR="00C43394" w:rsidRDefault="00C43394">
      <w:pPr>
        <w:rPr>
          <w:rFonts w:ascii="Arial" w:eastAsia="SimSun"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ListParagraph"/>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11F491BB"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Y% = [(</w:t>
      </w:r>
      <m:oMath>
        <m:r>
          <w:rPr>
            <w:rFonts w:ascii="Cambria Math" w:hAnsi="Cambria Math" w:cs="Arial"/>
            <w:sz w:val="20"/>
            <w:szCs w:val="20"/>
          </w:rPr>
          <m:t>Average_b1-Average_a1)/Average_a1</m:t>
        </m:r>
      </m:oMath>
      <w:r>
        <w:rPr>
          <w:rFonts w:ascii="Arial" w:hAnsi="Arial" w:cs="Arial"/>
          <w:sz w:val="20"/>
          <w:szCs w:val="20"/>
        </w:rPr>
        <w:t>~</w:t>
      </w:r>
      <m:oMath>
        <m:r>
          <w:rPr>
            <w:rFonts w:ascii="Cambria Math" w:hAnsi="Cambria Math" w:cs="Arial"/>
            <w:sz w:val="20"/>
            <w:szCs w:val="20"/>
          </w:rPr>
          <m:t xml:space="preserve"> (Average_b2-Average_a2)/Average_a2</m:t>
        </m:r>
      </m:oMath>
      <w:r>
        <w:rPr>
          <w:rFonts w:ascii="Arial" w:hAnsi="Arial" w:cs="Arial"/>
          <w:sz w:val="20"/>
          <w:szCs w:val="20"/>
        </w:rPr>
        <w:t>].</w:t>
      </w:r>
    </w:p>
    <w:p w14:paraId="11F491BF"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ListParagraph"/>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ListParagraph"/>
        <w:ind w:left="1440"/>
        <w:rPr>
          <w:rFonts w:ascii="Arial" w:hAnsi="Arial" w:cs="Arial"/>
          <w:sz w:val="20"/>
          <w:szCs w:val="20"/>
        </w:rPr>
      </w:pPr>
    </w:p>
    <w:p w14:paraId="11F491C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ListParagraph"/>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Average_b-Average_a)/Average_a</m:t>
        </m:r>
      </m:oMath>
      <w:r>
        <w:rPr>
          <w:rFonts w:ascii="Arial" w:hAnsi="Arial" w:cs="Arial"/>
          <w:sz w:val="20"/>
          <w:szCs w:val="20"/>
        </w:rPr>
        <w:t>].</w:t>
      </w:r>
    </w:p>
    <w:p w14:paraId="11F491CF"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ListParagraph"/>
        <w:ind w:left="1440"/>
        <w:rPr>
          <w:rFonts w:ascii="Arial" w:hAnsi="Arial" w:cs="Arial"/>
          <w:sz w:val="20"/>
          <w:szCs w:val="20"/>
        </w:rPr>
      </w:pPr>
    </w:p>
    <w:p w14:paraId="11F491D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ListParagraph"/>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 xml:space="preserve">Explicitly mention the result/observations  </w:t>
            </w:r>
            <w:r>
              <w:rPr>
                <w:rFonts w:ascii="Arial" w:hAnsi="Arial" w:cs="Arial"/>
                <w:strike/>
                <w:color w:val="FF0000"/>
                <w:sz w:val="20"/>
                <w:szCs w:val="20"/>
              </w:rPr>
              <w:t xml:space="preserve">if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SimSun"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ListParagraph"/>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ListParagraph"/>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m:t>
              </m:r>
              <m:r>
                <w:rPr>
                  <w:rFonts w:ascii="Cambria Math" w:hAnsi="Cambria Math" w:cs="Arial"/>
                  <w:color w:val="FF0000"/>
                  <w:sz w:val="20"/>
                  <w:szCs w:val="20"/>
                </w:rPr>
                <m:t>_M</m:t>
              </m:r>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)/Average_a</m:t>
              </m:r>
            </m:oMath>
            <w:r>
              <w:rPr>
                <w:rFonts w:ascii="Arial" w:hAnsi="Arial" w:cs="Arial"/>
                <w:sz w:val="20"/>
                <w:szCs w:val="20"/>
              </w:rPr>
              <w:t>].</w:t>
            </w:r>
          </w:p>
          <w:p w14:paraId="11F491FA"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ListParagraph"/>
              <w:ind w:left="1440"/>
              <w:rPr>
                <w:rFonts w:ascii="Arial" w:hAnsi="Arial" w:cs="Arial"/>
                <w:sz w:val="20"/>
                <w:szCs w:val="20"/>
              </w:rPr>
            </w:pPr>
          </w:p>
          <w:p w14:paraId="11F491FE" w14:textId="77777777" w:rsidR="005E21AE" w:rsidRDefault="005E21AE">
            <w:pPr>
              <w:rPr>
                <w:rFonts w:ascii="Arial" w:eastAsia="SimSun"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w:t>
            </w:r>
            <w:proofErr w:type="gramStart"/>
            <w:r>
              <w:rPr>
                <w:rFonts w:ascii="Arial" w:eastAsiaTheme="minorEastAsia" w:hAnsi="Arial" w:cs="Arial" w:hint="eastAsia"/>
                <w:sz w:val="20"/>
                <w:szCs w:val="20"/>
              </w:rPr>
              <w:t>So actually, the</w:t>
            </w:r>
            <w:proofErr w:type="gramEnd"/>
            <w:r>
              <w:rPr>
                <w:rFonts w:ascii="Arial" w:eastAsiaTheme="minorEastAsia" w:hAnsi="Arial" w:cs="Arial" w:hint="eastAsia"/>
                <w:sz w:val="20"/>
                <w:szCs w:val="20"/>
              </w:rPr>
              <w:t xml:space="preserve"> average UE blocking rate is based on the UE number 1,5,6,10 in the form of </w:t>
            </w:r>
            <w:r>
              <w:rPr>
                <w:rFonts w:ascii="Arial" w:hAnsi="Arial" w:cs="Arial"/>
                <w:sz w:val="20"/>
                <w:szCs w:val="20"/>
              </w:rPr>
              <w:t xml:space="preserve"> absolute increase and relative increase</w:t>
            </w:r>
            <w:r>
              <w:rPr>
                <w:rFonts w:ascii="Arial" w:eastAsia="SimSun" w:hAnsi="Arial" w:cs="Arial" w:hint="eastAsia"/>
                <w:sz w:val="20"/>
                <w:szCs w:val="20"/>
              </w:rPr>
              <w:t xml:space="preserve">. In another word, X%=[(increased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SimSun"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SimSun" w:hAnsi="Arial" w:cs="Arial" w:hint="eastAsia"/>
                <w:sz w:val="20"/>
                <w:szCs w:val="20"/>
              </w:rPr>
              <w:t xml:space="preserve">So we generally agree on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proofErr w:type="spellStart"/>
            <w:r>
              <w:rPr>
                <w:rFonts w:eastAsiaTheme="minorEastAsia"/>
                <w:i/>
                <w:sz w:val="20"/>
                <w:szCs w:val="20"/>
              </w:rPr>
              <w:t>i</w:t>
            </w:r>
            <w:proofErr w:type="spellEnd"/>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 </w:t>
            </w:r>
            <w:r>
              <w:rPr>
                <w:rFonts w:ascii="Arial" w:eastAsiaTheme="minorEastAsia" w:hAnsi="Arial" w:cs="Arial" w:hint="eastAsia"/>
                <w:sz w:val="20"/>
                <w:szCs w:val="20"/>
              </w:rPr>
              <w:t>)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r>
              <w:rPr>
                <w:rFonts w:ascii="Arial" w:eastAsiaTheme="minorEastAsia" w:hAnsi="Arial" w:cs="Arial"/>
                <w:sz w:val="20"/>
                <w:szCs w:val="20"/>
              </w:rPr>
              <w:t>Futurewei</w:t>
            </w:r>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TableGrid"/>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Vivo, Huawei, HiSilicon, ZTE, Sanechips, Futurewei,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 xml:space="preserve">the number of configurations simulated by company ‘j’ </w:t>
      </w:r>
      <w:r>
        <w:rPr>
          <w:rFonts w:ascii="Arial" w:eastAsiaTheme="minorEastAsia" w:hAnsi="Arial" w:cs="Arial" w:hint="eastAsia"/>
          <w:sz w:val="20"/>
          <w:szCs w:val="20"/>
        </w:rPr>
        <w:t>)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SimSun" w:hAnsi="Arial"/>
          <w:b/>
          <w:bCs/>
          <w:sz w:val="20"/>
          <w:szCs w:val="20"/>
          <w:highlight w:val="cyan"/>
          <w:u w:val="single"/>
          <w:lang w:val="en-GB" w:eastAsia="ja-JP"/>
        </w:rPr>
        <w:t>[FL</w:t>
      </w:r>
      <w:r w:rsidR="0005162A">
        <w:rPr>
          <w:rFonts w:ascii="Arial" w:eastAsia="SimSun" w:hAnsi="Arial"/>
          <w:b/>
          <w:bCs/>
          <w:sz w:val="20"/>
          <w:szCs w:val="20"/>
          <w:highlight w:val="cyan"/>
          <w:u w:val="single"/>
          <w:lang w:val="en-GB" w:eastAsia="ja-JP"/>
        </w:rPr>
        <w:t>6</w:t>
      </w:r>
      <w:r>
        <w:rPr>
          <w:rFonts w:ascii="Arial" w:eastAsia="SimSun"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2"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3" w:author="Hong He" w:date="2020-11-05T12:08:00Z">
        <w:r w:rsidR="00AE2CF4">
          <w:rPr>
            <w:rFonts w:ascii="Arial" w:hAnsi="Arial" w:cs="Arial"/>
            <w:color w:val="FF0000"/>
            <w:sz w:val="20"/>
            <w:szCs w:val="20"/>
          </w:rPr>
          <w:t>‘N’</w:t>
        </w:r>
      </w:ins>
      <w:ins w:id="214" w:author="Hong He" w:date="2020-11-05T12:09:00Z">
        <w:r w:rsidR="00AE2CF4">
          <w:rPr>
            <w:rFonts w:ascii="Arial" w:hAnsi="Arial" w:cs="Arial"/>
            <w:color w:val="FF0000"/>
            <w:sz w:val="20"/>
            <w:szCs w:val="20"/>
          </w:rPr>
          <w:t xml:space="preserve"> </w:t>
        </w:r>
      </w:ins>
      <w:ins w:id="215" w:author="Hong He" w:date="2020-11-05T12:08:00Z">
        <w:r w:rsidR="00AE2CF4">
          <w:rPr>
            <w:rFonts w:ascii="Arial" w:hAnsi="Arial" w:cs="Arial"/>
            <w:color w:val="FF0000"/>
            <w:sz w:val="20"/>
            <w:szCs w:val="20"/>
          </w:rPr>
          <w:t>(1&lt;N&lt;=10</w:t>
        </w:r>
      </w:ins>
      <w:ins w:id="216" w:author="Hong He" w:date="2020-11-05T12:09:00Z">
        <w:r w:rsidR="00AE2CF4">
          <w:rPr>
            <w:rFonts w:ascii="Arial" w:hAnsi="Arial" w:cs="Arial"/>
            <w:color w:val="FF0000"/>
            <w:sz w:val="20"/>
            <w:szCs w:val="20"/>
          </w:rPr>
          <w:t>)</w:t>
        </w:r>
      </w:ins>
    </w:p>
    <w:p w14:paraId="0F0CB581" w14:textId="1C7C6E99"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7" w:author="Hong He" w:date="2020-11-05T15:13:00Z">
        <w:r w:rsidR="00CA78C4" w:rsidRPr="00D72687">
          <w:rPr>
            <w:rFonts w:ascii="Arial" w:hAnsi="Arial" w:cs="Arial"/>
            <w:sz w:val="20"/>
            <w:szCs w:val="20"/>
            <w:highlight w:val="yellow"/>
          </w:rPr>
          <w:t>with existing Rel-15/16 schemes for DCI transmission</w:t>
        </w:r>
      </w:ins>
    </w:p>
    <w:p w14:paraId="759BDEEA" w14:textId="2DCE6EF7" w:rsidR="00F742F4" w:rsidRDefault="00F742F4" w:rsidP="00F742F4">
      <w:pPr>
        <w:pStyle w:val="ListParagraph"/>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8"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9" w:author="Hong He" w:date="2020-11-05T12:06:00Z">
        <w:r w:rsidR="00AE2CF4">
          <w:rPr>
            <w:rFonts w:ascii="Arial" w:hAnsi="Arial" w:cs="Arial"/>
            <w:sz w:val="20"/>
            <w:szCs w:val="20"/>
          </w:rPr>
          <w:t xml:space="preserve"> for</w:t>
        </w:r>
      </w:ins>
      <w:ins w:id="220" w:author="Hong He" w:date="2020-11-05T12:07:00Z">
        <w:r w:rsidR="00AE2CF4">
          <w:rPr>
            <w:rFonts w:ascii="Arial" w:hAnsi="Arial" w:cs="Arial"/>
            <w:sz w:val="20"/>
            <w:szCs w:val="20"/>
          </w:rPr>
          <w:t xml:space="preserve"> ‘</w:t>
        </w:r>
      </w:ins>
      <w:ins w:id="221" w:author="Hong He" w:date="2020-11-05T12:10:00Z">
        <w:r w:rsidR="00AE2CF4">
          <w:rPr>
            <w:rFonts w:ascii="Arial" w:hAnsi="Arial" w:cs="Arial"/>
            <w:sz w:val="20"/>
            <w:szCs w:val="20"/>
          </w:rPr>
          <w:t>N</w:t>
        </w:r>
      </w:ins>
      <w:ins w:id="222" w:author="Hong He" w:date="2020-11-05T12:07:00Z">
        <w:r w:rsidR="00AE2CF4">
          <w:rPr>
            <w:rFonts w:ascii="Arial" w:hAnsi="Arial" w:cs="Arial"/>
            <w:sz w:val="20"/>
            <w:szCs w:val="20"/>
          </w:rPr>
          <w:t xml:space="preserve">’ </w:t>
        </w:r>
      </w:ins>
      <w:ins w:id="223" w:author="Hong He" w:date="2020-11-05T12:06:00Z">
        <w:r w:rsidR="00AE2CF4">
          <w:rPr>
            <w:rFonts w:ascii="Arial" w:hAnsi="Arial" w:cs="Arial"/>
            <w:sz w:val="20"/>
            <w:szCs w:val="20"/>
          </w:rPr>
          <w:t>co-scheduled UE</w:t>
        </w:r>
      </w:ins>
      <w:ins w:id="224" w:author="Hong He" w:date="2020-11-05T12:07:00Z">
        <w:r w:rsidR="00AE2CF4">
          <w:rPr>
            <w:rFonts w:ascii="Arial" w:hAnsi="Arial" w:cs="Arial"/>
            <w:sz w:val="20"/>
            <w:szCs w:val="20"/>
          </w:rPr>
          <w:t>s in a slot</w:t>
        </w:r>
      </w:ins>
      <w:ins w:id="225" w:author="Hong He" w:date="2020-11-05T12:06:00Z">
        <w:r w:rsidR="00AE2CF4">
          <w:rPr>
            <w:rFonts w:ascii="Arial" w:hAnsi="Arial" w:cs="Arial"/>
            <w:sz w:val="20"/>
            <w:szCs w:val="20"/>
          </w:rPr>
          <w:t>.</w:t>
        </w:r>
      </w:ins>
      <w:del w:id="226"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ListParagraph"/>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X</w:t>
      </w:r>
      <w:r w:rsidR="00AE2CF4" w:rsidRPr="00332DD4">
        <w:rPr>
          <w:rFonts w:ascii="Arial" w:hAnsi="Arial" w:cs="Arial"/>
          <w:color w:val="FF0000"/>
          <w:sz w:val="20"/>
          <w:szCs w:val="20"/>
        </w:rPr>
        <w:t>_N</w:t>
      </w:r>
      <w:r>
        <w:rPr>
          <w:rFonts w:ascii="Arial" w:hAnsi="Arial" w:cs="Arial"/>
          <w:sz w:val="20"/>
          <w:szCs w:val="20"/>
        </w:rPr>
        <w:t>% = [</w:t>
      </w:r>
      <m:oMath>
        <m:r>
          <w:rPr>
            <w:rFonts w:ascii="Cambria Math" w:hAnsi="Cambria Math" w:cs="Arial"/>
            <w:sz w:val="20"/>
            <w:szCs w:val="20"/>
          </w:rPr>
          <m:t>Average_b</m:t>
        </m:r>
        <m:r>
          <w:rPr>
            <w:rFonts w:ascii="Cambria Math" w:hAnsi="Cambria Math" w:cs="Arial"/>
            <w:color w:val="FF0000"/>
            <w:sz w:val="20"/>
            <w:szCs w:val="20"/>
          </w:rPr>
          <m:t>_N</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_N</m:t>
        </m:r>
      </m:oMath>
      <w:r>
        <w:rPr>
          <w:rFonts w:ascii="Arial" w:hAnsi="Arial" w:cs="Arial"/>
          <w:sz w:val="20"/>
          <w:szCs w:val="20"/>
        </w:rPr>
        <w:t xml:space="preserve">]. </w:t>
      </w:r>
    </w:p>
    <w:p w14:paraId="31B98D2B" w14:textId="21C82543"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Y</w:t>
      </w:r>
      <w:r w:rsidR="00AE2CF4" w:rsidRPr="00332DD4">
        <w:rPr>
          <w:rFonts w:ascii="Arial" w:hAnsi="Arial" w:cs="Arial"/>
          <w:color w:val="FF0000"/>
          <w:sz w:val="20"/>
          <w:szCs w:val="20"/>
        </w:rPr>
        <w:t>_N</w:t>
      </w:r>
      <w:r>
        <w:rPr>
          <w:rFonts w:ascii="Arial" w:hAnsi="Arial" w:cs="Arial"/>
          <w:sz w:val="20"/>
          <w:szCs w:val="20"/>
        </w:rPr>
        <w:t>% = [(</w:t>
      </w:r>
      <m:oMath>
        <m:r>
          <w:rPr>
            <w:rFonts w:ascii="Cambria Math" w:hAnsi="Cambria Math" w:cs="Arial"/>
            <w:sz w:val="20"/>
            <w:szCs w:val="20"/>
          </w:rPr>
          <m:t>Average_b</m:t>
        </m:r>
        <m:r>
          <w:rPr>
            <w:rFonts w:ascii="Cambria Math" w:hAnsi="Cambria Math" w:cs="Arial"/>
            <w:color w:val="FF0000"/>
            <w:sz w:val="20"/>
            <w:szCs w:val="20"/>
          </w:rPr>
          <m:t>_N</m:t>
        </m:r>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)/Average_a</m:t>
        </m:r>
        <m:r>
          <w:rPr>
            <w:rFonts w:ascii="Cambria Math" w:hAnsi="Cambria Math" w:cs="Arial"/>
            <w:color w:val="FF0000"/>
            <w:sz w:val="20"/>
            <w:szCs w:val="20"/>
          </w:rPr>
          <m:t>_N</m:t>
        </m:r>
      </m:oMath>
      <w:r>
        <w:rPr>
          <w:rFonts w:ascii="Arial" w:hAnsi="Arial" w:cs="Arial"/>
          <w:sz w:val="20"/>
          <w:szCs w:val="20"/>
        </w:rPr>
        <w:t>].</w:t>
      </w:r>
    </w:p>
    <w:p w14:paraId="36697194"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7" w:author="Hong He" w:date="2020-11-05T12:18:00Z">
              <w:r w:rsidR="00332DD4">
                <w:rPr>
                  <w:rFonts w:ascii="Arial" w:hAnsi="Arial" w:cs="Arial"/>
                  <w:sz w:val="20"/>
                  <w:szCs w:val="20"/>
                </w:rPr>
                <w:t>with</w:t>
              </w:r>
            </w:ins>
            <w:ins w:id="228"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ListParagraph"/>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60244117" w:rsidR="001203F5" w:rsidRDefault="00E646F6" w:rsidP="00E866CC">
            <w:pPr>
              <w:rPr>
                <w:rFonts w:ascii="Arial" w:hAnsi="Arial" w:cs="Arial"/>
                <w:sz w:val="20"/>
                <w:szCs w:val="20"/>
              </w:rPr>
            </w:pPr>
            <w:r>
              <w:rPr>
                <w:rFonts w:ascii="Arial" w:hAnsi="Arial" w:cs="Arial"/>
                <w:sz w:val="20"/>
                <w:szCs w:val="20"/>
              </w:rPr>
              <w:t>Intel</w:t>
            </w:r>
          </w:p>
        </w:tc>
        <w:tc>
          <w:tcPr>
            <w:tcW w:w="1178" w:type="dxa"/>
          </w:tcPr>
          <w:p w14:paraId="628DE7EC" w14:textId="69E1FBC6" w:rsidR="001203F5" w:rsidRDefault="00E646F6"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r w:rsidR="009E1638" w14:paraId="69242DCA" w14:textId="77777777" w:rsidTr="00E866CC">
        <w:trPr>
          <w:trHeight w:val="228"/>
        </w:trPr>
        <w:tc>
          <w:tcPr>
            <w:tcW w:w="1550" w:type="dxa"/>
            <w:tcMar>
              <w:top w:w="0" w:type="dxa"/>
              <w:left w:w="108" w:type="dxa"/>
              <w:bottom w:w="0" w:type="dxa"/>
              <w:right w:w="108" w:type="dxa"/>
            </w:tcMar>
          </w:tcPr>
          <w:p w14:paraId="1D189E80" w14:textId="7F10D01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854AF9" w14:textId="430C06E7"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9A0E52" w14:textId="77777777" w:rsidR="009E1638" w:rsidRDefault="009E1638" w:rsidP="009E1638">
            <w:pPr>
              <w:rPr>
                <w:rFonts w:ascii="Arial" w:hAnsi="Arial" w:cs="Arial"/>
                <w:sz w:val="20"/>
                <w:szCs w:val="20"/>
              </w:rPr>
            </w:pPr>
          </w:p>
        </w:tc>
      </w:tr>
      <w:tr w:rsidR="0086216C" w14:paraId="11C2D3E6" w14:textId="77777777" w:rsidTr="00E866CC">
        <w:trPr>
          <w:trHeight w:val="228"/>
        </w:trPr>
        <w:tc>
          <w:tcPr>
            <w:tcW w:w="1550" w:type="dxa"/>
            <w:tcMar>
              <w:top w:w="0" w:type="dxa"/>
              <w:left w:w="108" w:type="dxa"/>
              <w:bottom w:w="0" w:type="dxa"/>
              <w:right w:w="108" w:type="dxa"/>
            </w:tcMar>
          </w:tcPr>
          <w:p w14:paraId="41E2DDB6" w14:textId="103523B0" w:rsidR="0086216C" w:rsidRDefault="0086216C" w:rsidP="0086216C">
            <w:pPr>
              <w:rPr>
                <w:rFonts w:ascii="Arial" w:hAnsi="Arial" w:cs="Arial"/>
                <w:sz w:val="20"/>
                <w:szCs w:val="20"/>
              </w:rPr>
            </w:pPr>
            <w:r>
              <w:rPr>
                <w:rFonts w:ascii="Arial" w:eastAsiaTheme="minorEastAsia" w:hAnsi="Arial" w:cs="Arial"/>
                <w:sz w:val="20"/>
                <w:szCs w:val="20"/>
              </w:rPr>
              <w:t>Futurewei</w:t>
            </w:r>
          </w:p>
        </w:tc>
        <w:tc>
          <w:tcPr>
            <w:tcW w:w="1178" w:type="dxa"/>
          </w:tcPr>
          <w:p w14:paraId="37606D4E" w14:textId="61A6DDBE"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94E092E" w14:textId="77777777" w:rsidR="0086216C" w:rsidRDefault="0086216C" w:rsidP="0086216C">
            <w:pPr>
              <w:rPr>
                <w:rFonts w:ascii="Arial" w:hAnsi="Arial" w:cs="Arial"/>
                <w:sz w:val="20"/>
                <w:szCs w:val="20"/>
              </w:rPr>
            </w:pPr>
          </w:p>
        </w:tc>
      </w:tr>
    </w:tbl>
    <w:p w14:paraId="217716DC" w14:textId="77777777" w:rsidR="006036F7"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SimSun"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ListParagraph"/>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ListParagraph"/>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5F85F336" w14:textId="77777777" w:rsidTr="00C5590A">
        <w:trPr>
          <w:trHeight w:val="228"/>
        </w:trPr>
        <w:tc>
          <w:tcPr>
            <w:tcW w:w="1550" w:type="dxa"/>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B003CB">
        <w:trPr>
          <w:trHeight w:val="163"/>
        </w:trPr>
        <w:tc>
          <w:tcPr>
            <w:tcW w:w="1550" w:type="dxa"/>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C5590A">
        <w:trPr>
          <w:trHeight w:val="228"/>
        </w:trPr>
        <w:tc>
          <w:tcPr>
            <w:tcW w:w="1550" w:type="dxa"/>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E646F6" w14:paraId="465833F7" w14:textId="77777777" w:rsidTr="00C5590A">
        <w:trPr>
          <w:trHeight w:val="228"/>
        </w:trPr>
        <w:tc>
          <w:tcPr>
            <w:tcW w:w="1550" w:type="dxa"/>
            <w:tcMar>
              <w:top w:w="0" w:type="dxa"/>
              <w:left w:w="108" w:type="dxa"/>
              <w:bottom w:w="0" w:type="dxa"/>
              <w:right w:w="108" w:type="dxa"/>
            </w:tcMar>
          </w:tcPr>
          <w:p w14:paraId="239E1D8D" w14:textId="7A45E442" w:rsidR="00E646F6" w:rsidRDefault="00E646F6" w:rsidP="00E646F6">
            <w:pPr>
              <w:rPr>
                <w:rFonts w:ascii="Arial" w:hAnsi="Arial" w:cs="Arial"/>
                <w:sz w:val="20"/>
                <w:szCs w:val="20"/>
              </w:rPr>
            </w:pPr>
            <w:r>
              <w:rPr>
                <w:rFonts w:ascii="Arial" w:hAnsi="Arial" w:cs="Arial"/>
                <w:sz w:val="20"/>
                <w:szCs w:val="20"/>
              </w:rPr>
              <w:t>Intel</w:t>
            </w:r>
          </w:p>
        </w:tc>
        <w:tc>
          <w:tcPr>
            <w:tcW w:w="1178" w:type="dxa"/>
          </w:tcPr>
          <w:p w14:paraId="03E05D54" w14:textId="6652A54C" w:rsidR="00E646F6" w:rsidRDefault="00E646F6" w:rsidP="00E646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51690E58" w14:textId="0B9C2F0D" w:rsidR="00E646F6" w:rsidRDefault="00E646F6" w:rsidP="00E646F6">
            <w:pPr>
              <w:rPr>
                <w:rFonts w:ascii="Arial" w:hAnsi="Arial" w:cs="Arial"/>
                <w:sz w:val="20"/>
                <w:szCs w:val="20"/>
              </w:rPr>
            </w:pPr>
            <w:r>
              <w:rPr>
                <w:rFonts w:ascii="Arial" w:hAnsi="Arial" w:cs="Arial"/>
                <w:color w:val="000000" w:themeColor="text1"/>
                <w:sz w:val="20"/>
                <w:szCs w:val="20"/>
              </w:rPr>
              <w:t>“</w:t>
            </w:r>
            <w:r w:rsidRPr="00877AEC">
              <w:rPr>
                <w:rFonts w:ascii="Arial" w:hAnsi="Arial" w:cs="Arial"/>
                <w:color w:val="000000" w:themeColor="text1"/>
                <w:sz w:val="20"/>
                <w:szCs w:val="20"/>
              </w:rPr>
              <w:t>co-scheduled</w:t>
            </w:r>
            <w:r>
              <w:rPr>
                <w:rFonts w:ascii="Arial" w:hAnsi="Arial" w:cs="Arial"/>
                <w:color w:val="000000" w:themeColor="text1"/>
                <w:sz w:val="20"/>
                <w:szCs w:val="20"/>
              </w:rPr>
              <w:t xml:space="preserve">” should be replaced by “simultaneously </w:t>
            </w:r>
            <w:r w:rsidRPr="00877AEC">
              <w:rPr>
                <w:rFonts w:ascii="Arial" w:hAnsi="Arial" w:cs="Arial"/>
                <w:color w:val="000000" w:themeColor="text1"/>
                <w:sz w:val="20"/>
                <w:szCs w:val="20"/>
              </w:rPr>
              <w:t>scheduled</w:t>
            </w:r>
            <w:r>
              <w:rPr>
                <w:rFonts w:ascii="Arial" w:hAnsi="Arial" w:cs="Arial"/>
                <w:color w:val="000000" w:themeColor="text1"/>
                <w:sz w:val="20"/>
                <w:szCs w:val="20"/>
              </w:rPr>
              <w:t xml:space="preserve">” to be consistent with the wording of the note. Otherwise, options seem to include cases where UEs can be scheduled in TDM manner within a slot.  </w:t>
            </w:r>
          </w:p>
        </w:tc>
      </w:tr>
      <w:tr w:rsidR="009E1638" w14:paraId="03D20C95" w14:textId="77777777" w:rsidTr="00C5590A">
        <w:trPr>
          <w:trHeight w:val="228"/>
        </w:trPr>
        <w:tc>
          <w:tcPr>
            <w:tcW w:w="1550" w:type="dxa"/>
            <w:tcMar>
              <w:top w:w="0" w:type="dxa"/>
              <w:left w:w="108" w:type="dxa"/>
              <w:bottom w:w="0" w:type="dxa"/>
              <w:right w:w="108" w:type="dxa"/>
            </w:tcMar>
          </w:tcPr>
          <w:p w14:paraId="43EE8434" w14:textId="7386EA7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05285A0" w14:textId="19DEF596" w:rsidR="009E1638" w:rsidRDefault="009E1638" w:rsidP="009E1638">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8DD1095" w14:textId="77777777" w:rsidR="009E1638" w:rsidRDefault="009E1638" w:rsidP="009E1638">
            <w:pPr>
              <w:rPr>
                <w:rFonts w:ascii="Arial" w:hAnsi="Arial" w:cs="Arial"/>
                <w:color w:val="000000" w:themeColor="text1"/>
                <w:sz w:val="20"/>
                <w:szCs w:val="20"/>
              </w:rPr>
            </w:pPr>
          </w:p>
        </w:tc>
      </w:tr>
      <w:tr w:rsidR="0086216C" w14:paraId="6CCDF7F1" w14:textId="77777777" w:rsidTr="00C5590A">
        <w:trPr>
          <w:trHeight w:val="228"/>
        </w:trPr>
        <w:tc>
          <w:tcPr>
            <w:tcW w:w="1550" w:type="dxa"/>
            <w:tcMar>
              <w:top w:w="0" w:type="dxa"/>
              <w:left w:w="108" w:type="dxa"/>
              <w:bottom w:w="0" w:type="dxa"/>
              <w:right w:w="108" w:type="dxa"/>
            </w:tcMar>
          </w:tcPr>
          <w:p w14:paraId="24502D17" w14:textId="6F7C6FF7" w:rsidR="0086216C" w:rsidRDefault="0086216C" w:rsidP="0086216C">
            <w:pPr>
              <w:rPr>
                <w:rFonts w:ascii="Arial" w:hAnsi="Arial" w:cs="Arial"/>
                <w:sz w:val="20"/>
                <w:szCs w:val="20"/>
              </w:rPr>
            </w:pPr>
            <w:r>
              <w:rPr>
                <w:rFonts w:ascii="Arial" w:eastAsiaTheme="minorEastAsia" w:hAnsi="Arial" w:cs="Arial"/>
                <w:sz w:val="20"/>
                <w:szCs w:val="20"/>
              </w:rPr>
              <w:t>Futurewei</w:t>
            </w:r>
          </w:p>
        </w:tc>
        <w:tc>
          <w:tcPr>
            <w:tcW w:w="1178" w:type="dxa"/>
          </w:tcPr>
          <w:p w14:paraId="32DEA1E6" w14:textId="13E039A4"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1F5C687" w14:textId="77777777" w:rsidR="0086216C" w:rsidRDefault="0086216C" w:rsidP="0086216C">
            <w:pPr>
              <w:rPr>
                <w:rFonts w:ascii="Arial" w:hAnsi="Arial" w:cs="Arial"/>
                <w:color w:val="000000" w:themeColor="text1"/>
                <w:sz w:val="20"/>
                <w:szCs w:val="20"/>
              </w:rPr>
            </w:pPr>
          </w:p>
        </w:tc>
      </w:tr>
    </w:tbl>
    <w:p w14:paraId="504AF92C" w14:textId="698D3469" w:rsidR="006C1544"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highlight w:val="cyan"/>
          <w:lang w:val="en-GB" w:eastAsia="ja-JP"/>
        </w:rPr>
        <w:t xml:space="preserve"> Capturing</w:t>
      </w:r>
      <w:r w:rsidR="00653F88">
        <w:rPr>
          <w:rFonts w:ascii="Arial" w:eastAsia="SimSun" w:hAnsi="Arial"/>
          <w:b/>
          <w:bCs/>
          <w:color w:val="000000" w:themeColor="text1"/>
          <w:sz w:val="20"/>
          <w:szCs w:val="20"/>
          <w:highlight w:val="cyan"/>
          <w:lang w:val="en-GB" w:eastAsia="ja-JP"/>
        </w:rPr>
        <w:t xml:space="preserve"> the following into the TR 38.875: </w:t>
      </w:r>
      <w:r>
        <w:rPr>
          <w:rFonts w:ascii="Arial" w:eastAsia="SimSun"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5ADDF904" w:rsidR="00653F88" w:rsidRDefault="00E646F6" w:rsidP="00E866CC">
            <w:pPr>
              <w:rPr>
                <w:rFonts w:ascii="Arial" w:hAnsi="Arial" w:cs="Arial"/>
                <w:sz w:val="20"/>
                <w:szCs w:val="20"/>
              </w:rPr>
            </w:pPr>
            <w:r>
              <w:rPr>
                <w:rFonts w:ascii="Arial" w:hAnsi="Arial" w:cs="Arial"/>
                <w:sz w:val="20"/>
                <w:szCs w:val="20"/>
              </w:rPr>
              <w:t>Intel</w:t>
            </w:r>
          </w:p>
        </w:tc>
        <w:tc>
          <w:tcPr>
            <w:tcW w:w="1178" w:type="dxa"/>
          </w:tcPr>
          <w:p w14:paraId="1B8FE670" w14:textId="10A6FF39" w:rsidR="00653F88" w:rsidRDefault="00E646F6" w:rsidP="00E866CC">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24C9049" w14:textId="77777777" w:rsidR="00E646F6" w:rsidRDefault="003E485B" w:rsidP="00E646F6">
            <w:pPr>
              <w:rPr>
                <w:rFonts w:ascii="Arial" w:hAnsi="Arial" w:cs="Arial"/>
                <w:sz w:val="20"/>
                <w:szCs w:val="20"/>
              </w:rPr>
            </w:pPr>
            <w:r>
              <w:rPr>
                <w:rFonts w:ascii="Arial" w:hAnsi="Arial" w:cs="Arial"/>
                <w:sz w:val="20"/>
                <w:szCs w:val="20"/>
              </w:rPr>
              <w:t xml:space="preserve"> </w:t>
            </w:r>
            <w:r w:rsidR="00E646F6">
              <w:rPr>
                <w:rFonts w:ascii="Arial" w:hAnsi="Arial" w:cs="Arial"/>
                <w:sz w:val="20"/>
                <w:szCs w:val="20"/>
              </w:rPr>
              <w:t xml:space="preserve">We think such observation is obvious and need not be captured. It is not clear what is implied by “larger number of UEs” – greater than 3-4 UEs or greater than 10-20 UEs and also agree with Vivo that this does not depend on any BD reduction. Thus, if we really want a basic observation, it should be updated as (including </w:t>
            </w:r>
            <w:proofErr w:type="spellStart"/>
            <w:r w:rsidR="00E646F6">
              <w:rPr>
                <w:rFonts w:ascii="Arial" w:hAnsi="Arial" w:cs="Arial"/>
                <w:sz w:val="20"/>
                <w:szCs w:val="20"/>
              </w:rPr>
              <w:t>Vivo’s</w:t>
            </w:r>
            <w:proofErr w:type="spellEnd"/>
            <w:r w:rsidR="00E646F6">
              <w:rPr>
                <w:rFonts w:ascii="Arial" w:hAnsi="Arial" w:cs="Arial"/>
                <w:sz w:val="20"/>
                <w:szCs w:val="20"/>
              </w:rPr>
              <w:t xml:space="preserve"> suggestion):</w:t>
            </w:r>
          </w:p>
          <w:p w14:paraId="1E47F472" w14:textId="77777777" w:rsidR="00E646F6" w:rsidRDefault="00E646F6" w:rsidP="00E646F6">
            <w:pPr>
              <w:rPr>
                <w:rFonts w:ascii="Arial" w:hAnsi="Arial" w:cs="Arial"/>
                <w:sz w:val="20"/>
                <w:szCs w:val="20"/>
              </w:rPr>
            </w:pPr>
          </w:p>
          <w:p w14:paraId="7A88164C" w14:textId="49798E88" w:rsidR="00653F88" w:rsidRDefault="00E646F6" w:rsidP="00E646F6">
            <w:pPr>
              <w:rPr>
                <w:rFonts w:ascii="Arial" w:hAnsi="Arial" w:cs="Arial"/>
                <w:sz w:val="20"/>
                <w:szCs w:val="20"/>
              </w:rPr>
            </w:pPr>
            <w:r w:rsidRPr="00C21E89">
              <w:rPr>
                <w:rFonts w:ascii="Arial" w:hAnsi="Arial" w:cs="Arial"/>
                <w:sz w:val="20"/>
                <w:szCs w:val="20"/>
              </w:rPr>
              <w:t xml:space="preserve">In general, </w:t>
            </w:r>
            <w:r w:rsidRPr="00D663FE">
              <w:rPr>
                <w:rFonts w:ascii="Arial" w:hAnsi="Arial" w:cs="Arial"/>
                <w:sz w:val="20"/>
                <w:szCs w:val="20"/>
                <w:highlight w:val="yellow"/>
              </w:rPr>
              <w:t>for a given set of physical resources for mapping PDCCH CORESET(s),</w:t>
            </w:r>
            <w:r>
              <w:rPr>
                <w:rFonts w:ascii="Arial" w:hAnsi="Arial" w:cs="Arial"/>
                <w:sz w:val="20"/>
                <w:szCs w:val="20"/>
              </w:rPr>
              <w:t xml:space="preserve"> </w:t>
            </w:r>
            <w:r w:rsidRPr="00C21E89">
              <w:rPr>
                <w:rFonts w:ascii="Arial" w:hAnsi="Arial" w:cs="Arial"/>
                <w:sz w:val="20"/>
                <w:szCs w:val="20"/>
              </w:rPr>
              <w:t xml:space="preserve">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 xml:space="preserve">increased with a larger number of </w:t>
            </w:r>
            <w:r w:rsidRPr="00D663FE">
              <w:rPr>
                <w:rFonts w:ascii="Arial" w:hAnsi="Arial" w:cs="Arial"/>
                <w:sz w:val="20"/>
                <w:szCs w:val="20"/>
                <w:highlight w:val="yellow"/>
              </w:rPr>
              <w:t xml:space="preserve">simultaneously scheduled UEs. </w:t>
            </w:r>
            <w:r w:rsidRPr="00D663FE">
              <w:rPr>
                <w:rFonts w:ascii="Arial" w:hAnsi="Arial" w:cs="Arial"/>
                <w:strike/>
                <w:sz w:val="20"/>
                <w:szCs w:val="20"/>
                <w:highlight w:val="yellow"/>
              </w:rPr>
              <w:t>co-scheduled UEs in a slot.</w:t>
            </w:r>
          </w:p>
        </w:tc>
      </w:tr>
      <w:tr w:rsidR="009E1638" w14:paraId="52ED16A7" w14:textId="77777777" w:rsidTr="00E866CC">
        <w:trPr>
          <w:trHeight w:val="228"/>
        </w:trPr>
        <w:tc>
          <w:tcPr>
            <w:tcW w:w="1550" w:type="dxa"/>
            <w:tcMar>
              <w:top w:w="0" w:type="dxa"/>
              <w:left w:w="108" w:type="dxa"/>
              <w:bottom w:w="0" w:type="dxa"/>
              <w:right w:w="108" w:type="dxa"/>
            </w:tcMar>
          </w:tcPr>
          <w:p w14:paraId="461402A0" w14:textId="69B18249"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8B590D1" w14:textId="31B5F14B" w:rsidR="009E1638" w:rsidRDefault="009E1638" w:rsidP="009E1638">
            <w:pPr>
              <w:rPr>
                <w:rFonts w:ascii="Arial" w:hAnsi="Arial" w:cs="Arial"/>
                <w:sz w:val="20"/>
                <w:szCs w:val="20"/>
              </w:rPr>
            </w:pPr>
          </w:p>
        </w:tc>
        <w:tc>
          <w:tcPr>
            <w:tcW w:w="7707" w:type="dxa"/>
            <w:tcMar>
              <w:top w:w="0" w:type="dxa"/>
              <w:left w:w="108" w:type="dxa"/>
              <w:bottom w:w="0" w:type="dxa"/>
              <w:right w:w="108" w:type="dxa"/>
            </w:tcMar>
          </w:tcPr>
          <w:p w14:paraId="3881497D" w14:textId="7C4725B0" w:rsidR="009E1638" w:rsidRDefault="009E1638" w:rsidP="009E1638">
            <w:pPr>
              <w:rPr>
                <w:rFonts w:ascii="Arial" w:hAnsi="Arial" w:cs="Arial"/>
                <w:sz w:val="20"/>
                <w:szCs w:val="20"/>
              </w:rPr>
            </w:pPr>
            <w:r>
              <w:rPr>
                <w:rFonts w:ascii="Arial" w:hAnsi="Arial" w:cs="Arial"/>
                <w:sz w:val="20"/>
                <w:szCs w:val="20"/>
              </w:rPr>
              <w:t xml:space="preserve">We agree with the modification from Intel.  </w:t>
            </w:r>
          </w:p>
        </w:tc>
      </w:tr>
      <w:tr w:rsidR="001F5111" w14:paraId="0E0C7F3D" w14:textId="77777777" w:rsidTr="00E866CC">
        <w:trPr>
          <w:trHeight w:val="228"/>
        </w:trPr>
        <w:tc>
          <w:tcPr>
            <w:tcW w:w="1550" w:type="dxa"/>
            <w:tcMar>
              <w:top w:w="0" w:type="dxa"/>
              <w:left w:w="108" w:type="dxa"/>
              <w:bottom w:w="0" w:type="dxa"/>
              <w:right w:w="108" w:type="dxa"/>
            </w:tcMar>
          </w:tcPr>
          <w:p w14:paraId="63D5FB03" w14:textId="1F746CD3"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230B8C0A" w14:textId="77777777" w:rsidR="001F5111" w:rsidRDefault="001F5111" w:rsidP="001F5111">
            <w:pPr>
              <w:rPr>
                <w:rFonts w:ascii="Arial" w:hAnsi="Arial" w:cs="Arial"/>
                <w:sz w:val="20"/>
                <w:szCs w:val="20"/>
              </w:rPr>
            </w:pPr>
          </w:p>
        </w:tc>
        <w:tc>
          <w:tcPr>
            <w:tcW w:w="7707" w:type="dxa"/>
            <w:tcMar>
              <w:top w:w="0" w:type="dxa"/>
              <w:left w:w="108" w:type="dxa"/>
              <w:bottom w:w="0" w:type="dxa"/>
              <w:right w:w="108" w:type="dxa"/>
            </w:tcMar>
          </w:tcPr>
          <w:p w14:paraId="0D082F55" w14:textId="507FA80D" w:rsidR="001F5111" w:rsidRDefault="001F5111" w:rsidP="001F5111">
            <w:pPr>
              <w:rPr>
                <w:rFonts w:ascii="Arial" w:hAnsi="Arial" w:cs="Arial"/>
                <w:sz w:val="20"/>
                <w:szCs w:val="20"/>
              </w:rPr>
            </w:pPr>
            <w:r>
              <w:rPr>
                <w:rFonts w:ascii="Arial" w:eastAsiaTheme="minorEastAsia" w:hAnsi="Arial" w:cs="Arial"/>
                <w:sz w:val="20"/>
                <w:szCs w:val="20"/>
              </w:rPr>
              <w:t>Okay to capture, although a little bit on the obvious side…</w:t>
            </w:r>
          </w:p>
        </w:tc>
      </w:tr>
    </w:tbl>
    <w:p w14:paraId="6E17BFDC" w14:textId="77777777" w:rsidR="00B003CB" w:rsidRDefault="00B003CB" w:rsidP="004E798B">
      <w:pPr>
        <w:spacing w:before="180"/>
        <w:rPr>
          <w:rFonts w:ascii="Arial" w:hAnsi="Arial" w:cs="Arial"/>
          <w:b/>
          <w:bCs/>
          <w:color w:val="000000" w:themeColor="text1"/>
          <w:sz w:val="20"/>
          <w:szCs w:val="20"/>
          <w:highlight w:val="cyan"/>
        </w:rPr>
      </w:pPr>
    </w:p>
    <w:p w14:paraId="1BD780C6" w14:textId="77777777" w:rsidR="00653F88" w:rsidRDefault="00653F88" w:rsidP="00B003CB">
      <w:pPr>
        <w:spacing w:before="180" w:after="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00B003CB">
        <w:rPr>
          <w:rFonts w:ascii="Arial" w:eastAsia="SimSun"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ListParagraph"/>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[Ericsson], [Qualcomm], [Nokia], [Huawei, HiSilicon], [InterDigital], [Intel]</w:t>
      </w:r>
      <w:r w:rsidR="00F77BDE">
        <w:rPr>
          <w:rFonts w:ascii="Arial" w:hAnsi="Arial" w:cs="Arial"/>
          <w:sz w:val="20"/>
          <w:szCs w:val="20"/>
        </w:rPr>
        <w:t>,[ZTE], [Samsung], [Futurewei]</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w:t>
            </w:r>
            <w:proofErr w:type="gramStart"/>
            <w:r w:rsidR="009A3201">
              <w:rPr>
                <w:rFonts w:ascii="Arial" w:eastAsiaTheme="minorEastAsia" w:hAnsi="Arial" w:cs="Arial"/>
                <w:sz w:val="20"/>
                <w:szCs w:val="20"/>
              </w:rPr>
              <w:t>a</w:t>
            </w:r>
            <w:proofErr w:type="gramEnd"/>
            <w:r w:rsidR="009A3201">
              <w:rPr>
                <w:rFonts w:ascii="Arial" w:eastAsiaTheme="minorEastAsia" w:hAnsi="Arial" w:cs="Arial"/>
                <w:sz w:val="20"/>
                <w:szCs w:val="20"/>
              </w:rPr>
              <w:t xml:space="preserve">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63409E46" w:rsidR="00B003CB" w:rsidRDefault="000F2300" w:rsidP="00C5590A">
            <w:pPr>
              <w:rPr>
                <w:rFonts w:ascii="Arial" w:hAnsi="Arial" w:cs="Arial"/>
                <w:sz w:val="20"/>
                <w:szCs w:val="20"/>
              </w:rPr>
            </w:pPr>
            <w:r>
              <w:rPr>
                <w:rFonts w:ascii="Arial" w:hAnsi="Arial" w:cs="Arial"/>
                <w:sz w:val="20"/>
                <w:szCs w:val="20"/>
              </w:rPr>
              <w:t>Intel</w:t>
            </w:r>
          </w:p>
        </w:tc>
        <w:tc>
          <w:tcPr>
            <w:tcW w:w="1178" w:type="dxa"/>
          </w:tcPr>
          <w:p w14:paraId="7DAABAAE" w14:textId="4104DC84" w:rsidR="00B003CB" w:rsidRDefault="000F2300"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9C896F4" w14:textId="6A507AA6" w:rsidR="00B003CB" w:rsidRDefault="000F2300" w:rsidP="00C5590A">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9E1638" w14:paraId="75681557" w14:textId="77777777" w:rsidTr="00C5590A">
        <w:trPr>
          <w:trHeight w:val="228"/>
        </w:trPr>
        <w:tc>
          <w:tcPr>
            <w:tcW w:w="1550" w:type="dxa"/>
            <w:tcMar>
              <w:top w:w="0" w:type="dxa"/>
              <w:left w:w="108" w:type="dxa"/>
              <w:bottom w:w="0" w:type="dxa"/>
              <w:right w:w="108" w:type="dxa"/>
            </w:tcMar>
          </w:tcPr>
          <w:p w14:paraId="5626A835" w14:textId="46BF41D4"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240FD14C" w14:textId="324D36FC"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DDD147F" w14:textId="053AF09B" w:rsidR="009E1638" w:rsidRDefault="009E1638" w:rsidP="009E1638">
            <w:pPr>
              <w:rPr>
                <w:rFonts w:ascii="Arial" w:hAnsi="Arial" w:cs="Arial"/>
                <w:sz w:val="20"/>
                <w:szCs w:val="20"/>
              </w:rPr>
            </w:pPr>
            <w:r>
              <w:rPr>
                <w:rFonts w:ascii="Arial" w:hAnsi="Arial" w:cs="Arial"/>
                <w:sz w:val="20"/>
                <w:szCs w:val="20"/>
              </w:rPr>
              <w:t xml:space="preserve">We think it’s necessary to capture the results for large co-located UEs, too. The co-scheduled RedCap UEs could be larger for some use cases, such as industrial wireless sensors. </w:t>
            </w:r>
          </w:p>
        </w:tc>
      </w:tr>
      <w:tr w:rsidR="001F5111" w14:paraId="248B5CEA" w14:textId="77777777" w:rsidTr="00C5590A">
        <w:trPr>
          <w:trHeight w:val="228"/>
        </w:trPr>
        <w:tc>
          <w:tcPr>
            <w:tcW w:w="1550" w:type="dxa"/>
            <w:tcMar>
              <w:top w:w="0" w:type="dxa"/>
              <w:left w:w="108" w:type="dxa"/>
              <w:bottom w:w="0" w:type="dxa"/>
              <w:right w:w="108" w:type="dxa"/>
            </w:tcMar>
          </w:tcPr>
          <w:p w14:paraId="0CA9B477" w14:textId="0C274CD5"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657CF2EC" w14:textId="5ABB4771"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042B2" w14:textId="5DB09F81" w:rsidR="001F5111" w:rsidRDefault="001F5111" w:rsidP="001F5111">
            <w:pPr>
              <w:rPr>
                <w:rFonts w:ascii="Arial" w:hAnsi="Arial" w:cs="Arial"/>
                <w:sz w:val="20"/>
                <w:szCs w:val="20"/>
              </w:rPr>
            </w:pPr>
            <w:r>
              <w:rPr>
                <w:rFonts w:ascii="Arial" w:eastAsiaTheme="minorEastAsia" w:hAnsi="Arial" w:cs="Arial"/>
                <w:sz w:val="20"/>
                <w:szCs w:val="20"/>
              </w:rPr>
              <w:t xml:space="preserve">Okay. Suggest </w:t>
            </w:r>
            <w:proofErr w:type="gramStart"/>
            <w:r>
              <w:rPr>
                <w:rFonts w:ascii="Arial" w:eastAsiaTheme="minorEastAsia" w:hAnsi="Arial" w:cs="Arial"/>
                <w:sz w:val="20"/>
                <w:szCs w:val="20"/>
              </w:rPr>
              <w:t>to have</w:t>
            </w:r>
            <w:proofErr w:type="gramEnd"/>
            <w:r>
              <w:rPr>
                <w:rFonts w:ascii="Arial" w:eastAsiaTheme="minorEastAsia" w:hAnsi="Arial" w:cs="Arial"/>
                <w:sz w:val="20"/>
                <w:szCs w:val="20"/>
              </w:rPr>
              <w:t xml:space="preserve"> one decimal only</w:t>
            </w:r>
          </w:p>
        </w:tc>
      </w:tr>
    </w:tbl>
    <w:p w14:paraId="7263BE50" w14:textId="57EF98D6" w:rsidR="00B003CB"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ListParagraph"/>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ListParagraph"/>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ListParagraph"/>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0F2300" w14:paraId="08841D12" w14:textId="77777777" w:rsidTr="00C21E89">
        <w:trPr>
          <w:trHeight w:val="228"/>
        </w:trPr>
        <w:tc>
          <w:tcPr>
            <w:tcW w:w="1550" w:type="dxa"/>
            <w:tcMar>
              <w:top w:w="0" w:type="dxa"/>
              <w:left w:w="108" w:type="dxa"/>
              <w:bottom w:w="0" w:type="dxa"/>
              <w:right w:w="108" w:type="dxa"/>
            </w:tcMar>
          </w:tcPr>
          <w:p w14:paraId="2A3384EB" w14:textId="2BF8C08C"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157EFC72" w14:textId="00FF7E39" w:rsidR="000F2300" w:rsidRDefault="000F2300" w:rsidP="000F2300">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944ACF0" w14:textId="77777777" w:rsidR="000F2300" w:rsidRDefault="000F2300" w:rsidP="000F2300">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3AAB6348" w14:textId="77777777" w:rsidR="000F2300" w:rsidRDefault="000F2300" w:rsidP="000F2300">
            <w:pPr>
              <w:rPr>
                <w:rFonts w:ascii="Arial" w:hAnsi="Arial" w:cs="Arial"/>
                <w:sz w:val="20"/>
                <w:szCs w:val="20"/>
              </w:rPr>
            </w:pPr>
          </w:p>
          <w:p w14:paraId="5C0C90CE" w14:textId="6F25DF00"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691C0BE5" w14:textId="77777777" w:rsidR="000F2300" w:rsidRDefault="000F2300" w:rsidP="000F2300">
            <w:pPr>
              <w:rPr>
                <w:rFonts w:ascii="Arial" w:hAnsi="Arial" w:cs="Arial"/>
                <w:sz w:val="20"/>
                <w:szCs w:val="20"/>
              </w:rPr>
            </w:pPr>
          </w:p>
          <w:p w14:paraId="43A7696C" w14:textId="740140F5" w:rsidR="000F2300" w:rsidRDefault="000F2300" w:rsidP="000F2300">
            <w:pPr>
              <w:rPr>
                <w:rFonts w:ascii="Arial" w:hAnsi="Arial" w:cs="Arial"/>
                <w:sz w:val="20"/>
                <w:szCs w:val="20"/>
              </w:rPr>
            </w:pPr>
            <w:r w:rsidRPr="003249C1">
              <w:rPr>
                <w:rFonts w:ascii="Arial" w:hAnsi="Arial" w:cs="Arial"/>
                <w:b/>
                <w:bCs/>
                <w:sz w:val="20"/>
                <w:szCs w:val="20"/>
              </w:rPr>
              <w:t xml:space="preserve">Note: Configuration A2 </w:t>
            </w:r>
            <w:r>
              <w:rPr>
                <w:rFonts w:ascii="Arial" w:hAnsi="Arial" w:cs="Arial"/>
                <w:b/>
                <w:bCs/>
                <w:sz w:val="20"/>
                <w:szCs w:val="20"/>
              </w:rPr>
              <w:t>may not be a typical configuration in practice</w:t>
            </w:r>
            <w:r w:rsidRPr="003249C1">
              <w:rPr>
                <w:rFonts w:ascii="Arial" w:hAnsi="Arial" w:cs="Arial"/>
                <w:b/>
                <w:bCs/>
                <w:sz w:val="20"/>
                <w:szCs w:val="20"/>
              </w:rPr>
              <w:t xml:space="preserve"> since prohibitively large blocking rate is observed for simultaneously scheduling multiple UEs </w:t>
            </w:r>
            <w:r>
              <w:rPr>
                <w:rFonts w:ascii="Arial" w:hAnsi="Arial" w:cs="Arial"/>
                <w:b/>
                <w:bCs/>
                <w:sz w:val="20"/>
                <w:szCs w:val="20"/>
              </w:rPr>
              <w:t xml:space="preserve">even </w:t>
            </w:r>
            <w:r w:rsidRPr="003249C1">
              <w:rPr>
                <w:rFonts w:ascii="Arial" w:hAnsi="Arial" w:cs="Arial"/>
                <w:b/>
                <w:bCs/>
                <w:sz w:val="20"/>
                <w:szCs w:val="20"/>
              </w:rPr>
              <w:t xml:space="preserve">without BD reduction.   </w:t>
            </w:r>
          </w:p>
        </w:tc>
      </w:tr>
      <w:tr w:rsidR="009E1638" w14:paraId="4C324633" w14:textId="77777777" w:rsidTr="00C21E89">
        <w:trPr>
          <w:trHeight w:val="228"/>
        </w:trPr>
        <w:tc>
          <w:tcPr>
            <w:tcW w:w="1550" w:type="dxa"/>
            <w:tcMar>
              <w:top w:w="0" w:type="dxa"/>
              <w:left w:w="108" w:type="dxa"/>
              <w:bottom w:w="0" w:type="dxa"/>
              <w:right w:w="108" w:type="dxa"/>
            </w:tcMar>
          </w:tcPr>
          <w:p w14:paraId="1A29E908" w14:textId="71BA7C5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DD919E" w14:textId="1A4015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284D82" w14:textId="77777777" w:rsidR="009E1638" w:rsidRDefault="009E1638" w:rsidP="009E1638">
            <w:pPr>
              <w:rPr>
                <w:rFonts w:ascii="Arial" w:hAnsi="Arial" w:cs="Arial"/>
                <w:sz w:val="20"/>
                <w:szCs w:val="20"/>
              </w:rPr>
            </w:pPr>
          </w:p>
        </w:tc>
      </w:tr>
      <w:tr w:rsidR="001F5111" w14:paraId="6F903E0F" w14:textId="77777777" w:rsidTr="00C21E89">
        <w:trPr>
          <w:trHeight w:val="228"/>
        </w:trPr>
        <w:tc>
          <w:tcPr>
            <w:tcW w:w="1550" w:type="dxa"/>
            <w:tcMar>
              <w:top w:w="0" w:type="dxa"/>
              <w:left w:w="108" w:type="dxa"/>
              <w:bottom w:w="0" w:type="dxa"/>
              <w:right w:w="108" w:type="dxa"/>
            </w:tcMar>
          </w:tcPr>
          <w:p w14:paraId="7AE02E08" w14:textId="4B1043EC"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0552D196" w14:textId="4A0A987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53F1187" w14:textId="4C477DDC" w:rsidR="001F5111" w:rsidRDefault="00EC0C29" w:rsidP="001F5111">
            <w:pPr>
              <w:rPr>
                <w:rFonts w:ascii="Arial" w:hAnsi="Arial" w:cs="Arial"/>
                <w:sz w:val="20"/>
                <w:szCs w:val="20"/>
              </w:rPr>
            </w:pPr>
            <w:r>
              <w:rPr>
                <w:rFonts w:ascii="Arial" w:eastAsiaTheme="minorEastAsia" w:hAnsi="Arial" w:cs="Arial"/>
                <w:sz w:val="20"/>
                <w:szCs w:val="20"/>
              </w:rPr>
              <w:t>All distributions should be included</w:t>
            </w:r>
          </w:p>
        </w:tc>
      </w:tr>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ListParagraph"/>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ListParagraph"/>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ListParagraph"/>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1F85F177" w:rsidR="00E53D5E" w:rsidRDefault="000F2300" w:rsidP="00C21E89">
            <w:pPr>
              <w:rPr>
                <w:rFonts w:ascii="Arial" w:hAnsi="Arial" w:cs="Arial"/>
                <w:sz w:val="20"/>
                <w:szCs w:val="20"/>
              </w:rPr>
            </w:pPr>
            <w:r>
              <w:rPr>
                <w:rFonts w:ascii="Arial" w:hAnsi="Arial" w:cs="Arial"/>
                <w:sz w:val="20"/>
                <w:szCs w:val="20"/>
              </w:rPr>
              <w:t>Intel</w:t>
            </w:r>
          </w:p>
        </w:tc>
        <w:tc>
          <w:tcPr>
            <w:tcW w:w="1178" w:type="dxa"/>
          </w:tcPr>
          <w:p w14:paraId="7DB6EFFF" w14:textId="708D140E" w:rsidR="00E53D5E" w:rsidRDefault="000F2300" w:rsidP="00C21E89">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6F475545" w14:textId="77777777" w:rsidR="000F2300" w:rsidRDefault="000F2300" w:rsidP="000F2300">
            <w:pPr>
              <w:rPr>
                <w:rFonts w:ascii="Arial" w:hAnsi="Arial" w:cs="Arial"/>
                <w:sz w:val="20"/>
                <w:szCs w:val="20"/>
              </w:rPr>
            </w:pPr>
            <w:proofErr w:type="gramStart"/>
            <w:r>
              <w:rPr>
                <w:rFonts w:ascii="Arial" w:hAnsi="Arial" w:cs="Arial"/>
                <w:sz w:val="20"/>
                <w:szCs w:val="20"/>
              </w:rPr>
              <w:t>Similarly</w:t>
            </w:r>
            <w:proofErr w:type="gramEnd"/>
            <w:r>
              <w:rPr>
                <w:rFonts w:ascii="Arial" w:hAnsi="Arial" w:cs="Arial"/>
                <w:sz w:val="20"/>
                <w:szCs w:val="20"/>
              </w:rPr>
              <w:t xml:space="preserve"> as above, A3 is not a realistic configuration as it results in high blocking rate without even considering BD reduction. </w:t>
            </w:r>
          </w:p>
          <w:p w14:paraId="1E9F1F65" w14:textId="77777777" w:rsidR="000F2300" w:rsidRDefault="000F2300" w:rsidP="000F2300">
            <w:pPr>
              <w:rPr>
                <w:rFonts w:ascii="Arial" w:hAnsi="Arial" w:cs="Arial"/>
                <w:sz w:val="20"/>
                <w:szCs w:val="20"/>
              </w:rPr>
            </w:pPr>
          </w:p>
          <w:p w14:paraId="59842BC0" w14:textId="77777777"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3E8F3838" w14:textId="77777777" w:rsidR="000F2300" w:rsidRDefault="000F2300" w:rsidP="000F2300">
            <w:pPr>
              <w:rPr>
                <w:rFonts w:ascii="Arial" w:hAnsi="Arial" w:cs="Arial"/>
                <w:sz w:val="20"/>
                <w:szCs w:val="20"/>
              </w:rPr>
            </w:pPr>
          </w:p>
          <w:p w14:paraId="6E21FF92" w14:textId="176CA386" w:rsidR="00E53D5E" w:rsidRDefault="000F2300" w:rsidP="000F2300">
            <w:pPr>
              <w:rPr>
                <w:rFonts w:ascii="Arial" w:hAnsi="Arial" w:cs="Arial"/>
                <w:sz w:val="20"/>
                <w:szCs w:val="20"/>
              </w:rPr>
            </w:pPr>
            <w:r w:rsidRPr="003249C1">
              <w:rPr>
                <w:rFonts w:ascii="Arial" w:hAnsi="Arial" w:cs="Arial"/>
                <w:b/>
                <w:bCs/>
                <w:sz w:val="20"/>
                <w:szCs w:val="20"/>
              </w:rPr>
              <w:t>Note: Configuration A</w:t>
            </w:r>
            <w:r>
              <w:rPr>
                <w:rFonts w:ascii="Arial" w:hAnsi="Arial" w:cs="Arial"/>
                <w:b/>
                <w:bCs/>
                <w:sz w:val="20"/>
                <w:szCs w:val="20"/>
              </w:rPr>
              <w:t>3</w:t>
            </w:r>
            <w:r w:rsidRPr="003249C1">
              <w:rPr>
                <w:rFonts w:ascii="Arial" w:hAnsi="Arial" w:cs="Arial"/>
                <w:b/>
                <w:bCs/>
                <w:sz w:val="20"/>
                <w:szCs w:val="20"/>
              </w:rPr>
              <w:t xml:space="preserve"> </w:t>
            </w:r>
            <w:r>
              <w:rPr>
                <w:rFonts w:ascii="Arial" w:hAnsi="Arial" w:cs="Arial"/>
                <w:b/>
                <w:bCs/>
                <w:sz w:val="20"/>
                <w:szCs w:val="20"/>
              </w:rPr>
              <w:t>may not be a typical configuration in practice</w:t>
            </w:r>
            <w:r w:rsidRPr="003249C1" w:rsidDel="00C557F3">
              <w:rPr>
                <w:rFonts w:ascii="Arial" w:hAnsi="Arial" w:cs="Arial"/>
                <w:b/>
                <w:bCs/>
                <w:sz w:val="20"/>
                <w:szCs w:val="20"/>
              </w:rPr>
              <w:t xml:space="preserve"> </w:t>
            </w:r>
            <w:r w:rsidRPr="003249C1">
              <w:rPr>
                <w:rFonts w:ascii="Arial" w:hAnsi="Arial" w:cs="Arial"/>
                <w:b/>
                <w:bCs/>
                <w:sz w:val="20"/>
                <w:szCs w:val="20"/>
              </w:rPr>
              <w:t xml:space="preserve">since prohibitively large blocking rate is observed for simultaneously scheduling multiple UEs </w:t>
            </w:r>
            <w:r>
              <w:rPr>
                <w:rFonts w:ascii="Arial" w:hAnsi="Arial" w:cs="Arial"/>
                <w:b/>
                <w:bCs/>
                <w:sz w:val="20"/>
                <w:szCs w:val="20"/>
              </w:rPr>
              <w:t>even</w:t>
            </w:r>
            <w:r w:rsidRPr="003249C1">
              <w:rPr>
                <w:rFonts w:ascii="Arial" w:hAnsi="Arial" w:cs="Arial"/>
                <w:b/>
                <w:bCs/>
                <w:sz w:val="20"/>
                <w:szCs w:val="20"/>
              </w:rPr>
              <w:t xml:space="preserve"> without BD reduction.   </w:t>
            </w:r>
          </w:p>
        </w:tc>
      </w:tr>
      <w:tr w:rsidR="009E1638" w14:paraId="35D28E61" w14:textId="77777777" w:rsidTr="00C21E89">
        <w:trPr>
          <w:trHeight w:val="228"/>
        </w:trPr>
        <w:tc>
          <w:tcPr>
            <w:tcW w:w="1550" w:type="dxa"/>
            <w:tcMar>
              <w:top w:w="0" w:type="dxa"/>
              <w:left w:w="108" w:type="dxa"/>
              <w:bottom w:w="0" w:type="dxa"/>
              <w:right w:w="108" w:type="dxa"/>
            </w:tcMar>
          </w:tcPr>
          <w:p w14:paraId="27877D00" w14:textId="03A92D2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3D3313C" w14:textId="0C35D9B5"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814822C" w14:textId="77777777" w:rsidR="009E1638" w:rsidRDefault="009E1638" w:rsidP="009E1638">
            <w:pPr>
              <w:rPr>
                <w:rFonts w:ascii="Arial" w:hAnsi="Arial" w:cs="Arial"/>
                <w:sz w:val="20"/>
                <w:szCs w:val="20"/>
              </w:rPr>
            </w:pPr>
          </w:p>
        </w:tc>
      </w:tr>
      <w:tr w:rsidR="001F5111" w14:paraId="54FBF430" w14:textId="77777777" w:rsidTr="00C21E89">
        <w:trPr>
          <w:trHeight w:val="228"/>
        </w:trPr>
        <w:tc>
          <w:tcPr>
            <w:tcW w:w="1550" w:type="dxa"/>
            <w:tcMar>
              <w:top w:w="0" w:type="dxa"/>
              <w:left w:w="108" w:type="dxa"/>
              <w:bottom w:w="0" w:type="dxa"/>
              <w:right w:w="108" w:type="dxa"/>
            </w:tcMar>
          </w:tcPr>
          <w:p w14:paraId="397A66BF" w14:textId="1C9AB00A"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27C478FE" w14:textId="756041D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7626651" w14:textId="7769C11F"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SimSun"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SimSun" w:hAnsi="Arial"/>
          <w:b/>
          <w:bCs/>
          <w:color w:val="000000" w:themeColor="text1"/>
          <w:sz w:val="20"/>
          <w:szCs w:val="20"/>
          <w:highlight w:val="cyan"/>
          <w:lang w:val="en-GB" w:eastAsia="ja-JP"/>
        </w:rPr>
        <w:t>:</w:t>
      </w:r>
      <w:r w:rsidR="00352B82">
        <w:rPr>
          <w:rFonts w:ascii="Arial" w:eastAsia="SimSun"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ListParagraph"/>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Huawei, HiSilicon]</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ListParagraph"/>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ListParagraph"/>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11576436"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60AC1F9E" w:rsidR="00352B82" w:rsidRDefault="000F2300" w:rsidP="00C21E89">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9E1638" w14:paraId="01EF2D00" w14:textId="77777777" w:rsidTr="00C21E89">
        <w:trPr>
          <w:trHeight w:val="228"/>
        </w:trPr>
        <w:tc>
          <w:tcPr>
            <w:tcW w:w="1550" w:type="dxa"/>
            <w:tcMar>
              <w:top w:w="0" w:type="dxa"/>
              <w:left w:w="108" w:type="dxa"/>
              <w:bottom w:w="0" w:type="dxa"/>
              <w:right w:w="108" w:type="dxa"/>
            </w:tcMar>
          </w:tcPr>
          <w:p w14:paraId="49A9A094" w14:textId="3E6BBD7E"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B822B6E" w14:textId="46516C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BC8D063" w14:textId="77777777" w:rsidR="009E1638" w:rsidRDefault="009E1638" w:rsidP="009E1638">
            <w:pPr>
              <w:rPr>
                <w:rFonts w:ascii="Arial" w:hAnsi="Arial" w:cs="Arial"/>
                <w:sz w:val="20"/>
                <w:szCs w:val="20"/>
              </w:rPr>
            </w:pPr>
          </w:p>
        </w:tc>
      </w:tr>
      <w:tr w:rsidR="001F5111" w14:paraId="7AA4824A" w14:textId="77777777" w:rsidTr="00C21E89">
        <w:trPr>
          <w:trHeight w:val="228"/>
        </w:trPr>
        <w:tc>
          <w:tcPr>
            <w:tcW w:w="1550" w:type="dxa"/>
            <w:tcMar>
              <w:top w:w="0" w:type="dxa"/>
              <w:left w:w="108" w:type="dxa"/>
              <w:bottom w:w="0" w:type="dxa"/>
              <w:right w:w="108" w:type="dxa"/>
            </w:tcMar>
          </w:tcPr>
          <w:p w14:paraId="0DF42D92" w14:textId="2CE6CB75"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6B84F54E" w14:textId="2D180E76"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6C3A52C" w14:textId="6D63DB3D"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SimSun"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ListParagraph"/>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ListParagraph"/>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5A612D1D"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53AE6A9A" w14:textId="5D0C9257" w:rsidR="00352B82"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r w:rsidR="009E1638" w14:paraId="203FF98D" w14:textId="77777777" w:rsidTr="00C21E89">
        <w:trPr>
          <w:trHeight w:val="228"/>
        </w:trPr>
        <w:tc>
          <w:tcPr>
            <w:tcW w:w="1550" w:type="dxa"/>
            <w:tcMar>
              <w:top w:w="0" w:type="dxa"/>
              <w:left w:w="108" w:type="dxa"/>
              <w:bottom w:w="0" w:type="dxa"/>
              <w:right w:w="108" w:type="dxa"/>
            </w:tcMar>
          </w:tcPr>
          <w:p w14:paraId="2244E937" w14:textId="48EF1116"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48B3AF42" w14:textId="166F5D2D"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574D5F" w14:textId="77777777" w:rsidR="009E1638" w:rsidRDefault="009E1638" w:rsidP="009E1638">
            <w:pPr>
              <w:rPr>
                <w:rFonts w:ascii="Arial" w:hAnsi="Arial" w:cs="Arial"/>
                <w:sz w:val="20"/>
                <w:szCs w:val="20"/>
              </w:rPr>
            </w:pPr>
          </w:p>
        </w:tc>
      </w:tr>
      <w:tr w:rsidR="001F5111" w14:paraId="6DCC17FE" w14:textId="77777777" w:rsidTr="00C21E89">
        <w:trPr>
          <w:trHeight w:val="228"/>
        </w:trPr>
        <w:tc>
          <w:tcPr>
            <w:tcW w:w="1550" w:type="dxa"/>
            <w:tcMar>
              <w:top w:w="0" w:type="dxa"/>
              <w:left w:w="108" w:type="dxa"/>
              <w:bottom w:w="0" w:type="dxa"/>
              <w:right w:w="108" w:type="dxa"/>
            </w:tcMar>
          </w:tcPr>
          <w:p w14:paraId="12559721" w14:textId="6C7AA3B0"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789382C9" w14:textId="37E68B2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E0D42E5" w14:textId="3C3D8C6A"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SimSun"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ListParagraph"/>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ListParagraph"/>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ListParagraph"/>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ListParagraph"/>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ListParagraph"/>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ListParagraph"/>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ListParagraph"/>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ListParagraph"/>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20B9CB2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18363A70" w14:textId="12B472FD"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r w:rsidR="009E1638" w14:paraId="14A111FD" w14:textId="77777777" w:rsidTr="00C21E89">
        <w:trPr>
          <w:trHeight w:val="228"/>
        </w:trPr>
        <w:tc>
          <w:tcPr>
            <w:tcW w:w="1550" w:type="dxa"/>
            <w:tcMar>
              <w:top w:w="0" w:type="dxa"/>
              <w:left w:w="108" w:type="dxa"/>
              <w:bottom w:w="0" w:type="dxa"/>
              <w:right w:w="108" w:type="dxa"/>
            </w:tcMar>
          </w:tcPr>
          <w:p w14:paraId="0558AA03" w14:textId="77C2058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57EE5A5" w14:textId="695C48D1"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03CB964" w14:textId="5BB7A00C" w:rsidR="009E1638" w:rsidRDefault="009E1638" w:rsidP="009E1638">
            <w:pPr>
              <w:rPr>
                <w:rFonts w:ascii="Arial" w:hAnsi="Arial" w:cs="Arial"/>
                <w:sz w:val="20"/>
                <w:szCs w:val="20"/>
              </w:rPr>
            </w:pPr>
          </w:p>
        </w:tc>
      </w:tr>
      <w:tr w:rsidR="001F5111" w14:paraId="129E6D96" w14:textId="77777777" w:rsidTr="00C21E89">
        <w:trPr>
          <w:trHeight w:val="228"/>
        </w:trPr>
        <w:tc>
          <w:tcPr>
            <w:tcW w:w="1550" w:type="dxa"/>
            <w:tcMar>
              <w:top w:w="0" w:type="dxa"/>
              <w:left w:w="108" w:type="dxa"/>
              <w:bottom w:w="0" w:type="dxa"/>
              <w:right w:w="108" w:type="dxa"/>
            </w:tcMar>
          </w:tcPr>
          <w:p w14:paraId="1A036EAD" w14:textId="2BC9D1C3"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10B9AD41" w14:textId="7880E4B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E385840" w14:textId="65A36839"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ListParagraph"/>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We do not agree to capture results for AL distribution ”A2”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D2DC2AD"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3A136BD3" w14:textId="426B44A6" w:rsidR="003F7B05" w:rsidRDefault="000F2300" w:rsidP="00C21E89">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r w:rsidR="009E1638" w14:paraId="44F7DDB4" w14:textId="77777777" w:rsidTr="00C21E89">
        <w:trPr>
          <w:trHeight w:val="228"/>
        </w:trPr>
        <w:tc>
          <w:tcPr>
            <w:tcW w:w="1550" w:type="dxa"/>
            <w:tcMar>
              <w:top w:w="0" w:type="dxa"/>
              <w:left w:w="108" w:type="dxa"/>
              <w:bottom w:w="0" w:type="dxa"/>
              <w:right w:w="108" w:type="dxa"/>
            </w:tcMar>
          </w:tcPr>
          <w:p w14:paraId="3763FD92" w14:textId="0D59F910"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2039CEA" w14:textId="4FB483B9"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FA76C70" w14:textId="77777777" w:rsidR="009E1638" w:rsidRDefault="009E1638" w:rsidP="009E1638">
            <w:pPr>
              <w:rPr>
                <w:rFonts w:ascii="Arial" w:hAnsi="Arial" w:cs="Arial"/>
                <w:sz w:val="20"/>
                <w:szCs w:val="20"/>
              </w:rPr>
            </w:pPr>
          </w:p>
        </w:tc>
      </w:tr>
      <w:tr w:rsidR="001F5111" w14:paraId="37EAB9F2" w14:textId="77777777" w:rsidTr="00C21E89">
        <w:trPr>
          <w:trHeight w:val="228"/>
        </w:trPr>
        <w:tc>
          <w:tcPr>
            <w:tcW w:w="1550" w:type="dxa"/>
            <w:tcMar>
              <w:top w:w="0" w:type="dxa"/>
              <w:left w:w="108" w:type="dxa"/>
              <w:bottom w:w="0" w:type="dxa"/>
              <w:right w:w="108" w:type="dxa"/>
            </w:tcMar>
          </w:tcPr>
          <w:p w14:paraId="559AFB2D" w14:textId="1901FB7A"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35A2D75F" w14:textId="7C1941B9"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32D322D" w14:textId="2A1B4E48"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001BB45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42FD2CB7" w14:textId="41E33BF0"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r w:rsidR="009E1638" w14:paraId="2B97617A" w14:textId="77777777" w:rsidTr="00C21E89">
        <w:trPr>
          <w:trHeight w:val="228"/>
        </w:trPr>
        <w:tc>
          <w:tcPr>
            <w:tcW w:w="1550" w:type="dxa"/>
            <w:tcMar>
              <w:top w:w="0" w:type="dxa"/>
              <w:left w:w="108" w:type="dxa"/>
              <w:bottom w:w="0" w:type="dxa"/>
              <w:right w:w="108" w:type="dxa"/>
            </w:tcMar>
          </w:tcPr>
          <w:p w14:paraId="45D1D9C1" w14:textId="7658394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E9B8DEB" w14:textId="31996076"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A02AD1" w14:textId="5403B05A" w:rsidR="009E1638" w:rsidRDefault="009E1638" w:rsidP="009E1638">
            <w:pPr>
              <w:rPr>
                <w:rFonts w:ascii="Arial" w:hAnsi="Arial" w:cs="Arial"/>
                <w:sz w:val="20"/>
                <w:szCs w:val="20"/>
              </w:rPr>
            </w:pPr>
            <w:r>
              <w:rPr>
                <w:rFonts w:ascii="Arial" w:hAnsi="Arial" w:cs="Arial"/>
                <w:sz w:val="20"/>
                <w:szCs w:val="20"/>
              </w:rPr>
              <w:t xml:space="preserve"> </w:t>
            </w:r>
          </w:p>
        </w:tc>
      </w:tr>
      <w:tr w:rsidR="00EC0C29" w14:paraId="0C8811DA" w14:textId="77777777" w:rsidTr="00C21E89">
        <w:trPr>
          <w:trHeight w:val="228"/>
        </w:trPr>
        <w:tc>
          <w:tcPr>
            <w:tcW w:w="1550" w:type="dxa"/>
            <w:tcMar>
              <w:top w:w="0" w:type="dxa"/>
              <w:left w:w="108" w:type="dxa"/>
              <w:bottom w:w="0" w:type="dxa"/>
              <w:right w:w="108" w:type="dxa"/>
            </w:tcMar>
          </w:tcPr>
          <w:p w14:paraId="64A7E342" w14:textId="7C4E5E7C" w:rsidR="00EC0C29" w:rsidRDefault="00EC0C29" w:rsidP="00EC0C29">
            <w:pPr>
              <w:rPr>
                <w:rFonts w:ascii="Arial" w:hAnsi="Arial" w:cs="Arial"/>
                <w:sz w:val="20"/>
                <w:szCs w:val="20"/>
              </w:rPr>
            </w:pPr>
            <w:r>
              <w:rPr>
                <w:rFonts w:ascii="Arial" w:eastAsiaTheme="minorEastAsia" w:hAnsi="Arial" w:cs="Arial"/>
                <w:sz w:val="20"/>
                <w:szCs w:val="20"/>
              </w:rPr>
              <w:t>Futurewei</w:t>
            </w:r>
          </w:p>
        </w:tc>
        <w:tc>
          <w:tcPr>
            <w:tcW w:w="1178" w:type="dxa"/>
          </w:tcPr>
          <w:p w14:paraId="17C659E8" w14:textId="658BA9CB"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73E795" w14:textId="5A4D137F" w:rsidR="00EC0C29" w:rsidRDefault="00EC0C29" w:rsidP="00EC0C29">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bl>
    <w:p w14:paraId="406222C5" w14:textId="4A9FBDFA" w:rsidR="00B15102" w:rsidRDefault="00B15102" w:rsidP="00B15102">
      <w:pPr>
        <w:spacing w:before="120"/>
        <w:rPr>
          <w:rFonts w:ascii="Arial" w:hAnsi="Arial" w:cs="Arial"/>
          <w:sz w:val="20"/>
          <w:szCs w:val="20"/>
        </w:rPr>
      </w:pPr>
    </w:p>
    <w:p w14:paraId="6D47F264" w14:textId="7C2AC69C" w:rsidR="002B5840" w:rsidRDefault="002B5840" w:rsidP="00B15102">
      <w:pPr>
        <w:spacing w:before="120"/>
        <w:rPr>
          <w:rFonts w:ascii="Arial" w:hAnsi="Arial" w:cs="Arial"/>
          <w:sz w:val="20"/>
          <w:szCs w:val="20"/>
        </w:rPr>
      </w:pPr>
    </w:p>
    <w:p w14:paraId="10123840" w14:textId="2604A02E" w:rsidR="002B5840" w:rsidRDefault="002B5840" w:rsidP="00B15102">
      <w:pPr>
        <w:spacing w:before="120"/>
        <w:rPr>
          <w:rFonts w:ascii="Arial" w:hAnsi="Arial" w:cs="Arial"/>
          <w:sz w:val="20"/>
          <w:szCs w:val="20"/>
        </w:rPr>
      </w:pPr>
    </w:p>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ListParagraph"/>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HiSilicon])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ListParagraph"/>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ListParagraph"/>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ListParagraph"/>
        <w:spacing w:before="120"/>
        <w:rPr>
          <w:rFonts w:ascii="Arial" w:hAnsi="Arial" w:cs="Arial"/>
          <w:sz w:val="20"/>
          <w:szCs w:val="20"/>
        </w:rPr>
      </w:pPr>
    </w:p>
    <w:p w14:paraId="372F194D" w14:textId="77777777" w:rsidR="00821AAD" w:rsidRDefault="00F67C3E"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ListParagraph"/>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0F2300" w14:paraId="28D7DEFB" w14:textId="77777777" w:rsidTr="00C21E89">
        <w:trPr>
          <w:trHeight w:val="228"/>
        </w:trPr>
        <w:tc>
          <w:tcPr>
            <w:tcW w:w="1550" w:type="dxa"/>
            <w:tcMar>
              <w:top w:w="0" w:type="dxa"/>
              <w:left w:w="108" w:type="dxa"/>
              <w:bottom w:w="0" w:type="dxa"/>
              <w:right w:w="108" w:type="dxa"/>
            </w:tcMar>
          </w:tcPr>
          <w:p w14:paraId="3A5D8697" w14:textId="1EA85543"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31012DF1"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154C3D49" w14:textId="3ADBAC4E" w:rsidR="000F2300" w:rsidRDefault="000F2300" w:rsidP="000F2300">
            <w:pPr>
              <w:rPr>
                <w:rFonts w:ascii="Arial" w:hAnsi="Arial" w:cs="Arial"/>
                <w:sz w:val="20"/>
                <w:szCs w:val="20"/>
              </w:rPr>
            </w:pPr>
            <w:r>
              <w:rPr>
                <w:rFonts w:ascii="Arial" w:hAnsi="Arial" w:cs="Arial"/>
                <w:sz w:val="20"/>
                <w:szCs w:val="20"/>
              </w:rPr>
              <w:t>No strong view. 60 bits payload was not part of the baseline assumption.</w:t>
            </w:r>
          </w:p>
        </w:tc>
      </w:tr>
      <w:tr w:rsidR="009E1638" w14:paraId="0A2A0C51" w14:textId="77777777" w:rsidTr="00C21E89">
        <w:trPr>
          <w:trHeight w:val="228"/>
        </w:trPr>
        <w:tc>
          <w:tcPr>
            <w:tcW w:w="1550" w:type="dxa"/>
            <w:tcMar>
              <w:top w:w="0" w:type="dxa"/>
              <w:left w:w="108" w:type="dxa"/>
              <w:bottom w:w="0" w:type="dxa"/>
              <w:right w:w="108" w:type="dxa"/>
            </w:tcMar>
          </w:tcPr>
          <w:p w14:paraId="7C920544" w14:textId="096708B3" w:rsidR="009E1638" w:rsidRDefault="009E1638" w:rsidP="009E1638">
            <w:pPr>
              <w:rPr>
                <w:rFonts w:ascii="Arial" w:hAnsi="Arial" w:cs="Arial"/>
                <w:sz w:val="20"/>
                <w:szCs w:val="20"/>
              </w:rPr>
            </w:pPr>
            <w:r>
              <w:rPr>
                <w:rFonts w:ascii="Arial" w:hAnsi="Arial" w:cs="Arial"/>
                <w:sz w:val="20"/>
                <w:szCs w:val="20"/>
              </w:rPr>
              <w:t xml:space="preserve">Samsung </w:t>
            </w:r>
          </w:p>
        </w:tc>
        <w:tc>
          <w:tcPr>
            <w:tcW w:w="1178" w:type="dxa"/>
          </w:tcPr>
          <w:p w14:paraId="08E109DA" w14:textId="50C564B0"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C43A552" w14:textId="3FB48D7A" w:rsidR="009E1638" w:rsidRDefault="009E1638" w:rsidP="009E1638">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EC0C29" w14:paraId="099CC8AA" w14:textId="77777777" w:rsidTr="00C21E89">
        <w:trPr>
          <w:trHeight w:val="228"/>
        </w:trPr>
        <w:tc>
          <w:tcPr>
            <w:tcW w:w="1550" w:type="dxa"/>
            <w:tcMar>
              <w:top w:w="0" w:type="dxa"/>
              <w:left w:w="108" w:type="dxa"/>
              <w:bottom w:w="0" w:type="dxa"/>
              <w:right w:w="108" w:type="dxa"/>
            </w:tcMar>
          </w:tcPr>
          <w:p w14:paraId="5AF7787B" w14:textId="669F0502" w:rsidR="00EC0C29" w:rsidRDefault="00EC0C29" w:rsidP="00EC0C29">
            <w:pPr>
              <w:rPr>
                <w:rFonts w:ascii="Arial" w:hAnsi="Arial" w:cs="Arial"/>
                <w:sz w:val="20"/>
                <w:szCs w:val="20"/>
              </w:rPr>
            </w:pPr>
            <w:r>
              <w:rPr>
                <w:rFonts w:ascii="Arial" w:eastAsiaTheme="minorEastAsia" w:hAnsi="Arial" w:cs="Arial"/>
                <w:sz w:val="20"/>
                <w:szCs w:val="20"/>
              </w:rPr>
              <w:t>Futurewei</w:t>
            </w:r>
          </w:p>
        </w:tc>
        <w:tc>
          <w:tcPr>
            <w:tcW w:w="1178" w:type="dxa"/>
          </w:tcPr>
          <w:p w14:paraId="62D5F8CC" w14:textId="7D900B7E"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5B69C73" w14:textId="77777777" w:rsidR="00EC0C29" w:rsidRDefault="00EC0C29" w:rsidP="00EC0C29">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2E1D6E" w14:paraId="4DF0ABFF" w14:textId="77777777" w:rsidTr="00E866CC">
        <w:trPr>
          <w:trHeight w:val="228"/>
        </w:trPr>
        <w:tc>
          <w:tcPr>
            <w:tcW w:w="1550" w:type="dxa"/>
            <w:tcMar>
              <w:top w:w="0" w:type="dxa"/>
              <w:left w:w="108" w:type="dxa"/>
              <w:bottom w:w="0" w:type="dxa"/>
              <w:right w:w="108" w:type="dxa"/>
            </w:tcMar>
          </w:tcPr>
          <w:p w14:paraId="6AF67D3B" w14:textId="77777777" w:rsidR="002E1D6E" w:rsidRDefault="002E1D6E" w:rsidP="00E866CC">
            <w:pPr>
              <w:rPr>
                <w:rFonts w:ascii="Arial" w:hAnsi="Arial" w:cs="Arial"/>
                <w:sz w:val="20"/>
                <w:szCs w:val="20"/>
              </w:rPr>
            </w:pPr>
          </w:p>
        </w:tc>
        <w:tc>
          <w:tcPr>
            <w:tcW w:w="1178" w:type="dxa"/>
          </w:tcPr>
          <w:p w14:paraId="0D2F41EA" w14:textId="77777777" w:rsidR="002E1D6E" w:rsidRDefault="002E1D6E" w:rsidP="00E866CC">
            <w:pPr>
              <w:rPr>
                <w:rFonts w:ascii="Arial" w:hAnsi="Arial" w:cs="Arial"/>
                <w:sz w:val="20"/>
                <w:szCs w:val="20"/>
              </w:rPr>
            </w:pPr>
          </w:p>
        </w:tc>
        <w:tc>
          <w:tcPr>
            <w:tcW w:w="7707" w:type="dxa"/>
            <w:tcMar>
              <w:top w:w="0" w:type="dxa"/>
              <w:left w:w="108" w:type="dxa"/>
              <w:bottom w:w="0" w:type="dxa"/>
              <w:right w:w="108" w:type="dxa"/>
            </w:tcMar>
          </w:tcPr>
          <w:p w14:paraId="69005CB0" w14:textId="77777777" w:rsidR="002E1D6E" w:rsidRDefault="002E1D6E" w:rsidP="00E866CC">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Heading4"/>
        <w:rPr>
          <w:rFonts w:ascii="Arial" w:hAnsi="Arial" w:cs="Arial"/>
          <w:b/>
          <w:bCs/>
          <w:color w:val="auto"/>
          <w:sz w:val="26"/>
          <w:szCs w:val="26"/>
          <w:u w:val="single"/>
        </w:rPr>
      </w:pPr>
      <w:r>
        <w:rPr>
          <w:rFonts w:ascii="Arial" w:hAnsi="Arial" w:cs="Arial"/>
          <w:b/>
          <w:bCs/>
          <w:color w:val="auto"/>
          <w:sz w:val="26"/>
          <w:szCs w:val="26"/>
          <w:u w:val="single"/>
        </w:rPr>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SimSun"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ListParagraph"/>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0F2300" w14:paraId="6D091609" w14:textId="77777777" w:rsidTr="00E866CC">
        <w:trPr>
          <w:trHeight w:val="228"/>
        </w:trPr>
        <w:tc>
          <w:tcPr>
            <w:tcW w:w="1550" w:type="dxa"/>
            <w:tcMar>
              <w:top w:w="0" w:type="dxa"/>
              <w:left w:w="108" w:type="dxa"/>
              <w:bottom w:w="0" w:type="dxa"/>
              <w:right w:w="108" w:type="dxa"/>
            </w:tcMar>
          </w:tcPr>
          <w:p w14:paraId="30BC25A9" w14:textId="49BBB453" w:rsidR="000F2300" w:rsidRDefault="000F2300" w:rsidP="000F2300">
            <w:pPr>
              <w:rPr>
                <w:rFonts w:ascii="Arial" w:hAnsi="Arial" w:cs="Arial"/>
                <w:sz w:val="20"/>
                <w:szCs w:val="20"/>
              </w:rPr>
            </w:pPr>
            <w:r>
              <w:rPr>
                <w:rFonts w:ascii="Arial" w:eastAsiaTheme="minorEastAsia" w:hAnsi="Arial" w:cs="Arial"/>
                <w:sz w:val="20"/>
                <w:szCs w:val="20"/>
              </w:rPr>
              <w:t>Intel</w:t>
            </w:r>
          </w:p>
        </w:tc>
        <w:tc>
          <w:tcPr>
            <w:tcW w:w="1178" w:type="dxa"/>
          </w:tcPr>
          <w:p w14:paraId="3CFD8DC0" w14:textId="4101B9E8" w:rsidR="000F2300" w:rsidRDefault="000F2300" w:rsidP="000F2300">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6633D1EB" w14:textId="7A45C661" w:rsidR="000F2300" w:rsidRDefault="000F2300" w:rsidP="000F2300">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9E1638" w14:paraId="707F1A1F" w14:textId="77777777" w:rsidTr="00E866CC">
        <w:trPr>
          <w:trHeight w:val="228"/>
        </w:trPr>
        <w:tc>
          <w:tcPr>
            <w:tcW w:w="1550" w:type="dxa"/>
            <w:tcMar>
              <w:top w:w="0" w:type="dxa"/>
              <w:left w:w="108" w:type="dxa"/>
              <w:bottom w:w="0" w:type="dxa"/>
              <w:right w:w="108" w:type="dxa"/>
            </w:tcMar>
          </w:tcPr>
          <w:p w14:paraId="109F462B" w14:textId="62C84C7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9538C81" w14:textId="3929A6FA"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5420323" w14:textId="77777777" w:rsidR="009E1638" w:rsidRDefault="009E1638" w:rsidP="009E1638">
            <w:pPr>
              <w:rPr>
                <w:rFonts w:ascii="Arial" w:hAnsi="Arial" w:cs="Arial"/>
                <w:sz w:val="20"/>
                <w:szCs w:val="20"/>
              </w:rPr>
            </w:pPr>
          </w:p>
        </w:tc>
      </w:tr>
      <w:tr w:rsidR="00EC0C29" w14:paraId="13EEE8D9" w14:textId="77777777" w:rsidTr="00E866CC">
        <w:trPr>
          <w:trHeight w:val="228"/>
        </w:trPr>
        <w:tc>
          <w:tcPr>
            <w:tcW w:w="1550" w:type="dxa"/>
            <w:tcMar>
              <w:top w:w="0" w:type="dxa"/>
              <w:left w:w="108" w:type="dxa"/>
              <w:bottom w:w="0" w:type="dxa"/>
              <w:right w:w="108" w:type="dxa"/>
            </w:tcMar>
          </w:tcPr>
          <w:p w14:paraId="45388B3B" w14:textId="573C0A09" w:rsidR="00EC0C29" w:rsidRDefault="00EC0C29" w:rsidP="00EC0C29">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2542275C" w14:textId="3559E452"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ECAE7D" w14:textId="77777777" w:rsidR="00EC0C29" w:rsidRDefault="00EC0C29" w:rsidP="00EC0C29">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ListParagraph"/>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2134BE9C" w:rsidR="0098227C" w:rsidRDefault="000F2300" w:rsidP="00E866CC">
            <w:pPr>
              <w:rPr>
                <w:rFonts w:ascii="Arial" w:hAnsi="Arial" w:cs="Arial"/>
                <w:sz w:val="20"/>
                <w:szCs w:val="20"/>
              </w:rPr>
            </w:pPr>
            <w:r>
              <w:rPr>
                <w:rFonts w:ascii="Arial" w:hAnsi="Arial" w:cs="Arial"/>
                <w:sz w:val="20"/>
                <w:szCs w:val="20"/>
              </w:rPr>
              <w:t>Intel</w:t>
            </w:r>
          </w:p>
        </w:tc>
        <w:tc>
          <w:tcPr>
            <w:tcW w:w="1178" w:type="dxa"/>
          </w:tcPr>
          <w:p w14:paraId="67AAA63E" w14:textId="7F813C03" w:rsidR="0098227C" w:rsidRDefault="000F2300"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r w:rsidR="009E1638" w14:paraId="7C5711CD" w14:textId="77777777" w:rsidTr="00E866CC">
        <w:trPr>
          <w:trHeight w:val="228"/>
        </w:trPr>
        <w:tc>
          <w:tcPr>
            <w:tcW w:w="1550" w:type="dxa"/>
            <w:tcMar>
              <w:top w:w="0" w:type="dxa"/>
              <w:left w:w="108" w:type="dxa"/>
              <w:bottom w:w="0" w:type="dxa"/>
              <w:right w:w="108" w:type="dxa"/>
            </w:tcMar>
          </w:tcPr>
          <w:p w14:paraId="1C373DD5" w14:textId="5F44102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0E4BDE7D" w14:textId="512BCB8E"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FA3072D" w14:textId="77777777" w:rsidR="009E1638" w:rsidRDefault="009E1638" w:rsidP="009E1638">
            <w:pPr>
              <w:rPr>
                <w:rFonts w:ascii="Arial" w:hAnsi="Arial" w:cs="Arial"/>
                <w:sz w:val="20"/>
                <w:szCs w:val="20"/>
              </w:rPr>
            </w:pPr>
          </w:p>
        </w:tc>
      </w:tr>
      <w:tr w:rsidR="00EC0C29" w14:paraId="02806C19" w14:textId="77777777" w:rsidTr="00E866CC">
        <w:trPr>
          <w:trHeight w:val="228"/>
        </w:trPr>
        <w:tc>
          <w:tcPr>
            <w:tcW w:w="1550" w:type="dxa"/>
            <w:tcMar>
              <w:top w:w="0" w:type="dxa"/>
              <w:left w:w="108" w:type="dxa"/>
              <w:bottom w:w="0" w:type="dxa"/>
              <w:right w:w="108" w:type="dxa"/>
            </w:tcMar>
          </w:tcPr>
          <w:p w14:paraId="66745676" w14:textId="4FA5558A" w:rsidR="00EC0C29" w:rsidRDefault="00EC0C29" w:rsidP="00EC0C29">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1825DDF0" w14:textId="14CF5EEF"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FBFF755" w14:textId="7279BB75" w:rsidR="00EC0C29" w:rsidRDefault="00EC0C29" w:rsidP="00EC0C29">
            <w:pPr>
              <w:rPr>
                <w:rFonts w:ascii="Arial" w:hAnsi="Arial" w:cs="Arial"/>
                <w:sz w:val="20"/>
                <w:szCs w:val="20"/>
              </w:rPr>
            </w:pPr>
            <w:r>
              <w:rPr>
                <w:rFonts w:ascii="Arial" w:eastAsiaTheme="minorEastAsia" w:hAnsi="Arial" w:cs="Arial"/>
                <w:sz w:val="20"/>
                <w:szCs w:val="20"/>
              </w:rPr>
              <w:t xml:space="preserve">Okay. Suggest </w:t>
            </w:r>
            <w:proofErr w:type="gramStart"/>
            <w:r>
              <w:rPr>
                <w:rFonts w:ascii="Arial" w:eastAsiaTheme="minorEastAsia" w:hAnsi="Arial" w:cs="Arial"/>
                <w:sz w:val="20"/>
                <w:szCs w:val="20"/>
              </w:rPr>
              <w:t>to have</w:t>
            </w:r>
            <w:proofErr w:type="gramEnd"/>
            <w:r>
              <w:rPr>
                <w:rFonts w:ascii="Arial" w:eastAsiaTheme="minorEastAsia" w:hAnsi="Arial" w:cs="Arial"/>
                <w:sz w:val="20"/>
                <w:szCs w:val="20"/>
              </w:rPr>
              <w:t xml:space="preserve"> one decimal only</w:t>
            </w: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ListParagraph"/>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0F2300" w14:paraId="5AE23716" w14:textId="77777777" w:rsidTr="009E1638">
        <w:trPr>
          <w:trHeight w:val="228"/>
        </w:trPr>
        <w:tc>
          <w:tcPr>
            <w:tcW w:w="1550" w:type="dxa"/>
            <w:tcMar>
              <w:top w:w="0" w:type="dxa"/>
              <w:left w:w="108" w:type="dxa"/>
              <w:bottom w:w="0" w:type="dxa"/>
              <w:right w:w="108" w:type="dxa"/>
            </w:tcMar>
          </w:tcPr>
          <w:p w14:paraId="014D0CD8"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03F2791D"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81CFB52"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0704A07" w14:textId="77777777" w:rsidTr="00E866CC">
        <w:trPr>
          <w:trHeight w:val="228"/>
        </w:trPr>
        <w:tc>
          <w:tcPr>
            <w:tcW w:w="1550" w:type="dxa"/>
            <w:tcMar>
              <w:top w:w="0" w:type="dxa"/>
              <w:left w:w="108" w:type="dxa"/>
              <w:bottom w:w="0" w:type="dxa"/>
              <w:right w:w="108" w:type="dxa"/>
            </w:tcMar>
          </w:tcPr>
          <w:p w14:paraId="3D85235C" w14:textId="077B45E8"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37AA5EAF" w14:textId="1F358517"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DFF2662" w14:textId="77777777" w:rsidR="009E1638" w:rsidRDefault="009E1638" w:rsidP="009E1638">
            <w:pPr>
              <w:rPr>
                <w:rFonts w:ascii="Arial" w:hAnsi="Arial" w:cs="Arial"/>
                <w:sz w:val="20"/>
                <w:szCs w:val="20"/>
              </w:rPr>
            </w:pPr>
          </w:p>
        </w:tc>
      </w:tr>
      <w:tr w:rsidR="00EC0C29" w14:paraId="3264DB05" w14:textId="77777777" w:rsidTr="00E866CC">
        <w:trPr>
          <w:trHeight w:val="228"/>
        </w:trPr>
        <w:tc>
          <w:tcPr>
            <w:tcW w:w="1550" w:type="dxa"/>
            <w:tcMar>
              <w:top w:w="0" w:type="dxa"/>
              <w:left w:w="108" w:type="dxa"/>
              <w:bottom w:w="0" w:type="dxa"/>
              <w:right w:w="108" w:type="dxa"/>
            </w:tcMar>
          </w:tcPr>
          <w:p w14:paraId="0D7463F5" w14:textId="5B7DBF56" w:rsidR="00EC0C29" w:rsidRDefault="00EC0C29" w:rsidP="009E1638">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452B5411" w14:textId="02222A5A" w:rsidR="00EC0C29" w:rsidRDefault="00EC0C29" w:rsidP="009E1638">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A44F482" w14:textId="3F7F54A0" w:rsidR="00EC0C29" w:rsidRDefault="00EC0C29" w:rsidP="009E1638">
            <w:pPr>
              <w:rPr>
                <w:rFonts w:ascii="Arial" w:hAnsi="Arial" w:cs="Arial"/>
                <w:sz w:val="20"/>
                <w:szCs w:val="20"/>
              </w:rPr>
            </w:pPr>
            <w:r>
              <w:rPr>
                <w:rFonts w:ascii="Arial" w:hAnsi="Arial" w:cs="Arial"/>
                <w:sz w:val="20"/>
                <w:szCs w:val="20"/>
              </w:rPr>
              <w:t>All distributions to be included</w:t>
            </w: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ListParagraph"/>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0F2300" w14:paraId="7FA7C03B" w14:textId="77777777" w:rsidTr="009E1638">
        <w:trPr>
          <w:trHeight w:val="228"/>
        </w:trPr>
        <w:tc>
          <w:tcPr>
            <w:tcW w:w="1550" w:type="dxa"/>
            <w:tcMar>
              <w:top w:w="0" w:type="dxa"/>
              <w:left w:w="108" w:type="dxa"/>
              <w:bottom w:w="0" w:type="dxa"/>
              <w:right w:w="108" w:type="dxa"/>
            </w:tcMar>
          </w:tcPr>
          <w:p w14:paraId="31E7B59B"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212EC5B7"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A63BF1F"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C9F0E2A" w14:textId="77777777" w:rsidTr="00347B7F">
        <w:trPr>
          <w:trHeight w:val="228"/>
        </w:trPr>
        <w:tc>
          <w:tcPr>
            <w:tcW w:w="1550" w:type="dxa"/>
            <w:tcMar>
              <w:top w:w="0" w:type="dxa"/>
              <w:left w:w="108" w:type="dxa"/>
              <w:bottom w:w="0" w:type="dxa"/>
              <w:right w:w="108" w:type="dxa"/>
            </w:tcMar>
          </w:tcPr>
          <w:p w14:paraId="159D3B46" w14:textId="66225E0A"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BF7B87B" w14:textId="4F7E8DE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96D2E88" w14:textId="77777777" w:rsidR="009E1638" w:rsidRDefault="009E1638" w:rsidP="009E1638">
            <w:pPr>
              <w:rPr>
                <w:rFonts w:ascii="Arial" w:hAnsi="Arial" w:cs="Arial"/>
                <w:sz w:val="20"/>
                <w:szCs w:val="20"/>
              </w:rPr>
            </w:pPr>
          </w:p>
        </w:tc>
      </w:tr>
      <w:tr w:rsidR="00EC0C29" w14:paraId="2D87811F" w14:textId="77777777" w:rsidTr="00347B7F">
        <w:trPr>
          <w:trHeight w:val="228"/>
        </w:trPr>
        <w:tc>
          <w:tcPr>
            <w:tcW w:w="1550" w:type="dxa"/>
            <w:tcMar>
              <w:top w:w="0" w:type="dxa"/>
              <w:left w:w="108" w:type="dxa"/>
              <w:bottom w:w="0" w:type="dxa"/>
              <w:right w:w="108" w:type="dxa"/>
            </w:tcMar>
          </w:tcPr>
          <w:p w14:paraId="4BBA008D" w14:textId="35135AA4" w:rsidR="00EC0C29" w:rsidRDefault="00EC0C29" w:rsidP="00EC0C29">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39B3F25F" w14:textId="428908F0"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65F57C" w14:textId="68578B9D" w:rsidR="00EC0C29" w:rsidRDefault="00EC0C29" w:rsidP="00EC0C29">
            <w:pPr>
              <w:rPr>
                <w:rFonts w:ascii="Arial" w:hAnsi="Arial" w:cs="Arial"/>
                <w:sz w:val="20"/>
                <w:szCs w:val="20"/>
              </w:rPr>
            </w:pPr>
            <w:r>
              <w:rPr>
                <w:rFonts w:ascii="Arial" w:eastAsiaTheme="minorEastAsia" w:hAnsi="Arial" w:cs="Arial"/>
                <w:sz w:val="20"/>
                <w:szCs w:val="20"/>
              </w:rPr>
              <w:t>All distributions included</w:t>
            </w: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ListParagraph"/>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9E1638" w14:paraId="55B49E76" w14:textId="77777777" w:rsidTr="00347B7F">
        <w:trPr>
          <w:trHeight w:val="228"/>
        </w:trPr>
        <w:tc>
          <w:tcPr>
            <w:tcW w:w="1550" w:type="dxa"/>
            <w:tcMar>
              <w:top w:w="0" w:type="dxa"/>
              <w:left w:w="108" w:type="dxa"/>
              <w:bottom w:w="0" w:type="dxa"/>
              <w:right w:w="108" w:type="dxa"/>
            </w:tcMar>
          </w:tcPr>
          <w:p w14:paraId="21A76971" w14:textId="721E8FAC"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2E84E07B" w14:textId="197AA81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AA48CA6" w14:textId="118EFC15" w:rsidR="009E1638" w:rsidRDefault="009E1638" w:rsidP="009E1638">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EC0C29" w14:paraId="700927DD" w14:textId="77777777" w:rsidTr="00347B7F">
        <w:trPr>
          <w:trHeight w:val="228"/>
        </w:trPr>
        <w:tc>
          <w:tcPr>
            <w:tcW w:w="1550" w:type="dxa"/>
            <w:tcMar>
              <w:top w:w="0" w:type="dxa"/>
              <w:left w:w="108" w:type="dxa"/>
              <w:bottom w:w="0" w:type="dxa"/>
              <w:right w:w="108" w:type="dxa"/>
            </w:tcMar>
          </w:tcPr>
          <w:p w14:paraId="0D2FECC3" w14:textId="68CAC979" w:rsidR="00EC0C29" w:rsidRDefault="00EC0C29" w:rsidP="00EC0C29">
            <w:pPr>
              <w:rPr>
                <w:rFonts w:ascii="Arial" w:hAnsi="Arial" w:cs="Arial"/>
                <w:sz w:val="20"/>
                <w:szCs w:val="20"/>
              </w:rPr>
            </w:pPr>
            <w:r>
              <w:rPr>
                <w:rFonts w:ascii="Arial" w:eastAsiaTheme="minorEastAsia" w:hAnsi="Arial" w:cs="Arial"/>
                <w:sz w:val="20"/>
                <w:szCs w:val="20"/>
              </w:rPr>
              <w:t>Futurewei</w:t>
            </w:r>
          </w:p>
        </w:tc>
        <w:tc>
          <w:tcPr>
            <w:tcW w:w="1178" w:type="dxa"/>
          </w:tcPr>
          <w:p w14:paraId="029AAACB" w14:textId="46A00EBC"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296D8D5" w14:textId="77777777" w:rsidR="00EC0C29" w:rsidRDefault="00EC0C29" w:rsidP="00EC0C29">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Heading3"/>
        <w:spacing w:after="180"/>
        <w:rPr>
          <w:rFonts w:ascii="Arial" w:hAnsi="Arial" w:cs="Arial"/>
          <w:color w:val="auto"/>
          <w:sz w:val="26"/>
          <w:szCs w:val="26"/>
        </w:rPr>
      </w:pPr>
      <w:bookmarkStart w:id="229" w:name="_Toc55340709"/>
      <w:r>
        <w:rPr>
          <w:rFonts w:ascii="Arial" w:hAnsi="Arial" w:cs="Arial"/>
          <w:color w:val="auto"/>
          <w:sz w:val="26"/>
          <w:szCs w:val="26"/>
        </w:rPr>
        <w:t>8.2.3.2 Latency and Scheduling flexibility</w:t>
      </w:r>
      <w:bookmarkEnd w:id="229"/>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30" w:name="_Toc53800295"/>
      <w:bookmarkStart w:id="231"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30"/>
      <w:r>
        <w:rPr>
          <w:rFonts w:ascii="Arial" w:hAnsi="Arial" w:cs="Arial"/>
          <w:b/>
          <w:bCs/>
          <w:sz w:val="20"/>
          <w:szCs w:val="20"/>
        </w:rPr>
        <w:t xml:space="preserve"> </w:t>
      </w:r>
    </w:p>
    <w:bookmarkEnd w:id="231"/>
    <w:p w14:paraId="11F49AA9" w14:textId="77777777" w:rsidR="005E21AE" w:rsidRDefault="00024C4A" w:rsidP="00E7581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ListParagraph"/>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11F49AF4"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SimSun"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SimSun" w:hAnsi="Arial"/>
          <w:sz w:val="20"/>
          <w:szCs w:val="20"/>
          <w:lang w:val="en-GB" w:eastAsia="ja-JP"/>
        </w:rPr>
      </w:pPr>
    </w:p>
    <w:p w14:paraId="5C97F8B0" w14:textId="77777777" w:rsidR="005B25CD" w:rsidRPr="00790A59" w:rsidRDefault="005B25CD" w:rsidP="005B25CD">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SimSun"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P1</w:t>
            </w:r>
          </w:p>
        </w:tc>
        <w:tc>
          <w:tcPr>
            <w:tcW w:w="6348" w:type="dxa"/>
          </w:tcPr>
          <w:p w14:paraId="33997676" w14:textId="54A32D2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CATT, LG, Panasonic, Nokia, MediaTek, InterDigital,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P2</w:t>
            </w:r>
          </w:p>
        </w:tc>
        <w:tc>
          <w:tcPr>
            <w:tcW w:w="6348" w:type="dxa"/>
          </w:tcPr>
          <w:p w14:paraId="723F2D2B" w14:textId="64C843D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Combined </w:t>
            </w:r>
          </w:p>
        </w:tc>
        <w:tc>
          <w:tcPr>
            <w:tcW w:w="6348" w:type="dxa"/>
          </w:tcPr>
          <w:p w14:paraId="4D97503D" w14:textId="719B9194" w:rsidR="005B25CD" w:rsidRDefault="005B25CD" w:rsidP="00185806">
            <w:pPr>
              <w:rPr>
                <w:rFonts w:ascii="Arial" w:eastAsia="SimSun"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r>
              <w:rPr>
                <w:rFonts w:ascii="Arial" w:eastAsiaTheme="minorEastAsia" w:hAnsi="Arial" w:cs="Arial" w:hint="eastAsia"/>
                <w:sz w:val="20"/>
                <w:szCs w:val="20"/>
              </w:rPr>
              <w:t>sanechips</w:t>
            </w:r>
          </w:p>
        </w:tc>
        <w:tc>
          <w:tcPr>
            <w:tcW w:w="2160" w:type="dxa"/>
          </w:tcPr>
          <w:p w14:paraId="40EE0E26" w14:textId="16AD656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2</w:t>
            </w:r>
          </w:p>
        </w:tc>
      </w:tr>
    </w:tbl>
    <w:p w14:paraId="11F49AFA" w14:textId="1308F8E8" w:rsidR="005E21AE" w:rsidRDefault="005E21AE">
      <w:pPr>
        <w:rPr>
          <w:rFonts w:ascii="Arial" w:eastAsia="SimSun" w:hAnsi="Arial"/>
          <w:sz w:val="32"/>
          <w:szCs w:val="20"/>
          <w:lang w:val="en-GB" w:eastAsia="ja-JP"/>
        </w:rPr>
      </w:pPr>
    </w:p>
    <w:p w14:paraId="65A8F076" w14:textId="5CB4F0AA" w:rsidR="005B25CD" w:rsidRDefault="005B25CD" w:rsidP="005B25CD">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SimSun" w:hAnsi="Arial"/>
          <w:sz w:val="20"/>
          <w:szCs w:val="20"/>
          <w:lang w:val="en-GB" w:eastAsia="ja-JP"/>
        </w:rPr>
      </w:pPr>
      <w:bookmarkStart w:id="232" w:name="_Toc55340710"/>
    </w:p>
    <w:p w14:paraId="6157B6A2" w14:textId="382CA722" w:rsidR="0016506C" w:rsidRDefault="0016506C">
      <w:pPr>
        <w:rPr>
          <w:rFonts w:ascii="Arial" w:eastAsia="SimSun" w:hAnsi="Arial"/>
          <w:b/>
          <w:bCs/>
          <w:sz w:val="20"/>
          <w:szCs w:val="20"/>
          <w:lang w:val="en-GB" w:eastAsia="ja-JP"/>
        </w:rPr>
      </w:pPr>
      <w:r w:rsidRPr="0016506C">
        <w:rPr>
          <w:rFonts w:ascii="Arial" w:eastAsia="SimSun" w:hAnsi="Arial"/>
          <w:b/>
          <w:bCs/>
          <w:sz w:val="20"/>
          <w:szCs w:val="20"/>
          <w:lang w:val="en-GB" w:eastAsia="ja-JP"/>
        </w:rPr>
        <w:t xml:space="preserve">If no, what needs to be modified to add it into TR 38.875? </w:t>
      </w:r>
    </w:p>
    <w:p w14:paraId="24149985" w14:textId="77777777" w:rsidR="0016506C" w:rsidRDefault="0016506C">
      <w:pPr>
        <w:rPr>
          <w:rFonts w:ascii="Arial" w:eastAsia="SimSun"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9E1638">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10"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9E1638">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Basically keep the observation simple and not coupled with detailed schemes. </w:t>
            </w:r>
          </w:p>
          <w:p w14:paraId="1617F696" w14:textId="77777777" w:rsidR="00210F10" w:rsidRPr="0016506C" w:rsidRDefault="00210F10" w:rsidP="00210F1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9E1638">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10" w:type="dxa"/>
          </w:tcPr>
          <w:p w14:paraId="2519AC0C" w14:textId="606FDD13" w:rsidR="0016506C" w:rsidRDefault="006356B2" w:rsidP="0018580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r w:rsidR="000F2300" w14:paraId="32B40E70" w14:textId="77777777" w:rsidTr="009E1638">
        <w:tc>
          <w:tcPr>
            <w:tcW w:w="1493" w:type="dxa"/>
            <w:tcMar>
              <w:top w:w="0" w:type="dxa"/>
              <w:left w:w="108" w:type="dxa"/>
              <w:bottom w:w="0" w:type="dxa"/>
              <w:right w:w="108" w:type="dxa"/>
            </w:tcMar>
          </w:tcPr>
          <w:p w14:paraId="5FAEFC7D" w14:textId="0F7CDABF" w:rsidR="000F2300" w:rsidRDefault="000F2300" w:rsidP="00185806">
            <w:pPr>
              <w:spacing w:after="180"/>
              <w:rPr>
                <w:sz w:val="20"/>
                <w:szCs w:val="20"/>
              </w:rPr>
            </w:pPr>
            <w:r>
              <w:rPr>
                <w:sz w:val="20"/>
                <w:szCs w:val="20"/>
              </w:rPr>
              <w:t>Intel</w:t>
            </w:r>
          </w:p>
        </w:tc>
        <w:tc>
          <w:tcPr>
            <w:tcW w:w="1110" w:type="dxa"/>
          </w:tcPr>
          <w:p w14:paraId="57193C72" w14:textId="43E08649" w:rsidR="000F2300" w:rsidRDefault="000F2300" w:rsidP="00185806">
            <w:pPr>
              <w:spacing w:after="180"/>
              <w:rPr>
                <w:sz w:val="20"/>
                <w:szCs w:val="20"/>
              </w:rPr>
            </w:pPr>
            <w:r>
              <w:rPr>
                <w:sz w:val="20"/>
                <w:szCs w:val="20"/>
              </w:rPr>
              <w:t>N</w:t>
            </w:r>
          </w:p>
        </w:tc>
        <w:tc>
          <w:tcPr>
            <w:tcW w:w="7031" w:type="dxa"/>
            <w:tcMar>
              <w:top w:w="0" w:type="dxa"/>
              <w:left w:w="108" w:type="dxa"/>
              <w:bottom w:w="0" w:type="dxa"/>
              <w:right w:w="108" w:type="dxa"/>
            </w:tcMar>
          </w:tcPr>
          <w:p w14:paraId="5112D9A5" w14:textId="77777777" w:rsidR="000F2300" w:rsidRDefault="000F2300" w:rsidP="000F2300">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5B34797D" w14:textId="77777777" w:rsidR="000F2300" w:rsidRPr="0016506C" w:rsidRDefault="000F2300" w:rsidP="000F230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sidRPr="00084617">
              <w:rPr>
                <w:rFonts w:ascii="Arial" w:hAnsi="Arial" w:cs="Arial"/>
                <w:color w:val="FF0000"/>
                <w:sz w:val="20"/>
                <w:szCs w:val="20"/>
                <w:lang w:eastAsia="sv-SE"/>
              </w:rPr>
              <w:t xml:space="preserve">simultaneously </w:t>
            </w:r>
            <w:r w:rsidRPr="0016506C">
              <w:rPr>
                <w:rFonts w:ascii="Arial" w:hAnsi="Arial" w:cs="Arial"/>
                <w:sz w:val="20"/>
                <w:szCs w:val="20"/>
                <w:lang w:eastAsia="sv-SE"/>
              </w:rPr>
              <w:t>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sidRPr="00D663FE">
              <w:rPr>
                <w:rFonts w:ascii="Arial" w:hAnsi="Arial" w:cs="Arial"/>
                <w:strike/>
                <w:color w:val="FF0000"/>
                <w:sz w:val="20"/>
                <w:szCs w:val="20"/>
                <w:highlight w:val="yellow"/>
              </w:rPr>
              <w:t>However, the</w:t>
            </w:r>
            <w:r w:rsidRPr="0016506C">
              <w:rPr>
                <w:rFonts w:ascii="Arial" w:hAnsi="Arial" w:cs="Arial"/>
                <w:sz w:val="20"/>
                <w:szCs w:val="20"/>
              </w:rPr>
              <w:t xml:space="preserve"> </w:t>
            </w:r>
            <w:r>
              <w:rPr>
                <w:rFonts w:ascii="Arial" w:hAnsi="Arial" w:cs="Arial"/>
                <w:sz w:val="20"/>
                <w:szCs w:val="20"/>
              </w:rPr>
              <w:t xml:space="preserve">Overall impact to </w:t>
            </w:r>
            <w:r w:rsidRPr="0016506C">
              <w:rPr>
                <w:rFonts w:ascii="Arial" w:hAnsi="Arial" w:cs="Arial"/>
                <w:sz w:val="20"/>
                <w:szCs w:val="20"/>
              </w:rPr>
              <w:t xml:space="preserve">latency due to BD reduction is negligible </w:t>
            </w:r>
            <w:r>
              <w:rPr>
                <w:rFonts w:ascii="Arial" w:hAnsi="Arial" w:cs="Arial"/>
                <w:sz w:val="20"/>
                <w:szCs w:val="20"/>
              </w:rPr>
              <w:t xml:space="preserve">in typical scenarios </w:t>
            </w:r>
            <w:r w:rsidRPr="0016506C">
              <w:rPr>
                <w:rFonts w:ascii="Arial" w:hAnsi="Arial" w:cs="Arial"/>
                <w:sz w:val="20"/>
                <w:szCs w:val="20"/>
              </w:rPr>
              <w:t xml:space="preserve">when a long DRX cycle </w:t>
            </w:r>
            <w:r>
              <w:rPr>
                <w:rFonts w:ascii="Arial" w:hAnsi="Arial" w:cs="Arial"/>
                <w:sz w:val="20"/>
                <w:szCs w:val="20"/>
              </w:rPr>
              <w:t>may be</w:t>
            </w:r>
            <w:r w:rsidRPr="0016506C">
              <w:rPr>
                <w:rFonts w:ascii="Arial" w:hAnsi="Arial" w:cs="Arial"/>
                <w:sz w:val="20"/>
                <w:szCs w:val="20"/>
              </w:rPr>
              <w:t xml:space="preserve"> configured </w:t>
            </w:r>
            <w:r>
              <w:rPr>
                <w:rFonts w:ascii="Arial" w:hAnsi="Arial" w:cs="Arial"/>
                <w:sz w:val="20"/>
                <w:szCs w:val="20"/>
              </w:rPr>
              <w:t>to</w:t>
            </w:r>
            <w:r w:rsidRPr="0016506C">
              <w:rPr>
                <w:rFonts w:ascii="Arial" w:hAnsi="Arial" w:cs="Arial"/>
                <w:sz w:val="20"/>
                <w:szCs w:val="20"/>
              </w:rPr>
              <w:t xml:space="preserve">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0725957E" w14:textId="77777777" w:rsidR="000F2300" w:rsidRDefault="000F2300" w:rsidP="000F2300">
            <w:pPr>
              <w:spacing w:after="180"/>
              <w:rPr>
                <w:sz w:val="20"/>
                <w:szCs w:val="20"/>
              </w:rPr>
            </w:pPr>
          </w:p>
          <w:p w14:paraId="7E30D6F9" w14:textId="47E4B786" w:rsidR="000F2300" w:rsidRDefault="000F2300" w:rsidP="000F2300">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9E1638" w14:paraId="31AD2DC7" w14:textId="77777777" w:rsidTr="009E1638">
        <w:tc>
          <w:tcPr>
            <w:tcW w:w="1493" w:type="dxa"/>
            <w:tcMar>
              <w:top w:w="0" w:type="dxa"/>
              <w:left w:w="108" w:type="dxa"/>
              <w:bottom w:w="0" w:type="dxa"/>
              <w:right w:w="108" w:type="dxa"/>
            </w:tcMar>
          </w:tcPr>
          <w:p w14:paraId="780EBDBF" w14:textId="10FAA1A0" w:rsidR="009E1638" w:rsidRDefault="009E1638" w:rsidP="009E1638">
            <w:pPr>
              <w:spacing w:after="180"/>
              <w:rPr>
                <w:sz w:val="20"/>
                <w:szCs w:val="20"/>
              </w:rPr>
            </w:pPr>
            <w:r>
              <w:rPr>
                <w:sz w:val="20"/>
                <w:szCs w:val="20"/>
              </w:rPr>
              <w:t>Samsung</w:t>
            </w:r>
          </w:p>
        </w:tc>
        <w:tc>
          <w:tcPr>
            <w:tcW w:w="1110" w:type="dxa"/>
          </w:tcPr>
          <w:p w14:paraId="68923C86" w14:textId="7A173FBA" w:rsidR="009E1638" w:rsidRDefault="009E1638" w:rsidP="009E1638">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8F4C325" w14:textId="77777777" w:rsidR="009E1638" w:rsidRDefault="009E1638" w:rsidP="009E1638">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10EF56F5" w14:textId="77777777" w:rsidR="009E1638" w:rsidRDefault="009E1638" w:rsidP="009E1638">
            <w:pPr>
              <w:rPr>
                <w:sz w:val="20"/>
                <w:szCs w:val="20"/>
                <w:lang w:val="en-GB"/>
              </w:rPr>
            </w:pPr>
          </w:p>
          <w:p w14:paraId="48E7B9CA" w14:textId="77777777" w:rsidR="009E1638" w:rsidRPr="0016506C" w:rsidRDefault="009E1638" w:rsidP="009E1638">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Pr="007E48D5">
              <w:rPr>
                <w:rFonts w:ascii="Arial" w:hAnsi="Arial" w:cs="Arial"/>
                <w:strike/>
                <w:color w:val="FF0000"/>
                <w:sz w:val="20"/>
                <w:szCs w:val="20"/>
                <w:lang w:eastAsia="sv-SE"/>
              </w:rPr>
              <w:t xml:space="preserve">. If BD reduction with a same DCI size budget like in Rel-15, </w:t>
            </w:r>
            <w:r w:rsidRPr="007E48D5">
              <w:rPr>
                <w:rFonts w:ascii="Arial" w:hAnsi="Arial" w:cs="Arial"/>
                <w:strike/>
                <w:color w:val="FF0000"/>
                <w:sz w:val="20"/>
                <w:szCs w:val="20"/>
              </w:rPr>
              <w:t>it increases latency.</w:t>
            </w:r>
            <w:r w:rsidRPr="007E48D5">
              <w:rPr>
                <w:rFonts w:ascii="Arial" w:hAnsi="Arial" w:cs="Arial"/>
                <w:color w:val="FF0000"/>
                <w:sz w:val="20"/>
                <w:szCs w:val="20"/>
              </w:rPr>
              <w:t xml:space="preserve">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7E48D5">
              <w:rPr>
                <w:rFonts w:ascii="Arial" w:hAnsi="Arial" w:cs="Arial"/>
                <w:color w:val="FF0000"/>
                <w:sz w:val="20"/>
                <w:szCs w:val="20"/>
              </w:rPr>
              <w:t xml:space="preserve">Enhancements </w:t>
            </w:r>
            <w:r>
              <w:rPr>
                <w:rFonts w:ascii="Arial" w:hAnsi="Arial" w:cs="Arial"/>
                <w:color w:val="FF0000"/>
                <w:sz w:val="20"/>
                <w:szCs w:val="20"/>
              </w:rPr>
              <w:t>relative to Rel-15/16 can be considered</w:t>
            </w:r>
            <w:r w:rsidRPr="007E48D5">
              <w:rPr>
                <w:rFonts w:ascii="Arial" w:hAnsi="Arial" w:cs="Arial"/>
                <w:color w:val="FF0000"/>
                <w:sz w:val="20"/>
                <w:szCs w:val="20"/>
              </w:rPr>
              <w:t xml:space="preserve"> to provide more scheduling flexibility if necessary. The </w:t>
            </w:r>
            <w:r>
              <w:rPr>
                <w:rFonts w:ascii="Arial" w:hAnsi="Arial" w:cs="Arial"/>
                <w:color w:val="FF0000"/>
                <w:sz w:val="20"/>
                <w:szCs w:val="20"/>
              </w:rPr>
              <w:t>enhancements studied include</w:t>
            </w:r>
            <w:r w:rsidRPr="007E48D5">
              <w:rPr>
                <w:rFonts w:ascii="Arial" w:hAnsi="Arial" w:cs="Arial"/>
                <w:color w:val="FF0000"/>
                <w:sz w:val="20"/>
                <w:szCs w:val="20"/>
              </w:rPr>
              <w:t xml:space="preserve"> reduced DCI size</w:t>
            </w:r>
            <w:r>
              <w:rPr>
                <w:rFonts w:ascii="Arial" w:hAnsi="Arial" w:cs="Arial"/>
                <w:color w:val="FF0000"/>
                <w:sz w:val="20"/>
                <w:szCs w:val="20"/>
              </w:rPr>
              <w:t xml:space="preserve"> budget, UE-grouping scheduling, modification to PDCCH candidates dropping rule. </w:t>
            </w:r>
            <w:r w:rsidRPr="007E48D5">
              <w:rPr>
                <w:rFonts w:ascii="Arial" w:hAnsi="Arial" w:cs="Arial"/>
                <w:strike/>
                <w:color w:val="FF0000"/>
                <w:sz w:val="20"/>
                <w:szCs w:val="20"/>
              </w:rPr>
              <w:t xml:space="preserve">If BD reduction with reducing DCI size budget, there is no impact on the latency performance.  </w:t>
            </w:r>
          </w:p>
          <w:p w14:paraId="4D28CF80" w14:textId="77777777" w:rsidR="009E1638" w:rsidRDefault="009E1638" w:rsidP="009E1638">
            <w:pPr>
              <w:spacing w:after="180"/>
              <w:rPr>
                <w:sz w:val="20"/>
                <w:szCs w:val="20"/>
              </w:rPr>
            </w:pPr>
          </w:p>
        </w:tc>
      </w:tr>
      <w:tr w:rsidR="00EC0C29" w14:paraId="0B09ABAB" w14:textId="77777777" w:rsidTr="009E1638">
        <w:tc>
          <w:tcPr>
            <w:tcW w:w="1493" w:type="dxa"/>
            <w:tcMar>
              <w:top w:w="0" w:type="dxa"/>
              <w:left w:w="108" w:type="dxa"/>
              <w:bottom w:w="0" w:type="dxa"/>
              <w:right w:w="108" w:type="dxa"/>
            </w:tcMar>
          </w:tcPr>
          <w:p w14:paraId="46342874" w14:textId="30E5BE9D" w:rsidR="00EC0C29" w:rsidRDefault="00EC0C29" w:rsidP="00EC0C29">
            <w:pPr>
              <w:spacing w:after="180"/>
              <w:rPr>
                <w:sz w:val="20"/>
                <w:szCs w:val="20"/>
              </w:rPr>
            </w:pPr>
            <w:r>
              <w:rPr>
                <w:rFonts w:eastAsiaTheme="minorEastAsia"/>
                <w:sz w:val="20"/>
                <w:szCs w:val="20"/>
              </w:rPr>
              <w:t>Futurewei</w:t>
            </w:r>
          </w:p>
        </w:tc>
        <w:tc>
          <w:tcPr>
            <w:tcW w:w="1110" w:type="dxa"/>
          </w:tcPr>
          <w:p w14:paraId="5A00C16E" w14:textId="77777777" w:rsidR="00EC0C29" w:rsidRDefault="00EC0C29" w:rsidP="00EC0C29">
            <w:pPr>
              <w:spacing w:after="180"/>
              <w:rPr>
                <w:sz w:val="20"/>
                <w:szCs w:val="20"/>
              </w:rPr>
            </w:pPr>
          </w:p>
        </w:tc>
        <w:tc>
          <w:tcPr>
            <w:tcW w:w="7031" w:type="dxa"/>
            <w:tcMar>
              <w:top w:w="0" w:type="dxa"/>
              <w:left w:w="108" w:type="dxa"/>
              <w:bottom w:w="0" w:type="dxa"/>
              <w:right w:w="108" w:type="dxa"/>
            </w:tcMar>
          </w:tcPr>
          <w:p w14:paraId="6A098A40" w14:textId="78CE4827" w:rsidR="00EC0C29" w:rsidRDefault="00EC0C29" w:rsidP="00EC0C29">
            <w:pPr>
              <w:rPr>
                <w:sz w:val="20"/>
                <w:szCs w:val="20"/>
                <w:lang w:val="en-GB"/>
              </w:rPr>
            </w:pPr>
            <w:r>
              <w:rPr>
                <w:sz w:val="20"/>
                <w:szCs w:val="20"/>
                <w:lang w:eastAsia="sv-SE"/>
              </w:rPr>
              <w:t>In our view, this sentence should be removed: “</w:t>
            </w:r>
            <w:r w:rsidRPr="0016506C">
              <w:rPr>
                <w:rFonts w:ascii="Arial" w:hAnsi="Arial" w:cs="Arial"/>
                <w:sz w:val="20"/>
                <w:szCs w:val="20"/>
              </w:rPr>
              <w:t xml:space="preserve">. </w:t>
            </w:r>
            <w:r>
              <w:rPr>
                <w:rFonts w:ascii="Arial" w:hAnsi="Arial" w:cs="Arial"/>
                <w:sz w:val="20"/>
                <w:szCs w:val="20"/>
              </w:rPr>
              <w:t>However</w:t>
            </w:r>
            <w:r w:rsidRPr="0016506C">
              <w:rPr>
                <w:rFonts w:ascii="Arial" w:hAnsi="Arial" w:cs="Arial"/>
                <w:sz w:val="20"/>
                <w:szCs w:val="20"/>
              </w:rPr>
              <w:t>, the increased latency due to BD reduction is negligible when a long DRX cycle is configured for Redcap devices</w:t>
            </w:r>
            <w:r>
              <w:rPr>
                <w:rFonts w:ascii="Arial" w:hAnsi="Arial" w:cs="Arial"/>
                <w:sz w:val="20"/>
                <w:szCs w:val="20"/>
              </w:rPr>
              <w:t>”</w:t>
            </w:r>
          </w:p>
        </w:tc>
      </w:tr>
    </w:tbl>
    <w:p w14:paraId="4054175F" w14:textId="1B45D70C" w:rsidR="005B25CD" w:rsidRPr="0016506C" w:rsidRDefault="005B25CD">
      <w:pPr>
        <w:rPr>
          <w:rFonts w:ascii="Arial" w:eastAsia="SimSun" w:hAnsi="Arial"/>
          <w:b/>
          <w:bCs/>
          <w:sz w:val="32"/>
          <w:szCs w:val="20"/>
          <w:lang w:val="en-GB" w:eastAsia="ja-JP"/>
        </w:rPr>
      </w:pPr>
      <w:r w:rsidRPr="0016506C">
        <w:rPr>
          <w:rFonts w:ascii="Arial" w:eastAsia="SimSun" w:hAnsi="Arial"/>
          <w:b/>
          <w:bCs/>
          <w:sz w:val="32"/>
          <w:szCs w:val="20"/>
          <w:lang w:val="en-GB" w:eastAsia="ja-JP"/>
        </w:rPr>
        <w:br w:type="page"/>
      </w:r>
    </w:p>
    <w:p w14:paraId="11F49AFB" w14:textId="13AF1F65"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8.2.4 Analysis of coexistence with legacy UEs</w:t>
      </w:r>
      <w:bookmarkEnd w:id="232"/>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233"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33"/>
      <w:r>
        <w:rPr>
          <w:rFonts w:ascii="Arial" w:hAnsi="Arial" w:cs="Arial"/>
          <w:b/>
          <w:bCs/>
          <w:sz w:val="20"/>
          <w:szCs w:val="20"/>
        </w:rPr>
        <w:t xml:space="preserve"> </w:t>
      </w:r>
    </w:p>
    <w:p w14:paraId="11F49AFE" w14:textId="77777777" w:rsidR="005E21AE" w:rsidRDefault="00024C4A" w:rsidP="00E7581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SimSun" w:hAnsi="Arial"/>
          <w:sz w:val="20"/>
          <w:szCs w:val="20"/>
          <w:lang w:val="en-GB" w:eastAsia="ja-JP"/>
        </w:rPr>
      </w:pPr>
      <w:bookmarkStart w:id="234" w:name="_Toc51768574"/>
      <w:bookmarkStart w:id="235" w:name="_Toc51771081"/>
      <w:bookmarkStart w:id="236" w:name="_Toc42165639"/>
    </w:p>
    <w:p w14:paraId="770DD2A7" w14:textId="134E61B8" w:rsidR="00790A59" w:rsidRPr="00790A59" w:rsidRDefault="00790A59">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SimSun"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C1</w:t>
            </w:r>
          </w:p>
        </w:tc>
        <w:tc>
          <w:tcPr>
            <w:tcW w:w="6348" w:type="dxa"/>
          </w:tcPr>
          <w:p w14:paraId="2359AC80" w14:textId="19C8FF1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C2</w:t>
            </w:r>
          </w:p>
        </w:tc>
        <w:tc>
          <w:tcPr>
            <w:tcW w:w="6348" w:type="dxa"/>
          </w:tcPr>
          <w:p w14:paraId="3776F114" w14:textId="2905683D" w:rsidR="002E4FEC" w:rsidRDefault="002E4FEC" w:rsidP="005C209A">
            <w:pPr>
              <w:rPr>
                <w:rFonts w:ascii="Arial" w:eastAsia="SimSun"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690B6C65" w14:textId="1EB1BBE1"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Both</w:t>
            </w:r>
          </w:p>
        </w:tc>
        <w:tc>
          <w:tcPr>
            <w:tcW w:w="6348" w:type="dxa"/>
          </w:tcPr>
          <w:p w14:paraId="28D1821B" w14:textId="0A4F2FD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Sharp, Nokia, Futurewei, Ericsson, OPPO, ZTE, Sanechips</w:t>
            </w:r>
          </w:p>
        </w:tc>
        <w:tc>
          <w:tcPr>
            <w:tcW w:w="2160" w:type="dxa"/>
          </w:tcPr>
          <w:p w14:paraId="0878FBFC" w14:textId="23817C2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Vivo, Samsung, InterDigital, DoCoMo</w:t>
            </w:r>
          </w:p>
        </w:tc>
        <w:tc>
          <w:tcPr>
            <w:tcW w:w="2160" w:type="dxa"/>
          </w:tcPr>
          <w:p w14:paraId="1DBBE548" w14:textId="3984E712"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bl>
    <w:p w14:paraId="11F49B3A" w14:textId="6F73F560" w:rsidR="005E21AE" w:rsidRDefault="005E21AE">
      <w:pPr>
        <w:rPr>
          <w:rFonts w:ascii="Arial" w:eastAsia="SimSun" w:hAnsi="Arial"/>
          <w:sz w:val="20"/>
          <w:szCs w:val="20"/>
          <w:lang w:val="en-GB" w:eastAsia="ja-JP"/>
        </w:rPr>
      </w:pPr>
    </w:p>
    <w:p w14:paraId="4E9963A1" w14:textId="693635B6" w:rsidR="00790A59" w:rsidRDefault="002E4FEC">
      <w:pPr>
        <w:rPr>
          <w:rFonts w:ascii="Arial" w:eastAsia="SimSun" w:hAnsi="Arial"/>
          <w:sz w:val="20"/>
          <w:szCs w:val="20"/>
          <w:lang w:val="en-GB" w:eastAsia="ja-JP"/>
        </w:rPr>
      </w:pPr>
      <w:r>
        <w:rPr>
          <w:rFonts w:ascii="Arial" w:eastAsia="SimSun"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SimSun"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SimSun"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00347B7F">
        <w:rPr>
          <w:rFonts w:ascii="Arial" w:eastAsia="SimSun" w:hAnsi="Arial"/>
          <w:b/>
          <w:bCs/>
          <w:color w:val="000000" w:themeColor="text1"/>
          <w:sz w:val="20"/>
          <w:szCs w:val="20"/>
          <w:lang w:val="en-GB" w:eastAsia="ja-JP"/>
        </w:rPr>
        <w:t>Which of the listed options can be captured</w:t>
      </w:r>
      <w:r>
        <w:rPr>
          <w:rFonts w:ascii="Arial" w:eastAsia="SimSun" w:hAnsi="Arial"/>
          <w:b/>
          <w:bCs/>
          <w:color w:val="000000" w:themeColor="text1"/>
          <w:sz w:val="20"/>
          <w:szCs w:val="20"/>
          <w:lang w:val="en-GB" w:eastAsia="ja-JP"/>
        </w:rPr>
        <w:t xml:space="preserve"> into TR 38.875 for section </w:t>
      </w:r>
      <w:r w:rsidR="00347B7F">
        <w:rPr>
          <w:rFonts w:ascii="Arial" w:eastAsia="SimSun" w:hAnsi="Arial"/>
          <w:b/>
          <w:bCs/>
          <w:color w:val="000000" w:themeColor="text1"/>
          <w:sz w:val="20"/>
          <w:szCs w:val="20"/>
          <w:lang w:val="en-GB" w:eastAsia="ja-JP"/>
        </w:rPr>
        <w:t xml:space="preserve">8.2.4? Please provide details if you think other option is not needed? Or, if possible, please modify the favored Option to reflect the other option. </w:t>
      </w:r>
    </w:p>
    <w:p w14:paraId="26BAA6CA" w14:textId="193A6BBD" w:rsidR="00790A59"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The potential impacts on legacy UEs, in terms of PDCCH blocking probability, when coexisting with RedCap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f legacy UEs are prioritized over RedCap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no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SimSun"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FFB5C5A" w:rsidR="00347B7F"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02D9B432" w:rsidR="00347B7F" w:rsidRDefault="000F2300" w:rsidP="00347B7F">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9E1638"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4B43D6AA" w:rsidR="009E1638" w:rsidRDefault="009E1638" w:rsidP="009E1638">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14D3" w14:textId="23E9FE0B" w:rsidR="009E1638" w:rsidRDefault="009E1638" w:rsidP="009E1638">
            <w:pPr>
              <w:spacing w:after="180"/>
              <w:rPr>
                <w:rFonts w:ascii="Arial" w:hAnsi="Arial" w:cs="Arial"/>
                <w:sz w:val="20"/>
                <w:szCs w:val="20"/>
              </w:rPr>
            </w:pPr>
            <w:r>
              <w:rPr>
                <w:rFonts w:ascii="Arial" w:hAnsi="Arial" w:cs="Arial"/>
                <w:sz w:val="20"/>
                <w:szCs w:val="20"/>
              </w:rPr>
              <w:t xml:space="preserve">Both seem to be </w:t>
            </w:r>
            <w:r w:rsidR="00755D5F">
              <w:rPr>
                <w:rFonts w:ascii="Arial" w:hAnsi="Arial" w:cs="Arial"/>
                <w:sz w:val="20"/>
                <w:szCs w:val="20"/>
              </w:rPr>
              <w:t>okay</w:t>
            </w:r>
            <w:r>
              <w:rPr>
                <w:rFonts w:ascii="Arial" w:hAnsi="Arial" w:cs="Arial"/>
                <w:sz w:val="20"/>
                <w:szCs w:val="20"/>
              </w:rPr>
              <w:t>.</w:t>
            </w:r>
          </w:p>
          <w:p w14:paraId="79D0D04E" w14:textId="6E9578E3" w:rsidR="009E1638" w:rsidRDefault="009E1638" w:rsidP="009E1638">
            <w:pPr>
              <w:spacing w:after="180"/>
              <w:rPr>
                <w:rFonts w:ascii="Arial" w:hAnsi="Arial" w:cs="Arial"/>
                <w:sz w:val="20"/>
                <w:szCs w:val="20"/>
              </w:rPr>
            </w:pPr>
          </w:p>
        </w:tc>
      </w:tr>
      <w:tr w:rsidR="00E67D03" w14:paraId="6C1DE974"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E0D7" w14:textId="3A4EC470" w:rsidR="00E67D03" w:rsidRDefault="00E67D03" w:rsidP="00E67D03">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948E3" w14:textId="7AD2E1C3" w:rsidR="00E67D03" w:rsidRDefault="00E67D03" w:rsidP="00E67D03">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sidRPr="00D20FCB">
              <w:rPr>
                <w:rFonts w:ascii="Arial" w:hAnsi="Arial" w:cs="Arial"/>
                <w:color w:val="FF0000"/>
                <w:sz w:val="20"/>
                <w:szCs w:val="20"/>
              </w:rPr>
              <w:t xml:space="preserve">limited </w:t>
            </w:r>
            <w:r>
              <w:rPr>
                <w:rFonts w:ascii="Arial" w:hAnsi="Arial" w:cs="Arial"/>
                <w:sz w:val="20"/>
                <w:szCs w:val="20"/>
              </w:rPr>
              <w:t xml:space="preserve">impacts on legacy UEs. </w:t>
            </w:r>
            <w:r w:rsidRPr="00D20FCB">
              <w:rPr>
                <w:rFonts w:ascii="Arial" w:hAnsi="Arial" w:cs="Arial"/>
                <w:color w:val="FF0000"/>
                <w:sz w:val="20"/>
                <w:szCs w:val="20"/>
              </w:rPr>
              <w:t>For some schemes, there is no impact</w:t>
            </w:r>
            <w:r>
              <w:rPr>
                <w:rFonts w:ascii="Arial" w:hAnsi="Arial" w:cs="Arial"/>
                <w:sz w:val="20"/>
                <w:szCs w:val="20"/>
              </w:rPr>
              <w:t>”</w:t>
            </w:r>
          </w:p>
        </w:tc>
      </w:tr>
    </w:tbl>
    <w:p w14:paraId="5B6E2FB8" w14:textId="77777777" w:rsidR="00790A59" w:rsidRPr="00790A59" w:rsidRDefault="00790A59">
      <w:pPr>
        <w:rPr>
          <w:rFonts w:ascii="Arial" w:eastAsia="SimSun" w:hAnsi="Arial"/>
          <w:sz w:val="20"/>
          <w:szCs w:val="20"/>
          <w:lang w:val="en-GB" w:eastAsia="ja-JP"/>
        </w:rPr>
      </w:pPr>
    </w:p>
    <w:p w14:paraId="10E33F75" w14:textId="77777777" w:rsidR="00790A59" w:rsidRDefault="00790A59">
      <w:pPr>
        <w:rPr>
          <w:rFonts w:ascii="Arial" w:eastAsia="SimSun" w:hAnsi="Arial"/>
          <w:sz w:val="32"/>
          <w:szCs w:val="20"/>
          <w:lang w:val="en-GB" w:eastAsia="ja-JP"/>
        </w:rPr>
      </w:pPr>
      <w:bookmarkStart w:id="237" w:name="_Toc55340711"/>
      <w:r>
        <w:rPr>
          <w:rFonts w:ascii="Arial" w:eastAsia="SimSun" w:hAnsi="Arial"/>
          <w:sz w:val="32"/>
          <w:szCs w:val="20"/>
          <w:lang w:val="en-GB" w:eastAsia="ja-JP"/>
        </w:rPr>
        <w:br w:type="page"/>
      </w:r>
    </w:p>
    <w:p w14:paraId="11F49B3B" w14:textId="0EBA01C9"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8.2.5 Analysis of specification impacts</w:t>
      </w:r>
      <w:bookmarkEnd w:id="234"/>
      <w:bookmarkEnd w:id="235"/>
      <w:bookmarkEnd w:id="236"/>
      <w:bookmarkEnd w:id="237"/>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38"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238"/>
      <w:r>
        <w:rPr>
          <w:rFonts w:ascii="Arial" w:hAnsi="Arial" w:cs="Arial"/>
          <w:b/>
          <w:bCs/>
          <w:sz w:val="20"/>
          <w:szCs w:val="20"/>
        </w:rPr>
        <w:t xml:space="preserve"> </w:t>
      </w:r>
    </w:p>
    <w:p w14:paraId="11F49B3E"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39" w:name="_Toc53800298"/>
      <w:r>
        <w:rPr>
          <w:rFonts w:ascii="Arial" w:hAnsi="Arial" w:cs="Arial"/>
          <w:sz w:val="20"/>
          <w:szCs w:val="20"/>
        </w:rPr>
        <w:t>If a specific set of number of PDCCH candidates needs to be hardcoded for RedCap, there will be a specification impact.</w:t>
      </w:r>
      <w:bookmarkEnd w:id="239"/>
    </w:p>
    <w:p w14:paraId="11F49B3F"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TableGrid"/>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Panasonic, Sharp, Samsung, Nokia, Qualcomm, MediaTek, InterDigital, Ericsson, DoCoMo, Lenovo, Motorola Mobility, ZTE, Sanechips.</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3970F3" w:rsidRDefault="003970F3" w:rsidP="00515676">
            <w:pPr>
              <w:rPr>
                <w:rFonts w:ascii="Arial" w:hAnsi="Arial" w:cs="Arial"/>
                <w:sz w:val="20"/>
                <w:szCs w:val="20"/>
              </w:rPr>
            </w:pPr>
            <w:r>
              <w:rPr>
                <w:rFonts w:ascii="Arial" w:hAnsi="Arial" w:cs="Arial"/>
                <w:sz w:val="20"/>
                <w:szCs w:val="20"/>
              </w:rPr>
              <w:t>CATT</w:t>
            </w:r>
            <w:r w:rsidR="00515676">
              <w:rPr>
                <w:rFonts w:ascii="Arial" w:hAnsi="Arial" w:cs="Arial"/>
                <w:sz w:val="20"/>
                <w:szCs w:val="20"/>
              </w:rPr>
              <w:t>, Sharp, Samsung, InterDigital, ZTE, Sanechips.</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is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w:t>
      </w:r>
      <w:r w:rsidR="00676AB4">
        <w:rPr>
          <w:rFonts w:ascii="Arial" w:eastAsia="SimSun" w:hAnsi="Arial"/>
          <w:b/>
          <w:bCs/>
          <w:color w:val="000000" w:themeColor="text1"/>
          <w:sz w:val="20"/>
          <w:szCs w:val="20"/>
          <w:lang w:val="en-GB" w:eastAsia="ja-JP"/>
        </w:rPr>
        <w:t>into TR 38.875 for section 8.2.5</w:t>
      </w:r>
      <w:r w:rsidR="007401C8">
        <w:rPr>
          <w:rFonts w:ascii="Arial" w:eastAsia="SimSun"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SimSun" w:hAnsi="Arial"/>
          <w:b/>
          <w:bCs/>
          <w:color w:val="000000" w:themeColor="text1"/>
          <w:sz w:val="20"/>
          <w:szCs w:val="20"/>
          <w:lang w:val="en-GB" w:eastAsia="ja-JP"/>
        </w:rPr>
      </w:pPr>
    </w:p>
    <w:p w14:paraId="11F49B98" w14:textId="104B69E1" w:rsidR="005E21AE" w:rsidRDefault="00107D28" w:rsidP="00676AB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to revise as following. </w:t>
            </w:r>
          </w:p>
          <w:p w14:paraId="68408ED3" w14:textId="6A68C73F" w:rsidR="00B33DD3" w:rsidRPr="007401C8" w:rsidRDefault="00B33DD3" w:rsidP="00B33DD3">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755D5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582A7" w14:textId="48397956" w:rsidR="00107D28"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201C8" w14:textId="16474C99" w:rsidR="00107D28" w:rsidRDefault="000F2300" w:rsidP="00347B7F">
            <w:pPr>
              <w:spacing w:after="180"/>
              <w:rPr>
                <w:rFonts w:ascii="Arial" w:hAnsi="Arial" w:cs="Arial"/>
                <w:sz w:val="20"/>
                <w:szCs w:val="20"/>
              </w:rPr>
            </w:pPr>
            <w:r>
              <w:rPr>
                <w:rFonts w:ascii="Arial" w:hAnsi="Arial" w:cs="Arial"/>
                <w:sz w:val="20"/>
                <w:szCs w:val="20"/>
              </w:rPr>
              <w:t>Fine with modified version from Vivo.</w:t>
            </w:r>
          </w:p>
        </w:tc>
      </w:tr>
      <w:tr w:rsidR="00755D5F" w14:paraId="275E09D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60EF" w14:textId="05AA1345"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E507" w14:textId="77777777" w:rsidR="00755D5F" w:rsidRDefault="00755D5F" w:rsidP="00755D5F">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BAC28C5" w14:textId="77777777" w:rsidR="00755D5F" w:rsidRPr="005431F1" w:rsidRDefault="00755D5F" w:rsidP="00755D5F">
            <w:pPr>
              <w:rPr>
                <w:rFonts w:ascii="Arial" w:eastAsia="SimSun" w:hAnsi="Arial"/>
                <w:b/>
                <w:bCs/>
                <w:color w:val="000000" w:themeColor="text1"/>
                <w:sz w:val="20"/>
                <w:szCs w:val="20"/>
                <w:lang w:val="en-GB" w:eastAsia="ja-JP"/>
              </w:rPr>
            </w:pPr>
          </w:p>
          <w:p w14:paraId="66A4BE45" w14:textId="77777777" w:rsidR="00755D5F" w:rsidRPr="007401C8" w:rsidRDefault="00755D5F" w:rsidP="00755D5F">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Pr>
                <w:rFonts w:ascii="Arial" w:hAnsi="Arial" w:cs="Arial"/>
                <w:sz w:val="20"/>
                <w:szCs w:val="20"/>
              </w:rPr>
              <w:t xml:space="preserve">, </w:t>
            </w:r>
            <w:r w:rsidRPr="007401C8">
              <w:rPr>
                <w:rFonts w:ascii="Arial" w:hAnsi="Arial" w:cs="Arial"/>
                <w:sz w:val="20"/>
                <w:szCs w:val="20"/>
              </w:rPr>
              <w:t>DCI format design for multiple PDSCHs scheduling</w:t>
            </w:r>
            <w:r>
              <w:rPr>
                <w:rFonts w:ascii="Arial" w:hAnsi="Arial" w:cs="Arial"/>
                <w:sz w:val="20"/>
                <w:szCs w:val="20"/>
              </w:rPr>
              <w:t xml:space="preserve">, </w:t>
            </w:r>
            <w:r>
              <w:rPr>
                <w:rFonts w:ascii="Arial" w:hAnsi="Arial" w:cs="Arial"/>
                <w:color w:val="FF0000"/>
                <w:sz w:val="20"/>
                <w:szCs w:val="20"/>
              </w:rPr>
              <w:t>modification to</w:t>
            </w:r>
            <w:r w:rsidRPr="005431F1">
              <w:rPr>
                <w:rFonts w:ascii="Arial" w:hAnsi="Arial" w:cs="Arial"/>
                <w:color w:val="FF0000"/>
                <w:sz w:val="20"/>
                <w:szCs w:val="20"/>
              </w:rPr>
              <w:t xml:space="preserve"> PDCCH</w:t>
            </w:r>
            <w:r>
              <w:rPr>
                <w:rFonts w:ascii="Arial" w:hAnsi="Arial" w:cs="Arial"/>
                <w:color w:val="FF0000"/>
                <w:sz w:val="20"/>
                <w:szCs w:val="20"/>
              </w:rPr>
              <w:t xml:space="preserve"> candidates</w:t>
            </w:r>
            <w:r w:rsidRPr="005431F1">
              <w:rPr>
                <w:rFonts w:ascii="Arial" w:hAnsi="Arial" w:cs="Arial"/>
                <w:color w:val="FF0000"/>
                <w:sz w:val="20"/>
                <w:szCs w:val="20"/>
              </w:rPr>
              <w:t xml:space="preserve"> dropping rule</w:t>
            </w:r>
            <w:r>
              <w:rPr>
                <w:rFonts w:ascii="Arial" w:hAnsi="Arial" w:cs="Arial"/>
                <w:color w:val="FF0000"/>
                <w:sz w:val="20"/>
                <w:szCs w:val="20"/>
              </w:rPr>
              <w:t>,</w:t>
            </w:r>
            <w:r w:rsidRPr="007401C8">
              <w:rPr>
                <w:rFonts w:ascii="Arial" w:hAnsi="Arial" w:cs="Arial"/>
                <w:sz w:val="20"/>
                <w:szCs w:val="20"/>
              </w:rPr>
              <w:t xml:space="preserve"> to minimize the PDCCH blocking rate impact.  </w:t>
            </w:r>
          </w:p>
          <w:p w14:paraId="136867AD" w14:textId="77777777" w:rsidR="00755D5F" w:rsidRDefault="00755D5F" w:rsidP="00755D5F">
            <w:pPr>
              <w:spacing w:after="180"/>
              <w:rPr>
                <w:rFonts w:ascii="Arial" w:hAnsi="Arial" w:cs="Arial"/>
                <w:sz w:val="20"/>
                <w:szCs w:val="20"/>
              </w:rPr>
            </w:pPr>
          </w:p>
        </w:tc>
      </w:tr>
      <w:tr w:rsidR="00A3450B" w14:paraId="66922AEF"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BE11" w14:textId="2C89BBB4" w:rsidR="00A3450B" w:rsidRDefault="00A3450B" w:rsidP="00A3450B">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28EEF" w14:textId="3AF2BAF6" w:rsidR="00A3450B" w:rsidRDefault="00A3450B" w:rsidP="00A3450B">
            <w:pPr>
              <w:rPr>
                <w:rFonts w:ascii="Arial" w:hAnsi="Arial" w:cs="Arial"/>
                <w:sz w:val="20"/>
                <w:szCs w:val="20"/>
              </w:rPr>
            </w:pPr>
            <w:r>
              <w:rPr>
                <w:rFonts w:ascii="Arial" w:hAnsi="Arial" w:cs="Arial"/>
                <w:sz w:val="20"/>
                <w:szCs w:val="20"/>
                <w:lang w:eastAsia="sv-SE"/>
              </w:rPr>
              <w:t xml:space="preserve">Ok in principle. We suggest </w:t>
            </w:r>
            <w:proofErr w:type="gramStart"/>
            <w:r>
              <w:rPr>
                <w:rFonts w:ascii="Arial" w:hAnsi="Arial" w:cs="Arial"/>
                <w:sz w:val="20"/>
                <w:szCs w:val="20"/>
                <w:lang w:eastAsia="sv-SE"/>
              </w:rPr>
              <w:t>to reword</w:t>
            </w:r>
            <w:proofErr w:type="gramEnd"/>
            <w:r>
              <w:rPr>
                <w:rFonts w:ascii="Arial" w:hAnsi="Arial" w:cs="Arial"/>
                <w:sz w:val="20"/>
                <w:szCs w:val="20"/>
                <w:lang w:eastAsia="sv-SE"/>
              </w:rPr>
              <w:t xml:space="preserve"> as “specification impact may including </w:t>
            </w:r>
            <w:r w:rsidRPr="00D20FCB">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sidRPr="007401C8">
              <w:rPr>
                <w:rFonts w:ascii="Arial" w:hAnsi="Arial" w:cs="Arial"/>
                <w:sz w:val="20"/>
                <w:szCs w:val="20"/>
              </w:rPr>
              <w:t xml:space="preserve">maximum number of PDCCH candidates, </w:t>
            </w:r>
            <w:r w:rsidRPr="00D20FCB">
              <w:rPr>
                <w:rFonts w:ascii="Arial" w:hAnsi="Arial" w:cs="Arial"/>
                <w:color w:val="FF0000"/>
                <w:sz w:val="20"/>
                <w:szCs w:val="20"/>
              </w:rPr>
              <w:t xml:space="preserve">or reducing the </w:t>
            </w:r>
            <w:r w:rsidRPr="007401C8">
              <w:rPr>
                <w:rFonts w:ascii="Arial" w:hAnsi="Arial" w:cs="Arial"/>
                <w:sz w:val="20"/>
                <w:szCs w:val="20"/>
              </w:rPr>
              <w:t xml:space="preserve">DCI size budget and DCI format design for multiple PDSCHs scheduling to minimize the PDCCH blocking rate impact.  </w:t>
            </w:r>
          </w:p>
        </w:tc>
      </w:tr>
    </w:tbl>
    <w:p w14:paraId="5B5DE701" w14:textId="77777777" w:rsidR="00107D28" w:rsidRPr="00676AB4" w:rsidRDefault="00107D28" w:rsidP="00676AB4">
      <w:pPr>
        <w:rPr>
          <w:rFonts w:ascii="Arial" w:eastAsia="SimSun" w:hAnsi="Arial"/>
          <w:b/>
          <w:bCs/>
          <w:color w:val="000000" w:themeColor="text1"/>
          <w:sz w:val="20"/>
          <w:szCs w:val="20"/>
          <w:lang w:val="en-GB" w:eastAsia="ja-JP"/>
        </w:rPr>
      </w:pPr>
    </w:p>
    <w:p w14:paraId="23C06444" w14:textId="1CE16887" w:rsidR="00107D28" w:rsidRDefault="00107D28">
      <w:pPr>
        <w:rPr>
          <w:rFonts w:cs="Arial"/>
        </w:rPr>
      </w:pPr>
      <w:bookmarkStart w:id="240"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ListParagraph"/>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SimSun" w:hAnsi="Arial"/>
          <w:b/>
          <w:bCs/>
          <w:color w:val="000000" w:themeColor="text1"/>
          <w:sz w:val="20"/>
          <w:szCs w:val="20"/>
          <w:lang w:val="en-GB" w:eastAsia="ja-JP"/>
        </w:rPr>
      </w:pPr>
    </w:p>
    <w:p w14:paraId="1888A9AD" w14:textId="77777777" w:rsidR="00867489" w:rsidRPr="004F0FD7" w:rsidRDefault="00867489" w:rsidP="007401C8">
      <w:pPr>
        <w:rPr>
          <w:rFonts w:ascii="Arial" w:eastAsia="SimSun" w:hAnsi="Arial"/>
          <w:b/>
          <w:bCs/>
          <w:color w:val="000000" w:themeColor="text1"/>
          <w:sz w:val="20"/>
          <w:szCs w:val="20"/>
          <w:lang w:val="en-GB" w:eastAsia="ja-JP"/>
        </w:rPr>
      </w:pPr>
    </w:p>
    <w:p w14:paraId="796FFC86" w14:textId="375643EA" w:rsidR="007401C8" w:rsidRDefault="007401C8" w:rsidP="007401C8">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If not, what modification is needed to add into TR 38.875?</w:t>
      </w:r>
      <w:r w:rsidR="00867489">
        <w:rPr>
          <w:rFonts w:ascii="Arial" w:eastAsia="SimSun" w:hAnsi="Arial"/>
          <w:b/>
          <w:bCs/>
          <w:color w:val="000000" w:themeColor="text1"/>
          <w:sz w:val="20"/>
          <w:szCs w:val="20"/>
          <w:lang w:val="en-GB" w:eastAsia="ja-JP"/>
        </w:rPr>
        <w:t xml:space="preserve"> Kindly note that please focus on the specification impact</w:t>
      </w:r>
      <w:r w:rsidR="00716825">
        <w:rPr>
          <w:rFonts w:ascii="Arial" w:eastAsia="SimSun" w:hAnsi="Arial"/>
          <w:b/>
          <w:bCs/>
          <w:color w:val="000000" w:themeColor="text1"/>
          <w:sz w:val="20"/>
          <w:szCs w:val="20"/>
          <w:lang w:val="en-GB" w:eastAsia="ja-JP"/>
        </w:rPr>
        <w:t xml:space="preserve"> wording</w:t>
      </w:r>
      <w:r w:rsidR="00867489">
        <w:rPr>
          <w:rFonts w:ascii="Arial" w:eastAsia="SimSun" w:hAnsi="Arial"/>
          <w:b/>
          <w:bCs/>
          <w:color w:val="000000" w:themeColor="text1"/>
          <w:sz w:val="20"/>
          <w:szCs w:val="20"/>
          <w:lang w:val="en-GB" w:eastAsia="ja-JP"/>
        </w:rPr>
        <w:t xml:space="preserve">, instead of </w:t>
      </w:r>
      <w:r w:rsidR="00790A59">
        <w:rPr>
          <w:rFonts w:ascii="Arial" w:eastAsia="SimSun" w:hAnsi="Arial"/>
          <w:b/>
          <w:bCs/>
          <w:color w:val="000000" w:themeColor="text1"/>
          <w:sz w:val="20"/>
          <w:szCs w:val="20"/>
          <w:lang w:val="en-GB" w:eastAsia="ja-JP"/>
        </w:rPr>
        <w:t>commenting</w:t>
      </w:r>
      <w:r w:rsidR="00867489">
        <w:rPr>
          <w:rFonts w:ascii="Arial" w:eastAsia="SimSun" w:hAnsi="Arial"/>
          <w:b/>
          <w:bCs/>
          <w:color w:val="000000" w:themeColor="text1"/>
          <w:sz w:val="20"/>
          <w:szCs w:val="20"/>
          <w:lang w:val="en-GB" w:eastAsia="ja-JP"/>
        </w:rPr>
        <w:t xml:space="preserve"> the need of capturing scheme #2</w:t>
      </w:r>
      <w:r w:rsidR="00716825">
        <w:rPr>
          <w:rFonts w:ascii="Arial" w:eastAsia="SimSun" w:hAnsi="Arial"/>
          <w:b/>
          <w:bCs/>
          <w:color w:val="000000" w:themeColor="text1"/>
          <w:sz w:val="20"/>
          <w:szCs w:val="20"/>
          <w:lang w:val="en-GB" w:eastAsia="ja-JP"/>
        </w:rPr>
        <w:t xml:space="preserve"> impact</w:t>
      </w:r>
      <w:r w:rsidR="00867489">
        <w:rPr>
          <w:rFonts w:ascii="Arial" w:eastAsia="SimSun" w:hAnsi="Arial"/>
          <w:b/>
          <w:bCs/>
          <w:color w:val="000000" w:themeColor="text1"/>
          <w:sz w:val="20"/>
          <w:szCs w:val="20"/>
          <w:lang w:val="en-GB" w:eastAsia="ja-JP"/>
        </w:rPr>
        <w:t>, as we already agreed to capture all schemes including scheme 2 already</w:t>
      </w:r>
      <w:r w:rsidR="00716825">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 xml:space="preserve"> </w:t>
      </w:r>
    </w:p>
    <w:p w14:paraId="58379D22" w14:textId="77777777" w:rsidR="007401C8" w:rsidRDefault="007401C8" w:rsidP="007401C8">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ListParagraph"/>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55D5F" w14:paraId="4228AA92" w14:textId="77777777" w:rsidTr="00A3450B">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435CAB1F"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51DA119" w14:textId="77777777" w:rsidR="00755D5F" w:rsidRPr="00CF7F61" w:rsidRDefault="00755D5F" w:rsidP="00755D5F">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6CBA17F1" w14:textId="77777777" w:rsidR="00755D5F" w:rsidRPr="005431F1" w:rsidRDefault="00755D5F" w:rsidP="00755D5F">
            <w:pPr>
              <w:rPr>
                <w:rFonts w:ascii="Arial" w:eastAsia="SimSun" w:hAnsi="Arial"/>
                <w:b/>
                <w:bCs/>
                <w:color w:val="000000" w:themeColor="text1"/>
                <w:sz w:val="20"/>
                <w:szCs w:val="20"/>
                <w:lang w:val="en-GB" w:eastAsia="ja-JP"/>
              </w:rPr>
            </w:pPr>
          </w:p>
          <w:p w14:paraId="2202028D" w14:textId="3A356CEA" w:rsidR="00755D5F" w:rsidRDefault="00755D5F" w:rsidP="00755D5F">
            <w:pPr>
              <w:spacing w:after="180"/>
              <w:rPr>
                <w:rFonts w:ascii="Arial" w:hAnsi="Arial" w:cs="Arial"/>
                <w:sz w:val="20"/>
                <w:szCs w:val="20"/>
              </w:rPr>
            </w:pPr>
            <w:r w:rsidRPr="00A23772">
              <w:rPr>
                <w:rFonts w:ascii="Arial" w:eastAsiaTheme="minorEastAsia" w:hAnsi="Arial" w:cs="Arial"/>
                <w:sz w:val="20"/>
                <w:szCs w:val="20"/>
              </w:rPr>
              <w:t xml:space="preserve">For Extending the PDCCH monitoring gap to X slots (X), </w:t>
            </w:r>
            <w:r w:rsidRPr="00A23772">
              <w:rPr>
                <w:rFonts w:ascii="Arial" w:eastAsiaTheme="minorEastAsia" w:hAnsi="Arial" w:cs="Arial"/>
                <w:strike/>
                <w:color w:val="FF0000"/>
                <w:sz w:val="20"/>
                <w:szCs w:val="20"/>
              </w:rPr>
              <w:t>the minimum configurable gap (i.e.</w:t>
            </w:r>
            <w:r w:rsidRPr="00A23772">
              <w:rPr>
                <w:rFonts w:ascii="Arial" w:eastAsiaTheme="minorEastAsia" w:hAnsi="Arial" w:cs="Arial"/>
                <w:color w:val="FF0000"/>
                <w:sz w:val="20"/>
                <w:szCs w:val="20"/>
              </w:rPr>
              <w:t xml:space="preserve"> </w:t>
            </w:r>
            <w:r w:rsidRPr="00A23772">
              <w:rPr>
                <w:rFonts w:ascii="Arial" w:eastAsiaTheme="minorEastAsia" w:hAnsi="Arial" w:cs="Arial"/>
                <w:sz w:val="20"/>
                <w:szCs w:val="20"/>
              </w:rPr>
              <w:t>the minimum separation between two consecutive PDCCH monitoring occasion</w:t>
            </w:r>
            <w:r w:rsidRPr="00A23772">
              <w:rPr>
                <w:rFonts w:ascii="Arial" w:eastAsiaTheme="minorEastAsia" w:hAnsi="Arial" w:cs="Arial"/>
                <w:strike/>
                <w:color w:val="FF0000"/>
                <w:sz w:val="20"/>
                <w:szCs w:val="20"/>
              </w:rPr>
              <w:t>)</w:t>
            </w:r>
            <w:r w:rsidRPr="00A23772">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sidRPr="00A23772">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A3450B" w14:paraId="4717BFB3" w14:textId="77777777" w:rsidTr="00A3450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BB16" w14:textId="16679F43" w:rsidR="00A3450B" w:rsidRDefault="00A3450B" w:rsidP="00A3450B">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90312" w14:textId="205594F9" w:rsidR="00A3450B" w:rsidRDefault="00A3450B" w:rsidP="00A3450B">
            <w:pPr>
              <w:rPr>
                <w:rFonts w:ascii="Arial" w:hAnsi="Arial" w:cs="Arial"/>
                <w:sz w:val="20"/>
                <w:szCs w:val="20"/>
              </w:rPr>
            </w:pPr>
            <w:r>
              <w:rPr>
                <w:rFonts w:ascii="Arial" w:hAnsi="Arial" w:cs="Arial"/>
                <w:sz w:val="20"/>
                <w:szCs w:val="20"/>
                <w:lang w:eastAsia="sv-SE"/>
              </w:rPr>
              <w:t>Include a note that scheme 2 may not be within scope of SID</w:t>
            </w:r>
          </w:p>
        </w:tc>
      </w:tr>
    </w:tbl>
    <w:p w14:paraId="1F2AF8B8" w14:textId="4582405E" w:rsidR="007401C8" w:rsidRDefault="007401C8">
      <w:pPr>
        <w:rPr>
          <w:rFonts w:ascii="Arial" w:eastAsia="SimSun" w:hAnsi="Arial" w:cs="Arial"/>
          <w:sz w:val="36"/>
          <w:szCs w:val="20"/>
          <w:lang w:eastAsia="en-US"/>
        </w:rPr>
      </w:pPr>
    </w:p>
    <w:p w14:paraId="733C9BF7" w14:textId="773857BA" w:rsidR="00790A59" w:rsidRDefault="00790A59">
      <w:pPr>
        <w:rPr>
          <w:rFonts w:ascii="Arial" w:eastAsia="SimSun" w:hAnsi="Arial" w:cs="Arial"/>
          <w:sz w:val="36"/>
          <w:szCs w:val="20"/>
          <w:lang w:eastAsia="en-US"/>
        </w:rPr>
      </w:pPr>
    </w:p>
    <w:p w14:paraId="478A644B" w14:textId="77777777" w:rsidR="00790A59" w:rsidRDefault="00790A59">
      <w:pPr>
        <w:rPr>
          <w:rFonts w:ascii="Arial" w:eastAsia="SimSun" w:hAnsi="Arial" w:cs="Arial"/>
          <w:sz w:val="36"/>
          <w:szCs w:val="20"/>
          <w:lang w:eastAsia="en-US"/>
        </w:rPr>
      </w:pPr>
    </w:p>
    <w:p w14:paraId="35372009" w14:textId="6909E43C" w:rsidR="00716825" w:rsidRPr="00790A59" w:rsidRDefault="00716825" w:rsidP="00716825">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w:t>
      </w:r>
      <w:r w:rsidR="00790A59">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3</w:t>
      </w:r>
    </w:p>
    <w:p w14:paraId="3F881831" w14:textId="443CF0B7" w:rsidR="00716825" w:rsidRPr="00716825" w:rsidRDefault="00716825" w:rsidP="00E75815">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SimSun" w:hAnsi="Arial"/>
          <w:b/>
          <w:bCs/>
          <w:color w:val="000000" w:themeColor="text1"/>
          <w:sz w:val="20"/>
          <w:szCs w:val="20"/>
          <w:lang w:val="en-GB" w:eastAsia="ja-JP"/>
        </w:rPr>
      </w:pPr>
    </w:p>
    <w:p w14:paraId="1A659B5C" w14:textId="68C06FAB" w:rsidR="00790A59" w:rsidRPr="00790A59" w:rsidRDefault="00790A59" w:rsidP="00790A59">
      <w:pPr>
        <w:rPr>
          <w:rFonts w:ascii="Arial" w:eastAsia="SimSun" w:hAnsi="Arial"/>
          <w:b/>
          <w:bCs/>
          <w:color w:val="000000" w:themeColor="text1"/>
          <w:sz w:val="20"/>
          <w:szCs w:val="20"/>
          <w:lang w:val="en-GB" w:eastAsia="ja-JP"/>
        </w:rPr>
      </w:pPr>
      <w:r w:rsidRPr="00790A59">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3146D0AD" w14:textId="77777777" w:rsidR="00CB7651" w:rsidRPr="00716825" w:rsidRDefault="00CB7651" w:rsidP="00CB7651">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55D5F"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509541E4" w:rsidR="00755D5F" w:rsidRDefault="00755D5F" w:rsidP="00755D5F">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90DA15F" w14:textId="77777777" w:rsidR="00755D5F" w:rsidRDefault="00755D5F" w:rsidP="00755D5F">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F45C671" w14:textId="6AF46F4F" w:rsidR="00755D5F" w:rsidRDefault="00755D5F" w:rsidP="00755D5F">
            <w:pPr>
              <w:spacing w:after="180"/>
              <w:rPr>
                <w:rFonts w:ascii="Arial" w:hAnsi="Arial" w:cs="Arial"/>
                <w:sz w:val="20"/>
                <w:szCs w:val="20"/>
              </w:rPr>
            </w:pPr>
            <w:r w:rsidRPr="00716825">
              <w:rPr>
                <w:rFonts w:ascii="Arial" w:eastAsiaTheme="minorEastAsia" w:hAnsi="Arial" w:cs="Arial"/>
                <w:sz w:val="20"/>
                <w:szCs w:val="20"/>
              </w:rPr>
              <w:t xml:space="preserve">For dynamic adaptation of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eastAsiaTheme="minorEastAsia" w:hAnsi="Arial" w:cs="Arial"/>
                <w:strike/>
                <w:color w:val="FF0000"/>
                <w:sz w:val="20"/>
                <w:szCs w:val="20"/>
              </w:rPr>
              <w:t>monitoring</w:t>
            </w:r>
            <w:r w:rsidRPr="00CF7F61">
              <w:rPr>
                <w:rFonts w:ascii="Arial" w:eastAsiaTheme="minorEastAsia" w:hAnsi="Arial" w:cs="Arial"/>
                <w:color w:val="FF0000"/>
                <w:sz w:val="20"/>
                <w:szCs w:val="20"/>
              </w:rPr>
              <w:t xml:space="preserve"> </w:t>
            </w:r>
            <w:r w:rsidRPr="00716825">
              <w:rPr>
                <w:rFonts w:ascii="Arial" w:eastAsiaTheme="minorEastAsia" w:hAnsi="Arial" w:cs="Arial"/>
                <w:sz w:val="20"/>
                <w:szCs w:val="20"/>
              </w:rPr>
              <w:t>parameters</w:t>
            </w:r>
            <w:r>
              <w:rPr>
                <w:rFonts w:ascii="Arial" w:eastAsiaTheme="minorEastAsia" w:hAnsi="Arial" w:cs="Arial"/>
                <w:sz w:val="20"/>
                <w:szCs w:val="20"/>
              </w:rPr>
              <w:t xml:space="preserve"> </w:t>
            </w:r>
            <w:r w:rsidRPr="005F5718">
              <w:rPr>
                <w:rFonts w:ascii="Arial" w:eastAsiaTheme="minorEastAsia" w:hAnsi="Arial" w:cs="Arial"/>
                <w:strike/>
                <w:color w:val="FF0000"/>
                <w:sz w:val="20"/>
                <w:szCs w:val="20"/>
              </w:rPr>
              <w:t>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hAnsi="Arial" w:cs="Arial"/>
                <w:strike/>
                <w:color w:val="FF0000"/>
                <w:sz w:val="20"/>
                <w:szCs w:val="20"/>
              </w:rPr>
              <w:t>monitoring</w:t>
            </w:r>
            <w:r w:rsidRPr="00CF7F61">
              <w:rPr>
                <w:rFonts w:ascii="Arial" w:hAnsi="Arial" w:cs="Arial"/>
                <w:color w:val="FF0000"/>
                <w:sz w:val="20"/>
                <w:szCs w:val="20"/>
              </w:rPr>
              <w:t xml:space="preserve"> </w:t>
            </w:r>
            <w:r>
              <w:rPr>
                <w:rFonts w:ascii="Arial" w:hAnsi="Arial" w:cs="Arial"/>
                <w:sz w:val="20"/>
                <w:szCs w:val="20"/>
              </w:rPr>
              <w:t>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sidRPr="00CF7F61">
              <w:rPr>
                <w:rFonts w:ascii="Arial" w:hAnsi="Arial" w:cs="Arial"/>
                <w:color w:val="FF0000"/>
                <w:sz w:val="20"/>
                <w:szCs w:val="20"/>
              </w:rPr>
              <w:t>Enhancement, such as the reduced DCI size budget, DCI format design for multiple PD</w:t>
            </w:r>
            <w:r>
              <w:rPr>
                <w:rFonts w:ascii="Arial" w:hAnsi="Arial" w:cs="Arial"/>
                <w:color w:val="FF0000"/>
                <w:sz w:val="20"/>
                <w:szCs w:val="20"/>
              </w:rPr>
              <w:t>SCHs scheduling, modification to</w:t>
            </w:r>
            <w:r w:rsidRPr="00CF7F61">
              <w:rPr>
                <w:rFonts w:ascii="Arial" w:hAnsi="Arial" w:cs="Arial"/>
                <w:color w:val="FF0000"/>
                <w:sz w:val="20"/>
                <w:szCs w:val="20"/>
              </w:rPr>
              <w:t xml:space="preserve"> PDCCH candidates dropping rule, may be needed to minimize the PDCCH blocking rate impact.  </w:t>
            </w:r>
          </w:p>
        </w:tc>
      </w:tr>
      <w:tr w:rsidR="00A3450B"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1C577ED1" w:rsidR="00A3450B" w:rsidRDefault="00A3450B" w:rsidP="00A3450B">
            <w:pPr>
              <w:spacing w:after="180"/>
              <w:rPr>
                <w:rFonts w:ascii="Arial" w:hAnsi="Arial" w:cs="Arial"/>
                <w:sz w:val="20"/>
                <w:szCs w:val="20"/>
              </w:rPr>
            </w:pPr>
            <w:bookmarkStart w:id="241" w:name="_GoBack" w:colFirst="0" w:colLast="1"/>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63A8E194" w:rsidR="00A3450B" w:rsidRDefault="00A3450B" w:rsidP="00A3450B">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bookmarkEnd w:id="241"/>
    </w:tbl>
    <w:p w14:paraId="2F26A81D" w14:textId="77777777" w:rsidR="007401C8" w:rsidRDefault="007401C8">
      <w:pPr>
        <w:rPr>
          <w:rFonts w:ascii="Arial" w:eastAsia="SimSun" w:hAnsi="Arial" w:cs="Arial"/>
          <w:sz w:val="36"/>
          <w:szCs w:val="20"/>
          <w:lang w:eastAsia="en-US"/>
        </w:rPr>
      </w:pPr>
      <w:r>
        <w:rPr>
          <w:rFonts w:cs="Arial"/>
        </w:rPr>
        <w:br w:type="page"/>
      </w:r>
    </w:p>
    <w:p w14:paraId="11F49B99" w14:textId="4E946D01" w:rsidR="005E21AE" w:rsidRDefault="00024C4A">
      <w:pPr>
        <w:pStyle w:val="Heading1"/>
      </w:pPr>
      <w:r>
        <w:rPr>
          <w:rFonts w:cs="Arial"/>
          <w:lang w:val="en-US"/>
        </w:rPr>
        <w:t xml:space="preserve">12. </w:t>
      </w:r>
      <w:r>
        <w:t>Conclusion</w:t>
      </w:r>
      <w:bookmarkEnd w:id="240"/>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SimSun" w:hAnsi="Arial" w:cs="Arial"/>
          <w:sz w:val="36"/>
          <w:szCs w:val="20"/>
          <w:lang w:eastAsia="en-US"/>
        </w:rPr>
      </w:pPr>
      <w:r>
        <w:rPr>
          <w:rFonts w:cs="Arial"/>
        </w:rPr>
        <w:br w:type="page"/>
      </w:r>
    </w:p>
    <w:p w14:paraId="11F49BB6" w14:textId="77777777" w:rsidR="005E21AE" w:rsidRDefault="00024C4A">
      <w:pPr>
        <w:pStyle w:val="Heading1"/>
        <w:rPr>
          <w:rFonts w:cs="Arial"/>
          <w:lang w:val="en-US"/>
        </w:rPr>
      </w:pPr>
      <w:bookmarkStart w:id="242" w:name="_Toc55340713"/>
      <w:r>
        <w:rPr>
          <w:rFonts w:cs="Arial"/>
          <w:lang w:val="en-US"/>
        </w:rPr>
        <w:t>References</w:t>
      </w:r>
      <w:bookmarkEnd w:id="242"/>
    </w:p>
    <w:p w14:paraId="11F49BB7" w14:textId="77777777" w:rsidR="005E21AE" w:rsidRDefault="00024C4A" w:rsidP="00E7581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3E1D16" w:rsidP="00E75815">
      <w:pPr>
        <w:pStyle w:val="ListParagraph"/>
        <w:numPr>
          <w:ilvl w:val="0"/>
          <w:numId w:val="27"/>
        </w:numPr>
        <w:rPr>
          <w:rFonts w:ascii="Arial" w:hAnsi="Arial" w:cs="Arial"/>
          <w:sz w:val="20"/>
          <w:szCs w:val="20"/>
        </w:rPr>
      </w:pPr>
      <w:hyperlink r:id="rId12" w:history="1">
        <w:r w:rsidR="00024C4A">
          <w:rPr>
            <w:rStyle w:val="Hyperlink"/>
            <w:rFonts w:ascii="Arial" w:hAnsi="Arial" w:cs="Arial"/>
            <w:sz w:val="20"/>
            <w:szCs w:val="20"/>
          </w:rPr>
          <w:t>R1-2007530</w:t>
        </w:r>
      </w:hyperlink>
      <w:r w:rsidR="00024C4A">
        <w:rPr>
          <w:rFonts w:ascii="Arial" w:hAnsi="Arial" w:cs="Arial"/>
          <w:sz w:val="20"/>
          <w:szCs w:val="20"/>
        </w:rPr>
        <w:tab/>
        <w:t>Reduced PDCCH monitoring for RedCap</w:t>
      </w:r>
      <w:r w:rsidR="00024C4A">
        <w:rPr>
          <w:rFonts w:ascii="Arial" w:hAnsi="Arial" w:cs="Arial"/>
          <w:sz w:val="20"/>
          <w:szCs w:val="20"/>
        </w:rPr>
        <w:tab/>
        <w:t>Ericsson</w:t>
      </w:r>
    </w:p>
    <w:p w14:paraId="11F49BB9" w14:textId="77777777" w:rsidR="005E21AE" w:rsidRDefault="003E1D16" w:rsidP="00E75815">
      <w:pPr>
        <w:pStyle w:val="ListParagraph"/>
        <w:numPr>
          <w:ilvl w:val="0"/>
          <w:numId w:val="27"/>
        </w:numPr>
        <w:rPr>
          <w:rFonts w:ascii="Arial" w:hAnsi="Arial" w:cs="Arial"/>
          <w:sz w:val="20"/>
          <w:szCs w:val="20"/>
        </w:rPr>
      </w:pPr>
      <w:hyperlink r:id="rId13" w:history="1">
        <w:r w:rsidR="00024C4A">
          <w:rPr>
            <w:rStyle w:val="Hyperlink"/>
            <w:rFonts w:ascii="Arial" w:hAnsi="Arial" w:cs="Arial"/>
            <w:sz w:val="20"/>
            <w:szCs w:val="20"/>
          </w:rPr>
          <w:t>R1-2007535</w:t>
        </w:r>
      </w:hyperlink>
      <w:r w:rsidR="00024C4A">
        <w:rPr>
          <w:rFonts w:ascii="Arial" w:hAnsi="Arial" w:cs="Arial"/>
          <w:sz w:val="20"/>
          <w:szCs w:val="20"/>
        </w:rPr>
        <w:tab/>
        <w:t>Power savings for RedCap UEs</w:t>
      </w:r>
      <w:r w:rsidR="00024C4A">
        <w:rPr>
          <w:rFonts w:ascii="Arial" w:hAnsi="Arial" w:cs="Arial"/>
          <w:sz w:val="20"/>
          <w:szCs w:val="20"/>
        </w:rPr>
        <w:tab/>
        <w:t>FUTUREWEI</w:t>
      </w:r>
    </w:p>
    <w:p w14:paraId="11F49BBA" w14:textId="77777777" w:rsidR="005E21AE" w:rsidRDefault="003E1D16" w:rsidP="00E75815">
      <w:pPr>
        <w:pStyle w:val="ListParagraph"/>
        <w:numPr>
          <w:ilvl w:val="0"/>
          <w:numId w:val="27"/>
        </w:numPr>
        <w:rPr>
          <w:rFonts w:ascii="Arial" w:hAnsi="Arial" w:cs="Arial"/>
          <w:sz w:val="20"/>
          <w:szCs w:val="20"/>
        </w:rPr>
      </w:pPr>
      <w:hyperlink r:id="rId14" w:history="1">
        <w:r w:rsidR="00024C4A">
          <w:rPr>
            <w:rStyle w:val="Hyperlink"/>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3E1D16" w:rsidP="00E75815">
      <w:pPr>
        <w:pStyle w:val="ListParagraph"/>
        <w:numPr>
          <w:ilvl w:val="0"/>
          <w:numId w:val="27"/>
        </w:numPr>
        <w:rPr>
          <w:rFonts w:ascii="Arial" w:hAnsi="Arial" w:cs="Arial"/>
          <w:sz w:val="20"/>
          <w:szCs w:val="20"/>
        </w:rPr>
      </w:pPr>
      <w:hyperlink r:id="rId15" w:history="1">
        <w:r w:rsidR="00024C4A">
          <w:rPr>
            <w:rStyle w:val="Hyperlink"/>
            <w:rFonts w:ascii="Arial" w:hAnsi="Arial" w:cs="Arial"/>
            <w:sz w:val="20"/>
            <w:szCs w:val="20"/>
          </w:rPr>
          <w:t>R1-2007625</w:t>
        </w:r>
      </w:hyperlink>
      <w:r w:rsidR="00024C4A">
        <w:rPr>
          <w:rFonts w:ascii="Arial" w:hAnsi="Arial" w:cs="Arial"/>
          <w:sz w:val="20"/>
          <w:szCs w:val="20"/>
        </w:rPr>
        <w:tab/>
        <w:t>Discussion on PDCCH monitoring reduction for RedCap UEs</w:t>
      </w:r>
      <w:r w:rsidR="00024C4A">
        <w:rPr>
          <w:rFonts w:ascii="Arial" w:hAnsi="Arial" w:cs="Arial"/>
          <w:sz w:val="20"/>
          <w:szCs w:val="20"/>
        </w:rPr>
        <w:tab/>
        <w:t>Panasonic</w:t>
      </w:r>
    </w:p>
    <w:p w14:paraId="11F49BBC" w14:textId="77777777" w:rsidR="005E21AE" w:rsidRDefault="003E1D16" w:rsidP="00E75815">
      <w:pPr>
        <w:pStyle w:val="ListParagraph"/>
        <w:numPr>
          <w:ilvl w:val="0"/>
          <w:numId w:val="27"/>
        </w:numPr>
        <w:rPr>
          <w:rFonts w:ascii="Arial" w:hAnsi="Arial" w:cs="Arial"/>
          <w:sz w:val="20"/>
          <w:szCs w:val="20"/>
        </w:rPr>
      </w:pPr>
      <w:hyperlink r:id="rId16" w:history="1">
        <w:r w:rsidR="00024C4A">
          <w:rPr>
            <w:rStyle w:val="Hyperlink"/>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3E1D16" w:rsidP="00E75815">
      <w:pPr>
        <w:pStyle w:val="ListParagraph"/>
        <w:numPr>
          <w:ilvl w:val="0"/>
          <w:numId w:val="27"/>
        </w:numPr>
        <w:rPr>
          <w:rFonts w:ascii="Arial" w:hAnsi="Arial" w:cs="Arial"/>
          <w:sz w:val="20"/>
          <w:szCs w:val="20"/>
        </w:rPr>
      </w:pPr>
      <w:hyperlink r:id="rId17" w:history="1">
        <w:r w:rsidR="00024C4A">
          <w:rPr>
            <w:rStyle w:val="Hyperlink"/>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3E1D16" w:rsidP="00E75815">
      <w:pPr>
        <w:pStyle w:val="ListParagraph"/>
        <w:numPr>
          <w:ilvl w:val="0"/>
          <w:numId w:val="27"/>
        </w:numPr>
        <w:rPr>
          <w:rFonts w:ascii="Arial" w:hAnsi="Arial" w:cs="Arial"/>
          <w:sz w:val="20"/>
          <w:szCs w:val="20"/>
        </w:rPr>
      </w:pPr>
      <w:hyperlink r:id="rId18" w:history="1">
        <w:r w:rsidR="00024C4A">
          <w:rPr>
            <w:rStyle w:val="Hyperlink"/>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3E1D16" w:rsidP="00E75815">
      <w:pPr>
        <w:pStyle w:val="ListParagraph"/>
        <w:numPr>
          <w:ilvl w:val="0"/>
          <w:numId w:val="27"/>
        </w:numPr>
        <w:rPr>
          <w:rFonts w:ascii="Arial" w:hAnsi="Arial" w:cs="Arial"/>
          <w:sz w:val="20"/>
          <w:szCs w:val="20"/>
        </w:rPr>
      </w:pPr>
      <w:hyperlink r:id="rId19" w:history="1">
        <w:r w:rsidR="00024C4A">
          <w:rPr>
            <w:rStyle w:val="Hyperlink"/>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3E1D16" w:rsidP="00E75815">
      <w:pPr>
        <w:pStyle w:val="ListParagraph"/>
        <w:numPr>
          <w:ilvl w:val="0"/>
          <w:numId w:val="27"/>
        </w:numPr>
        <w:rPr>
          <w:rFonts w:ascii="Arial" w:hAnsi="Arial" w:cs="Arial"/>
          <w:sz w:val="20"/>
          <w:szCs w:val="20"/>
        </w:rPr>
      </w:pPr>
      <w:hyperlink r:id="rId20" w:history="1">
        <w:r w:rsidR="00024C4A">
          <w:rPr>
            <w:rStyle w:val="Hyperlink"/>
            <w:rFonts w:ascii="Arial" w:hAnsi="Arial" w:cs="Arial"/>
            <w:sz w:val="20"/>
            <w:szCs w:val="20"/>
          </w:rPr>
          <w:t>R1-2007948</w:t>
        </w:r>
      </w:hyperlink>
      <w:r w:rsidR="00024C4A">
        <w:rPr>
          <w:rFonts w:ascii="Arial" w:hAnsi="Arial" w:cs="Arial"/>
          <w:sz w:val="20"/>
          <w:szCs w:val="20"/>
        </w:rPr>
        <w:tab/>
        <w:t>On reduced PDCCH monitoring for RedCap UEs</w:t>
      </w:r>
      <w:r w:rsidR="00024C4A">
        <w:rPr>
          <w:rFonts w:ascii="Arial" w:hAnsi="Arial" w:cs="Arial"/>
          <w:sz w:val="20"/>
          <w:szCs w:val="20"/>
        </w:rPr>
        <w:tab/>
        <w:t>Intel Corporation</w:t>
      </w:r>
    </w:p>
    <w:p w14:paraId="11F49BC1" w14:textId="77777777" w:rsidR="005E21AE" w:rsidRDefault="003E1D16" w:rsidP="00E75815">
      <w:pPr>
        <w:pStyle w:val="ListParagraph"/>
        <w:numPr>
          <w:ilvl w:val="0"/>
          <w:numId w:val="27"/>
        </w:numPr>
        <w:rPr>
          <w:rFonts w:ascii="Arial" w:hAnsi="Arial" w:cs="Arial"/>
          <w:sz w:val="20"/>
          <w:szCs w:val="20"/>
        </w:rPr>
      </w:pPr>
      <w:hyperlink r:id="rId21" w:history="1">
        <w:r w:rsidR="00024C4A">
          <w:rPr>
            <w:rStyle w:val="Hyperlink"/>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3E1D16" w:rsidP="00E75815">
      <w:pPr>
        <w:pStyle w:val="ListParagraph"/>
        <w:numPr>
          <w:ilvl w:val="0"/>
          <w:numId w:val="27"/>
        </w:numPr>
        <w:rPr>
          <w:rFonts w:ascii="Arial" w:hAnsi="Arial" w:cs="Arial"/>
          <w:sz w:val="20"/>
          <w:szCs w:val="20"/>
        </w:rPr>
      </w:pPr>
      <w:hyperlink r:id="rId22" w:history="1">
        <w:r w:rsidR="00024C4A">
          <w:rPr>
            <w:rStyle w:val="Hyperlink"/>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3E1D16" w:rsidP="00E75815">
      <w:pPr>
        <w:pStyle w:val="ListParagraph"/>
        <w:numPr>
          <w:ilvl w:val="0"/>
          <w:numId w:val="27"/>
        </w:numPr>
        <w:rPr>
          <w:rFonts w:ascii="Arial" w:hAnsi="Arial" w:cs="Arial"/>
          <w:sz w:val="20"/>
          <w:szCs w:val="20"/>
        </w:rPr>
      </w:pPr>
      <w:hyperlink r:id="rId23" w:history="1">
        <w:r w:rsidR="00024C4A">
          <w:rPr>
            <w:rStyle w:val="Hyperlink"/>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3E1D16" w:rsidP="00E75815">
      <w:pPr>
        <w:pStyle w:val="ListParagraph"/>
        <w:numPr>
          <w:ilvl w:val="0"/>
          <w:numId w:val="27"/>
        </w:numPr>
        <w:rPr>
          <w:rFonts w:ascii="Arial" w:hAnsi="Arial" w:cs="Arial"/>
          <w:sz w:val="20"/>
          <w:szCs w:val="20"/>
        </w:rPr>
      </w:pPr>
      <w:hyperlink r:id="rId24" w:history="1">
        <w:r w:rsidR="00024C4A">
          <w:rPr>
            <w:rStyle w:val="Hyperlink"/>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3E1D16" w:rsidP="00E75815">
      <w:pPr>
        <w:pStyle w:val="ListParagraph"/>
        <w:numPr>
          <w:ilvl w:val="0"/>
          <w:numId w:val="27"/>
        </w:numPr>
        <w:rPr>
          <w:rFonts w:ascii="Arial" w:hAnsi="Arial" w:cs="Arial"/>
          <w:sz w:val="20"/>
          <w:szCs w:val="20"/>
        </w:rPr>
      </w:pPr>
      <w:hyperlink r:id="rId25" w:history="1">
        <w:r w:rsidR="00024C4A">
          <w:rPr>
            <w:rStyle w:val="Hyperlink"/>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3E1D16" w:rsidP="00E75815">
      <w:pPr>
        <w:pStyle w:val="ListParagraph"/>
        <w:numPr>
          <w:ilvl w:val="0"/>
          <w:numId w:val="27"/>
        </w:numPr>
        <w:rPr>
          <w:rFonts w:ascii="Arial" w:hAnsi="Arial" w:cs="Arial"/>
          <w:sz w:val="20"/>
          <w:szCs w:val="20"/>
        </w:rPr>
      </w:pPr>
      <w:hyperlink r:id="rId26" w:history="1">
        <w:r w:rsidR="00024C4A">
          <w:rPr>
            <w:rStyle w:val="Hyperlink"/>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3E1D16" w:rsidP="00E75815">
      <w:pPr>
        <w:pStyle w:val="ListParagraph"/>
        <w:numPr>
          <w:ilvl w:val="0"/>
          <w:numId w:val="27"/>
        </w:numPr>
        <w:rPr>
          <w:rFonts w:ascii="Arial" w:hAnsi="Arial" w:cs="Arial"/>
          <w:sz w:val="20"/>
          <w:szCs w:val="20"/>
        </w:rPr>
      </w:pPr>
      <w:hyperlink r:id="rId27" w:history="1">
        <w:r w:rsidR="00024C4A">
          <w:rPr>
            <w:rStyle w:val="Hyperlink"/>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3E1D16" w:rsidP="00E75815">
      <w:pPr>
        <w:pStyle w:val="ListParagraph"/>
        <w:numPr>
          <w:ilvl w:val="0"/>
          <w:numId w:val="27"/>
        </w:numPr>
        <w:rPr>
          <w:rFonts w:ascii="Arial" w:hAnsi="Arial" w:cs="Arial"/>
          <w:sz w:val="20"/>
          <w:szCs w:val="20"/>
        </w:rPr>
      </w:pPr>
      <w:hyperlink r:id="rId28" w:history="1">
        <w:r w:rsidR="00024C4A">
          <w:rPr>
            <w:rStyle w:val="Hyperlink"/>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3E1D16" w:rsidP="00E75815">
      <w:pPr>
        <w:pStyle w:val="ListParagraph"/>
        <w:numPr>
          <w:ilvl w:val="0"/>
          <w:numId w:val="27"/>
        </w:numPr>
        <w:rPr>
          <w:rFonts w:ascii="Arial" w:hAnsi="Arial" w:cs="Arial"/>
          <w:sz w:val="20"/>
          <w:szCs w:val="20"/>
        </w:rPr>
      </w:pPr>
      <w:hyperlink r:id="rId29" w:history="1">
        <w:r w:rsidR="00024C4A">
          <w:rPr>
            <w:rStyle w:val="Hyperlink"/>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3E1D16" w:rsidP="00E75815">
      <w:pPr>
        <w:pStyle w:val="ListParagraph"/>
        <w:numPr>
          <w:ilvl w:val="0"/>
          <w:numId w:val="27"/>
        </w:numPr>
        <w:rPr>
          <w:rFonts w:ascii="Arial" w:hAnsi="Arial" w:cs="Arial"/>
          <w:sz w:val="20"/>
          <w:szCs w:val="20"/>
        </w:rPr>
      </w:pPr>
      <w:hyperlink r:id="rId30" w:history="1">
        <w:r w:rsidR="00024C4A">
          <w:rPr>
            <w:rStyle w:val="Hyperlink"/>
            <w:rFonts w:ascii="Arial" w:hAnsi="Arial" w:cs="Arial"/>
            <w:sz w:val="20"/>
            <w:szCs w:val="20"/>
          </w:rPr>
          <w:t>R1-2008395</w:t>
        </w:r>
      </w:hyperlink>
      <w:r w:rsidR="00024C4A">
        <w:rPr>
          <w:rFonts w:ascii="Arial" w:hAnsi="Arial" w:cs="Arial"/>
          <w:sz w:val="20"/>
          <w:szCs w:val="20"/>
        </w:rPr>
        <w:tab/>
        <w:t>Reduced PDCCH Monitoring for RedCap Devices</w:t>
      </w:r>
      <w:r w:rsidR="00024C4A">
        <w:rPr>
          <w:rFonts w:ascii="Arial" w:hAnsi="Arial" w:cs="Arial"/>
          <w:sz w:val="20"/>
          <w:szCs w:val="20"/>
        </w:rPr>
        <w:tab/>
        <w:t>Sharp</w:t>
      </w:r>
    </w:p>
    <w:p w14:paraId="11F49BCB" w14:textId="77777777" w:rsidR="005E21AE" w:rsidRDefault="003E1D16" w:rsidP="00E75815">
      <w:pPr>
        <w:pStyle w:val="ListParagraph"/>
        <w:numPr>
          <w:ilvl w:val="0"/>
          <w:numId w:val="27"/>
        </w:numPr>
        <w:rPr>
          <w:rFonts w:ascii="Arial" w:hAnsi="Arial" w:cs="Arial"/>
          <w:sz w:val="20"/>
          <w:szCs w:val="20"/>
        </w:rPr>
      </w:pPr>
      <w:hyperlink r:id="rId31" w:history="1">
        <w:r w:rsidR="00024C4A">
          <w:rPr>
            <w:rStyle w:val="Hyperlink"/>
            <w:rFonts w:ascii="Arial" w:hAnsi="Arial" w:cs="Arial"/>
            <w:sz w:val="20"/>
            <w:szCs w:val="20"/>
          </w:rPr>
          <w:t>R1-2008470</w:t>
        </w:r>
      </w:hyperlink>
      <w:r w:rsidR="00024C4A">
        <w:rPr>
          <w:rFonts w:ascii="Arial" w:hAnsi="Arial" w:cs="Arial"/>
          <w:sz w:val="20"/>
          <w:szCs w:val="20"/>
        </w:rPr>
        <w:tab/>
        <w:t>Reduced PDCCH Monitoring for RedCap Devices</w:t>
      </w:r>
      <w:r w:rsidR="00024C4A">
        <w:rPr>
          <w:rFonts w:ascii="Arial" w:hAnsi="Arial" w:cs="Arial"/>
          <w:sz w:val="20"/>
          <w:szCs w:val="20"/>
        </w:rPr>
        <w:tab/>
        <w:t>Apple</w:t>
      </w:r>
    </w:p>
    <w:p w14:paraId="11F49BCC" w14:textId="77777777" w:rsidR="005E21AE" w:rsidRDefault="003E1D16" w:rsidP="00E75815">
      <w:pPr>
        <w:pStyle w:val="ListParagraph"/>
        <w:numPr>
          <w:ilvl w:val="0"/>
          <w:numId w:val="27"/>
        </w:numPr>
        <w:rPr>
          <w:rFonts w:ascii="Arial" w:hAnsi="Arial" w:cs="Arial"/>
          <w:sz w:val="20"/>
          <w:szCs w:val="20"/>
        </w:rPr>
      </w:pPr>
      <w:hyperlink r:id="rId32" w:history="1">
        <w:r w:rsidR="00024C4A">
          <w:rPr>
            <w:rStyle w:val="Hyperlink"/>
            <w:rFonts w:ascii="Arial" w:hAnsi="Arial" w:cs="Arial"/>
            <w:sz w:val="20"/>
            <w:szCs w:val="20"/>
          </w:rPr>
          <w:t>R1-2008511</w:t>
        </w:r>
      </w:hyperlink>
      <w:r w:rsidR="00024C4A">
        <w:rPr>
          <w:rFonts w:ascii="Arial" w:hAnsi="Arial" w:cs="Arial"/>
          <w:sz w:val="20"/>
          <w:szCs w:val="20"/>
        </w:rPr>
        <w:tab/>
        <w:t>Discussion on reduced PDCCH monitoring for NR RedCap UEs</w:t>
      </w:r>
      <w:r w:rsidR="00024C4A">
        <w:rPr>
          <w:rFonts w:ascii="Arial" w:hAnsi="Arial" w:cs="Arial"/>
          <w:sz w:val="20"/>
          <w:szCs w:val="20"/>
        </w:rPr>
        <w:tab/>
        <w:t>MediaTek Inc.</w:t>
      </w:r>
    </w:p>
    <w:p w14:paraId="11F49BCD" w14:textId="77777777" w:rsidR="005E21AE" w:rsidRDefault="003E1D16" w:rsidP="00E75815">
      <w:pPr>
        <w:pStyle w:val="ListParagraph"/>
        <w:numPr>
          <w:ilvl w:val="0"/>
          <w:numId w:val="27"/>
        </w:numPr>
        <w:rPr>
          <w:rFonts w:ascii="Arial" w:hAnsi="Arial" w:cs="Arial"/>
          <w:sz w:val="20"/>
          <w:szCs w:val="20"/>
        </w:rPr>
      </w:pPr>
      <w:hyperlink r:id="rId33" w:history="1">
        <w:r w:rsidR="00024C4A">
          <w:rPr>
            <w:rStyle w:val="Hyperlink"/>
            <w:rFonts w:ascii="Arial" w:hAnsi="Arial" w:cs="Arial"/>
            <w:sz w:val="20"/>
            <w:szCs w:val="20"/>
          </w:rPr>
          <w:t>R1-2008552</w:t>
        </w:r>
      </w:hyperlink>
      <w:r w:rsidR="00024C4A">
        <w:rPr>
          <w:rFonts w:ascii="Arial" w:hAnsi="Arial" w:cs="Arial"/>
          <w:sz w:val="20"/>
          <w:szCs w:val="20"/>
        </w:rPr>
        <w:tab/>
        <w:t>Discussion on reduced PDCCH monitoring for RedCap</w:t>
      </w:r>
      <w:r w:rsidR="00024C4A">
        <w:rPr>
          <w:rFonts w:ascii="Arial" w:hAnsi="Arial" w:cs="Arial"/>
          <w:sz w:val="20"/>
          <w:szCs w:val="20"/>
        </w:rPr>
        <w:tab/>
        <w:t>NTT DOCOMO, INC.</w:t>
      </w:r>
    </w:p>
    <w:p w14:paraId="11F49BCE" w14:textId="77777777" w:rsidR="005E21AE" w:rsidRDefault="003E1D16" w:rsidP="00E75815">
      <w:pPr>
        <w:pStyle w:val="ListParagraph"/>
        <w:numPr>
          <w:ilvl w:val="0"/>
          <w:numId w:val="27"/>
        </w:numPr>
        <w:rPr>
          <w:rFonts w:ascii="Arial" w:hAnsi="Arial" w:cs="Arial"/>
          <w:sz w:val="20"/>
          <w:szCs w:val="20"/>
        </w:rPr>
      </w:pPr>
      <w:hyperlink r:id="rId34" w:history="1">
        <w:r w:rsidR="00024C4A">
          <w:rPr>
            <w:rStyle w:val="Hyperlink"/>
            <w:rFonts w:ascii="Arial" w:hAnsi="Arial" w:cs="Arial"/>
            <w:sz w:val="20"/>
            <w:szCs w:val="20"/>
          </w:rPr>
          <w:t>R1-2008621</w:t>
        </w:r>
      </w:hyperlink>
      <w:r w:rsidR="00024C4A">
        <w:rPr>
          <w:rFonts w:ascii="Arial" w:hAnsi="Arial" w:cs="Arial"/>
          <w:sz w:val="20"/>
          <w:szCs w:val="20"/>
        </w:rPr>
        <w:tab/>
        <w:t>PDCCH Monitoring Reduction and Power Saving for RedCap Devices</w:t>
      </w:r>
      <w:r w:rsidR="00024C4A">
        <w:rPr>
          <w:rFonts w:ascii="Arial" w:hAnsi="Arial" w:cs="Arial"/>
          <w:sz w:val="20"/>
          <w:szCs w:val="20"/>
        </w:rPr>
        <w:tab/>
        <w:t>Qualcomm Incorporated</w:t>
      </w:r>
    </w:p>
    <w:p w14:paraId="11F49BCF" w14:textId="77777777" w:rsidR="005E21AE" w:rsidRDefault="003E1D16" w:rsidP="00E75815">
      <w:pPr>
        <w:pStyle w:val="ListParagraph"/>
        <w:numPr>
          <w:ilvl w:val="0"/>
          <w:numId w:val="27"/>
        </w:numPr>
        <w:rPr>
          <w:rFonts w:ascii="Arial" w:hAnsi="Arial" w:cs="Arial"/>
          <w:sz w:val="20"/>
          <w:szCs w:val="20"/>
        </w:rPr>
      </w:pPr>
      <w:hyperlink r:id="rId35" w:history="1">
        <w:r w:rsidR="00024C4A">
          <w:rPr>
            <w:rStyle w:val="Hyperlink"/>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InterDigital, Inc.</w:t>
      </w:r>
    </w:p>
    <w:p w14:paraId="11F49BD0" w14:textId="77777777" w:rsidR="005E21AE" w:rsidRDefault="003E1D16" w:rsidP="00E75815">
      <w:pPr>
        <w:pStyle w:val="ListParagraph"/>
        <w:numPr>
          <w:ilvl w:val="0"/>
          <w:numId w:val="27"/>
        </w:numPr>
        <w:rPr>
          <w:rFonts w:ascii="Arial" w:hAnsi="Arial" w:cs="Arial"/>
          <w:sz w:val="20"/>
          <w:szCs w:val="20"/>
        </w:rPr>
      </w:pPr>
      <w:hyperlink r:id="rId36" w:history="1">
        <w:r w:rsidR="00024C4A">
          <w:rPr>
            <w:rStyle w:val="Hyperlink"/>
            <w:rFonts w:ascii="Arial" w:hAnsi="Arial" w:cs="Arial"/>
            <w:sz w:val="20"/>
            <w:szCs w:val="20"/>
          </w:rPr>
          <w:t>R1-2008712</w:t>
        </w:r>
      </w:hyperlink>
      <w:r w:rsidR="00024C4A">
        <w:rPr>
          <w:rFonts w:ascii="Arial" w:hAnsi="Arial" w:cs="Arial"/>
          <w:sz w:val="20"/>
          <w:szCs w:val="20"/>
        </w:rPr>
        <w:tab/>
        <w:t>Reduced PDCCH Monitoring for RedCap UEs</w:t>
      </w:r>
      <w:r w:rsidR="00024C4A">
        <w:rPr>
          <w:rFonts w:ascii="Arial" w:hAnsi="Arial" w:cs="Arial"/>
          <w:sz w:val="20"/>
          <w:szCs w:val="20"/>
        </w:rPr>
        <w:tab/>
        <w:t>Fraunhofer HHI, Fraunhofer IIS</w:t>
      </w:r>
    </w:p>
    <w:p w14:paraId="11F49BD1" w14:textId="77777777" w:rsidR="005E21AE" w:rsidRDefault="003E1D16" w:rsidP="00E75815">
      <w:pPr>
        <w:pStyle w:val="ListParagraph"/>
        <w:numPr>
          <w:ilvl w:val="0"/>
          <w:numId w:val="27"/>
        </w:numPr>
        <w:rPr>
          <w:rFonts w:ascii="Arial" w:hAnsi="Arial" w:cs="Arial"/>
          <w:sz w:val="20"/>
          <w:szCs w:val="20"/>
        </w:rPr>
      </w:pPr>
      <w:hyperlink r:id="rId37" w:history="1">
        <w:r w:rsidR="00024C4A">
          <w:rPr>
            <w:rStyle w:val="Hyperlink"/>
            <w:rFonts w:ascii="Arial" w:hAnsi="Arial" w:cs="Arial"/>
            <w:sz w:val="20"/>
            <w:szCs w:val="20"/>
          </w:rPr>
          <w:t>R1-2008727</w:t>
        </w:r>
      </w:hyperlink>
      <w:r w:rsidR="00024C4A">
        <w:rPr>
          <w:rFonts w:ascii="Arial" w:hAnsi="Arial" w:cs="Arial"/>
          <w:sz w:val="20"/>
          <w:szCs w:val="20"/>
        </w:rPr>
        <w:tab/>
        <w:t>Discussion on PDCCH monitoring for RedCap UE</w:t>
      </w:r>
      <w:r w:rsidR="00024C4A">
        <w:rPr>
          <w:rFonts w:ascii="Arial" w:hAnsi="Arial" w:cs="Arial"/>
          <w:sz w:val="20"/>
          <w:szCs w:val="20"/>
        </w:rPr>
        <w:tab/>
        <w:t>WILUS Inc.</w:t>
      </w:r>
    </w:p>
    <w:p w14:paraId="11F49BD2" w14:textId="77777777" w:rsidR="005E21AE" w:rsidRDefault="003E1D16" w:rsidP="00E75815">
      <w:pPr>
        <w:pStyle w:val="ListParagraph"/>
        <w:numPr>
          <w:ilvl w:val="0"/>
          <w:numId w:val="27"/>
        </w:numPr>
        <w:rPr>
          <w:rFonts w:ascii="Arial" w:hAnsi="Arial" w:cs="Arial"/>
          <w:sz w:val="20"/>
          <w:szCs w:val="20"/>
        </w:rPr>
      </w:pPr>
      <w:hyperlink r:id="rId38" w:history="1">
        <w:r w:rsidR="00024C4A">
          <w:rPr>
            <w:rStyle w:val="Hyperlink"/>
            <w:rFonts w:ascii="Arial" w:hAnsi="Arial" w:cs="Arial"/>
            <w:sz w:val="20"/>
            <w:szCs w:val="20"/>
          </w:rPr>
          <w:t>R1-2008739</w:t>
        </w:r>
      </w:hyperlink>
      <w:r w:rsidR="00024C4A">
        <w:rPr>
          <w:rFonts w:ascii="Arial" w:hAnsi="Arial" w:cs="Arial"/>
          <w:sz w:val="20"/>
          <w:szCs w:val="20"/>
        </w:rPr>
        <w:tab/>
        <w:t>Reduced PDCCH monitoring for RedCap UE</w:t>
      </w:r>
      <w:r w:rsidR="00024C4A">
        <w:rPr>
          <w:rFonts w:ascii="Arial" w:hAnsi="Arial" w:cs="Arial"/>
          <w:sz w:val="20"/>
          <w:szCs w:val="20"/>
        </w:rPr>
        <w:tab/>
        <w:t>Sequans Communications</w:t>
      </w:r>
    </w:p>
    <w:p w14:paraId="11F49BD3" w14:textId="77777777" w:rsidR="005E21AE" w:rsidRDefault="003E1D16" w:rsidP="00E75815">
      <w:pPr>
        <w:pStyle w:val="ListParagraph"/>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RedCap evaluation results Moderator (Ericsson, Apple, Qualcomm)</w:t>
      </w:r>
    </w:p>
    <w:p w14:paraId="11F49BD4" w14:textId="77777777" w:rsidR="005E21AE" w:rsidRDefault="005E21AE">
      <w:pPr>
        <w:pStyle w:val="BodyText"/>
        <w:rPr>
          <w:rFonts w:cs="Arial"/>
          <w:sz w:val="20"/>
          <w:szCs w:val="20"/>
        </w:rPr>
      </w:pPr>
    </w:p>
    <w:p w14:paraId="11F49BD5" w14:textId="77777777" w:rsidR="005E21AE" w:rsidRDefault="00024C4A">
      <w:pPr>
        <w:rPr>
          <w:rFonts w:ascii="Arial" w:eastAsia="SimSun" w:hAnsi="Arial" w:cs="Arial"/>
          <w:sz w:val="20"/>
          <w:szCs w:val="20"/>
          <w:lang w:eastAsia="en-US"/>
        </w:rPr>
      </w:pPr>
      <w:r>
        <w:rPr>
          <w:rFonts w:cs="Arial"/>
          <w:sz w:val="20"/>
          <w:szCs w:val="20"/>
        </w:rPr>
        <w:br w:type="page"/>
      </w:r>
    </w:p>
    <w:p w14:paraId="11F49BD6" w14:textId="77777777" w:rsidR="005E21AE" w:rsidRDefault="00024C4A">
      <w:pPr>
        <w:pStyle w:val="Heading1"/>
        <w:rPr>
          <w:rFonts w:cs="Arial"/>
          <w:lang w:val="en-US"/>
        </w:rPr>
      </w:pPr>
      <w:bookmarkStart w:id="243" w:name="_Toc55340714"/>
      <w:r>
        <w:rPr>
          <w:rFonts w:cs="Arial"/>
          <w:lang w:val="en-US"/>
        </w:rPr>
        <w:t>Annex: Previous Agreements</w:t>
      </w:r>
      <w:bookmarkEnd w:id="243"/>
    </w:p>
    <w:p w14:paraId="11F49BD7" w14:textId="77777777" w:rsidR="005E21AE" w:rsidRDefault="00024C4A">
      <w:pPr>
        <w:pStyle w:val="Heading2"/>
        <w:spacing w:before="180" w:after="180"/>
        <w:ind w:left="576" w:hanging="576"/>
        <w:rPr>
          <w:rFonts w:ascii="Arial" w:hAnsi="Arial" w:cs="Arial"/>
          <w:b/>
          <w:bCs/>
          <w:color w:val="auto"/>
        </w:rPr>
      </w:pPr>
      <w:bookmarkStart w:id="244" w:name="_Toc55340715"/>
      <w:r>
        <w:rPr>
          <w:rFonts w:ascii="Arial" w:hAnsi="Arial" w:cs="Arial"/>
          <w:b/>
          <w:bCs/>
          <w:color w:val="auto"/>
        </w:rPr>
        <w:t>RAN1 #101 e-meeting</w:t>
      </w:r>
      <w:bookmarkEnd w:id="244"/>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ListParagraph"/>
        <w:spacing w:before="120"/>
        <w:ind w:left="360"/>
        <w:rPr>
          <w:rFonts w:ascii="Arial" w:hAnsi="Arial" w:cs="Arial"/>
          <w:sz w:val="20"/>
          <w:szCs w:val="20"/>
        </w:rPr>
      </w:pPr>
    </w:p>
    <w:p w14:paraId="11F49BDF"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Heading2"/>
        <w:spacing w:before="180" w:after="180"/>
        <w:ind w:left="576" w:hanging="576"/>
        <w:rPr>
          <w:rFonts w:ascii="Arial" w:hAnsi="Arial" w:cs="Arial"/>
          <w:b/>
          <w:bCs/>
          <w:color w:val="auto"/>
        </w:rPr>
      </w:pPr>
      <w:bookmarkStart w:id="245" w:name="_Toc55340716"/>
      <w:r>
        <w:rPr>
          <w:rFonts w:ascii="Arial" w:hAnsi="Arial" w:cs="Arial"/>
          <w:b/>
          <w:bCs/>
          <w:color w:val="auto"/>
        </w:rPr>
        <w:t>RAN1 #102 e-meeting</w:t>
      </w:r>
      <w:bookmarkEnd w:id="245"/>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For power saving evaluation of RedCap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C-DRX cycle 640 msec, inactivity timer {200, 80} msec</w:t>
      </w:r>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FR1 On duration: 10 msec</w:t>
      </w:r>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t>FR2 On duration: 5 msec</w:t>
      </w:r>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BodyText"/>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BodyText"/>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5344E" w14:textId="77777777" w:rsidR="003E1D16" w:rsidRDefault="003E1D16">
      <w:r>
        <w:separator/>
      </w:r>
    </w:p>
  </w:endnote>
  <w:endnote w:type="continuationSeparator" w:id="0">
    <w:p w14:paraId="4A085D8E" w14:textId="77777777" w:rsidR="003E1D16" w:rsidRDefault="003E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2" w14:textId="77777777" w:rsidR="009E1638" w:rsidRDefault="009E16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49C43" w14:textId="77777777" w:rsidR="009E1638" w:rsidRDefault="009E16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4" w14:textId="00BD8299" w:rsidR="009E1638" w:rsidRDefault="009E1638">
    <w:pPr>
      <w:pStyle w:val="Footer"/>
      <w:ind w:right="360"/>
    </w:pPr>
    <w:r>
      <w:rPr>
        <w:rStyle w:val="PageNumber"/>
      </w:rPr>
      <w:fldChar w:fldCharType="begin"/>
    </w:r>
    <w:r>
      <w:rPr>
        <w:rStyle w:val="PageNumber"/>
      </w:rPr>
      <w:instrText xml:space="preserve"> PAGE </w:instrText>
    </w:r>
    <w:r>
      <w:rPr>
        <w:rStyle w:val="PageNumber"/>
      </w:rPr>
      <w:fldChar w:fldCharType="separate"/>
    </w:r>
    <w:r w:rsidR="00755D5F">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55D5F">
      <w:rPr>
        <w:rStyle w:val="PageNumber"/>
        <w:noProof/>
      </w:rPr>
      <w:t>68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E669A" w14:textId="77777777" w:rsidR="009E1638" w:rsidRDefault="009E1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400FD" w14:textId="77777777" w:rsidR="003E1D16" w:rsidRDefault="003E1D16">
      <w:r>
        <w:separator/>
      </w:r>
    </w:p>
  </w:footnote>
  <w:footnote w:type="continuationSeparator" w:id="0">
    <w:p w14:paraId="46C1120F" w14:textId="77777777" w:rsidR="003E1D16" w:rsidRDefault="003E1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1" w14:textId="77777777" w:rsidR="009E1638" w:rsidRDefault="009E163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513A" w14:textId="77777777" w:rsidR="009E1638" w:rsidRDefault="009E1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DCFE" w14:textId="77777777" w:rsidR="009E1638" w:rsidRDefault="009E1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8"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3"/>
  </w:num>
  <w:num w:numId="5">
    <w:abstractNumId w:val="1"/>
  </w:num>
  <w:num w:numId="6">
    <w:abstractNumId w:val="0"/>
  </w:num>
  <w:num w:numId="7">
    <w:abstractNumId w:val="39"/>
  </w:num>
  <w:num w:numId="8">
    <w:abstractNumId w:val="3"/>
  </w:num>
  <w:num w:numId="9">
    <w:abstractNumId w:val="6"/>
  </w:num>
  <w:num w:numId="10">
    <w:abstractNumId w:val="4"/>
  </w:num>
  <w:num w:numId="11">
    <w:abstractNumId w:val="26"/>
  </w:num>
  <w:num w:numId="12">
    <w:abstractNumId w:val="45"/>
  </w:num>
  <w:num w:numId="13">
    <w:abstractNumId w:val="22"/>
  </w:num>
  <w:num w:numId="14">
    <w:abstractNumId w:val="42"/>
  </w:num>
  <w:num w:numId="15">
    <w:abstractNumId w:val="29"/>
  </w:num>
  <w:num w:numId="16">
    <w:abstractNumId w:val="40"/>
  </w:num>
  <w:num w:numId="17">
    <w:abstractNumId w:val="41"/>
  </w:num>
  <w:num w:numId="18">
    <w:abstractNumId w:val="10"/>
  </w:num>
  <w:num w:numId="19">
    <w:abstractNumId w:val="13"/>
  </w:num>
  <w:num w:numId="20">
    <w:abstractNumId w:val="15"/>
  </w:num>
  <w:num w:numId="21">
    <w:abstractNumId w:val="32"/>
  </w:num>
  <w:num w:numId="22">
    <w:abstractNumId w:val="47"/>
  </w:num>
  <w:num w:numId="23">
    <w:abstractNumId w:val="17"/>
  </w:num>
  <w:num w:numId="24">
    <w:abstractNumId w:val="27"/>
  </w:num>
  <w:num w:numId="25">
    <w:abstractNumId w:val="23"/>
  </w:num>
  <w:num w:numId="26">
    <w:abstractNumId w:val="30"/>
  </w:num>
  <w:num w:numId="27">
    <w:abstractNumId w:val="35"/>
  </w:num>
  <w:num w:numId="28">
    <w:abstractNumId w:val="19"/>
  </w:num>
  <w:num w:numId="29">
    <w:abstractNumId w:val="31"/>
  </w:num>
  <w:num w:numId="30">
    <w:abstractNumId w:val="46"/>
  </w:num>
  <w:num w:numId="31">
    <w:abstractNumId w:val="37"/>
  </w:num>
  <w:num w:numId="32">
    <w:abstractNumId w:val="20"/>
  </w:num>
  <w:num w:numId="33">
    <w:abstractNumId w:val="16"/>
  </w:num>
  <w:num w:numId="34">
    <w:abstractNumId w:val="8"/>
  </w:num>
  <w:num w:numId="35">
    <w:abstractNumId w:val="36"/>
  </w:num>
  <w:num w:numId="36">
    <w:abstractNumId w:val="44"/>
  </w:num>
  <w:num w:numId="37">
    <w:abstractNumId w:val="7"/>
  </w:num>
  <w:num w:numId="38">
    <w:abstractNumId w:val="34"/>
  </w:num>
  <w:num w:numId="39">
    <w:abstractNumId w:val="21"/>
  </w:num>
  <w:num w:numId="40">
    <w:abstractNumId w:val="24"/>
  </w:num>
  <w:num w:numId="41">
    <w:abstractNumId w:val="48"/>
  </w:num>
  <w:num w:numId="42">
    <w:abstractNumId w:val="33"/>
  </w:num>
  <w:num w:numId="43">
    <w:abstractNumId w:val="12"/>
  </w:num>
  <w:num w:numId="44">
    <w:abstractNumId w:val="28"/>
  </w:num>
  <w:num w:numId="45">
    <w:abstractNumId w:val="25"/>
  </w:num>
  <w:num w:numId="46">
    <w:abstractNumId w:val="5"/>
  </w:num>
  <w:num w:numId="47">
    <w:abstractNumId w:val="38"/>
  </w:num>
  <w:num w:numId="48">
    <w:abstractNumId w:val="9"/>
  </w:num>
  <w:num w:numId="49">
    <w:abstractNumId w:val="14"/>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0DC"/>
    <w:rsid w:val="00016E11"/>
    <w:rsid w:val="00017699"/>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5BDD"/>
    <w:rsid w:val="0007709B"/>
    <w:rsid w:val="00080BC1"/>
    <w:rsid w:val="00081C40"/>
    <w:rsid w:val="00082D73"/>
    <w:rsid w:val="0008305E"/>
    <w:rsid w:val="00084569"/>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1749"/>
    <w:rsid w:val="002C35C7"/>
    <w:rsid w:val="002C686A"/>
    <w:rsid w:val="002D3162"/>
    <w:rsid w:val="002D39B9"/>
    <w:rsid w:val="002D3CB2"/>
    <w:rsid w:val="002D588E"/>
    <w:rsid w:val="002D5BA3"/>
    <w:rsid w:val="002D6FD1"/>
    <w:rsid w:val="002E05FB"/>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42199"/>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C85"/>
    <w:rsid w:val="007F1A63"/>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216C"/>
    <w:rsid w:val="008636E5"/>
    <w:rsid w:val="0086554A"/>
    <w:rsid w:val="0086597E"/>
    <w:rsid w:val="00866DA4"/>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34AB"/>
    <w:rsid w:val="00A736EB"/>
    <w:rsid w:val="00A759CD"/>
    <w:rsid w:val="00A768C0"/>
    <w:rsid w:val="00A77DB3"/>
    <w:rsid w:val="00A80922"/>
    <w:rsid w:val="00A80CE9"/>
    <w:rsid w:val="00A815A8"/>
    <w:rsid w:val="00A81E3B"/>
    <w:rsid w:val="00A825D9"/>
    <w:rsid w:val="00A8346B"/>
    <w:rsid w:val="00A84C51"/>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A02B4"/>
    <w:rsid w:val="00FA0F35"/>
    <w:rsid w:val="00FA1D7E"/>
    <w:rsid w:val="00FA2266"/>
    <w:rsid w:val="00FA39D4"/>
    <w:rsid w:val="00FA4088"/>
    <w:rsid w:val="00FA59AE"/>
    <w:rsid w:val="00FB0958"/>
    <w:rsid w:val="00FB1C67"/>
    <w:rsid w:val="00FB1DD3"/>
    <w:rsid w:val="00FB1EAA"/>
    <w:rsid w:val="00FB3F35"/>
    <w:rsid w:val="00FB58CD"/>
    <w:rsid w:val="00FB7C1E"/>
    <w:rsid w:val="00FB7F60"/>
    <w:rsid w:val="00FC0656"/>
    <w:rsid w:val="00FC1373"/>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7DB3"/>
  <w15:docId w15:val="{56BC6143-E97F-4B63-8E7A-AB3778C3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77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48F381-6EC3-4DF9-B93C-F8DC4DB2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69</Pages>
  <Words>24378</Words>
  <Characters>138960</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Philippe Sartori</cp:lastModifiedBy>
  <cp:revision>8</cp:revision>
  <cp:lastPrinted>2019-01-22T03:27:00Z</cp:lastPrinted>
  <dcterms:created xsi:type="dcterms:W3CDTF">2020-11-09T23:07:00Z</dcterms:created>
  <dcterms:modified xsi:type="dcterms:W3CDTF">2020-11-09T23:25:00Z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1604473090</vt:lpwstr>
  </property>
  <property fmtid="{D5CDD505-2E9C-101B-9397-08002B2CF9AE}" pid="17" name="MSIP_Label_3b551b20-269b-42c3-82f9-0dc0b2d95177_Enabled">
    <vt:lpwstr>False</vt:lpwstr>
  </property>
  <property fmtid="{D5CDD505-2E9C-101B-9397-08002B2CF9AE}" pid="18" name="MSIP_Label_3b551b20-269b-42c3-82f9-0dc0b2d95177_SiteId">
    <vt:lpwstr>46c98d88-e344-4ed4-8496-4ed7712e255d</vt:lpwstr>
  </property>
  <property fmtid="{D5CDD505-2E9C-101B-9397-08002B2CF9AE}" pid="19" name="MSIP_Label_3b551b20-269b-42c3-82f9-0dc0b2d95177_Owner">
    <vt:lpwstr>toufiqul.islam@intel.com</vt:lpwstr>
  </property>
  <property fmtid="{D5CDD505-2E9C-101B-9397-08002B2CF9AE}" pid="20" name="MSIP_Label_3b551b20-269b-42c3-82f9-0dc0b2d95177_SetDate">
    <vt:lpwstr>2020-11-09T22:17:39.0906250Z</vt:lpwstr>
  </property>
  <property fmtid="{D5CDD505-2E9C-101B-9397-08002B2CF9AE}" pid="21" name="MSIP_Label_3b551b20-269b-42c3-82f9-0dc0b2d95177_Name">
    <vt:lpwstr>Intel Top Secret</vt:lpwstr>
  </property>
  <property fmtid="{D5CDD505-2E9C-101B-9397-08002B2CF9AE}" pid="22" name="MSIP_Label_3b551b20-269b-42c3-82f9-0dc0b2d95177_Application">
    <vt:lpwstr>Microsoft Azure Information Protection</vt:lpwstr>
  </property>
  <property fmtid="{D5CDD505-2E9C-101B-9397-08002B2CF9AE}" pid="23" name="MSIP_Label_3b551b20-269b-42c3-82f9-0dc0b2d95177_ActionId">
    <vt:lpwstr>45e5b663-d26b-4743-9224-53d83c9f1242</vt:lpwstr>
  </property>
  <property fmtid="{D5CDD505-2E9C-101B-9397-08002B2CF9AE}" pid="24" name="MSIP_Label_3b551b20-269b-42c3-82f9-0dc0b2d95177_Extended_MSFT_Method">
    <vt:lpwstr>Manual</vt:lpwstr>
  </property>
</Properties>
</file>