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11F47DBA" w14:textId="77777777" w:rsidR="005E21AE" w:rsidRDefault="00024C4A">
          <w:pPr>
            <w:pStyle w:val="TOC10"/>
          </w:pPr>
          <w:r>
            <w:t>Table of Contents</w:t>
          </w:r>
        </w:p>
        <w:p w14:paraId="11F47DBB" w14:textId="1744422D" w:rsidR="005E21AE" w:rsidRDefault="00024C4A">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9E1638">
          <w:pPr>
            <w:pStyle w:val="TOC1"/>
            <w:tabs>
              <w:tab w:val="right" w:leader="dot" w:pos="9954"/>
            </w:tabs>
            <w:rPr>
              <w:rFonts w:eastAsiaTheme="minorEastAsia" w:cstheme="minorBidi"/>
              <w:b w:val="0"/>
              <w:bCs w:val="0"/>
              <w:i w:val="0"/>
              <w:iCs w:val="0"/>
              <w:noProof/>
            </w:rPr>
          </w:pPr>
          <w:hyperlink w:anchor="_Toc55340704" w:history="1">
            <w:r w:rsidR="00024C4A">
              <w:rPr>
                <w:rStyle w:val="Hyperlink"/>
                <w:rFonts w:cs="Arial"/>
                <w:noProof/>
              </w:rPr>
              <w:t xml:space="preserve">8.2 </w:t>
            </w:r>
            <w:r w:rsidR="00024C4A">
              <w:rPr>
                <w:rStyle w:val="Hyperlink"/>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9E1638">
          <w:pPr>
            <w:pStyle w:val="TOC2"/>
            <w:tabs>
              <w:tab w:val="right" w:leader="dot" w:pos="9954"/>
            </w:tabs>
            <w:rPr>
              <w:rFonts w:eastAsiaTheme="minorEastAsia" w:cstheme="minorBidi"/>
              <w:b w:val="0"/>
              <w:bCs w:val="0"/>
              <w:noProof/>
              <w:sz w:val="24"/>
              <w:szCs w:val="24"/>
            </w:rPr>
          </w:pPr>
          <w:hyperlink w:anchor="_Toc55340705" w:history="1">
            <w:r w:rsidR="00024C4A">
              <w:rPr>
                <w:rStyle w:val="Hyperlink"/>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9E1638">
          <w:pPr>
            <w:pStyle w:val="TOC2"/>
            <w:tabs>
              <w:tab w:val="right" w:leader="dot" w:pos="9954"/>
            </w:tabs>
            <w:rPr>
              <w:rFonts w:eastAsiaTheme="minorEastAsia" w:cstheme="minorBidi"/>
              <w:b w:val="0"/>
              <w:bCs w:val="0"/>
              <w:noProof/>
              <w:sz w:val="24"/>
              <w:szCs w:val="24"/>
            </w:rPr>
          </w:pPr>
          <w:hyperlink w:anchor="_Toc55340706" w:history="1">
            <w:r w:rsidR="00024C4A">
              <w:rPr>
                <w:rStyle w:val="Hyperlink"/>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9E1638">
          <w:pPr>
            <w:pStyle w:val="TOC2"/>
            <w:tabs>
              <w:tab w:val="right" w:leader="dot" w:pos="9954"/>
            </w:tabs>
            <w:rPr>
              <w:rFonts w:eastAsiaTheme="minorEastAsia" w:cstheme="minorBidi"/>
              <w:b w:val="0"/>
              <w:bCs w:val="0"/>
              <w:noProof/>
              <w:sz w:val="24"/>
              <w:szCs w:val="24"/>
            </w:rPr>
          </w:pPr>
          <w:hyperlink w:anchor="_Toc55340707" w:history="1">
            <w:r w:rsidR="00024C4A">
              <w:rPr>
                <w:rStyle w:val="Hyperlink"/>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9E1638">
          <w:pPr>
            <w:pStyle w:val="TOC3"/>
            <w:tabs>
              <w:tab w:val="right" w:leader="dot" w:pos="9954"/>
            </w:tabs>
            <w:rPr>
              <w:rFonts w:eastAsiaTheme="minorEastAsia" w:cstheme="minorBidi"/>
              <w:noProof/>
              <w:sz w:val="24"/>
              <w:szCs w:val="24"/>
            </w:rPr>
          </w:pPr>
          <w:hyperlink w:anchor="_Toc55340708" w:history="1">
            <w:r w:rsidR="00024C4A">
              <w:rPr>
                <w:rStyle w:val="Hyperlink"/>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9E1638">
          <w:pPr>
            <w:pStyle w:val="TOC3"/>
            <w:tabs>
              <w:tab w:val="right" w:leader="dot" w:pos="9954"/>
            </w:tabs>
            <w:rPr>
              <w:rFonts w:eastAsiaTheme="minorEastAsia" w:cstheme="minorBidi"/>
              <w:noProof/>
              <w:sz w:val="24"/>
              <w:szCs w:val="24"/>
            </w:rPr>
          </w:pPr>
          <w:hyperlink w:anchor="_Toc55340709" w:history="1">
            <w:r w:rsidR="00024C4A">
              <w:rPr>
                <w:rStyle w:val="Hyperlink"/>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9E1638">
          <w:pPr>
            <w:pStyle w:val="TOC2"/>
            <w:tabs>
              <w:tab w:val="right" w:leader="dot" w:pos="9954"/>
            </w:tabs>
            <w:rPr>
              <w:rFonts w:eastAsiaTheme="minorEastAsia" w:cstheme="minorBidi"/>
              <w:b w:val="0"/>
              <w:bCs w:val="0"/>
              <w:noProof/>
              <w:sz w:val="24"/>
              <w:szCs w:val="24"/>
            </w:rPr>
          </w:pPr>
          <w:hyperlink w:anchor="_Toc55340710" w:history="1">
            <w:r w:rsidR="00024C4A">
              <w:rPr>
                <w:rStyle w:val="Hyperlink"/>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9E1638">
          <w:pPr>
            <w:pStyle w:val="TOC2"/>
            <w:tabs>
              <w:tab w:val="right" w:leader="dot" w:pos="9954"/>
            </w:tabs>
            <w:rPr>
              <w:rFonts w:eastAsiaTheme="minorEastAsia" w:cstheme="minorBidi"/>
              <w:b w:val="0"/>
              <w:bCs w:val="0"/>
              <w:noProof/>
              <w:sz w:val="24"/>
              <w:szCs w:val="24"/>
            </w:rPr>
          </w:pPr>
          <w:hyperlink w:anchor="_Toc55340711" w:history="1">
            <w:r w:rsidR="00024C4A">
              <w:rPr>
                <w:rStyle w:val="Hyperlink"/>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9E1638">
          <w:pPr>
            <w:pStyle w:val="TOC1"/>
            <w:tabs>
              <w:tab w:val="right" w:leader="dot" w:pos="9954"/>
            </w:tabs>
            <w:rPr>
              <w:rFonts w:eastAsiaTheme="minorEastAsia" w:cstheme="minorBidi"/>
              <w:b w:val="0"/>
              <w:bCs w:val="0"/>
              <w:i w:val="0"/>
              <w:iCs w:val="0"/>
              <w:noProof/>
            </w:rPr>
          </w:pPr>
          <w:hyperlink w:anchor="_Toc55340712" w:history="1">
            <w:r w:rsidR="00024C4A">
              <w:rPr>
                <w:rStyle w:val="Hyperlink"/>
                <w:rFonts w:cs="Arial"/>
                <w:noProof/>
              </w:rPr>
              <w:t xml:space="preserve">12. </w:t>
            </w:r>
            <w:r w:rsidR="00024C4A">
              <w:rPr>
                <w:rStyle w:val="Hyperlink"/>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9E1638">
          <w:pPr>
            <w:pStyle w:val="TOC1"/>
            <w:tabs>
              <w:tab w:val="right" w:leader="dot" w:pos="9954"/>
            </w:tabs>
            <w:rPr>
              <w:rFonts w:eastAsiaTheme="minorEastAsia" w:cstheme="minorBidi"/>
              <w:b w:val="0"/>
              <w:bCs w:val="0"/>
              <w:i w:val="0"/>
              <w:iCs w:val="0"/>
              <w:noProof/>
            </w:rPr>
          </w:pPr>
          <w:hyperlink w:anchor="_Toc55340713" w:history="1">
            <w:r w:rsidR="00024C4A">
              <w:rPr>
                <w:rStyle w:val="Hyperlink"/>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9E1638">
          <w:pPr>
            <w:pStyle w:val="TOC1"/>
            <w:tabs>
              <w:tab w:val="right" w:leader="dot" w:pos="9954"/>
            </w:tabs>
            <w:rPr>
              <w:rFonts w:eastAsiaTheme="minorEastAsia" w:cstheme="minorBidi"/>
              <w:b w:val="0"/>
              <w:bCs w:val="0"/>
              <w:i w:val="0"/>
              <w:iCs w:val="0"/>
              <w:noProof/>
            </w:rPr>
          </w:pPr>
          <w:hyperlink w:anchor="_Toc55340714" w:history="1">
            <w:r w:rsidR="00024C4A">
              <w:rPr>
                <w:rStyle w:val="Hyperlink"/>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9E1638">
          <w:pPr>
            <w:pStyle w:val="TOC2"/>
            <w:tabs>
              <w:tab w:val="right" w:leader="dot" w:pos="9954"/>
            </w:tabs>
            <w:rPr>
              <w:rFonts w:eastAsiaTheme="minorEastAsia" w:cstheme="minorBidi"/>
              <w:b w:val="0"/>
              <w:bCs w:val="0"/>
              <w:noProof/>
              <w:sz w:val="24"/>
              <w:szCs w:val="24"/>
            </w:rPr>
          </w:pPr>
          <w:hyperlink w:anchor="_Toc55340715" w:history="1">
            <w:r w:rsidR="00024C4A">
              <w:rPr>
                <w:rStyle w:val="Hyperlink"/>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9E1638">
          <w:pPr>
            <w:pStyle w:val="TOC2"/>
            <w:tabs>
              <w:tab w:val="right" w:leader="dot" w:pos="9954"/>
            </w:tabs>
            <w:rPr>
              <w:rFonts w:eastAsiaTheme="minorEastAsia" w:cstheme="minorBidi"/>
              <w:b w:val="0"/>
              <w:bCs w:val="0"/>
              <w:noProof/>
              <w:sz w:val="24"/>
              <w:szCs w:val="24"/>
            </w:rPr>
          </w:pPr>
          <w:hyperlink w:anchor="_Toc55340716" w:history="1">
            <w:r w:rsidR="00024C4A">
              <w:rPr>
                <w:rStyle w:val="Hyperlink"/>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Heading1"/>
      </w:pPr>
      <w:r>
        <w:rPr>
          <w:rFonts w:cs="Arial"/>
          <w:lang w:val="en-US"/>
        </w:rPr>
        <w:lastRenderedPageBreak/>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w:t>
            </w:r>
            <w:proofErr w:type="gramStart"/>
            <w:r>
              <w:rPr>
                <w:rFonts w:ascii="Arial" w:eastAsiaTheme="minorEastAsia" w:hAnsi="Arial" w:cs="Arial" w:hint="eastAsia"/>
                <w:sz w:val="20"/>
                <w:szCs w:val="20"/>
              </w:rPr>
              <w:t>reduce</w:t>
            </w:r>
            <w:proofErr w:type="gramEnd"/>
            <w:r>
              <w:rPr>
                <w:rFonts w:ascii="Arial" w:eastAsiaTheme="minorEastAsia" w:hAnsi="Arial" w:cs="Arial" w:hint="eastAsia"/>
                <w:sz w:val="20"/>
                <w:szCs w:val="20"/>
              </w:rPr>
              <w:t xml:space="preserv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2720" w:type="dxa"/>
          </w:tcPr>
          <w:p w14:paraId="11F47E1B" w14:textId="77777777" w:rsidR="005E21AE" w:rsidRDefault="00024C4A">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scheme1</w:t>
            </w:r>
          </w:p>
          <w:p w14:paraId="11F47E1C" w14:textId="77777777" w:rsidR="005E21AE" w:rsidRDefault="00024C4A">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scheme2</w:t>
            </w:r>
          </w:p>
          <w:p w14:paraId="11F47E1D" w14:textId="77777777" w:rsidR="005E21AE" w:rsidRDefault="00024C4A">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proofErr w:type="gramStart"/>
            <w:r>
              <w:rPr>
                <w:rFonts w:ascii="Arial" w:eastAsia="SimSun" w:hAnsi="Arial" w:cs="Arial" w:hint="eastAsia"/>
                <w:sz w:val="20"/>
                <w:szCs w:val="20"/>
              </w:rPr>
              <w:t>company,it</w:t>
            </w:r>
            <w:proofErr w:type="spellEnd"/>
            <w:proofErr w:type="gramEnd"/>
            <w:r>
              <w:rPr>
                <w:rFonts w:ascii="Arial" w:eastAsia="SimSun" w:hAnsi="Arial" w:cs="Arial" w:hint="eastAsia"/>
                <w:sz w:val="20"/>
                <w:szCs w:val="20"/>
              </w:rPr>
              <w:t xml:space="preserve"> is not the same. Therefore, we suggest to remove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w:t>
            </w:r>
            <w:proofErr w:type="gramStart"/>
            <w:r>
              <w:rPr>
                <w:rFonts w:ascii="Arial" w:eastAsia="SimSun" w:hAnsi="Arial" w:cs="Arial" w:hint="eastAsia"/>
                <w:sz w:val="20"/>
                <w:szCs w:val="20"/>
              </w:rPr>
              <w:t>So,  we</w:t>
            </w:r>
            <w:proofErr w:type="gramEnd"/>
            <w:r>
              <w:rPr>
                <w:rFonts w:ascii="Arial" w:eastAsia="SimSun" w:hAnsi="Arial" w:cs="Arial" w:hint="eastAsia"/>
                <w:sz w:val="20"/>
                <w:szCs w:val="20"/>
              </w:rPr>
              <w:t xml:space="preserv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lastRenderedPageBreak/>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proofErr w:type="gramStart"/>
            <w:r>
              <w:rPr>
                <w:rFonts w:ascii="Arial" w:eastAsiaTheme="minorEastAsia" w:hAnsi="Arial" w:cs="Arial" w:hint="eastAsia"/>
                <w:sz w:val="20"/>
                <w:szCs w:val="20"/>
              </w:rPr>
              <w:t>Y</w:t>
            </w:r>
            <w:r>
              <w:rPr>
                <w:rFonts w:ascii="Arial" w:eastAsiaTheme="minorEastAsia" w:hAnsi="Arial" w:cs="Arial"/>
                <w:sz w:val="20"/>
                <w:szCs w:val="20"/>
              </w:rPr>
              <w:t>es</w:t>
            </w:r>
            <w:proofErr w:type="gramEnd"/>
            <w:r>
              <w:rPr>
                <w:rFonts w:ascii="Arial" w:eastAsiaTheme="minorEastAsia" w:hAnsi="Arial" w:cs="Arial"/>
                <w:sz w:val="20"/>
                <w:szCs w:val="20"/>
              </w:rPr>
              <w:t xml:space="preserve"> for Scheme#1;</w:t>
            </w:r>
          </w:p>
          <w:p w14:paraId="11F47E2C"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Generally</w:t>
            </w:r>
            <w:proofErr w:type="gramEnd"/>
            <w:r>
              <w:rPr>
                <w:rFonts w:ascii="Arial" w:eastAsiaTheme="minorEastAsia" w:hAnsi="Arial" w:cs="Arial"/>
                <w:sz w:val="20"/>
                <w:szCs w:val="20"/>
              </w:rPr>
              <w:t xml:space="preserve">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lastRenderedPageBreak/>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w:t>
            </w:r>
            <w:r>
              <w:rPr>
                <w:rFonts w:ascii="Arial" w:hAnsi="Arial" w:cs="Arial"/>
                <w:sz w:val="20"/>
                <w:szCs w:val="20"/>
              </w:rPr>
              <w:lastRenderedPageBreak/>
              <w:t>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r>
              <w:rPr>
                <w:rFonts w:ascii="Arial" w:hAnsi="Arial" w:cs="Arial"/>
                <w:sz w:val="20"/>
                <w:szCs w:val="20"/>
              </w:rPr>
              <w:lastRenderedPageBreak/>
              <w:t>InterDigital</w:t>
            </w:r>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We prefer to keep Scheme 3 in RedCap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1b. Reduced UE DCI size budget by gNB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w:t>
            </w:r>
            <w:proofErr w:type="gramStart"/>
            <w:r>
              <w:rPr>
                <w:rFonts w:ascii="Arial" w:eastAsia="SimSun" w:hAnsi="Arial" w:cs="Arial" w:hint="eastAsia"/>
                <w:sz w:val="20"/>
                <w:szCs w:val="20"/>
              </w:rPr>
              <w:t>Yes</w:t>
            </w:r>
            <w:proofErr w:type="gramEnd"/>
            <w:r>
              <w:rPr>
                <w:rFonts w:ascii="Arial" w:eastAsia="SimSun" w:hAnsi="Arial" w:cs="Arial" w:hint="eastAsia"/>
                <w:sz w:val="20"/>
                <w:szCs w:val="20"/>
              </w:rPr>
              <w:t xml:space="preserve">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configured by RRC, which means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Regarding the two options, we do not think there is a necessity to further limit the reduction method, </w:t>
            </w:r>
            <w:proofErr w:type="spellStart"/>
            <w:r>
              <w:rPr>
                <w:rFonts w:ascii="Arial" w:eastAsia="SimSun" w:hAnsi="Arial" w:cs="Arial" w:hint="eastAsia"/>
                <w:sz w:val="20"/>
                <w:szCs w:val="20"/>
              </w:rPr>
              <w:t>e.g.,by</w:t>
            </w:r>
            <w:proofErr w:type="spellEnd"/>
            <w:r>
              <w:rPr>
                <w:rFonts w:ascii="Arial" w:eastAsia="SimSun" w:hAnsi="Arial" w:cs="Arial" w:hint="eastAsia"/>
                <w:sz w:val="20"/>
                <w:szCs w:val="20"/>
              </w:rPr>
              <w:t xml:space="preserve"> </w:t>
            </w:r>
            <w:proofErr w:type="spellStart"/>
            <w:r>
              <w:rPr>
                <w:rFonts w:ascii="Arial" w:eastAsia="SimSun" w:hAnsi="Arial" w:cs="Arial" w:hint="eastAsia"/>
                <w:sz w:val="20"/>
                <w:szCs w:val="20"/>
              </w:rPr>
              <w:t>gNB</w:t>
            </w:r>
            <w:proofErr w:type="spellEnd"/>
            <w:r>
              <w:rPr>
                <w:rFonts w:ascii="Arial" w:eastAsia="SimSun"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t>
            </w:r>
            <w:r>
              <w:rPr>
                <w:rFonts w:ascii="Arial" w:hAnsi="Arial" w:cs="Arial"/>
                <w:sz w:val="20"/>
                <w:szCs w:val="20"/>
              </w:rPr>
              <w:lastRenderedPageBreak/>
              <w:t xml:space="preserve">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bl>
    <w:p w14:paraId="48F6B6F9" w14:textId="3BD64D34" w:rsidR="00C970ED"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0C164112" w14:textId="4CCAFF31" w:rsidR="00C970ED" w:rsidRDefault="00C970ED">
      <w:pPr>
        <w:rPr>
          <w:rFonts w:ascii="Arial" w:eastAsia="SimSun" w:hAnsi="Arial"/>
          <w:b/>
          <w:bCs/>
          <w:sz w:val="20"/>
          <w:szCs w:val="20"/>
          <w:lang w:eastAsia="ja-JP"/>
        </w:rPr>
      </w:pPr>
    </w:p>
    <w:p w14:paraId="22ACE8B9" w14:textId="5E68C697" w:rsidR="00C970ED" w:rsidRDefault="00C970ED">
      <w:pPr>
        <w:rPr>
          <w:rFonts w:ascii="Arial" w:eastAsia="SimSun" w:hAnsi="Arial"/>
          <w:b/>
          <w:bCs/>
          <w:sz w:val="20"/>
          <w:szCs w:val="20"/>
          <w:lang w:eastAsia="ja-JP"/>
        </w:rPr>
      </w:pPr>
    </w:p>
    <w:p w14:paraId="74977056" w14:textId="70BD7924"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 xml:space="preserve">Now we looked the Scheme #2 as also a BD reduction of Scheme #1. The gap can be configurable. But seems the UE still need to support like 1 slot mini </w:t>
            </w:r>
            <w:proofErr w:type="gramStart"/>
            <w:r>
              <w:rPr>
                <w:rFonts w:ascii="Arial" w:hAnsi="Arial" w:cs="Arial"/>
                <w:sz w:val="20"/>
                <w:szCs w:val="20"/>
              </w:rPr>
              <w:t>gap(</w:t>
            </w:r>
            <w:proofErr w:type="gramEnd"/>
            <w:r>
              <w:rPr>
                <w:rFonts w:ascii="Arial" w:hAnsi="Arial" w:cs="Arial"/>
                <w:sz w:val="20"/>
                <w:szCs w:val="20"/>
              </w:rPr>
              <w:t>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proofErr w:type="gramStart"/>
            <w:ins w:id="62" w:author="Hong He" w:date="2020-11-03T23:29:00Z">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w:t>
            </w:r>
            <w:proofErr w:type="gramStart"/>
            <w:r>
              <w:rPr>
                <w:rFonts w:ascii="Arial" w:eastAsiaTheme="minorEastAsia" w:hAnsi="Arial" w:cs="Arial" w:hint="eastAsia"/>
                <w:sz w:val="20"/>
                <w:szCs w:val="20"/>
              </w:rPr>
              <w:t xml:space="preserve">as  </w:t>
            </w:r>
            <w:r>
              <w:rPr>
                <w:rFonts w:ascii="Arial" w:eastAsiaTheme="minorEastAsia" w:hAnsi="Arial" w:cs="Arial"/>
                <w:sz w:val="20"/>
                <w:szCs w:val="20"/>
              </w:rPr>
              <w:t>“</w:t>
            </w:r>
            <w:proofErr w:type="gramEnd"/>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bl>
    <w:p w14:paraId="11F47F1F" w14:textId="77777777" w:rsidR="005E21AE" w:rsidRPr="009E1638" w:rsidRDefault="005E21AE">
      <w:pPr>
        <w:rPr>
          <w:rFonts w:ascii="Arial" w:eastAsia="SimSun" w:hAnsi="Arial"/>
          <w:sz w:val="20"/>
          <w:szCs w:val="20"/>
          <w:lang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w:t>
            </w:r>
            <w:proofErr w:type="gramStart"/>
            <w:r>
              <w:rPr>
                <w:rFonts w:ascii="Arial" w:eastAsiaTheme="minorEastAsia" w:hAnsi="Arial" w:cs="Arial"/>
                <w:b/>
                <w:bCs/>
                <w:sz w:val="20"/>
                <w:szCs w:val="20"/>
              </w:rPr>
              <w:t xml:space="preserve">PDCCH  </w:t>
            </w:r>
            <w:r>
              <w:rPr>
                <w:rFonts w:ascii="Arial" w:eastAsiaTheme="minorEastAsia" w:hAnsi="Arial" w:cs="Arial"/>
                <w:b/>
                <w:bCs/>
                <w:strike/>
                <w:color w:val="FF0000"/>
                <w:sz w:val="20"/>
                <w:szCs w:val="20"/>
              </w:rPr>
              <w:t>monitoring</w:t>
            </w:r>
            <w:proofErr w:type="gramEnd"/>
            <w:r>
              <w:rPr>
                <w:rFonts w:ascii="Arial" w:eastAsiaTheme="minorEastAsia" w:hAnsi="Arial" w:cs="Arial"/>
                <w:b/>
                <w:bCs/>
                <w:strike/>
                <w:color w:val="FF0000"/>
                <w:sz w:val="20"/>
                <w:szCs w:val="20"/>
              </w:rPr>
              <w:t xml:space="preserve">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Our understanding is that capturing above descriptions in TR does not necessarily means we have to study it under RedCap session. It just provides information what we studied during RedCap SI. From this perspective, we are OK to capture it in the TR. For the last sentence, i.e.</w:t>
            </w:r>
            <w:proofErr w:type="gramStart"/>
            <w:r>
              <w:rPr>
                <w:rFonts w:ascii="Arial" w:eastAsiaTheme="minorEastAsia" w:hAnsi="Arial" w:cs="Arial" w:hint="eastAsia"/>
                <w:sz w:val="20"/>
                <w:szCs w:val="20"/>
              </w:rPr>
              <w:t xml:space="preserve">, </w:t>
            </w:r>
            <w:r>
              <w:rPr>
                <w:rFonts w:ascii="Arial" w:eastAsiaTheme="minorEastAsia" w:hAnsi="Arial" w:cs="Arial"/>
                <w:sz w:val="20"/>
                <w:szCs w:val="20"/>
              </w:rPr>
              <w:t>’</w:t>
            </w:r>
            <w:proofErr w:type="gramEnd"/>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r>
              <w:rPr>
                <w:rFonts w:ascii="Arial" w:eastAsia="Malgun Gothic" w:hAnsi="Arial" w:cs="Arial"/>
                <w:sz w:val="20"/>
                <w:szCs w:val="20"/>
                <w:lang w:eastAsia="ko-KR"/>
              </w:rPr>
              <w:t>Futurewei</w:t>
            </w:r>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Agree with Futurewei.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bl>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4" w:name="_Toc55340706"/>
      <w:r>
        <w:rPr>
          <w:rFonts w:ascii="Arial" w:eastAsia="SimSun" w:hAnsi="Arial" w:cs="Times New Roman"/>
          <w:color w:val="auto"/>
          <w:sz w:val="32"/>
          <w:szCs w:val="20"/>
          <w:lang w:val="en-GB" w:eastAsia="ja-JP"/>
        </w:rPr>
        <w:lastRenderedPageBreak/>
        <w:t>8.2.2 Analysis of UE power saving</w:t>
      </w:r>
      <w:bookmarkEnd w:id="124"/>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5"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6" w:name="_Toc55340707"/>
      <w:r>
        <w:rPr>
          <w:rFonts w:ascii="Arial" w:eastAsia="SimSun" w:hAnsi="Arial" w:cs="Times New Roman"/>
          <w:color w:val="auto"/>
          <w:sz w:val="32"/>
          <w:szCs w:val="20"/>
          <w:lang w:val="en-GB" w:eastAsia="ja-JP"/>
        </w:rPr>
        <w:lastRenderedPageBreak/>
        <w:t>8.2.3 Analysis of performance impacts</w:t>
      </w:r>
      <w:bookmarkEnd w:id="126"/>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r>
              <w:rPr>
                <w:rFonts w:ascii="Arial" w:hAnsi="Arial" w:cs="Arial"/>
                <w:sz w:val="18"/>
                <w:szCs w:val="18"/>
              </w:rPr>
              <w:t>InterDigital</w:t>
            </w:r>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r>
              <w:rPr>
                <w:rFonts w:ascii="Arial" w:hAnsi="Arial" w:cs="Arial"/>
                <w:sz w:val="18"/>
                <w:szCs w:val="18"/>
              </w:rPr>
              <w:t>Futurewei</w:t>
            </w:r>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RedCap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SimSun" w:hAnsi="Arial" w:cs="Arial"/>
                <w:sz w:val="18"/>
                <w:szCs w:val="18"/>
              </w:rPr>
            </w:pPr>
            <w:ins w:id="20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202" w:author="ZTE" w:date="2020-10-28T11:38:00Z"/>
                <w:rFonts w:ascii="Arial" w:eastAsia="SimSun" w:hAnsi="Arial" w:cs="Arial"/>
                <w:sz w:val="18"/>
                <w:szCs w:val="18"/>
              </w:rPr>
            </w:pPr>
            <w:ins w:id="203" w:author="ZTE" w:date="2020-10-28T11:53:00Z">
              <w:r>
                <w:rPr>
                  <w:rFonts w:ascii="Arial" w:eastAsia="SimSun" w:hAnsi="Arial" w:cs="Arial"/>
                  <w:sz w:val="18"/>
                  <w:szCs w:val="18"/>
                </w:rPr>
                <w:t>Note 2</w:t>
              </w:r>
            </w:ins>
            <w:ins w:id="20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5" w:author="ZTE" w:date="2020-10-28T11:38:00Z"/>
                <w:rFonts w:ascii="Arial" w:eastAsia="SimSun" w:hAnsi="Arial" w:cs="Arial"/>
                <w:sz w:val="18"/>
                <w:szCs w:val="18"/>
              </w:rPr>
            </w:pPr>
            <w:ins w:id="20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lastRenderedPageBreak/>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ListParagraph"/>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ListParagraph"/>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Y% = [(</w:t>
      </w:r>
      <m:oMath>
        <m:r>
          <w:rPr>
            <w:rFonts w:ascii="Cambria Math" w:hAnsi="Cambria Math" w:cs="Arial"/>
            <w:sz w:val="20"/>
            <w:szCs w:val="20"/>
          </w:rPr>
          <m:t>Average_b1-Average_a1)/Average_a1</m:t>
        </m:r>
      </m:oMath>
      <w:r>
        <w:rPr>
          <w:rFonts w:ascii="Arial" w:hAnsi="Arial" w:cs="Arial"/>
          <w:sz w:val="20"/>
          <w:szCs w:val="20"/>
        </w:rPr>
        <w:t>~</w:t>
      </w:r>
      <m:oMath>
        <m:r>
          <w:rPr>
            <w:rFonts w:ascii="Cambria Math" w:hAnsi="Cambria Math" w:cs="Arial"/>
            <w:sz w:val="20"/>
            <w:szCs w:val="20"/>
          </w:rPr>
          <m:t xml:space="preserve"> (Average_b2-Average_a2)/Average_a2</m:t>
        </m:r>
      </m:oMath>
      <w:r>
        <w:rPr>
          <w:rFonts w:ascii="Arial" w:hAnsi="Arial" w:cs="Arial"/>
          <w:sz w:val="20"/>
          <w:szCs w:val="20"/>
        </w:rPr>
        <w:t>].</w:t>
      </w:r>
    </w:p>
    <w:p w14:paraId="11F491BF"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ListParagraph"/>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Average_b-Average_a)/Average_a</m:t>
        </m:r>
      </m:oMath>
      <w:r>
        <w:rPr>
          <w:rFonts w:ascii="Arial" w:hAnsi="Arial" w:cs="Arial"/>
          <w:sz w:val="20"/>
          <w:szCs w:val="20"/>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Explicitly mention the result/</w:t>
            </w:r>
            <w:proofErr w:type="gramStart"/>
            <w:r>
              <w:rPr>
                <w:rFonts w:ascii="Arial" w:hAnsi="Arial" w:cs="Arial"/>
                <w:sz w:val="20"/>
                <w:szCs w:val="20"/>
              </w:rPr>
              <w:t xml:space="preserve">observations  </w:t>
            </w:r>
            <w:r>
              <w:rPr>
                <w:rFonts w:ascii="Arial" w:hAnsi="Arial" w:cs="Arial"/>
                <w:strike/>
                <w:color w:val="FF0000"/>
                <w:sz w:val="20"/>
                <w:szCs w:val="20"/>
              </w:rPr>
              <w:t>if</w:t>
            </w:r>
            <w:proofErr w:type="gramEnd"/>
            <w:r>
              <w:rPr>
                <w:rFonts w:ascii="Arial" w:hAnsi="Arial" w:cs="Arial"/>
                <w:strike/>
                <w:color w:val="FF0000"/>
                <w:sz w:val="20"/>
                <w:szCs w:val="20"/>
              </w:rPr>
              <w:t xml:space="preserve">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m:t>
              </m:r>
              <m:r>
                <w:rPr>
                  <w:rFonts w:ascii="Cambria Math" w:hAnsi="Cambria Math" w:cs="Arial"/>
                  <w:color w:val="FF0000"/>
                  <w:sz w:val="20"/>
                  <w:szCs w:val="20"/>
                </w:rPr>
                <m:t>_M</m:t>
              </m:r>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)/Average_a</m:t>
              </m:r>
            </m:oMath>
            <w:r>
              <w:rPr>
                <w:rFonts w:ascii="Arial" w:hAnsi="Arial" w:cs="Arial"/>
                <w:sz w:val="20"/>
                <w:szCs w:val="20"/>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w:t>
            </w:r>
            <w:proofErr w:type="gramStart"/>
            <w:r>
              <w:rPr>
                <w:rFonts w:ascii="Arial" w:eastAsiaTheme="minorEastAsia" w:hAnsi="Arial" w:cs="Arial" w:hint="eastAsia"/>
                <w:sz w:val="20"/>
                <w:szCs w:val="20"/>
              </w:rPr>
              <w:t xml:space="preserve">of </w:t>
            </w:r>
            <w:r>
              <w:rPr>
                <w:rFonts w:ascii="Arial" w:hAnsi="Arial" w:cs="Arial"/>
                <w:sz w:val="20"/>
                <w:szCs w:val="20"/>
              </w:rPr>
              <w:t xml:space="preserve"> absolute</w:t>
            </w:r>
            <w:proofErr w:type="gramEnd"/>
            <w:r>
              <w:rPr>
                <w:rFonts w:ascii="Arial" w:hAnsi="Arial" w:cs="Arial"/>
                <w:sz w:val="20"/>
                <w:szCs w:val="20"/>
              </w:rPr>
              <w:t xml:space="preserve"> increase and relative increase</w:t>
            </w:r>
            <w:r>
              <w:rPr>
                <w:rFonts w:ascii="Arial" w:eastAsia="SimSun" w:hAnsi="Arial" w:cs="Arial" w:hint="eastAsia"/>
                <w:sz w:val="20"/>
                <w:szCs w:val="20"/>
              </w:rPr>
              <w:t>. In another word, X%</w:t>
            </w:r>
            <w:proofErr w:type="gramStart"/>
            <w:r>
              <w:rPr>
                <w:rFonts w:ascii="Arial" w:eastAsia="SimSun" w:hAnsi="Arial" w:cs="Arial" w:hint="eastAsia"/>
                <w:sz w:val="20"/>
                <w:szCs w:val="20"/>
              </w:rPr>
              <w:t>=[</w:t>
            </w:r>
            <w:proofErr w:type="gramEnd"/>
            <w:r>
              <w:rPr>
                <w:rFonts w:ascii="Arial" w:eastAsia="SimSun" w:hAnsi="Arial" w:cs="Arial" w:hint="eastAsia"/>
                <w:sz w:val="20"/>
                <w:szCs w:val="20"/>
              </w:rPr>
              <w:t xml:space="preserve">(increased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lastRenderedPageBreak/>
              <w:t xml:space="preserve">So we generally agree on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proofErr w:type="spellStart"/>
            <w:r>
              <w:rPr>
                <w:rFonts w:eastAsiaTheme="minorEastAsia"/>
                <w:i/>
                <w:sz w:val="20"/>
                <w:szCs w:val="20"/>
              </w:rPr>
              <w:t>i</w:t>
            </w:r>
            <w:proofErr w:type="spellEnd"/>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the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ListParagraph"/>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ListParagraph"/>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X</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_N</m:t>
        </m:r>
      </m:oMath>
      <w:r>
        <w:rPr>
          <w:rFonts w:ascii="Arial" w:hAnsi="Arial" w:cs="Arial"/>
          <w:sz w:val="20"/>
          <w:szCs w:val="20"/>
        </w:rPr>
        <w:t xml:space="preserve">]. </w:t>
      </w:r>
    </w:p>
    <w:p w14:paraId="31B98D2B" w14:textId="21C82543"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Y</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oMath>
      <w:r>
        <w:rPr>
          <w:rFonts w:ascii="Arial" w:hAnsi="Arial" w:cs="Arial"/>
          <w:sz w:val="20"/>
          <w:szCs w:val="20"/>
        </w:rPr>
        <w:t>].</w:t>
      </w:r>
    </w:p>
    <w:p w14:paraId="36697194"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ListParagraph"/>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ListParagraph"/>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ListParagraph"/>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C5590A">
        <w:trPr>
          <w:trHeight w:val="228"/>
        </w:trPr>
        <w:tc>
          <w:tcPr>
            <w:tcW w:w="1550" w:type="dxa"/>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C5590A">
        <w:trPr>
          <w:trHeight w:val="228"/>
        </w:trPr>
        <w:tc>
          <w:tcPr>
            <w:tcW w:w="1550" w:type="dxa"/>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C5590A">
        <w:trPr>
          <w:trHeight w:val="228"/>
        </w:trPr>
        <w:tc>
          <w:tcPr>
            <w:tcW w:w="1550" w:type="dxa"/>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hint="eastAsia"/>
                <w:sz w:val="20"/>
                <w:szCs w:val="20"/>
              </w:rPr>
            </w:pPr>
            <w:r>
              <w:rPr>
                <w:rFonts w:ascii="Arial" w:hAnsi="Arial" w:cs="Arial"/>
                <w:sz w:val="20"/>
                <w:szCs w:val="20"/>
              </w:rPr>
              <w:t>Y</w:t>
            </w:r>
          </w:p>
        </w:tc>
        <w:tc>
          <w:tcPr>
            <w:tcW w:w="7707" w:type="dxa"/>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bl>
    <w:p w14:paraId="504AF92C" w14:textId="698D3469" w:rsidR="006C1544"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lastRenderedPageBreak/>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lastRenderedPageBreak/>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 xml:space="preserve">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w:t>
            </w:r>
            <w:proofErr w:type="spellStart"/>
            <w:r w:rsidR="00E646F6">
              <w:rPr>
                <w:rFonts w:ascii="Arial" w:hAnsi="Arial" w:cs="Arial"/>
                <w:sz w:val="20"/>
                <w:szCs w:val="20"/>
              </w:rPr>
              <w:t>Vivo’s</w:t>
            </w:r>
            <w:proofErr w:type="spellEnd"/>
            <w:r w:rsidR="00E646F6">
              <w:rPr>
                <w:rFonts w:ascii="Arial" w:hAnsi="Arial" w:cs="Arial"/>
                <w:sz w:val="20"/>
                <w:szCs w:val="20"/>
              </w:rPr>
              <w:t xml:space="preserve">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1BD780C6" w14:textId="77777777" w:rsidR="00653F88" w:rsidRDefault="00653F88" w:rsidP="00B003CB">
      <w:pPr>
        <w:spacing w:before="180" w:after="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ListParagraph"/>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[Ericsson], [Qualcomm], [Nokia], [Huawei, HiSilicon], [InterDigital], [Intel]</w:t>
      </w:r>
      <w:r w:rsidR="00F77BDE">
        <w:rPr>
          <w:rFonts w:ascii="Arial" w:hAnsi="Arial" w:cs="Arial"/>
          <w:sz w:val="20"/>
          <w:szCs w:val="20"/>
        </w:rPr>
        <w:t>,[ZTE], [Samsung], [Futurewei]</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w:t>
            </w:r>
            <w:proofErr w:type="gramStart"/>
            <w:r w:rsidR="009A3201">
              <w:rPr>
                <w:rFonts w:ascii="Arial" w:eastAsiaTheme="minorEastAsia" w:hAnsi="Arial" w:cs="Arial"/>
                <w:sz w:val="20"/>
                <w:szCs w:val="20"/>
              </w:rPr>
              <w:t>a</w:t>
            </w:r>
            <w:proofErr w:type="gramEnd"/>
            <w:r w:rsidR="009A3201">
              <w:rPr>
                <w:rFonts w:ascii="Arial" w:eastAsiaTheme="minorEastAsia" w:hAnsi="Arial" w:cs="Arial"/>
                <w:sz w:val="20"/>
                <w:szCs w:val="20"/>
              </w:rPr>
              <w:t xml:space="preserve">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ListParagraph"/>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ListParagraph"/>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ListParagraph"/>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ListParagraph"/>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&lt;4, 36.47%, [25%, 4.6%, 12.61%], [50%, 9.07%, 24.86%]&gt;</w:t>
      </w:r>
    </w:p>
    <w:p w14:paraId="1AA8B283" w14:textId="45A31D1B" w:rsidR="00837E75" w:rsidRPr="00F30D63" w:rsidRDefault="00837E75" w:rsidP="00E75815">
      <w:pPr>
        <w:pStyle w:val="ListParagraph"/>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ListParagraph"/>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proofErr w:type="gramStart"/>
            <w:r>
              <w:rPr>
                <w:rFonts w:ascii="Arial" w:hAnsi="Arial" w:cs="Arial"/>
                <w:sz w:val="20"/>
                <w:szCs w:val="20"/>
              </w:rPr>
              <w:t>Similarly</w:t>
            </w:r>
            <w:proofErr w:type="gramEnd"/>
            <w:r>
              <w:rPr>
                <w:rFonts w:ascii="Arial" w:hAnsi="Arial" w:cs="Arial"/>
                <w:sz w:val="20"/>
                <w:szCs w:val="20"/>
              </w:rPr>
              <w:t xml:space="preserve">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ListParagraph"/>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ListParagraph"/>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ListParagraph"/>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ListParagraph"/>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ListParagraph"/>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ListParagraph"/>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ListParagraph"/>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ListParagraph"/>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ListParagraph"/>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ListParagraph"/>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ListParagraph"/>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ListParagraph"/>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ListParagraph"/>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lastRenderedPageBreak/>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ListParagraph"/>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”A</w:t>
            </w:r>
            <w:proofErr w:type="gramEnd"/>
            <w:r>
              <w:rPr>
                <w:rFonts w:ascii="Arial" w:eastAsiaTheme="minorEastAsia" w:hAnsi="Arial" w:cs="Arial"/>
                <w:sz w:val="20"/>
                <w:szCs w:val="20"/>
              </w:rPr>
              <w:t>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bl>
    <w:p w14:paraId="406222C5" w14:textId="4A9FBDFA" w:rsidR="00B15102" w:rsidRDefault="00B15102" w:rsidP="00B15102">
      <w:pPr>
        <w:spacing w:before="120"/>
        <w:rPr>
          <w:rFonts w:ascii="Arial" w:hAnsi="Arial" w:cs="Arial"/>
          <w:sz w:val="20"/>
          <w:szCs w:val="20"/>
        </w:rPr>
      </w:pPr>
    </w:p>
    <w:p w14:paraId="6D47F264" w14:textId="7C2AC69C" w:rsidR="002B5840" w:rsidRDefault="002B5840" w:rsidP="00B15102">
      <w:pPr>
        <w:spacing w:before="120"/>
        <w:rPr>
          <w:rFonts w:ascii="Arial" w:hAnsi="Arial" w:cs="Arial"/>
          <w:sz w:val="20"/>
          <w:szCs w:val="20"/>
        </w:rPr>
      </w:pPr>
    </w:p>
    <w:p w14:paraId="10123840" w14:textId="2604A02E" w:rsidR="002B5840" w:rsidRDefault="002B5840" w:rsidP="00B15102">
      <w:pPr>
        <w:spacing w:before="120"/>
        <w:rPr>
          <w:rFonts w:ascii="Arial" w:hAnsi="Arial" w:cs="Arial"/>
          <w:sz w:val="20"/>
          <w:szCs w:val="20"/>
        </w:rPr>
      </w:pPr>
    </w:p>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ListParagraph"/>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ListParagraph"/>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ListParagraph"/>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ListParagraph"/>
        <w:spacing w:before="120"/>
        <w:rPr>
          <w:rFonts w:ascii="Arial" w:hAnsi="Arial" w:cs="Arial"/>
          <w:sz w:val="20"/>
          <w:szCs w:val="20"/>
        </w:rPr>
      </w:pPr>
    </w:p>
    <w:p w14:paraId="372F194D" w14:textId="77777777" w:rsidR="00821AAD" w:rsidRDefault="00F67C3E"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ListParagraph"/>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ListParagraph"/>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proofErr w:type="gramStart"/>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ListParagraph"/>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ListParagraph"/>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ListParagraph"/>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ListParagraph"/>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880746" w14:paraId="700927DD" w14:textId="77777777" w:rsidTr="00347B7F">
        <w:trPr>
          <w:trHeight w:val="228"/>
        </w:trPr>
        <w:tc>
          <w:tcPr>
            <w:tcW w:w="1550" w:type="dxa"/>
            <w:tcMar>
              <w:top w:w="0" w:type="dxa"/>
              <w:left w:w="108" w:type="dxa"/>
              <w:bottom w:w="0" w:type="dxa"/>
              <w:right w:w="108" w:type="dxa"/>
            </w:tcMar>
          </w:tcPr>
          <w:p w14:paraId="0D2FECC3" w14:textId="77777777" w:rsidR="00880746" w:rsidRDefault="00880746" w:rsidP="00347B7F">
            <w:pPr>
              <w:rPr>
                <w:rFonts w:ascii="Arial" w:hAnsi="Arial" w:cs="Arial"/>
                <w:sz w:val="20"/>
                <w:szCs w:val="20"/>
              </w:rPr>
            </w:pPr>
          </w:p>
        </w:tc>
        <w:tc>
          <w:tcPr>
            <w:tcW w:w="1178" w:type="dxa"/>
          </w:tcPr>
          <w:p w14:paraId="029AAACB" w14:textId="77777777" w:rsidR="00880746" w:rsidRDefault="00880746" w:rsidP="00347B7F">
            <w:pPr>
              <w:rPr>
                <w:rFonts w:ascii="Arial" w:hAnsi="Arial" w:cs="Arial"/>
                <w:sz w:val="20"/>
                <w:szCs w:val="20"/>
              </w:rPr>
            </w:pPr>
          </w:p>
        </w:tc>
        <w:tc>
          <w:tcPr>
            <w:tcW w:w="7707" w:type="dxa"/>
            <w:tcMar>
              <w:top w:w="0" w:type="dxa"/>
              <w:left w:w="108" w:type="dxa"/>
              <w:bottom w:w="0" w:type="dxa"/>
              <w:right w:w="108" w:type="dxa"/>
            </w:tcMar>
          </w:tcPr>
          <w:p w14:paraId="0296D8D5" w14:textId="77777777" w:rsidR="00880746" w:rsidRDefault="00880746" w:rsidP="00347B7F">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229" w:name="_Toc55340709"/>
      <w:r>
        <w:rPr>
          <w:rFonts w:ascii="Arial" w:hAnsi="Arial" w:cs="Arial"/>
          <w:color w:val="auto"/>
          <w:sz w:val="26"/>
          <w:szCs w:val="26"/>
        </w:rPr>
        <w:lastRenderedPageBreak/>
        <w:t>8.2.3.2 Latency and Scheduling flexibility</w:t>
      </w:r>
      <w:bookmarkEnd w:id="229"/>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0" w:name="_Toc53800295"/>
      <w:bookmarkStart w:id="231"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0"/>
      <w:r>
        <w:rPr>
          <w:rFonts w:ascii="Arial" w:hAnsi="Arial" w:cs="Arial"/>
          <w:b/>
          <w:bCs/>
          <w:sz w:val="20"/>
          <w:szCs w:val="20"/>
        </w:rPr>
        <w:t xml:space="preserve"> </w:t>
      </w:r>
    </w:p>
    <w:bookmarkEnd w:id="231"/>
    <w:p w14:paraId="11F49AA9" w14:textId="77777777" w:rsidR="005E21AE" w:rsidRDefault="00024C4A" w:rsidP="00E7581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ListParagraph"/>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InterDigital,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18580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r>
              <w:rPr>
                <w:rFonts w:ascii="Arial" w:eastAsiaTheme="minorEastAsia" w:hAnsi="Arial" w:cs="Arial" w:hint="eastAsia"/>
                <w:sz w:val="20"/>
                <w:szCs w:val="20"/>
              </w:rPr>
              <w:t>sanechips</w:t>
            </w:r>
          </w:p>
        </w:tc>
        <w:tc>
          <w:tcPr>
            <w:tcW w:w="2160" w:type="dxa"/>
          </w:tcPr>
          <w:p w14:paraId="40EE0E26" w14:textId="16AD656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2"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5B34797D" w14:textId="77777777" w:rsidR="000F2300" w:rsidRPr="0016506C" w:rsidRDefault="000F2300" w:rsidP="000F230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bl>
    <w:p w14:paraId="4054175F" w14:textId="1B45D70C" w:rsidR="005B25CD"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lastRenderedPageBreak/>
        <w:br w:type="page"/>
      </w:r>
    </w:p>
    <w:p w14:paraId="11F49AFB" w14:textId="13AF1F65"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End w:id="232"/>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233"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33"/>
      <w:r>
        <w:rPr>
          <w:rFonts w:ascii="Arial" w:hAnsi="Arial" w:cs="Arial"/>
          <w:b/>
          <w:bCs/>
          <w:sz w:val="20"/>
          <w:szCs w:val="20"/>
        </w:rPr>
        <w:t xml:space="preserve"> </w:t>
      </w:r>
    </w:p>
    <w:p w14:paraId="11F49AFE" w14:textId="77777777" w:rsidR="005E21AE" w:rsidRDefault="00024C4A" w:rsidP="00E7581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34" w:name="_Toc51768574"/>
      <w:bookmarkStart w:id="235" w:name="_Toc51771081"/>
      <w:bookmarkStart w:id="236"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Sharp, Nokia, Futurewei, Ericsson, OPPO, ZTE, Sanechips</w:t>
            </w:r>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Vivo, Samsung, InterDigital,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favored Option to reflect the other option. </w:t>
      </w:r>
    </w:p>
    <w:p w14:paraId="26BAA6CA" w14:textId="193A6BBD" w:rsidR="00790A59"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The potential impacts on legacy UEs, in terms of PDCCH blocking probability, when coexisting with RedCap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f legacy UEs are prioritized over RedCap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bl>
    <w:p w14:paraId="5B6E2FB8" w14:textId="77777777"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37" w:name="_Toc55340711"/>
      <w:r>
        <w:rPr>
          <w:rFonts w:ascii="Arial" w:eastAsia="SimSun" w:hAnsi="Arial"/>
          <w:sz w:val="32"/>
          <w:szCs w:val="20"/>
          <w:lang w:val="en-GB" w:eastAsia="ja-JP"/>
        </w:rPr>
        <w:br w:type="page"/>
      </w:r>
    </w:p>
    <w:p w14:paraId="11F49B3B" w14:textId="0EBA01C9"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4"/>
      <w:bookmarkEnd w:id="235"/>
      <w:bookmarkEnd w:id="236"/>
      <w:bookmarkEnd w:id="237"/>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38"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38"/>
      <w:r>
        <w:rPr>
          <w:rFonts w:ascii="Arial" w:hAnsi="Arial" w:cs="Arial"/>
          <w:b/>
          <w:bCs/>
          <w:sz w:val="20"/>
          <w:szCs w:val="20"/>
        </w:rPr>
        <w:t xml:space="preserve"> </w:t>
      </w:r>
    </w:p>
    <w:p w14:paraId="11F49B3E"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39" w:name="_Toc53800298"/>
      <w:r>
        <w:rPr>
          <w:rFonts w:ascii="Arial" w:hAnsi="Arial" w:cs="Arial"/>
          <w:sz w:val="20"/>
          <w:szCs w:val="20"/>
        </w:rPr>
        <w:t>If a specific set of number of PDCCH candidates needs to be hardcoded for RedCap, there will be a specification impact.</w:t>
      </w:r>
      <w:bookmarkEnd w:id="239"/>
    </w:p>
    <w:p w14:paraId="11F49B3F"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TableGrid"/>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Panasonic, Sharp, Samsung, Nokia, Qualcomm, MediaTek, InterDigital, Ericsson, DoCoMo, Lenovo, Motorola Mobility, ZTE, Sanechips.</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SimSun" w:hAnsi="Arial"/>
                <w:b/>
                <w:bCs/>
                <w:color w:val="000000" w:themeColor="text1"/>
                <w:sz w:val="20"/>
                <w:szCs w:val="20"/>
                <w:lang w:val="en-GB" w:eastAsia="ja-JP"/>
              </w:rPr>
            </w:pPr>
          </w:p>
          <w:p w14:paraId="66A4BE45" w14:textId="77777777" w:rsidR="00755D5F" w:rsidRPr="007401C8" w:rsidRDefault="00755D5F" w:rsidP="00755D5F">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bl>
    <w:p w14:paraId="5B5DE701" w14:textId="77777777" w:rsidR="00107D28" w:rsidRPr="00676AB4" w:rsidRDefault="00107D28" w:rsidP="00676AB4">
      <w:pPr>
        <w:rPr>
          <w:rFonts w:ascii="Arial" w:eastAsia="SimSun" w:hAnsi="Arial"/>
          <w:b/>
          <w:bCs/>
          <w:color w:val="000000" w:themeColor="text1"/>
          <w:sz w:val="20"/>
          <w:szCs w:val="20"/>
          <w:lang w:val="en-GB" w:eastAsia="ja-JP"/>
        </w:rPr>
      </w:pPr>
    </w:p>
    <w:p w14:paraId="23C06444" w14:textId="1CE16887" w:rsidR="00107D28" w:rsidRDefault="00107D28">
      <w:pPr>
        <w:rPr>
          <w:rFonts w:cs="Arial"/>
        </w:rPr>
      </w:pPr>
      <w:bookmarkStart w:id="240"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ListParagraph"/>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lastRenderedPageBreak/>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ListParagraph"/>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SimSun"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bl>
    <w:p w14:paraId="1F2AF8B8" w14:textId="4582405E" w:rsidR="007401C8" w:rsidRDefault="007401C8">
      <w:pPr>
        <w:rPr>
          <w:rFonts w:ascii="Arial" w:eastAsia="SimSun" w:hAnsi="Arial" w:cs="Arial"/>
          <w:sz w:val="36"/>
          <w:szCs w:val="20"/>
          <w:lang w:eastAsia="en-US"/>
        </w:rPr>
      </w:pPr>
    </w:p>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For dy</w:t>
            </w:r>
            <w:bookmarkStart w:id="241" w:name="_GoBack"/>
            <w:bookmarkEnd w:id="241"/>
            <w:r w:rsidRPr="00716825">
              <w:rPr>
                <w:rFonts w:ascii="Arial" w:eastAsiaTheme="minorEastAsia" w:hAnsi="Arial" w:cs="Arial"/>
                <w:sz w:val="20"/>
                <w:szCs w:val="20"/>
              </w:rPr>
              <w:t xml:space="preserve">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w:t>
            </w:r>
            <w:r>
              <w:rPr>
                <w:rFonts w:ascii="Arial" w:hAnsi="Arial" w:cs="Arial"/>
                <w:sz w:val="20"/>
                <w:szCs w:val="20"/>
              </w:rPr>
              <w:lastRenderedPageBreak/>
              <w:t xml:space="preserve">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candidates dropping rule, may be needed to minimize the PDCCH blocking rate impact.  </w:t>
            </w:r>
          </w:p>
        </w:tc>
      </w:tr>
      <w:tr w:rsidR="00790A59"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77777777" w:rsidR="00790A59" w:rsidRDefault="00790A59"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77777777" w:rsidR="00790A59" w:rsidRDefault="00790A59" w:rsidP="00347B7F">
            <w:pPr>
              <w:spacing w:after="180"/>
              <w:rPr>
                <w:rFonts w:ascii="Arial" w:hAnsi="Arial" w:cs="Arial"/>
                <w:sz w:val="20"/>
                <w:szCs w:val="20"/>
              </w:rPr>
            </w:pPr>
          </w:p>
        </w:tc>
      </w:tr>
    </w:tbl>
    <w:p w14:paraId="2F26A81D" w14:textId="77777777" w:rsidR="007401C8" w:rsidRDefault="007401C8">
      <w:pPr>
        <w:rPr>
          <w:rFonts w:ascii="Arial" w:eastAsia="SimSun" w:hAnsi="Arial" w:cs="Arial"/>
          <w:sz w:val="36"/>
          <w:szCs w:val="20"/>
          <w:lang w:eastAsia="en-US"/>
        </w:rPr>
      </w:pPr>
      <w:r>
        <w:rPr>
          <w:rFonts w:cs="Arial"/>
        </w:rPr>
        <w:br w:type="page"/>
      </w:r>
    </w:p>
    <w:p w14:paraId="11F49B99" w14:textId="4E946D01" w:rsidR="005E21AE" w:rsidRDefault="00024C4A">
      <w:pPr>
        <w:pStyle w:val="Heading1"/>
      </w:pPr>
      <w:r>
        <w:rPr>
          <w:rFonts w:cs="Arial"/>
          <w:lang w:val="en-US"/>
        </w:rPr>
        <w:lastRenderedPageBreak/>
        <w:t xml:space="preserve">12. </w:t>
      </w:r>
      <w:r>
        <w:t>Conclusion</w:t>
      </w:r>
      <w:bookmarkEnd w:id="240"/>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242" w:name="_Toc55340713"/>
      <w:r>
        <w:rPr>
          <w:rFonts w:cs="Arial"/>
          <w:lang w:val="en-US"/>
        </w:rPr>
        <w:lastRenderedPageBreak/>
        <w:t>References</w:t>
      </w:r>
      <w:bookmarkEnd w:id="242"/>
    </w:p>
    <w:p w14:paraId="11F49BB7" w14:textId="77777777" w:rsidR="005E21AE" w:rsidRDefault="00024C4A" w:rsidP="00E7581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9E1638" w:rsidP="00E75815">
      <w:pPr>
        <w:pStyle w:val="ListParagraph"/>
        <w:numPr>
          <w:ilvl w:val="0"/>
          <w:numId w:val="27"/>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Reduced PDCCH monitoring for RedCap</w:t>
      </w:r>
      <w:r w:rsidR="00024C4A">
        <w:rPr>
          <w:rFonts w:ascii="Arial" w:hAnsi="Arial" w:cs="Arial"/>
          <w:sz w:val="20"/>
          <w:szCs w:val="20"/>
        </w:rPr>
        <w:tab/>
        <w:t>Ericsson</w:t>
      </w:r>
    </w:p>
    <w:p w14:paraId="11F49BB9" w14:textId="77777777" w:rsidR="005E21AE" w:rsidRDefault="009E1638" w:rsidP="00E75815">
      <w:pPr>
        <w:pStyle w:val="ListParagraph"/>
        <w:numPr>
          <w:ilvl w:val="0"/>
          <w:numId w:val="27"/>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Power savings for RedCap UEs</w:t>
      </w:r>
      <w:r w:rsidR="00024C4A">
        <w:rPr>
          <w:rFonts w:ascii="Arial" w:hAnsi="Arial" w:cs="Arial"/>
          <w:sz w:val="20"/>
          <w:szCs w:val="20"/>
        </w:rPr>
        <w:tab/>
        <w:t>FUTUREWEI</w:t>
      </w:r>
    </w:p>
    <w:p w14:paraId="11F49BBA" w14:textId="77777777" w:rsidR="005E21AE" w:rsidRDefault="009E1638" w:rsidP="00E75815">
      <w:pPr>
        <w:pStyle w:val="ListParagraph"/>
        <w:numPr>
          <w:ilvl w:val="0"/>
          <w:numId w:val="27"/>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9E1638" w:rsidP="00E75815">
      <w:pPr>
        <w:pStyle w:val="ListParagraph"/>
        <w:numPr>
          <w:ilvl w:val="0"/>
          <w:numId w:val="27"/>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Discussion on PDCCH monitoring reduction for RedCap UEs</w:t>
      </w:r>
      <w:r w:rsidR="00024C4A">
        <w:rPr>
          <w:rFonts w:ascii="Arial" w:hAnsi="Arial" w:cs="Arial"/>
          <w:sz w:val="20"/>
          <w:szCs w:val="20"/>
        </w:rPr>
        <w:tab/>
        <w:t>Panasonic</w:t>
      </w:r>
    </w:p>
    <w:p w14:paraId="11F49BBC" w14:textId="77777777" w:rsidR="005E21AE" w:rsidRDefault="009E1638" w:rsidP="00E75815">
      <w:pPr>
        <w:pStyle w:val="ListParagraph"/>
        <w:numPr>
          <w:ilvl w:val="0"/>
          <w:numId w:val="27"/>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9E1638" w:rsidP="00E75815">
      <w:pPr>
        <w:pStyle w:val="ListParagraph"/>
        <w:numPr>
          <w:ilvl w:val="0"/>
          <w:numId w:val="27"/>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9E1638" w:rsidP="00E75815">
      <w:pPr>
        <w:pStyle w:val="ListParagraph"/>
        <w:numPr>
          <w:ilvl w:val="0"/>
          <w:numId w:val="27"/>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9E1638" w:rsidP="00E75815">
      <w:pPr>
        <w:pStyle w:val="ListParagraph"/>
        <w:numPr>
          <w:ilvl w:val="0"/>
          <w:numId w:val="27"/>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9E1638" w:rsidP="00E75815">
      <w:pPr>
        <w:pStyle w:val="ListParagraph"/>
        <w:numPr>
          <w:ilvl w:val="0"/>
          <w:numId w:val="27"/>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On reduced PDCCH monitoring for RedCap UEs</w:t>
      </w:r>
      <w:r w:rsidR="00024C4A">
        <w:rPr>
          <w:rFonts w:ascii="Arial" w:hAnsi="Arial" w:cs="Arial"/>
          <w:sz w:val="20"/>
          <w:szCs w:val="20"/>
        </w:rPr>
        <w:tab/>
        <w:t>Intel Corporation</w:t>
      </w:r>
    </w:p>
    <w:p w14:paraId="11F49BC1" w14:textId="77777777" w:rsidR="005E21AE" w:rsidRDefault="009E1638" w:rsidP="00E75815">
      <w:pPr>
        <w:pStyle w:val="ListParagraph"/>
        <w:numPr>
          <w:ilvl w:val="0"/>
          <w:numId w:val="27"/>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9E1638" w:rsidP="00E75815">
      <w:pPr>
        <w:pStyle w:val="ListParagraph"/>
        <w:numPr>
          <w:ilvl w:val="0"/>
          <w:numId w:val="27"/>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9E1638" w:rsidP="00E75815">
      <w:pPr>
        <w:pStyle w:val="ListParagraph"/>
        <w:numPr>
          <w:ilvl w:val="0"/>
          <w:numId w:val="27"/>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9E1638" w:rsidP="00E75815">
      <w:pPr>
        <w:pStyle w:val="ListParagraph"/>
        <w:numPr>
          <w:ilvl w:val="0"/>
          <w:numId w:val="27"/>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9E1638" w:rsidP="00E75815">
      <w:pPr>
        <w:pStyle w:val="ListParagraph"/>
        <w:numPr>
          <w:ilvl w:val="0"/>
          <w:numId w:val="27"/>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9E1638" w:rsidP="00E75815">
      <w:pPr>
        <w:pStyle w:val="ListParagraph"/>
        <w:numPr>
          <w:ilvl w:val="0"/>
          <w:numId w:val="27"/>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9E1638" w:rsidP="00E75815">
      <w:pPr>
        <w:pStyle w:val="ListParagraph"/>
        <w:numPr>
          <w:ilvl w:val="0"/>
          <w:numId w:val="27"/>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9E1638" w:rsidP="00E75815">
      <w:pPr>
        <w:pStyle w:val="ListParagraph"/>
        <w:numPr>
          <w:ilvl w:val="0"/>
          <w:numId w:val="27"/>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9E1638" w:rsidP="00E75815">
      <w:pPr>
        <w:pStyle w:val="ListParagraph"/>
        <w:numPr>
          <w:ilvl w:val="0"/>
          <w:numId w:val="27"/>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9E1638" w:rsidP="00E75815">
      <w:pPr>
        <w:pStyle w:val="ListParagraph"/>
        <w:numPr>
          <w:ilvl w:val="0"/>
          <w:numId w:val="27"/>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Reduced PDCCH Monitoring for RedCap Devices</w:t>
      </w:r>
      <w:r w:rsidR="00024C4A">
        <w:rPr>
          <w:rFonts w:ascii="Arial" w:hAnsi="Arial" w:cs="Arial"/>
          <w:sz w:val="20"/>
          <w:szCs w:val="20"/>
        </w:rPr>
        <w:tab/>
        <w:t>Sharp</w:t>
      </w:r>
    </w:p>
    <w:p w14:paraId="11F49BCB" w14:textId="77777777" w:rsidR="005E21AE" w:rsidRDefault="009E1638" w:rsidP="00E75815">
      <w:pPr>
        <w:pStyle w:val="ListParagraph"/>
        <w:numPr>
          <w:ilvl w:val="0"/>
          <w:numId w:val="27"/>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Reduced PDCCH Monitoring for RedCap Devices</w:t>
      </w:r>
      <w:r w:rsidR="00024C4A">
        <w:rPr>
          <w:rFonts w:ascii="Arial" w:hAnsi="Arial" w:cs="Arial"/>
          <w:sz w:val="20"/>
          <w:szCs w:val="20"/>
        </w:rPr>
        <w:tab/>
        <w:t>Apple</w:t>
      </w:r>
    </w:p>
    <w:p w14:paraId="11F49BCC" w14:textId="77777777" w:rsidR="005E21AE" w:rsidRDefault="009E1638" w:rsidP="00E75815">
      <w:pPr>
        <w:pStyle w:val="ListParagraph"/>
        <w:numPr>
          <w:ilvl w:val="0"/>
          <w:numId w:val="27"/>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Discussion on reduced PDCCH monitoring for NR RedCap UEs</w:t>
      </w:r>
      <w:r w:rsidR="00024C4A">
        <w:rPr>
          <w:rFonts w:ascii="Arial" w:hAnsi="Arial" w:cs="Arial"/>
          <w:sz w:val="20"/>
          <w:szCs w:val="20"/>
        </w:rPr>
        <w:tab/>
        <w:t>MediaTek Inc.</w:t>
      </w:r>
    </w:p>
    <w:p w14:paraId="11F49BCD" w14:textId="77777777" w:rsidR="005E21AE" w:rsidRDefault="009E1638" w:rsidP="00E75815">
      <w:pPr>
        <w:pStyle w:val="ListParagraph"/>
        <w:numPr>
          <w:ilvl w:val="0"/>
          <w:numId w:val="27"/>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Discussion on reduced PDCCH monitoring for RedCap</w:t>
      </w:r>
      <w:r w:rsidR="00024C4A">
        <w:rPr>
          <w:rFonts w:ascii="Arial" w:hAnsi="Arial" w:cs="Arial"/>
          <w:sz w:val="20"/>
          <w:szCs w:val="20"/>
        </w:rPr>
        <w:tab/>
        <w:t>NTT DOCOMO, INC.</w:t>
      </w:r>
    </w:p>
    <w:p w14:paraId="11F49BCE" w14:textId="77777777" w:rsidR="005E21AE" w:rsidRDefault="009E1638" w:rsidP="00E75815">
      <w:pPr>
        <w:pStyle w:val="ListParagraph"/>
        <w:numPr>
          <w:ilvl w:val="0"/>
          <w:numId w:val="27"/>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PDCCH Monitoring Reduction and Power Saving for RedCap Devices</w:t>
      </w:r>
      <w:r w:rsidR="00024C4A">
        <w:rPr>
          <w:rFonts w:ascii="Arial" w:hAnsi="Arial" w:cs="Arial"/>
          <w:sz w:val="20"/>
          <w:szCs w:val="20"/>
        </w:rPr>
        <w:tab/>
        <w:t>Qualcomm Incorporated</w:t>
      </w:r>
    </w:p>
    <w:p w14:paraId="11F49BCF" w14:textId="77777777" w:rsidR="005E21AE" w:rsidRDefault="009E1638" w:rsidP="00E75815">
      <w:pPr>
        <w:pStyle w:val="ListParagraph"/>
        <w:numPr>
          <w:ilvl w:val="0"/>
          <w:numId w:val="27"/>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InterDigital, Inc.</w:t>
      </w:r>
    </w:p>
    <w:p w14:paraId="11F49BD0" w14:textId="77777777" w:rsidR="005E21AE" w:rsidRDefault="009E1638" w:rsidP="00E75815">
      <w:pPr>
        <w:pStyle w:val="ListParagraph"/>
        <w:numPr>
          <w:ilvl w:val="0"/>
          <w:numId w:val="27"/>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Reduced PDCCH Monitoring for RedCap UEs</w:t>
      </w:r>
      <w:r w:rsidR="00024C4A">
        <w:rPr>
          <w:rFonts w:ascii="Arial" w:hAnsi="Arial" w:cs="Arial"/>
          <w:sz w:val="20"/>
          <w:szCs w:val="20"/>
        </w:rPr>
        <w:tab/>
        <w:t>Fraunhofer HHI, Fraunhofer IIS</w:t>
      </w:r>
    </w:p>
    <w:p w14:paraId="11F49BD1" w14:textId="77777777" w:rsidR="005E21AE" w:rsidRDefault="009E1638" w:rsidP="00E75815">
      <w:pPr>
        <w:pStyle w:val="ListParagraph"/>
        <w:numPr>
          <w:ilvl w:val="0"/>
          <w:numId w:val="27"/>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Discussion on PDCCH monitoring for RedCap UE</w:t>
      </w:r>
      <w:r w:rsidR="00024C4A">
        <w:rPr>
          <w:rFonts w:ascii="Arial" w:hAnsi="Arial" w:cs="Arial"/>
          <w:sz w:val="20"/>
          <w:szCs w:val="20"/>
        </w:rPr>
        <w:tab/>
        <w:t>WILUS Inc.</w:t>
      </w:r>
    </w:p>
    <w:p w14:paraId="11F49BD2" w14:textId="77777777" w:rsidR="005E21AE" w:rsidRDefault="009E1638" w:rsidP="00E75815">
      <w:pPr>
        <w:pStyle w:val="ListParagraph"/>
        <w:numPr>
          <w:ilvl w:val="0"/>
          <w:numId w:val="27"/>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Reduced PDCCH monitoring for RedCap UE</w:t>
      </w:r>
      <w:r w:rsidR="00024C4A">
        <w:rPr>
          <w:rFonts w:ascii="Arial" w:hAnsi="Arial" w:cs="Arial"/>
          <w:sz w:val="20"/>
          <w:szCs w:val="20"/>
        </w:rPr>
        <w:tab/>
        <w:t>Sequans Communications</w:t>
      </w:r>
    </w:p>
    <w:p w14:paraId="11F49BD3" w14:textId="77777777" w:rsidR="005E21AE" w:rsidRDefault="009E1638" w:rsidP="00E75815">
      <w:pPr>
        <w:pStyle w:val="ListParagraph"/>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RedCap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243" w:name="_Toc55340714"/>
      <w:r>
        <w:rPr>
          <w:rFonts w:cs="Arial"/>
          <w:lang w:val="en-US"/>
        </w:rPr>
        <w:lastRenderedPageBreak/>
        <w:t>Annex: Previous Agreements</w:t>
      </w:r>
      <w:bookmarkEnd w:id="243"/>
    </w:p>
    <w:p w14:paraId="11F49BD7" w14:textId="77777777" w:rsidR="005E21AE" w:rsidRDefault="00024C4A">
      <w:pPr>
        <w:pStyle w:val="Heading2"/>
        <w:spacing w:before="180" w:after="180"/>
        <w:ind w:left="576" w:hanging="576"/>
        <w:rPr>
          <w:rFonts w:ascii="Arial" w:hAnsi="Arial" w:cs="Arial"/>
          <w:b/>
          <w:bCs/>
          <w:color w:val="auto"/>
        </w:rPr>
      </w:pPr>
      <w:bookmarkStart w:id="244" w:name="_Toc55340715"/>
      <w:r>
        <w:rPr>
          <w:rFonts w:ascii="Arial" w:hAnsi="Arial" w:cs="Arial"/>
          <w:b/>
          <w:bCs/>
          <w:color w:val="auto"/>
        </w:rPr>
        <w:t>RAN1 #101 e-meeting</w:t>
      </w:r>
      <w:bookmarkEnd w:id="244"/>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245" w:name="_Toc55340716"/>
      <w:r>
        <w:rPr>
          <w:rFonts w:ascii="Arial" w:hAnsi="Arial" w:cs="Arial"/>
          <w:b/>
          <w:bCs/>
          <w:color w:val="auto"/>
        </w:rPr>
        <w:t>RAN1 #102 e-meeting</w:t>
      </w:r>
      <w:bookmarkEnd w:id="245"/>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For power saving evaluation of RedCap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CDEFC" w14:textId="77777777" w:rsidR="004B5637" w:rsidRDefault="004B5637">
      <w:r>
        <w:separator/>
      </w:r>
    </w:p>
  </w:endnote>
  <w:endnote w:type="continuationSeparator" w:id="0">
    <w:p w14:paraId="18A9DE74" w14:textId="77777777" w:rsidR="004B5637" w:rsidRDefault="004B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42" w14:textId="77777777" w:rsidR="009E1638" w:rsidRDefault="009E16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9E1638" w:rsidRDefault="009E16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44" w14:textId="00BD8299" w:rsidR="009E1638" w:rsidRDefault="009E1638">
    <w:pPr>
      <w:pStyle w:val="Footer"/>
      <w:ind w:right="360"/>
    </w:pPr>
    <w:r>
      <w:rPr>
        <w:rStyle w:val="PageNumber"/>
      </w:rPr>
      <w:fldChar w:fldCharType="begin"/>
    </w:r>
    <w:r>
      <w:rPr>
        <w:rStyle w:val="PageNumber"/>
      </w:rPr>
      <w:instrText xml:space="preserve"> PAGE </w:instrText>
    </w:r>
    <w:r>
      <w:rPr>
        <w:rStyle w:val="PageNumber"/>
      </w:rPr>
      <w:fldChar w:fldCharType="separate"/>
    </w:r>
    <w:r w:rsidR="00755D5F">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5D5F">
      <w:rPr>
        <w:rStyle w:val="PageNumber"/>
        <w:noProof/>
      </w:rPr>
      <w:t>68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E669A" w14:textId="77777777" w:rsidR="009E1638" w:rsidRDefault="009E1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6D1CD" w14:textId="77777777" w:rsidR="004B5637" w:rsidRDefault="004B5637">
      <w:r>
        <w:separator/>
      </w:r>
    </w:p>
  </w:footnote>
  <w:footnote w:type="continuationSeparator" w:id="0">
    <w:p w14:paraId="4D655634" w14:textId="77777777" w:rsidR="004B5637" w:rsidRDefault="004B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41" w14:textId="77777777" w:rsidR="009E1638" w:rsidRDefault="009E163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513A" w14:textId="77777777" w:rsidR="009E1638" w:rsidRDefault="009E1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DCFE" w14:textId="77777777" w:rsidR="009E1638" w:rsidRDefault="009E1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8"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3"/>
  </w:num>
  <w:num w:numId="5">
    <w:abstractNumId w:val="1"/>
  </w:num>
  <w:num w:numId="6">
    <w:abstractNumId w:val="0"/>
  </w:num>
  <w:num w:numId="7">
    <w:abstractNumId w:val="39"/>
  </w:num>
  <w:num w:numId="8">
    <w:abstractNumId w:val="3"/>
  </w:num>
  <w:num w:numId="9">
    <w:abstractNumId w:val="6"/>
  </w:num>
  <w:num w:numId="10">
    <w:abstractNumId w:val="4"/>
  </w:num>
  <w:num w:numId="11">
    <w:abstractNumId w:val="26"/>
  </w:num>
  <w:num w:numId="12">
    <w:abstractNumId w:val="45"/>
  </w:num>
  <w:num w:numId="13">
    <w:abstractNumId w:val="22"/>
  </w:num>
  <w:num w:numId="14">
    <w:abstractNumId w:val="42"/>
  </w:num>
  <w:num w:numId="15">
    <w:abstractNumId w:val="29"/>
  </w:num>
  <w:num w:numId="16">
    <w:abstractNumId w:val="40"/>
  </w:num>
  <w:num w:numId="17">
    <w:abstractNumId w:val="41"/>
  </w:num>
  <w:num w:numId="18">
    <w:abstractNumId w:val="10"/>
  </w:num>
  <w:num w:numId="19">
    <w:abstractNumId w:val="13"/>
  </w:num>
  <w:num w:numId="20">
    <w:abstractNumId w:val="15"/>
  </w:num>
  <w:num w:numId="21">
    <w:abstractNumId w:val="32"/>
  </w:num>
  <w:num w:numId="22">
    <w:abstractNumId w:val="47"/>
  </w:num>
  <w:num w:numId="23">
    <w:abstractNumId w:val="17"/>
  </w:num>
  <w:num w:numId="24">
    <w:abstractNumId w:val="27"/>
  </w:num>
  <w:num w:numId="25">
    <w:abstractNumId w:val="23"/>
  </w:num>
  <w:num w:numId="26">
    <w:abstractNumId w:val="30"/>
  </w:num>
  <w:num w:numId="27">
    <w:abstractNumId w:val="35"/>
  </w:num>
  <w:num w:numId="28">
    <w:abstractNumId w:val="19"/>
  </w:num>
  <w:num w:numId="29">
    <w:abstractNumId w:val="31"/>
  </w:num>
  <w:num w:numId="30">
    <w:abstractNumId w:val="46"/>
  </w:num>
  <w:num w:numId="31">
    <w:abstractNumId w:val="37"/>
  </w:num>
  <w:num w:numId="32">
    <w:abstractNumId w:val="20"/>
  </w:num>
  <w:num w:numId="33">
    <w:abstractNumId w:val="16"/>
  </w:num>
  <w:num w:numId="34">
    <w:abstractNumId w:val="8"/>
  </w:num>
  <w:num w:numId="35">
    <w:abstractNumId w:val="36"/>
  </w:num>
  <w:num w:numId="36">
    <w:abstractNumId w:val="44"/>
  </w:num>
  <w:num w:numId="37">
    <w:abstractNumId w:val="7"/>
  </w:num>
  <w:num w:numId="38">
    <w:abstractNumId w:val="34"/>
  </w:num>
  <w:num w:numId="39">
    <w:abstractNumId w:val="21"/>
  </w:num>
  <w:num w:numId="40">
    <w:abstractNumId w:val="24"/>
  </w:num>
  <w:num w:numId="41">
    <w:abstractNumId w:val="48"/>
  </w:num>
  <w:num w:numId="42">
    <w:abstractNumId w:val="33"/>
  </w:num>
  <w:num w:numId="43">
    <w:abstractNumId w:val="12"/>
  </w:num>
  <w:num w:numId="44">
    <w:abstractNumId w:val="28"/>
  </w:num>
  <w:num w:numId="45">
    <w:abstractNumId w:val="25"/>
  </w:num>
  <w:num w:numId="46">
    <w:abstractNumId w:val="5"/>
  </w:num>
  <w:num w:numId="47">
    <w:abstractNumId w:val="38"/>
  </w:num>
  <w:num w:numId="48">
    <w:abstractNumId w:val="9"/>
  </w:num>
  <w:num w:numId="49">
    <w:abstractNumId w:val="14"/>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5BDD"/>
    <w:rsid w:val="0007709B"/>
    <w:rsid w:val="00080BC1"/>
    <w:rsid w:val="00081C40"/>
    <w:rsid w:val="00082D73"/>
    <w:rsid w:val="0008305E"/>
    <w:rsid w:val="00084569"/>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42199"/>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34AB"/>
    <w:rsid w:val="00A736EB"/>
    <w:rsid w:val="00A759CD"/>
    <w:rsid w:val="00A768C0"/>
    <w:rsid w:val="00A77DB3"/>
    <w:rsid w:val="00A80922"/>
    <w:rsid w:val="00A80CE9"/>
    <w:rsid w:val="00A815A8"/>
    <w:rsid w:val="00A81E3B"/>
    <w:rsid w:val="00A825D9"/>
    <w:rsid w:val="00A8346B"/>
    <w:rsid w:val="00A84C51"/>
    <w:rsid w:val="00A85CAB"/>
    <w:rsid w:val="00A86170"/>
    <w:rsid w:val="00A864F4"/>
    <w:rsid w:val="00A8681D"/>
    <w:rsid w:val="00A87FD0"/>
    <w:rsid w:val="00A916FF"/>
    <w:rsid w:val="00A92E87"/>
    <w:rsid w:val="00A944E3"/>
    <w:rsid w:val="00A94B1D"/>
    <w:rsid w:val="00A94E0F"/>
    <w:rsid w:val="00A9595D"/>
    <w:rsid w:val="00A969BD"/>
    <w:rsid w:val="00A96B91"/>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7DB3"/>
  <w15:docId w15:val="{56BC6143-E97F-4B63-8E7A-AB3778C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77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140787-1AFC-4919-A3F9-C175A33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68</Pages>
  <Words>24102</Words>
  <Characters>137385</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Qiongjie Lin/5G Standards /SRA/Engineer/Samsung Electronics</cp:lastModifiedBy>
  <cp:revision>45</cp:revision>
  <cp:lastPrinted>2019-01-22T03:27:00Z</cp:lastPrinted>
  <dcterms:created xsi:type="dcterms:W3CDTF">2020-11-09T21:27:00Z</dcterms:created>
  <dcterms:modified xsi:type="dcterms:W3CDTF">2020-11-09T22:58:00Z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y fmtid="{D5CDD505-2E9C-101B-9397-08002B2CF9AE}" pid="17" name="MSIP_Label_3b551b20-269b-42c3-82f9-0dc0b2d95177_Enabled">
    <vt:lpwstr>False</vt:lpwstr>
  </property>
  <property fmtid="{D5CDD505-2E9C-101B-9397-08002B2CF9AE}" pid="18" name="MSIP_Label_3b551b20-269b-42c3-82f9-0dc0b2d95177_SiteId">
    <vt:lpwstr>46c98d88-e344-4ed4-8496-4ed7712e255d</vt:lpwstr>
  </property>
  <property fmtid="{D5CDD505-2E9C-101B-9397-08002B2CF9AE}" pid="19" name="MSIP_Label_3b551b20-269b-42c3-82f9-0dc0b2d95177_Owner">
    <vt:lpwstr>toufiqul.islam@intel.com</vt:lpwstr>
  </property>
  <property fmtid="{D5CDD505-2E9C-101B-9397-08002B2CF9AE}" pid="20" name="MSIP_Label_3b551b20-269b-42c3-82f9-0dc0b2d95177_SetDate">
    <vt:lpwstr>2020-11-09T22:17:39.0906250Z</vt:lpwstr>
  </property>
  <property fmtid="{D5CDD505-2E9C-101B-9397-08002B2CF9AE}" pid="21" name="MSIP_Label_3b551b20-269b-42c3-82f9-0dc0b2d95177_Name">
    <vt:lpwstr>Intel Top Secret</vt:lpwstr>
  </property>
  <property fmtid="{D5CDD505-2E9C-101B-9397-08002B2CF9AE}" pid="22" name="MSIP_Label_3b551b20-269b-42c3-82f9-0dc0b2d95177_Application">
    <vt:lpwstr>Microsoft Azure Information Protection</vt:lpwstr>
  </property>
  <property fmtid="{D5CDD505-2E9C-101B-9397-08002B2CF9AE}" pid="23" name="MSIP_Label_3b551b20-269b-42c3-82f9-0dc0b2d95177_ActionId">
    <vt:lpwstr>45e5b663-d26b-4743-9224-53d83c9f1242</vt:lpwstr>
  </property>
  <property fmtid="{D5CDD505-2E9C-101B-9397-08002B2CF9AE}" pid="24" name="MSIP_Label_3b551b20-269b-42c3-82f9-0dc0b2d95177_Extended_MSFT_Method">
    <vt:lpwstr>Manual</vt:lpwstr>
  </property>
</Properties>
</file>