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CB7651">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CB7651">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CB7651">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CB7651">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CB7651">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CB7651">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CB7651">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CB7651">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CB7651">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CB7651">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CB7651">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CB7651">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CB7651">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SimSun" w:hAnsi="Arial" w:cs="Arial" w:hint="eastAsia"/>
                <w:sz w:val="20"/>
                <w:szCs w:val="20"/>
              </w:rPr>
              <w:t>company,it</w:t>
            </w:r>
            <w:proofErr w:type="spellEnd"/>
            <w:r>
              <w:rPr>
                <w:rFonts w:ascii="Arial" w:eastAsia="SimSun" w:hAnsi="Arial" w:cs="Arial" w:hint="eastAsia"/>
                <w:sz w:val="20"/>
                <w:szCs w:val="20"/>
              </w:rPr>
              <w:t xml:space="preserve">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Scheme#2: We are generally fine with the description of Scheme#2, but we don’t need to mention the concept of ‘span’ here. Actually, we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r>
              <w:rPr>
                <w:rFonts w:ascii="Arial" w:hAnsi="Arial" w:cs="Arial"/>
                <w:sz w:val="20"/>
                <w:szCs w:val="20"/>
              </w:rPr>
              <w:lastRenderedPageBreak/>
              <w:t>InterDigital</w:t>
            </w:r>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Please note for the BD reduction, we are considering fixed limitation for RedCap UE capability. The BD limit is not done by the gNB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hint="eastAsia"/>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hint="eastAsia"/>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r>
              <w:rPr>
                <w:rFonts w:ascii="Arial" w:eastAsiaTheme="minorEastAsia" w:hAnsi="Arial" w:cs="Arial"/>
                <w:sz w:val="20"/>
                <w:szCs w:val="20"/>
              </w:rPr>
              <w:t>InterDigital</w:t>
            </w:r>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77777777" w:rsidR="005953A3" w:rsidRDefault="005953A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77777777" w:rsidR="005953A3" w:rsidRDefault="005953A3" w:rsidP="00185806">
            <w:pPr>
              <w:rPr>
                <w:rFonts w:ascii="Arial" w:hAnsi="Arial" w:cs="Arial"/>
                <w:sz w:val="20"/>
                <w:szCs w:val="20"/>
              </w:rPr>
            </w:pPr>
          </w:p>
        </w:tc>
      </w:tr>
    </w:tbl>
    <w:p w14:paraId="11F47F1E" w14:textId="77777777" w:rsidR="005E21AE" w:rsidRDefault="005E21AE">
      <w:pPr>
        <w:rPr>
          <w:rFonts w:ascii="Arial" w:eastAsia="SimSun" w:hAnsi="Arial"/>
          <w:sz w:val="20"/>
          <w:szCs w:val="20"/>
          <w:lang w:val="en-GB" w:eastAsia="ja-JP"/>
        </w:rPr>
      </w:pPr>
    </w:p>
    <w:p w14:paraId="11F47F1F" w14:textId="77777777" w:rsidR="005E21AE" w:rsidRDefault="005E21AE">
      <w:pPr>
        <w:rPr>
          <w:rFonts w:ascii="Arial" w:eastAsia="SimSun" w:hAnsi="Arial"/>
          <w:sz w:val="20"/>
          <w:szCs w:val="20"/>
          <w:lang w:val="en-GB"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07" w:author="Hong He" w:date="2020-11-03T23:41:00Z">
              <w:r>
                <w:rPr>
                  <w:rFonts w:ascii="Arial" w:hAnsi="Arial" w:cs="Arial"/>
                  <w:sz w:val="20"/>
                  <w:szCs w:val="20"/>
                </w:rPr>
                <w:t xml:space="preserve">maximum </w:t>
              </w:r>
            </w:ins>
            <w:r>
              <w:rPr>
                <w:rFonts w:ascii="Arial" w:hAnsi="Arial" w:cs="Arial"/>
                <w:sz w:val="20"/>
                <w:szCs w:val="20"/>
              </w:rPr>
              <w:t>number of PDCCH candidates</w:t>
            </w:r>
            <w:ins w:id="108"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09"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0"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1" w:author="Hong He" w:date="2020-11-03T23:41:00Z">
              <w:r>
                <w:rPr>
                  <w:rFonts w:ascii="Arial" w:hAnsi="Arial" w:cs="Arial"/>
                  <w:sz w:val="20"/>
                  <w:szCs w:val="20"/>
                </w:rPr>
                <w:t xml:space="preserve">maximum </w:t>
              </w:r>
            </w:ins>
            <w:r>
              <w:rPr>
                <w:rFonts w:ascii="Arial" w:hAnsi="Arial" w:cs="Arial"/>
                <w:sz w:val="20"/>
                <w:szCs w:val="20"/>
              </w:rPr>
              <w:t>number of PDCCH candidates</w:t>
            </w:r>
            <w:ins w:id="112"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3"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4"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InterDigital</w:t>
            </w:r>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Agree with Futurewei.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5" w:author="Hong He" w:date="2020-11-03T23:41:00Z">
              <w:r>
                <w:rPr>
                  <w:rFonts w:ascii="Arial" w:hAnsi="Arial" w:cs="Arial"/>
                  <w:sz w:val="20"/>
                  <w:szCs w:val="20"/>
                </w:rPr>
                <w:t xml:space="preserve">maximum </w:t>
              </w:r>
            </w:ins>
            <w:r>
              <w:rPr>
                <w:rFonts w:ascii="Arial" w:hAnsi="Arial" w:cs="Arial"/>
                <w:sz w:val="20"/>
                <w:szCs w:val="20"/>
              </w:rPr>
              <w:t>number of PDCCH candidates</w:t>
            </w:r>
            <w:ins w:id="116"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7"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8"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w:t>
            </w:r>
            <w:r w:rsidR="00875B1D">
              <w:rPr>
                <w:rFonts w:ascii="Arial" w:hAnsi="Arial" w:cs="Arial"/>
                <w:sz w:val="20"/>
                <w:szCs w:val="20"/>
              </w:rPr>
              <w:t xml:space="preserve">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19"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0"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77777777" w:rsidR="000F2563" w:rsidRDefault="000F256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77777777" w:rsidR="000F2563" w:rsidRDefault="000F2563" w:rsidP="00185806">
            <w:pPr>
              <w:rPr>
                <w:rFonts w:ascii="Arial" w:hAnsi="Arial" w:cs="Arial"/>
                <w:sz w:val="20"/>
                <w:szCs w:val="20"/>
              </w:rPr>
            </w:pP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77777777" w:rsidR="000F2563" w:rsidRDefault="000F2563" w:rsidP="0018580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79E8F1F"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1" w:name="_Toc55340706"/>
      <w:r>
        <w:rPr>
          <w:rFonts w:ascii="Arial" w:eastAsia="SimSun" w:hAnsi="Arial" w:cs="Times New Roman"/>
          <w:color w:val="auto"/>
          <w:sz w:val="32"/>
          <w:szCs w:val="20"/>
          <w:lang w:val="en-GB" w:eastAsia="ja-JP"/>
        </w:rPr>
        <w:lastRenderedPageBreak/>
        <w:t>8.2.2 Analysis of UE power saving</w:t>
      </w:r>
      <w:bookmarkEnd w:id="121"/>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2"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3" w:name="_Toc55340707"/>
      <w:r>
        <w:rPr>
          <w:rFonts w:ascii="Arial" w:eastAsia="SimSun" w:hAnsi="Arial" w:cs="Times New Roman"/>
          <w:color w:val="auto"/>
          <w:sz w:val="32"/>
          <w:szCs w:val="20"/>
          <w:lang w:val="en-GB" w:eastAsia="ja-JP"/>
        </w:rPr>
        <w:lastRenderedPageBreak/>
        <w:t>8.2.3 Analysis of performance impacts</w:t>
      </w:r>
      <w:bookmarkEnd w:id="123"/>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4" w:name="_Toc55340708"/>
      <w:r>
        <w:rPr>
          <w:rFonts w:ascii="Arial" w:hAnsi="Arial" w:cs="Arial"/>
          <w:color w:val="auto"/>
          <w:sz w:val="26"/>
          <w:szCs w:val="26"/>
        </w:rPr>
        <w:t>8.2.3.1 PDCCH Blocking probability</w:t>
      </w:r>
      <w:bookmarkEnd w:id="124"/>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5"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6"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27"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28"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29"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0"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1"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2"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r>
              <w:rPr>
                <w:rFonts w:ascii="Arial" w:hAnsi="Arial" w:cs="Arial"/>
                <w:sz w:val="18"/>
                <w:szCs w:val="18"/>
              </w:rPr>
              <w:t>InterDigital</w:t>
            </w:r>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3"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4"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5"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37"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37"/>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38" w:author="Hong He" w:date="2020-11-04T11:49:00Z">
        <w:r>
          <w:rPr>
            <w:rFonts w:ascii="Arial" w:hAnsi="Arial" w:cs="Arial"/>
            <w:sz w:val="20"/>
            <w:szCs w:val="20"/>
            <w:highlight w:val="cyan"/>
          </w:rPr>
          <w:t>A1</w:t>
        </w:r>
      </w:ins>
      <w:r>
        <w:rPr>
          <w:rFonts w:ascii="Arial" w:hAnsi="Arial" w:cs="Arial"/>
          <w:sz w:val="20"/>
          <w:szCs w:val="20"/>
          <w:highlight w:val="cyan"/>
        </w:rPr>
        <w:t>/</w:t>
      </w:r>
      <w:ins w:id="139" w:author="Hong He" w:date="2020-11-04T11:49:00Z">
        <w:r>
          <w:rPr>
            <w:rFonts w:ascii="Arial" w:hAnsi="Arial" w:cs="Arial"/>
            <w:sz w:val="20"/>
            <w:szCs w:val="20"/>
            <w:highlight w:val="cyan"/>
          </w:rPr>
          <w:t>A2</w:t>
        </w:r>
      </w:ins>
      <w:r>
        <w:rPr>
          <w:rFonts w:ascii="Arial" w:hAnsi="Arial" w:cs="Arial"/>
          <w:sz w:val="20"/>
          <w:szCs w:val="20"/>
          <w:highlight w:val="cyan"/>
        </w:rPr>
        <w:t>/</w:t>
      </w:r>
      <w:ins w:id="140"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1"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2"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3"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5" w:author="Huawei, HiSilicon" w:date="2020-11-05T17:54:00Z">
              <w:r>
                <w:rPr>
                  <w:rFonts w:ascii="Arial" w:hAnsi="Arial" w:cs="Arial"/>
                  <w:sz w:val="18"/>
                  <w:szCs w:val="18"/>
                </w:rPr>
                <w:t>,</w:t>
              </w:r>
            </w:ins>
            <w:r w:rsidR="0090324E">
              <w:rPr>
                <w:rFonts w:ascii="Arial" w:hAnsi="Arial" w:cs="Arial"/>
                <w:sz w:val="18"/>
                <w:szCs w:val="18"/>
              </w:rPr>
              <w:t xml:space="preserve"> </w:t>
            </w:r>
            <w:ins w:id="146"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48" w:author="Hong He" w:date="2020-11-04T11:50:00Z">
              <w:r>
                <w:rPr>
                  <w:rFonts w:ascii="Arial" w:hAnsi="Arial" w:cs="Arial"/>
                  <w:sz w:val="18"/>
                  <w:szCs w:val="18"/>
                </w:rPr>
                <w:t>A</w:t>
              </w:r>
            </w:ins>
            <w:ins w:id="149"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0"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1" w:author="Huawei, HiSilicon" w:date="2020-11-05T17:54:00Z"/>
                <w:rFonts w:ascii="Arial" w:hAnsi="Arial" w:cs="Arial"/>
                <w:sz w:val="18"/>
                <w:szCs w:val="18"/>
              </w:rPr>
            </w:pPr>
            <w:r>
              <w:rPr>
                <w:rFonts w:ascii="Arial" w:hAnsi="Arial" w:cs="Arial"/>
                <w:sz w:val="18"/>
                <w:szCs w:val="18"/>
              </w:rPr>
              <w:t xml:space="preserve">Note 1: For RedCap UEs using </w:t>
            </w:r>
            <w:ins w:id="152"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3"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4"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5"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6"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59"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0"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1"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2"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6"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77"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78"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0"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1"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2"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88"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89"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0"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6B" w14:textId="77777777">
        <w:trPr>
          <w:trHeight w:val="790"/>
          <w:ins w:id="196" w:author="ZTE" w:date="2020-10-28T11:37:00Z"/>
        </w:trPr>
        <w:tc>
          <w:tcPr>
            <w:tcW w:w="10438" w:type="dxa"/>
            <w:gridSpan w:val="13"/>
          </w:tcPr>
          <w:p w14:paraId="11F48F67" w14:textId="77777777" w:rsidR="005E21AE" w:rsidRDefault="00024C4A">
            <w:pPr>
              <w:rPr>
                <w:ins w:id="197" w:author="ZTE" w:date="2020-10-28T11:38:00Z"/>
                <w:rFonts w:ascii="Arial" w:eastAsia="SimSun" w:hAnsi="Arial" w:cs="Arial"/>
                <w:sz w:val="18"/>
                <w:szCs w:val="18"/>
              </w:rPr>
            </w:pPr>
            <w:ins w:id="19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199" w:author="ZTE" w:date="2020-10-28T11:38:00Z"/>
                <w:rFonts w:ascii="Arial" w:eastAsia="SimSun" w:hAnsi="Arial" w:cs="Arial"/>
                <w:sz w:val="18"/>
                <w:szCs w:val="18"/>
              </w:rPr>
            </w:pPr>
            <w:ins w:id="200" w:author="ZTE" w:date="2020-10-28T11:53:00Z">
              <w:r>
                <w:rPr>
                  <w:rFonts w:ascii="Arial" w:eastAsia="SimSun" w:hAnsi="Arial" w:cs="Arial"/>
                  <w:sz w:val="18"/>
                  <w:szCs w:val="18"/>
                </w:rPr>
                <w:t>Note 2</w:t>
              </w:r>
            </w:ins>
            <w:ins w:id="20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2" w:author="ZTE" w:date="2020-10-28T11:38:00Z"/>
                <w:rFonts w:ascii="Arial" w:eastAsia="SimSun" w:hAnsi="Arial" w:cs="Arial"/>
                <w:sz w:val="18"/>
                <w:szCs w:val="18"/>
              </w:rPr>
            </w:pPr>
            <w:ins w:id="20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4"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5"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Futurewei.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05162A" w:rsidRDefault="0005162A" w:rsidP="0005162A">
      <w:pPr>
        <w:spacing w:before="180" w:after="180"/>
        <w:rPr>
          <w:rFonts w:ascii="Arial" w:hAnsi="Arial" w:cs="Arial"/>
          <w:sz w:val="20"/>
          <w:szCs w:val="20"/>
          <w:rPrChange w:id="206" w:author="Hong He" w:date="2020-11-07T15:11:00Z">
            <w:rPr>
              <w:rFonts w:ascii="Arial" w:eastAsia="SimSun" w:hAnsi="Arial"/>
              <w:b/>
              <w:bCs/>
              <w:sz w:val="20"/>
              <w:szCs w:val="20"/>
              <w:highlight w:val="cyan"/>
              <w:u w:val="single"/>
              <w:lang w:val="en-GB" w:eastAsia="ja-JP"/>
            </w:rPr>
          </w:rPrChange>
        </w:rPr>
      </w:pPr>
      <w:ins w:id="207" w:author="Hong He" w:date="2020-11-07T15:10:00Z">
        <w:r w:rsidRPr="0005162A">
          <w:rPr>
            <w:rFonts w:ascii="Arial" w:hAnsi="Arial" w:cs="Arial"/>
            <w:sz w:val="20"/>
            <w:szCs w:val="20"/>
            <w:rPrChange w:id="208" w:author="Hong He" w:date="2020-11-07T15:11:00Z">
              <w:rPr>
                <w:rFonts w:ascii="Arial" w:eastAsia="SimSun" w:hAnsi="Arial"/>
                <w:sz w:val="20"/>
                <w:szCs w:val="20"/>
                <w:highlight w:val="cyan"/>
                <w:lang w:val="en-GB" w:eastAsia="ja-JP"/>
              </w:rPr>
            </w:rPrChange>
          </w:rPr>
          <w:t>T</w:t>
        </w:r>
      </w:ins>
      <w:ins w:id="209" w:author="Hong He" w:date="2020-11-07T15:11:00Z">
        <w:r>
          <w:rPr>
            <w:rFonts w:ascii="Arial" w:hAnsi="Arial" w:cs="Arial"/>
            <w:sz w:val="20"/>
            <w:szCs w:val="20"/>
          </w:rPr>
          <w:t xml:space="preserve">he following was agreed </w:t>
        </w:r>
      </w:ins>
      <w:ins w:id="210"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of </w:t>
            </w:r>
            <w:r>
              <w:rPr>
                <w:rFonts w:ascii="Arial" w:hAnsi="Arial" w:cs="Arial"/>
                <w:sz w:val="20"/>
                <w:szCs w:val="20"/>
              </w:rPr>
              <w:t xml:space="preserve"> absolute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Vivo, Huawei, HiSilicon, ZTE, Sanechips, Futurewei,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‘j’ </w:t>
      </w:r>
      <w:r>
        <w:rPr>
          <w:rFonts w:ascii="Arial" w:eastAsiaTheme="minorEastAsia" w:hAnsi="Arial" w:cs="Arial" w:hint="eastAsia"/>
          <w:sz w:val="20"/>
          <w:szCs w:val="20"/>
        </w:rPr>
        <w:t>)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1"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2" w:author="Hong He" w:date="2020-11-05T12:08:00Z">
        <w:r w:rsidR="00AE2CF4">
          <w:rPr>
            <w:rFonts w:ascii="Arial" w:hAnsi="Arial" w:cs="Arial"/>
            <w:color w:val="FF0000"/>
            <w:sz w:val="20"/>
            <w:szCs w:val="20"/>
          </w:rPr>
          <w:t>‘N’</w:t>
        </w:r>
      </w:ins>
      <w:ins w:id="213" w:author="Hong He" w:date="2020-11-05T12:09:00Z">
        <w:r w:rsidR="00AE2CF4">
          <w:rPr>
            <w:rFonts w:ascii="Arial" w:hAnsi="Arial" w:cs="Arial"/>
            <w:color w:val="FF0000"/>
            <w:sz w:val="20"/>
            <w:szCs w:val="20"/>
          </w:rPr>
          <w:t xml:space="preserve"> </w:t>
        </w:r>
      </w:ins>
      <w:ins w:id="214" w:author="Hong He" w:date="2020-11-05T12:08:00Z">
        <w:r w:rsidR="00AE2CF4">
          <w:rPr>
            <w:rFonts w:ascii="Arial" w:hAnsi="Arial" w:cs="Arial"/>
            <w:color w:val="FF0000"/>
            <w:sz w:val="20"/>
            <w:szCs w:val="20"/>
          </w:rPr>
          <w:t>(1&lt;N&lt;=10</w:t>
        </w:r>
      </w:ins>
      <w:ins w:id="215"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6" w:author="Hong He" w:date="2020-11-05T15:13:00Z">
        <w:r w:rsidR="00CA78C4" w:rsidRPr="001F76BE">
          <w:rPr>
            <w:rFonts w:ascii="Arial" w:hAnsi="Arial" w:cs="Arial"/>
            <w:sz w:val="20"/>
            <w:szCs w:val="20"/>
            <w:highlight w:val="yellow"/>
            <w:rPrChange w:id="217" w:author="Hong He" w:date="2020-11-05T15:13:00Z">
              <w:rPr>
                <w:rFonts w:ascii="Arial" w:hAnsi="Arial" w:cs="Arial"/>
                <w:sz w:val="20"/>
                <w:szCs w:val="20"/>
              </w:rPr>
            </w:rPrChange>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X</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_N</m:t>
        </m:r>
      </m:oMath>
      <w:r>
        <w:rPr>
          <w:rFonts w:ascii="Arial" w:hAnsi="Arial" w:cs="Arial"/>
          <w:sz w:val="20"/>
          <w:szCs w:val="20"/>
        </w:rPr>
        <w:t xml:space="preserve">]. </w:t>
      </w:r>
    </w:p>
    <w:p w14:paraId="31B98D2B" w14:textId="21C82543"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Y</w:t>
      </w:r>
      <w:r w:rsidR="00AE2CF4" w:rsidRPr="00332DD4">
        <w:rPr>
          <w:rFonts w:ascii="Arial" w:hAnsi="Arial" w:cs="Arial"/>
          <w:color w:val="FF0000"/>
          <w:sz w:val="20"/>
          <w:szCs w:val="20"/>
        </w:rPr>
        <w:t>_N</w:t>
      </w:r>
      <w:r>
        <w:rPr>
          <w:rFonts w:ascii="Arial" w:hAnsi="Arial" w:cs="Arial"/>
          <w:sz w:val="20"/>
          <w:szCs w:val="20"/>
        </w:rPr>
        <w:t>% = [(</w:t>
      </w:r>
      <m:oMath>
        <m:r>
          <w:rPr>
            <w:rFonts w:ascii="Cambria Math" w:hAnsi="Cambria Math" w:cs="Arial"/>
            <w:sz w:val="20"/>
            <w:szCs w:val="20"/>
          </w:rPr>
          <m:t>Average_b</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)/Average_a</m:t>
        </m:r>
        <m:r>
          <w:rPr>
            <w:rFonts w:ascii="Cambria Math" w:hAnsi="Cambria Math" w:cs="Arial"/>
            <w:color w:val="FF0000"/>
            <w:sz w:val="20"/>
            <w:szCs w:val="20"/>
          </w:rPr>
          <m:t>_N</m:t>
        </m:r>
      </m:oMath>
      <w:r>
        <w:rPr>
          <w:rFonts w:ascii="Arial" w:hAnsi="Arial" w:cs="Arial"/>
          <w:sz w:val="20"/>
          <w:szCs w:val="20"/>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77777777" w:rsidR="001203F5" w:rsidRDefault="001203F5" w:rsidP="00E866CC">
            <w:pPr>
              <w:rPr>
                <w:rFonts w:ascii="Arial" w:hAnsi="Arial" w:cs="Arial"/>
                <w:sz w:val="20"/>
                <w:szCs w:val="20"/>
              </w:rPr>
            </w:pPr>
          </w:p>
        </w:tc>
        <w:tc>
          <w:tcPr>
            <w:tcW w:w="1178" w:type="dxa"/>
          </w:tcPr>
          <w:p w14:paraId="628DE7EC" w14:textId="77777777" w:rsidR="001203F5" w:rsidRDefault="001203F5" w:rsidP="00E866CC">
            <w:pPr>
              <w:rPr>
                <w:rFonts w:ascii="Arial" w:hAnsi="Arial" w:cs="Arial"/>
                <w:sz w:val="20"/>
                <w:szCs w:val="20"/>
              </w:rPr>
            </w:pP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lastRenderedPageBreak/>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B003CB" w14:paraId="465833F7" w14:textId="77777777" w:rsidTr="00C5590A">
        <w:trPr>
          <w:trHeight w:val="228"/>
        </w:trPr>
        <w:tc>
          <w:tcPr>
            <w:tcW w:w="1550" w:type="dxa"/>
            <w:tcMar>
              <w:top w:w="0" w:type="dxa"/>
              <w:left w:w="108" w:type="dxa"/>
              <w:bottom w:w="0" w:type="dxa"/>
              <w:right w:w="108" w:type="dxa"/>
            </w:tcMar>
          </w:tcPr>
          <w:p w14:paraId="239E1D8D" w14:textId="77777777" w:rsidR="00B003CB" w:rsidRDefault="00B003CB" w:rsidP="00C5590A">
            <w:pPr>
              <w:rPr>
                <w:rFonts w:ascii="Arial" w:hAnsi="Arial" w:cs="Arial"/>
                <w:sz w:val="20"/>
                <w:szCs w:val="20"/>
              </w:rPr>
            </w:pPr>
          </w:p>
        </w:tc>
        <w:tc>
          <w:tcPr>
            <w:tcW w:w="1178" w:type="dxa"/>
          </w:tcPr>
          <w:p w14:paraId="03E05D54"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51690E58" w14:textId="77777777" w:rsidR="00B003CB" w:rsidRDefault="00B003CB" w:rsidP="00C5590A">
            <w:pPr>
              <w:rPr>
                <w:rFonts w:ascii="Arial" w:hAnsi="Arial" w:cs="Arial"/>
                <w:sz w:val="20"/>
                <w:szCs w:val="20"/>
              </w:rPr>
            </w:pP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77777777" w:rsidR="00653F88" w:rsidRDefault="00653F88" w:rsidP="00E866CC">
            <w:pPr>
              <w:rPr>
                <w:rFonts w:ascii="Arial" w:hAnsi="Arial" w:cs="Arial"/>
                <w:sz w:val="20"/>
                <w:szCs w:val="20"/>
              </w:rPr>
            </w:pPr>
          </w:p>
        </w:tc>
        <w:tc>
          <w:tcPr>
            <w:tcW w:w="1178" w:type="dxa"/>
          </w:tcPr>
          <w:p w14:paraId="1B8FE670"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7A88164C" w14:textId="5431D91C" w:rsidR="00653F88" w:rsidRDefault="003E485B" w:rsidP="00E866CC">
            <w:pPr>
              <w:rPr>
                <w:rFonts w:ascii="Arial" w:hAnsi="Arial" w:cs="Arial"/>
                <w:sz w:val="20"/>
                <w:szCs w:val="20"/>
              </w:rPr>
            </w:pPr>
            <w:r>
              <w:rPr>
                <w:rFonts w:ascii="Arial" w:hAnsi="Arial" w:cs="Arial"/>
                <w:sz w:val="20"/>
                <w:szCs w:val="20"/>
              </w:rPr>
              <w:t xml:space="preserve"> </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1BD780C6" w14:textId="77777777" w:rsidR="00653F88" w:rsidRDefault="00653F88" w:rsidP="00B003CB">
      <w:pPr>
        <w:spacing w:before="180" w:after="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[Ericsson], [Qualcomm], [Nokia], [Huawei, HiSilicon], [InterDigital], [Intel]</w:t>
      </w:r>
      <w:r w:rsidR="00F77BDE">
        <w:rPr>
          <w:rFonts w:ascii="Arial" w:hAnsi="Arial" w:cs="Arial"/>
          <w:sz w:val="20"/>
          <w:szCs w:val="20"/>
        </w:rPr>
        <w:t>,[ZTE], [Samsung], [Futurewei]</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77777777" w:rsidR="00B003CB" w:rsidRDefault="00B003CB" w:rsidP="00C5590A">
            <w:pPr>
              <w:rPr>
                <w:rFonts w:ascii="Arial" w:hAnsi="Arial" w:cs="Arial"/>
                <w:sz w:val="20"/>
                <w:szCs w:val="20"/>
              </w:rPr>
            </w:pPr>
          </w:p>
        </w:tc>
        <w:tc>
          <w:tcPr>
            <w:tcW w:w="1178" w:type="dxa"/>
          </w:tcPr>
          <w:p w14:paraId="7DAABAAE" w14:textId="77777777" w:rsidR="00B003CB" w:rsidRDefault="00B003CB" w:rsidP="00C5590A">
            <w:pPr>
              <w:rPr>
                <w:rFonts w:ascii="Arial" w:hAnsi="Arial" w:cs="Arial"/>
                <w:sz w:val="20"/>
                <w:szCs w:val="20"/>
              </w:rPr>
            </w:pPr>
          </w:p>
        </w:tc>
        <w:tc>
          <w:tcPr>
            <w:tcW w:w="7707" w:type="dxa"/>
            <w:tcMar>
              <w:top w:w="0" w:type="dxa"/>
              <w:left w:w="108" w:type="dxa"/>
              <w:bottom w:w="0" w:type="dxa"/>
              <w:right w:w="108" w:type="dxa"/>
            </w:tcMar>
          </w:tcPr>
          <w:p w14:paraId="19C896F4" w14:textId="77777777" w:rsidR="00B003CB" w:rsidRDefault="00B003CB" w:rsidP="00C5590A">
            <w:pPr>
              <w:rPr>
                <w:rFonts w:ascii="Arial" w:hAnsi="Arial" w:cs="Arial"/>
                <w:sz w:val="20"/>
                <w:szCs w:val="20"/>
              </w:rPr>
            </w:pP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lastRenderedPageBreak/>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BC3A50" w14:paraId="08841D12" w14:textId="77777777" w:rsidTr="00C21E89">
        <w:trPr>
          <w:trHeight w:val="228"/>
        </w:trPr>
        <w:tc>
          <w:tcPr>
            <w:tcW w:w="1550" w:type="dxa"/>
            <w:tcMar>
              <w:top w:w="0" w:type="dxa"/>
              <w:left w:w="108" w:type="dxa"/>
              <w:bottom w:w="0" w:type="dxa"/>
              <w:right w:w="108" w:type="dxa"/>
            </w:tcMar>
          </w:tcPr>
          <w:p w14:paraId="2A3384EB" w14:textId="77777777" w:rsidR="00BC3A50" w:rsidRDefault="00BC3A50" w:rsidP="00C21E89">
            <w:pPr>
              <w:rPr>
                <w:rFonts w:ascii="Arial" w:hAnsi="Arial" w:cs="Arial"/>
                <w:sz w:val="20"/>
                <w:szCs w:val="20"/>
              </w:rPr>
            </w:pPr>
          </w:p>
        </w:tc>
        <w:tc>
          <w:tcPr>
            <w:tcW w:w="1178" w:type="dxa"/>
          </w:tcPr>
          <w:p w14:paraId="157EFC72" w14:textId="77777777" w:rsidR="00BC3A50" w:rsidRDefault="00BC3A50" w:rsidP="00C21E89">
            <w:pPr>
              <w:rPr>
                <w:rFonts w:ascii="Arial" w:hAnsi="Arial" w:cs="Arial"/>
                <w:sz w:val="20"/>
                <w:szCs w:val="20"/>
              </w:rPr>
            </w:pPr>
          </w:p>
        </w:tc>
        <w:tc>
          <w:tcPr>
            <w:tcW w:w="7707" w:type="dxa"/>
            <w:tcMar>
              <w:top w:w="0" w:type="dxa"/>
              <w:left w:w="108" w:type="dxa"/>
              <w:bottom w:w="0" w:type="dxa"/>
              <w:right w:w="108" w:type="dxa"/>
            </w:tcMar>
          </w:tcPr>
          <w:p w14:paraId="43A7696C" w14:textId="77777777" w:rsidR="00BC3A50" w:rsidRDefault="00BC3A50" w:rsidP="00C21E89">
            <w:pPr>
              <w:rPr>
                <w:rFonts w:ascii="Arial"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77777777" w:rsidR="00E53D5E" w:rsidRDefault="00E53D5E" w:rsidP="00C21E89">
            <w:pPr>
              <w:rPr>
                <w:rFonts w:ascii="Arial" w:hAnsi="Arial" w:cs="Arial"/>
                <w:sz w:val="20"/>
                <w:szCs w:val="20"/>
              </w:rPr>
            </w:pPr>
          </w:p>
        </w:tc>
        <w:tc>
          <w:tcPr>
            <w:tcW w:w="1178" w:type="dxa"/>
          </w:tcPr>
          <w:p w14:paraId="7DB6EFFF" w14:textId="77777777" w:rsidR="00E53D5E" w:rsidRDefault="00E53D5E" w:rsidP="00C21E89">
            <w:pPr>
              <w:rPr>
                <w:rFonts w:ascii="Arial" w:hAnsi="Arial" w:cs="Arial"/>
                <w:sz w:val="20"/>
                <w:szCs w:val="20"/>
              </w:rPr>
            </w:pPr>
          </w:p>
        </w:tc>
        <w:tc>
          <w:tcPr>
            <w:tcW w:w="7707" w:type="dxa"/>
            <w:tcMar>
              <w:top w:w="0" w:type="dxa"/>
              <w:left w:w="108" w:type="dxa"/>
              <w:bottom w:w="0" w:type="dxa"/>
              <w:right w:w="108" w:type="dxa"/>
            </w:tcMar>
          </w:tcPr>
          <w:p w14:paraId="6E21FF92" w14:textId="77777777" w:rsidR="00E53D5E" w:rsidRDefault="00E53D5E" w:rsidP="00C21E89">
            <w:pPr>
              <w:rPr>
                <w:rFonts w:ascii="Arial"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77777777" w:rsidR="00352B82" w:rsidRDefault="00352B82" w:rsidP="00C21E89">
            <w:pPr>
              <w:rPr>
                <w:rFonts w:ascii="Arial" w:hAnsi="Arial" w:cs="Arial"/>
                <w:sz w:val="20"/>
                <w:szCs w:val="20"/>
              </w:rPr>
            </w:pP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77777777" w:rsidR="00352B82" w:rsidRDefault="00352B82" w:rsidP="00C21E89">
            <w:pPr>
              <w:rPr>
                <w:rFonts w:ascii="Arial"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77777777" w:rsidR="00352B82" w:rsidRDefault="00352B82" w:rsidP="00C21E89">
            <w:pPr>
              <w:rPr>
                <w:rFonts w:ascii="Arial" w:hAnsi="Arial" w:cs="Arial"/>
                <w:sz w:val="20"/>
                <w:szCs w:val="20"/>
              </w:rPr>
            </w:pPr>
          </w:p>
        </w:tc>
        <w:tc>
          <w:tcPr>
            <w:tcW w:w="1178" w:type="dxa"/>
          </w:tcPr>
          <w:p w14:paraId="53AE6A9A"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lastRenderedPageBreak/>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77777777" w:rsidR="003F7B05" w:rsidRDefault="003F7B05" w:rsidP="00C21E89">
            <w:pPr>
              <w:rPr>
                <w:rFonts w:ascii="Arial" w:hAnsi="Arial" w:cs="Arial"/>
                <w:sz w:val="20"/>
                <w:szCs w:val="20"/>
              </w:rPr>
            </w:pPr>
          </w:p>
        </w:tc>
        <w:tc>
          <w:tcPr>
            <w:tcW w:w="1178" w:type="dxa"/>
          </w:tcPr>
          <w:p w14:paraId="18363A70"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7777777" w:rsidR="003F7B05" w:rsidRDefault="003F7B05" w:rsidP="00C21E89">
            <w:pPr>
              <w:rPr>
                <w:rFonts w:ascii="Arial" w:hAnsi="Arial" w:cs="Arial"/>
                <w:sz w:val="20"/>
                <w:szCs w:val="20"/>
              </w:rPr>
            </w:pPr>
          </w:p>
        </w:tc>
        <w:tc>
          <w:tcPr>
            <w:tcW w:w="1178" w:type="dxa"/>
          </w:tcPr>
          <w:p w14:paraId="3A136BD3"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77777777" w:rsidR="003F7B05" w:rsidRDefault="003F7B05" w:rsidP="00C21E89">
            <w:pPr>
              <w:rPr>
                <w:rFonts w:ascii="Arial" w:hAnsi="Arial" w:cs="Arial"/>
                <w:sz w:val="20"/>
                <w:szCs w:val="20"/>
              </w:rPr>
            </w:pPr>
          </w:p>
        </w:tc>
        <w:tc>
          <w:tcPr>
            <w:tcW w:w="1178" w:type="dxa"/>
          </w:tcPr>
          <w:p w14:paraId="42FD2CB7"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bl>
    <w:p w14:paraId="406222C5" w14:textId="4A9FBDFA" w:rsidR="00B15102" w:rsidRDefault="00B15102" w:rsidP="00B15102">
      <w:pPr>
        <w:spacing w:before="120"/>
        <w:rPr>
          <w:rFonts w:ascii="Arial" w:hAnsi="Arial" w:cs="Arial"/>
          <w:sz w:val="20"/>
          <w:szCs w:val="20"/>
        </w:rPr>
      </w:pPr>
    </w:p>
    <w:p w14:paraId="6D47F264" w14:textId="7C2AC69C" w:rsidR="002B5840" w:rsidRDefault="002B5840" w:rsidP="00B15102">
      <w:pPr>
        <w:spacing w:before="120"/>
        <w:rPr>
          <w:rFonts w:ascii="Arial" w:hAnsi="Arial" w:cs="Arial"/>
          <w:sz w:val="20"/>
          <w:szCs w:val="20"/>
        </w:rPr>
      </w:pPr>
    </w:p>
    <w:p w14:paraId="10123840" w14:textId="2604A02E" w:rsidR="002B5840" w:rsidRDefault="002B5840" w:rsidP="00B15102">
      <w:pPr>
        <w:spacing w:before="120"/>
        <w:rPr>
          <w:rFonts w:ascii="Arial" w:hAnsi="Arial" w:cs="Arial"/>
          <w:sz w:val="20"/>
          <w:szCs w:val="20"/>
        </w:rPr>
      </w:pPr>
    </w:p>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lastRenderedPageBreak/>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3F7B05" w14:paraId="28D7DEFB" w14:textId="77777777" w:rsidTr="00C21E89">
        <w:trPr>
          <w:trHeight w:val="228"/>
        </w:trPr>
        <w:tc>
          <w:tcPr>
            <w:tcW w:w="1550" w:type="dxa"/>
            <w:tcMar>
              <w:top w:w="0" w:type="dxa"/>
              <w:left w:w="108" w:type="dxa"/>
              <w:bottom w:w="0" w:type="dxa"/>
              <w:right w:w="108" w:type="dxa"/>
            </w:tcMar>
          </w:tcPr>
          <w:p w14:paraId="3A5D8697" w14:textId="77777777" w:rsidR="003F7B05" w:rsidRDefault="003F7B05" w:rsidP="00C21E89">
            <w:pPr>
              <w:rPr>
                <w:rFonts w:ascii="Arial" w:hAnsi="Arial" w:cs="Arial"/>
                <w:sz w:val="20"/>
                <w:szCs w:val="20"/>
              </w:rPr>
            </w:pPr>
          </w:p>
        </w:tc>
        <w:tc>
          <w:tcPr>
            <w:tcW w:w="1178" w:type="dxa"/>
          </w:tcPr>
          <w:p w14:paraId="31012DF1"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154C3D49" w14:textId="77777777" w:rsidR="003F7B05" w:rsidRDefault="003F7B05" w:rsidP="00C21E89">
            <w:pPr>
              <w:rPr>
                <w:rFonts w:ascii="Arial" w:hAnsi="Arial" w:cs="Arial"/>
                <w:sz w:val="20"/>
                <w:szCs w:val="20"/>
              </w:rPr>
            </w:pPr>
          </w:p>
        </w:tc>
      </w:tr>
      <w:tr w:rsidR="003F7B05" w14:paraId="0A2A0C51" w14:textId="77777777" w:rsidTr="00C21E89">
        <w:trPr>
          <w:trHeight w:val="228"/>
        </w:trPr>
        <w:tc>
          <w:tcPr>
            <w:tcW w:w="1550" w:type="dxa"/>
            <w:tcMar>
              <w:top w:w="0" w:type="dxa"/>
              <w:left w:w="108" w:type="dxa"/>
              <w:bottom w:w="0" w:type="dxa"/>
              <w:right w:w="108" w:type="dxa"/>
            </w:tcMar>
          </w:tcPr>
          <w:p w14:paraId="7C920544" w14:textId="77777777" w:rsidR="003F7B05" w:rsidRDefault="003F7B05" w:rsidP="00C21E89">
            <w:pPr>
              <w:rPr>
                <w:rFonts w:ascii="Arial" w:hAnsi="Arial" w:cs="Arial"/>
                <w:sz w:val="20"/>
                <w:szCs w:val="20"/>
              </w:rPr>
            </w:pPr>
          </w:p>
        </w:tc>
        <w:tc>
          <w:tcPr>
            <w:tcW w:w="1178" w:type="dxa"/>
          </w:tcPr>
          <w:p w14:paraId="08E109DA" w14:textId="77777777" w:rsidR="003F7B05" w:rsidRDefault="003F7B05" w:rsidP="00C21E89">
            <w:pPr>
              <w:rPr>
                <w:rFonts w:ascii="Arial" w:hAnsi="Arial" w:cs="Arial"/>
                <w:sz w:val="20"/>
                <w:szCs w:val="20"/>
              </w:rPr>
            </w:pPr>
          </w:p>
        </w:tc>
        <w:tc>
          <w:tcPr>
            <w:tcW w:w="7707" w:type="dxa"/>
            <w:tcMar>
              <w:top w:w="0" w:type="dxa"/>
              <w:left w:w="108" w:type="dxa"/>
              <w:bottom w:w="0" w:type="dxa"/>
              <w:right w:w="108" w:type="dxa"/>
            </w:tcMar>
          </w:tcPr>
          <w:p w14:paraId="3C43A552" w14:textId="77777777" w:rsidR="003F7B05" w:rsidRDefault="003F7B05" w:rsidP="00C21E89">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lastRenderedPageBreak/>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lastRenderedPageBreak/>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F77A0A" w14:paraId="6D091609" w14:textId="77777777" w:rsidTr="00E866CC">
        <w:trPr>
          <w:trHeight w:val="228"/>
        </w:trPr>
        <w:tc>
          <w:tcPr>
            <w:tcW w:w="1550" w:type="dxa"/>
            <w:tcMar>
              <w:top w:w="0" w:type="dxa"/>
              <w:left w:w="108" w:type="dxa"/>
              <w:bottom w:w="0" w:type="dxa"/>
              <w:right w:w="108" w:type="dxa"/>
            </w:tcMar>
          </w:tcPr>
          <w:p w14:paraId="30BC25A9" w14:textId="77777777" w:rsidR="00F77A0A" w:rsidRDefault="00F77A0A" w:rsidP="00E866CC">
            <w:pPr>
              <w:rPr>
                <w:rFonts w:ascii="Arial" w:hAnsi="Arial" w:cs="Arial"/>
                <w:sz w:val="20"/>
                <w:szCs w:val="20"/>
              </w:rPr>
            </w:pPr>
          </w:p>
        </w:tc>
        <w:tc>
          <w:tcPr>
            <w:tcW w:w="1178" w:type="dxa"/>
          </w:tcPr>
          <w:p w14:paraId="3CFD8DC0"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6633D1EB" w14:textId="77777777" w:rsidR="00F77A0A" w:rsidRDefault="00F77A0A" w:rsidP="00E866CC">
            <w:pPr>
              <w:rPr>
                <w:rFonts w:ascii="Arial" w:hAnsi="Arial" w:cs="Arial"/>
                <w:sz w:val="20"/>
                <w:szCs w:val="20"/>
              </w:rPr>
            </w:pPr>
          </w:p>
        </w:tc>
      </w:tr>
      <w:tr w:rsidR="00F77A0A" w14:paraId="707F1A1F" w14:textId="77777777" w:rsidTr="00E866CC">
        <w:trPr>
          <w:trHeight w:val="228"/>
        </w:trPr>
        <w:tc>
          <w:tcPr>
            <w:tcW w:w="1550" w:type="dxa"/>
            <w:tcMar>
              <w:top w:w="0" w:type="dxa"/>
              <w:left w:w="108" w:type="dxa"/>
              <w:bottom w:w="0" w:type="dxa"/>
              <w:right w:w="108" w:type="dxa"/>
            </w:tcMar>
          </w:tcPr>
          <w:p w14:paraId="109F462B" w14:textId="77777777" w:rsidR="00F77A0A" w:rsidRDefault="00F77A0A" w:rsidP="00E866CC">
            <w:pPr>
              <w:rPr>
                <w:rFonts w:ascii="Arial" w:hAnsi="Arial" w:cs="Arial"/>
                <w:sz w:val="20"/>
                <w:szCs w:val="20"/>
              </w:rPr>
            </w:pPr>
          </w:p>
        </w:tc>
        <w:tc>
          <w:tcPr>
            <w:tcW w:w="1178" w:type="dxa"/>
          </w:tcPr>
          <w:p w14:paraId="49538C81" w14:textId="77777777" w:rsidR="00F77A0A" w:rsidRDefault="00F77A0A" w:rsidP="00E866CC">
            <w:pPr>
              <w:rPr>
                <w:rFonts w:ascii="Arial" w:hAnsi="Arial" w:cs="Arial"/>
                <w:sz w:val="20"/>
                <w:szCs w:val="20"/>
              </w:rPr>
            </w:pPr>
          </w:p>
        </w:tc>
        <w:tc>
          <w:tcPr>
            <w:tcW w:w="7707" w:type="dxa"/>
            <w:tcMar>
              <w:top w:w="0" w:type="dxa"/>
              <w:left w:w="108" w:type="dxa"/>
              <w:bottom w:w="0" w:type="dxa"/>
              <w:right w:w="108" w:type="dxa"/>
            </w:tcMar>
          </w:tcPr>
          <w:p w14:paraId="25420323" w14:textId="77777777" w:rsidR="00F77A0A" w:rsidRDefault="00F77A0A" w:rsidP="00E866CC">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77777777" w:rsidR="0098227C" w:rsidRDefault="0098227C" w:rsidP="00E866CC">
            <w:pPr>
              <w:rPr>
                <w:rFonts w:ascii="Arial" w:hAnsi="Arial" w:cs="Arial"/>
                <w:sz w:val="20"/>
                <w:szCs w:val="20"/>
              </w:rPr>
            </w:pPr>
          </w:p>
        </w:tc>
        <w:tc>
          <w:tcPr>
            <w:tcW w:w="1178" w:type="dxa"/>
          </w:tcPr>
          <w:p w14:paraId="67AAA63E" w14:textId="77777777" w:rsidR="0098227C" w:rsidRDefault="0098227C" w:rsidP="00E866CC">
            <w:pPr>
              <w:rPr>
                <w:rFonts w:ascii="Arial" w:hAnsi="Arial" w:cs="Arial"/>
                <w:sz w:val="20"/>
                <w:szCs w:val="20"/>
              </w:rPr>
            </w:pP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E866CC" w14:paraId="60704A07" w14:textId="77777777" w:rsidTr="00E866CC">
        <w:trPr>
          <w:trHeight w:val="228"/>
        </w:trPr>
        <w:tc>
          <w:tcPr>
            <w:tcW w:w="1550" w:type="dxa"/>
            <w:tcMar>
              <w:top w:w="0" w:type="dxa"/>
              <w:left w:w="108" w:type="dxa"/>
              <w:bottom w:w="0" w:type="dxa"/>
              <w:right w:w="108" w:type="dxa"/>
            </w:tcMar>
          </w:tcPr>
          <w:p w14:paraId="3D85235C" w14:textId="77777777" w:rsidR="00E866CC" w:rsidRDefault="00E866CC" w:rsidP="00E866CC">
            <w:pPr>
              <w:rPr>
                <w:rFonts w:ascii="Arial" w:hAnsi="Arial" w:cs="Arial"/>
                <w:sz w:val="20"/>
                <w:szCs w:val="20"/>
              </w:rPr>
            </w:pPr>
          </w:p>
        </w:tc>
        <w:tc>
          <w:tcPr>
            <w:tcW w:w="1178" w:type="dxa"/>
          </w:tcPr>
          <w:p w14:paraId="37AA5EAF" w14:textId="77777777" w:rsidR="00E866CC" w:rsidRDefault="00E866CC" w:rsidP="00E866CC">
            <w:pPr>
              <w:rPr>
                <w:rFonts w:ascii="Arial" w:hAnsi="Arial" w:cs="Arial"/>
                <w:sz w:val="20"/>
                <w:szCs w:val="20"/>
              </w:rPr>
            </w:pPr>
          </w:p>
        </w:tc>
        <w:tc>
          <w:tcPr>
            <w:tcW w:w="7707" w:type="dxa"/>
            <w:tcMar>
              <w:top w:w="0" w:type="dxa"/>
              <w:left w:w="108" w:type="dxa"/>
              <w:bottom w:w="0" w:type="dxa"/>
              <w:right w:w="108" w:type="dxa"/>
            </w:tcMar>
          </w:tcPr>
          <w:p w14:paraId="1DFF2662" w14:textId="77777777" w:rsidR="00E866CC" w:rsidRDefault="00E866CC" w:rsidP="00E866CC">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252890" w14:paraId="6C9F0E2A" w14:textId="77777777" w:rsidTr="00347B7F">
        <w:trPr>
          <w:trHeight w:val="228"/>
        </w:trPr>
        <w:tc>
          <w:tcPr>
            <w:tcW w:w="1550" w:type="dxa"/>
            <w:tcMar>
              <w:top w:w="0" w:type="dxa"/>
              <w:left w:w="108" w:type="dxa"/>
              <w:bottom w:w="0" w:type="dxa"/>
              <w:right w:w="108" w:type="dxa"/>
            </w:tcMar>
          </w:tcPr>
          <w:p w14:paraId="159D3B46" w14:textId="77777777" w:rsidR="00252890" w:rsidRDefault="00252890" w:rsidP="00347B7F">
            <w:pPr>
              <w:rPr>
                <w:rFonts w:ascii="Arial" w:hAnsi="Arial" w:cs="Arial"/>
                <w:sz w:val="20"/>
                <w:szCs w:val="20"/>
              </w:rPr>
            </w:pPr>
          </w:p>
        </w:tc>
        <w:tc>
          <w:tcPr>
            <w:tcW w:w="1178" w:type="dxa"/>
          </w:tcPr>
          <w:p w14:paraId="4BF7B87B" w14:textId="77777777" w:rsidR="00252890" w:rsidRDefault="00252890" w:rsidP="00347B7F">
            <w:pPr>
              <w:rPr>
                <w:rFonts w:ascii="Arial" w:hAnsi="Arial" w:cs="Arial"/>
                <w:sz w:val="20"/>
                <w:szCs w:val="20"/>
              </w:rPr>
            </w:pPr>
          </w:p>
        </w:tc>
        <w:tc>
          <w:tcPr>
            <w:tcW w:w="7707" w:type="dxa"/>
            <w:tcMar>
              <w:top w:w="0" w:type="dxa"/>
              <w:left w:w="108" w:type="dxa"/>
              <w:bottom w:w="0" w:type="dxa"/>
              <w:right w:w="108" w:type="dxa"/>
            </w:tcMar>
          </w:tcPr>
          <w:p w14:paraId="796D2E88" w14:textId="77777777" w:rsidR="00252890" w:rsidRDefault="00252890" w:rsidP="00347B7F">
            <w:pPr>
              <w:rPr>
                <w:rFonts w:ascii="Arial"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lastRenderedPageBreak/>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880746" w14:paraId="55B49E76" w14:textId="77777777" w:rsidTr="00347B7F">
        <w:trPr>
          <w:trHeight w:val="228"/>
        </w:trPr>
        <w:tc>
          <w:tcPr>
            <w:tcW w:w="1550" w:type="dxa"/>
            <w:tcMar>
              <w:top w:w="0" w:type="dxa"/>
              <w:left w:w="108" w:type="dxa"/>
              <w:bottom w:w="0" w:type="dxa"/>
              <w:right w:w="108" w:type="dxa"/>
            </w:tcMar>
          </w:tcPr>
          <w:p w14:paraId="21A76971" w14:textId="77777777" w:rsidR="00880746" w:rsidRDefault="00880746" w:rsidP="00347B7F">
            <w:pPr>
              <w:rPr>
                <w:rFonts w:ascii="Arial" w:hAnsi="Arial" w:cs="Arial"/>
                <w:sz w:val="20"/>
                <w:szCs w:val="20"/>
              </w:rPr>
            </w:pPr>
          </w:p>
        </w:tc>
        <w:tc>
          <w:tcPr>
            <w:tcW w:w="1178" w:type="dxa"/>
          </w:tcPr>
          <w:p w14:paraId="2E84E07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3AA48CA6" w14:textId="77777777" w:rsidR="00880746" w:rsidRDefault="00880746" w:rsidP="00347B7F">
            <w:pPr>
              <w:rPr>
                <w:rFonts w:ascii="Arial" w:hAnsi="Arial" w:cs="Arial"/>
                <w:sz w:val="20"/>
                <w:szCs w:val="20"/>
              </w:rPr>
            </w:pPr>
          </w:p>
        </w:tc>
      </w:tr>
      <w:tr w:rsidR="00880746" w14:paraId="700927DD" w14:textId="77777777" w:rsidTr="00347B7F">
        <w:trPr>
          <w:trHeight w:val="228"/>
        </w:trPr>
        <w:tc>
          <w:tcPr>
            <w:tcW w:w="1550" w:type="dxa"/>
            <w:tcMar>
              <w:top w:w="0" w:type="dxa"/>
              <w:left w:w="108" w:type="dxa"/>
              <w:bottom w:w="0" w:type="dxa"/>
              <w:right w:w="108" w:type="dxa"/>
            </w:tcMar>
          </w:tcPr>
          <w:p w14:paraId="0D2FECC3" w14:textId="77777777" w:rsidR="00880746" w:rsidRDefault="00880746" w:rsidP="00347B7F">
            <w:pPr>
              <w:rPr>
                <w:rFonts w:ascii="Arial" w:hAnsi="Arial" w:cs="Arial"/>
                <w:sz w:val="20"/>
                <w:szCs w:val="20"/>
              </w:rPr>
            </w:pPr>
          </w:p>
        </w:tc>
        <w:tc>
          <w:tcPr>
            <w:tcW w:w="1178" w:type="dxa"/>
          </w:tcPr>
          <w:p w14:paraId="029AAACB" w14:textId="77777777" w:rsidR="00880746" w:rsidRDefault="00880746" w:rsidP="00347B7F">
            <w:pPr>
              <w:rPr>
                <w:rFonts w:ascii="Arial" w:hAnsi="Arial" w:cs="Arial"/>
                <w:sz w:val="20"/>
                <w:szCs w:val="20"/>
              </w:rPr>
            </w:pPr>
          </w:p>
        </w:tc>
        <w:tc>
          <w:tcPr>
            <w:tcW w:w="7707" w:type="dxa"/>
            <w:tcMar>
              <w:top w:w="0" w:type="dxa"/>
              <w:left w:w="108" w:type="dxa"/>
              <w:bottom w:w="0" w:type="dxa"/>
              <w:right w:w="108" w:type="dxa"/>
            </w:tcMar>
          </w:tcPr>
          <w:p w14:paraId="0296D8D5" w14:textId="77777777" w:rsidR="00880746" w:rsidRDefault="00880746" w:rsidP="00347B7F">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29" w:name="_Toc55340709"/>
      <w:r>
        <w:rPr>
          <w:rFonts w:ascii="Arial" w:hAnsi="Arial" w:cs="Arial"/>
          <w:color w:val="auto"/>
          <w:sz w:val="26"/>
          <w:szCs w:val="26"/>
        </w:rPr>
        <w:lastRenderedPageBreak/>
        <w:t>8.2.3.2 Latency and Scheduling flexibility</w:t>
      </w:r>
      <w:bookmarkEnd w:id="229"/>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0" w:name="_Toc53800295"/>
      <w:bookmarkStart w:id="231"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0"/>
      <w:r>
        <w:rPr>
          <w:rFonts w:ascii="Arial" w:hAnsi="Arial" w:cs="Arial"/>
          <w:b/>
          <w:bCs/>
          <w:sz w:val="20"/>
          <w:szCs w:val="20"/>
        </w:rPr>
        <w:t xml:space="preserve"> </w:t>
      </w:r>
    </w:p>
    <w:bookmarkEnd w:id="231"/>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InterDigital,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r>
              <w:rPr>
                <w:rFonts w:ascii="Arial" w:eastAsiaTheme="minorEastAsia" w:hAnsi="Arial" w:cs="Arial" w:hint="eastAsia"/>
                <w:sz w:val="20"/>
                <w:szCs w:val="20"/>
              </w:rPr>
              <w:t>sanechips</w:t>
            </w:r>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2"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185806">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07"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185806">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07"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4"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185806">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07" w:type="dxa"/>
          </w:tcPr>
          <w:p w14:paraId="2519AC0C" w14:textId="606FDD13" w:rsidR="0016506C" w:rsidRDefault="006356B2" w:rsidP="00185806">
            <w:pPr>
              <w:spacing w:after="180"/>
              <w:rPr>
                <w:sz w:val="20"/>
                <w:szCs w:val="20"/>
              </w:rPr>
            </w:pPr>
            <w:r>
              <w:rPr>
                <w:sz w:val="20"/>
                <w:szCs w:val="20"/>
              </w:rPr>
              <w:t>Y with modifications</w:t>
            </w:r>
          </w:p>
        </w:tc>
        <w:tc>
          <w:tcPr>
            <w:tcW w:w="7034"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2"/>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3"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33"/>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4" w:name="_Toc51768574"/>
      <w:bookmarkStart w:id="235" w:name="_Toc51771081"/>
      <w:bookmarkStart w:id="236"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Sharp, Nokia, Futurewei, Ericsson, OPPO, ZTE, Sanechips</w:t>
            </w:r>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Vivo, Samsung, InterDigital,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favored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The potential impacts on legacy UEs, in terms of PDCCH blocking probability, when coexisting with RedCap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f legacy UEs are prioritized over RedCap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830AE25" w:rsidR="00347B7F" w:rsidRDefault="00347B7F"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50C81DEB" w:rsidR="00347B7F" w:rsidRDefault="00347B7F" w:rsidP="00347B7F">
            <w:pPr>
              <w:spacing w:after="180"/>
              <w:rPr>
                <w:rFonts w:ascii="Arial" w:hAnsi="Arial" w:cs="Arial"/>
                <w:sz w:val="20"/>
                <w:szCs w:val="20"/>
              </w:rPr>
            </w:pPr>
          </w:p>
        </w:tc>
      </w:tr>
      <w:tr w:rsidR="00347B7F"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774B8630" w:rsidR="00347B7F" w:rsidRDefault="00347B7F" w:rsidP="00347B7F">
            <w:pPr>
              <w:spacing w:after="180"/>
              <w:rPr>
                <w:rFonts w:ascii="Arial"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0D04E" w14:textId="6E9578E3" w:rsidR="00347B7F" w:rsidRDefault="00347B7F" w:rsidP="00347B7F">
            <w:pPr>
              <w:spacing w:after="180"/>
              <w:rPr>
                <w:rFonts w:ascii="Arial" w:hAnsi="Arial" w:cs="Arial"/>
                <w:sz w:val="20"/>
                <w:szCs w:val="20"/>
              </w:rPr>
            </w:pP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7" w:name="_Toc55340711"/>
      <w:r>
        <w:rPr>
          <w:rFonts w:ascii="Arial" w:eastAsia="SimSun" w:hAnsi="Arial"/>
          <w:sz w:val="32"/>
          <w:szCs w:val="20"/>
          <w:lang w:val="en-GB" w:eastAsia="ja-JP"/>
        </w:rPr>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4"/>
      <w:bookmarkEnd w:id="235"/>
      <w:bookmarkEnd w:id="236"/>
      <w:bookmarkEnd w:id="237"/>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8"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38"/>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39" w:name="_Toc53800298"/>
      <w:r>
        <w:rPr>
          <w:rFonts w:ascii="Arial" w:hAnsi="Arial" w:cs="Arial"/>
          <w:sz w:val="20"/>
          <w:szCs w:val="20"/>
        </w:rPr>
        <w:t>If a specific set of number of PDCCH candidates needs to be hardcoded for RedCap, there will be a specification impact.</w:t>
      </w:r>
      <w:bookmarkEnd w:id="239"/>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Panasonic, Sharp, Samsung, Nokia, Qualcomm, MediaTek, InterDigital, Ericsson, DoCoMo, Lenovo, Motorola Mobility, ZTE, Sanechips.</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5582A7" w14:textId="54ACE6E6" w:rsidR="00107D28" w:rsidRDefault="00107D2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18201C8" w14:textId="10958F73" w:rsidR="00107D28" w:rsidRDefault="00107D28" w:rsidP="00347B7F">
            <w:pPr>
              <w:spacing w:after="180"/>
              <w:rPr>
                <w:rFonts w:ascii="Arial" w:hAnsi="Arial" w:cs="Arial"/>
                <w:sz w:val="20"/>
                <w:szCs w:val="20"/>
              </w:rPr>
            </w:pPr>
          </w:p>
        </w:tc>
      </w:tr>
    </w:tbl>
    <w:p w14:paraId="5B5DE701" w14:textId="77777777" w:rsidR="00107D28" w:rsidRPr="00676AB4" w:rsidRDefault="00107D28" w:rsidP="00676AB4">
      <w:pPr>
        <w:rPr>
          <w:rFonts w:ascii="Arial" w:eastAsia="SimSun" w:hAnsi="Arial"/>
          <w:b/>
          <w:bCs/>
          <w:color w:val="000000" w:themeColor="text1"/>
          <w:sz w:val="20"/>
          <w:szCs w:val="20"/>
          <w:lang w:val="en-GB" w:eastAsia="ja-JP"/>
        </w:rPr>
      </w:pPr>
    </w:p>
    <w:p w14:paraId="23C06444" w14:textId="1CE16887" w:rsidR="00107D28" w:rsidRDefault="00107D28">
      <w:pPr>
        <w:rPr>
          <w:rFonts w:cs="Arial"/>
        </w:rPr>
      </w:pPr>
      <w:bookmarkStart w:id="240"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401C8" w14:paraId="4228AA92"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77777777" w:rsidR="007401C8" w:rsidRDefault="007401C8"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202028D" w14:textId="77777777" w:rsidR="007401C8" w:rsidRDefault="007401C8" w:rsidP="00347B7F">
            <w:pPr>
              <w:spacing w:after="180"/>
              <w:rPr>
                <w:rFonts w:ascii="Arial" w:hAnsi="Arial" w:cs="Arial"/>
                <w:sz w:val="20"/>
                <w:szCs w:val="20"/>
              </w:rPr>
            </w:pPr>
          </w:p>
        </w:tc>
      </w:tr>
    </w:tbl>
    <w:p w14:paraId="1F2AF8B8" w14:textId="4582405E" w:rsidR="007401C8" w:rsidRDefault="007401C8">
      <w:pPr>
        <w:rPr>
          <w:rFonts w:ascii="Arial" w:eastAsia="SimSun" w:hAnsi="Arial" w:cs="Arial"/>
          <w:sz w:val="36"/>
          <w:szCs w:val="20"/>
          <w:lang w:eastAsia="en-US"/>
        </w:rPr>
      </w:pPr>
    </w:p>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w:t>
            </w:r>
            <w:bookmarkStart w:id="241" w:name="_GoBack"/>
            <w:bookmarkEnd w:id="241"/>
            <w:r>
              <w:rPr>
                <w:rFonts w:ascii="Arial" w:hAnsi="Arial" w:cs="Arial"/>
                <w:sz w:val="20"/>
                <w:szCs w:val="20"/>
                <w:lang w:eastAsia="sv-SE"/>
              </w:rPr>
              <w:t xml:space="preserve">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90A59"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77777777" w:rsidR="00790A59" w:rsidRDefault="00790A59" w:rsidP="00347B7F">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F45C671" w14:textId="77777777" w:rsidR="00790A59" w:rsidRDefault="00790A59" w:rsidP="00347B7F">
            <w:pPr>
              <w:spacing w:after="180"/>
              <w:rPr>
                <w:rFonts w:ascii="Arial" w:hAnsi="Arial" w:cs="Arial"/>
                <w:sz w:val="20"/>
                <w:szCs w:val="20"/>
              </w:rPr>
            </w:pPr>
          </w:p>
        </w:tc>
      </w:tr>
      <w:tr w:rsidR="00790A59"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77777777" w:rsidR="00790A59" w:rsidRDefault="00790A59" w:rsidP="00347B7F">
            <w:pPr>
              <w:spacing w:after="180"/>
              <w:rPr>
                <w:rFonts w:ascii="Arial"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77777777" w:rsidR="00790A59" w:rsidRDefault="00790A59" w:rsidP="00347B7F">
            <w:pPr>
              <w:spacing w:after="180"/>
              <w:rPr>
                <w:rFonts w:ascii="Arial" w:hAnsi="Arial" w:cs="Arial"/>
                <w:sz w:val="20"/>
                <w:szCs w:val="20"/>
              </w:rPr>
            </w:pP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lastRenderedPageBreak/>
        <w:t xml:space="preserve">12. </w:t>
      </w:r>
      <w:r>
        <w:t>Conclusion</w:t>
      </w:r>
      <w:bookmarkEnd w:id="240"/>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2" w:name="_Toc55340713"/>
      <w:r>
        <w:rPr>
          <w:rFonts w:cs="Arial"/>
          <w:lang w:val="en-US"/>
        </w:rPr>
        <w:lastRenderedPageBreak/>
        <w:t>References</w:t>
      </w:r>
      <w:bookmarkEnd w:id="242"/>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CB7651"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CB7651"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CB7651"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CB7651"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CB7651"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CB7651"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CB7651"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CB7651"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CB7651"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CB7651"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CB7651"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CB7651"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CB7651"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CB7651"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CB7651"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CB7651"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CB7651"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CB7651"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CB7651"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CB7651"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CB7651"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CB7651"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CB7651"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CB7651"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InterDigital, Inc.</w:t>
      </w:r>
    </w:p>
    <w:p w14:paraId="11F49BD0" w14:textId="77777777" w:rsidR="005E21AE" w:rsidRDefault="00CB7651"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CB7651"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CB7651"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CB7651"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3" w:name="_Toc55340714"/>
      <w:r>
        <w:rPr>
          <w:rFonts w:cs="Arial"/>
          <w:lang w:val="en-US"/>
        </w:rPr>
        <w:lastRenderedPageBreak/>
        <w:t>Annex: Previous Agreements</w:t>
      </w:r>
      <w:bookmarkEnd w:id="243"/>
    </w:p>
    <w:p w14:paraId="11F49BD7" w14:textId="77777777" w:rsidR="005E21AE" w:rsidRDefault="00024C4A">
      <w:pPr>
        <w:pStyle w:val="Heading2"/>
        <w:spacing w:before="180" w:after="180"/>
        <w:ind w:left="576" w:hanging="576"/>
        <w:rPr>
          <w:rFonts w:ascii="Arial" w:hAnsi="Arial" w:cs="Arial"/>
          <w:b/>
          <w:bCs/>
          <w:color w:val="auto"/>
        </w:rPr>
      </w:pPr>
      <w:bookmarkStart w:id="244" w:name="_Toc55340715"/>
      <w:r>
        <w:rPr>
          <w:rFonts w:ascii="Arial" w:hAnsi="Arial" w:cs="Arial"/>
          <w:b/>
          <w:bCs/>
          <w:color w:val="auto"/>
        </w:rPr>
        <w:t>RAN1 #101 e-meeting</w:t>
      </w:r>
      <w:bookmarkEnd w:id="244"/>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5" w:name="_Toc55340716"/>
      <w:r>
        <w:rPr>
          <w:rFonts w:ascii="Arial" w:hAnsi="Arial" w:cs="Arial"/>
          <w:b/>
          <w:bCs/>
          <w:color w:val="auto"/>
        </w:rPr>
        <w:t>RAN1 #102 e-meeting</w:t>
      </w:r>
      <w:bookmarkEnd w:id="245"/>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0040" w14:textId="77777777" w:rsidR="002A5860" w:rsidRDefault="002A5860">
      <w:r>
        <w:separator/>
      </w:r>
    </w:p>
  </w:endnote>
  <w:endnote w:type="continuationSeparator" w:id="0">
    <w:p w14:paraId="754A12E4" w14:textId="77777777" w:rsidR="002A5860" w:rsidRDefault="002A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185806" w:rsidRDefault="00185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185806" w:rsidRDefault="001858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77777777" w:rsidR="00185806" w:rsidRDefault="0018580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C4E46" w14:textId="77777777" w:rsidR="002A5860" w:rsidRDefault="002A5860">
      <w:r>
        <w:separator/>
      </w:r>
    </w:p>
  </w:footnote>
  <w:footnote w:type="continuationSeparator" w:id="0">
    <w:p w14:paraId="07076F94" w14:textId="77777777" w:rsidR="002A5860" w:rsidRDefault="002A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185806" w:rsidRDefault="0018580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8"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3"/>
  </w:num>
  <w:num w:numId="5">
    <w:abstractNumId w:val="1"/>
  </w:num>
  <w:num w:numId="6">
    <w:abstractNumId w:val="0"/>
  </w:num>
  <w:num w:numId="7">
    <w:abstractNumId w:val="39"/>
  </w:num>
  <w:num w:numId="8">
    <w:abstractNumId w:val="3"/>
  </w:num>
  <w:num w:numId="9">
    <w:abstractNumId w:val="6"/>
  </w:num>
  <w:num w:numId="10">
    <w:abstractNumId w:val="4"/>
  </w:num>
  <w:num w:numId="11">
    <w:abstractNumId w:val="26"/>
  </w:num>
  <w:num w:numId="12">
    <w:abstractNumId w:val="45"/>
  </w:num>
  <w:num w:numId="13">
    <w:abstractNumId w:val="22"/>
  </w:num>
  <w:num w:numId="14">
    <w:abstractNumId w:val="42"/>
  </w:num>
  <w:num w:numId="15">
    <w:abstractNumId w:val="29"/>
  </w:num>
  <w:num w:numId="16">
    <w:abstractNumId w:val="40"/>
  </w:num>
  <w:num w:numId="17">
    <w:abstractNumId w:val="41"/>
  </w:num>
  <w:num w:numId="18">
    <w:abstractNumId w:val="10"/>
  </w:num>
  <w:num w:numId="19">
    <w:abstractNumId w:val="13"/>
  </w:num>
  <w:num w:numId="20">
    <w:abstractNumId w:val="15"/>
  </w:num>
  <w:num w:numId="21">
    <w:abstractNumId w:val="32"/>
  </w:num>
  <w:num w:numId="22">
    <w:abstractNumId w:val="47"/>
  </w:num>
  <w:num w:numId="23">
    <w:abstractNumId w:val="17"/>
  </w:num>
  <w:num w:numId="24">
    <w:abstractNumId w:val="27"/>
  </w:num>
  <w:num w:numId="25">
    <w:abstractNumId w:val="23"/>
  </w:num>
  <w:num w:numId="26">
    <w:abstractNumId w:val="30"/>
  </w:num>
  <w:num w:numId="27">
    <w:abstractNumId w:val="35"/>
  </w:num>
  <w:num w:numId="28">
    <w:abstractNumId w:val="19"/>
  </w:num>
  <w:num w:numId="29">
    <w:abstractNumId w:val="31"/>
  </w:num>
  <w:num w:numId="30">
    <w:abstractNumId w:val="46"/>
  </w:num>
  <w:num w:numId="31">
    <w:abstractNumId w:val="37"/>
  </w:num>
  <w:num w:numId="32">
    <w:abstractNumId w:val="20"/>
  </w:num>
  <w:num w:numId="33">
    <w:abstractNumId w:val="16"/>
  </w:num>
  <w:num w:numId="34">
    <w:abstractNumId w:val="8"/>
  </w:num>
  <w:num w:numId="35">
    <w:abstractNumId w:val="36"/>
  </w:num>
  <w:num w:numId="36">
    <w:abstractNumId w:val="44"/>
  </w:num>
  <w:num w:numId="37">
    <w:abstractNumId w:val="7"/>
  </w:num>
  <w:num w:numId="38">
    <w:abstractNumId w:val="34"/>
  </w:num>
  <w:num w:numId="39">
    <w:abstractNumId w:val="21"/>
  </w:num>
  <w:num w:numId="40">
    <w:abstractNumId w:val="24"/>
  </w:num>
  <w:num w:numId="41">
    <w:abstractNumId w:val="48"/>
  </w:num>
  <w:num w:numId="42">
    <w:abstractNumId w:val="33"/>
  </w:num>
  <w:num w:numId="43">
    <w:abstractNumId w:val="12"/>
  </w:num>
  <w:num w:numId="44">
    <w:abstractNumId w:val="28"/>
  </w:num>
  <w:num w:numId="45">
    <w:abstractNumId w:val="25"/>
  </w:num>
  <w:num w:numId="46">
    <w:abstractNumId w:val="5"/>
  </w:num>
  <w:num w:numId="47">
    <w:abstractNumId w:val="38"/>
  </w:num>
  <w:num w:numId="48">
    <w:abstractNumId w:val="9"/>
  </w:num>
  <w:num w:numId="49">
    <w:abstractNumId w:val="1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42199"/>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7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2FC1FE81-DEED-4030-81EC-24C17C82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65</Pages>
  <Words>22751</Words>
  <Characters>129686</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42</cp:revision>
  <cp:lastPrinted>2019-01-22T03:27:00Z</cp:lastPrinted>
  <dcterms:created xsi:type="dcterms:W3CDTF">2020-11-09T21:27:00Z</dcterms:created>
  <dcterms:modified xsi:type="dcterms:W3CDTF">2020-11-09T22:07:00Z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ies>
</file>