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af8"/>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185806">
          <w:pPr>
            <w:pStyle w:val="TOC1"/>
            <w:tabs>
              <w:tab w:val="right" w:leader="dot" w:pos="9954"/>
            </w:tabs>
            <w:rPr>
              <w:rFonts w:eastAsiaTheme="minorEastAsia" w:cstheme="minorBidi"/>
              <w:b w:val="0"/>
              <w:bCs w:val="0"/>
              <w:i w:val="0"/>
              <w:iCs w:val="0"/>
              <w:noProof/>
            </w:rPr>
          </w:pPr>
          <w:hyperlink w:anchor="_Toc55340704" w:history="1">
            <w:r w:rsidR="00024C4A">
              <w:rPr>
                <w:rStyle w:val="af8"/>
                <w:rFonts w:cs="Arial"/>
                <w:noProof/>
              </w:rPr>
              <w:t xml:space="preserve">8.2 </w:t>
            </w:r>
            <w:r w:rsidR="00024C4A">
              <w:rPr>
                <w:rStyle w:val="af8"/>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185806">
          <w:pPr>
            <w:pStyle w:val="TOC2"/>
            <w:tabs>
              <w:tab w:val="right" w:leader="dot" w:pos="9954"/>
            </w:tabs>
            <w:rPr>
              <w:rFonts w:eastAsiaTheme="minorEastAsia" w:cstheme="minorBidi"/>
              <w:b w:val="0"/>
              <w:bCs w:val="0"/>
              <w:noProof/>
              <w:sz w:val="24"/>
              <w:szCs w:val="24"/>
            </w:rPr>
          </w:pPr>
          <w:hyperlink w:anchor="_Toc55340705" w:history="1">
            <w:r w:rsidR="00024C4A">
              <w:rPr>
                <w:rStyle w:val="af8"/>
                <w:rFonts w:ascii="Arial" w:eastAsia="宋体"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185806">
          <w:pPr>
            <w:pStyle w:val="TOC2"/>
            <w:tabs>
              <w:tab w:val="right" w:leader="dot" w:pos="9954"/>
            </w:tabs>
            <w:rPr>
              <w:rFonts w:eastAsiaTheme="minorEastAsia" w:cstheme="minorBidi"/>
              <w:b w:val="0"/>
              <w:bCs w:val="0"/>
              <w:noProof/>
              <w:sz w:val="24"/>
              <w:szCs w:val="24"/>
            </w:rPr>
          </w:pPr>
          <w:hyperlink w:anchor="_Toc55340706" w:history="1">
            <w:r w:rsidR="00024C4A">
              <w:rPr>
                <w:rStyle w:val="af8"/>
                <w:rFonts w:ascii="Arial" w:eastAsia="宋体"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185806">
          <w:pPr>
            <w:pStyle w:val="TOC2"/>
            <w:tabs>
              <w:tab w:val="right" w:leader="dot" w:pos="9954"/>
            </w:tabs>
            <w:rPr>
              <w:rFonts w:eastAsiaTheme="minorEastAsia" w:cstheme="minorBidi"/>
              <w:b w:val="0"/>
              <w:bCs w:val="0"/>
              <w:noProof/>
              <w:sz w:val="24"/>
              <w:szCs w:val="24"/>
            </w:rPr>
          </w:pPr>
          <w:hyperlink w:anchor="_Toc55340707" w:history="1">
            <w:r w:rsidR="00024C4A">
              <w:rPr>
                <w:rStyle w:val="af8"/>
                <w:rFonts w:ascii="Arial" w:eastAsia="宋体"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185806">
          <w:pPr>
            <w:pStyle w:val="TOC3"/>
            <w:tabs>
              <w:tab w:val="right" w:leader="dot" w:pos="9954"/>
            </w:tabs>
            <w:rPr>
              <w:rFonts w:eastAsiaTheme="minorEastAsia" w:cstheme="minorBidi"/>
              <w:noProof/>
              <w:sz w:val="24"/>
              <w:szCs w:val="24"/>
            </w:rPr>
          </w:pPr>
          <w:hyperlink w:anchor="_Toc55340708" w:history="1">
            <w:r w:rsidR="00024C4A">
              <w:rPr>
                <w:rStyle w:val="af8"/>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185806">
          <w:pPr>
            <w:pStyle w:val="TOC3"/>
            <w:tabs>
              <w:tab w:val="right" w:leader="dot" w:pos="9954"/>
            </w:tabs>
            <w:rPr>
              <w:rFonts w:eastAsiaTheme="minorEastAsia" w:cstheme="minorBidi"/>
              <w:noProof/>
              <w:sz w:val="24"/>
              <w:szCs w:val="24"/>
            </w:rPr>
          </w:pPr>
          <w:hyperlink w:anchor="_Toc55340709" w:history="1">
            <w:r w:rsidR="00024C4A">
              <w:rPr>
                <w:rStyle w:val="af8"/>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185806">
          <w:pPr>
            <w:pStyle w:val="TOC2"/>
            <w:tabs>
              <w:tab w:val="right" w:leader="dot" w:pos="9954"/>
            </w:tabs>
            <w:rPr>
              <w:rFonts w:eastAsiaTheme="minorEastAsia" w:cstheme="minorBidi"/>
              <w:b w:val="0"/>
              <w:bCs w:val="0"/>
              <w:noProof/>
              <w:sz w:val="24"/>
              <w:szCs w:val="24"/>
            </w:rPr>
          </w:pPr>
          <w:hyperlink w:anchor="_Toc55340710" w:history="1">
            <w:r w:rsidR="00024C4A">
              <w:rPr>
                <w:rStyle w:val="af8"/>
                <w:rFonts w:ascii="Arial" w:eastAsia="宋体"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185806">
          <w:pPr>
            <w:pStyle w:val="TOC2"/>
            <w:tabs>
              <w:tab w:val="right" w:leader="dot" w:pos="9954"/>
            </w:tabs>
            <w:rPr>
              <w:rFonts w:eastAsiaTheme="minorEastAsia" w:cstheme="minorBidi"/>
              <w:b w:val="0"/>
              <w:bCs w:val="0"/>
              <w:noProof/>
              <w:sz w:val="24"/>
              <w:szCs w:val="24"/>
            </w:rPr>
          </w:pPr>
          <w:hyperlink w:anchor="_Toc55340711" w:history="1">
            <w:r w:rsidR="00024C4A">
              <w:rPr>
                <w:rStyle w:val="af8"/>
                <w:rFonts w:ascii="Arial" w:eastAsia="宋体"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185806">
          <w:pPr>
            <w:pStyle w:val="TOC1"/>
            <w:tabs>
              <w:tab w:val="right" w:leader="dot" w:pos="9954"/>
            </w:tabs>
            <w:rPr>
              <w:rFonts w:eastAsiaTheme="minorEastAsia" w:cstheme="minorBidi"/>
              <w:b w:val="0"/>
              <w:bCs w:val="0"/>
              <w:i w:val="0"/>
              <w:iCs w:val="0"/>
              <w:noProof/>
            </w:rPr>
          </w:pPr>
          <w:hyperlink w:anchor="_Toc55340712" w:history="1">
            <w:r w:rsidR="00024C4A">
              <w:rPr>
                <w:rStyle w:val="af8"/>
                <w:rFonts w:cs="Arial"/>
                <w:noProof/>
              </w:rPr>
              <w:t xml:space="preserve">12. </w:t>
            </w:r>
            <w:r w:rsidR="00024C4A">
              <w:rPr>
                <w:rStyle w:val="af8"/>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185806">
          <w:pPr>
            <w:pStyle w:val="TOC1"/>
            <w:tabs>
              <w:tab w:val="right" w:leader="dot" w:pos="9954"/>
            </w:tabs>
            <w:rPr>
              <w:rFonts w:eastAsiaTheme="minorEastAsia" w:cstheme="minorBidi"/>
              <w:b w:val="0"/>
              <w:bCs w:val="0"/>
              <w:i w:val="0"/>
              <w:iCs w:val="0"/>
              <w:noProof/>
            </w:rPr>
          </w:pPr>
          <w:hyperlink w:anchor="_Toc55340713" w:history="1">
            <w:r w:rsidR="00024C4A">
              <w:rPr>
                <w:rStyle w:val="af8"/>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185806">
          <w:pPr>
            <w:pStyle w:val="TOC1"/>
            <w:tabs>
              <w:tab w:val="right" w:leader="dot" w:pos="9954"/>
            </w:tabs>
            <w:rPr>
              <w:rFonts w:eastAsiaTheme="minorEastAsia" w:cstheme="minorBidi"/>
              <w:b w:val="0"/>
              <w:bCs w:val="0"/>
              <w:i w:val="0"/>
              <w:iCs w:val="0"/>
              <w:noProof/>
            </w:rPr>
          </w:pPr>
          <w:hyperlink w:anchor="_Toc55340714" w:history="1">
            <w:r w:rsidR="00024C4A">
              <w:rPr>
                <w:rStyle w:val="af8"/>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185806">
          <w:pPr>
            <w:pStyle w:val="TOC2"/>
            <w:tabs>
              <w:tab w:val="right" w:leader="dot" w:pos="9954"/>
            </w:tabs>
            <w:rPr>
              <w:rFonts w:eastAsiaTheme="minorEastAsia" w:cstheme="minorBidi"/>
              <w:b w:val="0"/>
              <w:bCs w:val="0"/>
              <w:noProof/>
              <w:sz w:val="24"/>
              <w:szCs w:val="24"/>
            </w:rPr>
          </w:pPr>
          <w:hyperlink w:anchor="_Toc55340715" w:history="1">
            <w:r w:rsidR="00024C4A">
              <w:rPr>
                <w:rStyle w:val="af8"/>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185806">
          <w:pPr>
            <w:pStyle w:val="TOC2"/>
            <w:tabs>
              <w:tab w:val="right" w:leader="dot" w:pos="9954"/>
            </w:tabs>
            <w:rPr>
              <w:rFonts w:eastAsiaTheme="minorEastAsia" w:cstheme="minorBidi"/>
              <w:b w:val="0"/>
              <w:bCs w:val="0"/>
              <w:noProof/>
              <w:sz w:val="24"/>
              <w:szCs w:val="24"/>
            </w:rPr>
          </w:pPr>
          <w:hyperlink w:anchor="_Toc55340716" w:history="1">
            <w:r w:rsidR="00024C4A">
              <w:rPr>
                <w:rStyle w:val="af8"/>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f3"/>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afb"/>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afb"/>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bookmarkStart w:id="3" w:name="_GoBack"/>
      <w:r>
        <w:rPr>
          <w:rFonts w:ascii="Arial" w:hAnsi="Arial" w:cs="Arial"/>
          <w:sz w:val="20"/>
          <w:szCs w:val="20"/>
          <w:highlight w:val="cyan"/>
        </w:rPr>
        <w:t>FL</w:t>
      </w:r>
      <w:r w:rsidR="004C1CEF">
        <w:rPr>
          <w:rFonts w:ascii="Arial" w:hAnsi="Arial" w:cs="Arial"/>
          <w:sz w:val="20"/>
          <w:szCs w:val="20"/>
          <w:highlight w:val="cyan"/>
        </w:rPr>
        <w:t>6</w:t>
      </w:r>
      <w:bookmarkEnd w:id="3"/>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宋体" w:hAnsi="Arial" w:cs="Arial"/>
          <w:sz w:val="36"/>
          <w:szCs w:val="20"/>
          <w:lang w:eastAsia="en-US"/>
        </w:rPr>
      </w:pPr>
      <w:bookmarkStart w:id="4" w:name="_Toc55340704"/>
      <w:r>
        <w:rPr>
          <w:rFonts w:cs="Arial"/>
        </w:rPr>
        <w:br w:type="page"/>
      </w:r>
    </w:p>
    <w:p w14:paraId="11F47DDF" w14:textId="13564DA2" w:rsidR="005E21AE" w:rsidRDefault="00024C4A">
      <w:pPr>
        <w:pStyle w:val="1"/>
      </w:pPr>
      <w:r>
        <w:rPr>
          <w:rFonts w:cs="Arial"/>
          <w:lang w:val="en-US"/>
        </w:rPr>
        <w:lastRenderedPageBreak/>
        <w:t xml:space="preserve">8.2 </w:t>
      </w:r>
      <w:r>
        <w:t>Reduced PDCCH monitoring</w:t>
      </w:r>
      <w:bookmarkEnd w:id="4"/>
    </w:p>
    <w:p w14:paraId="11F47DE0" w14:textId="77777777" w:rsidR="005E21AE" w:rsidRDefault="00024C4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5" w:name="_Toc55340705"/>
      <w:r>
        <w:rPr>
          <w:rFonts w:ascii="Arial" w:eastAsia="宋体" w:hAnsi="Arial" w:cs="Times New Roman"/>
          <w:color w:val="auto"/>
          <w:sz w:val="32"/>
          <w:szCs w:val="20"/>
          <w:lang w:val="en-GB" w:eastAsia="ja-JP"/>
        </w:rPr>
        <w:t>8.2.1 Description of feature</w:t>
      </w:r>
      <w:bookmarkEnd w:id="5"/>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f3"/>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af4"/>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宋体" w:hAnsi="Arial"/>
          <w:sz w:val="20"/>
          <w:szCs w:val="20"/>
          <w:lang w:val="en-GB" w:eastAsia="ja-JP"/>
        </w:rPr>
      </w:pPr>
    </w:p>
    <w:tbl>
      <w:tblPr>
        <w:tblStyle w:val="af3"/>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afb"/>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afb"/>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afb"/>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宋体"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afb"/>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 xml:space="preserve">reduced number of DCI </w:t>
            </w:r>
            <w:proofErr w:type="gramStart"/>
            <w:r>
              <w:rPr>
                <w:rFonts w:ascii="Arial" w:eastAsiaTheme="minorEastAsia" w:hAnsi="Arial" w:cs="Arial" w:hint="eastAsia"/>
                <w:sz w:val="20"/>
                <w:szCs w:val="20"/>
              </w:rPr>
              <w:t>sizes</w:t>
            </w:r>
            <w:r>
              <w:rPr>
                <w:rFonts w:ascii="Arial" w:eastAsiaTheme="minorEastAsia" w:hAnsi="Arial" w:cs="Arial"/>
                <w:sz w:val="20"/>
                <w:szCs w:val="20"/>
              </w:rPr>
              <w:t>’</w:t>
            </w:r>
            <w:proofErr w:type="gramEnd"/>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2720" w:type="dxa"/>
          </w:tcPr>
          <w:p w14:paraId="11F47E1B" w14:textId="77777777" w:rsidR="005E21AE" w:rsidRDefault="00024C4A">
            <w:pPr>
              <w:rPr>
                <w:rFonts w:ascii="Arial" w:eastAsia="宋体" w:hAnsi="Arial" w:cs="Arial"/>
                <w:sz w:val="20"/>
                <w:szCs w:val="20"/>
              </w:rPr>
            </w:pPr>
            <w:r>
              <w:rPr>
                <w:rFonts w:ascii="Arial" w:eastAsia="宋体" w:hAnsi="Arial" w:cs="Arial" w:hint="eastAsia"/>
                <w:sz w:val="20"/>
                <w:szCs w:val="20"/>
              </w:rPr>
              <w:t>OK  to scheme1</w:t>
            </w:r>
          </w:p>
          <w:p w14:paraId="11F47E1C" w14:textId="77777777" w:rsidR="005E21AE" w:rsidRDefault="00024C4A">
            <w:pPr>
              <w:rPr>
                <w:rFonts w:ascii="Arial" w:eastAsia="宋体" w:hAnsi="Arial" w:cs="Arial"/>
                <w:sz w:val="20"/>
                <w:szCs w:val="20"/>
              </w:rPr>
            </w:pPr>
            <w:r>
              <w:rPr>
                <w:rFonts w:ascii="Arial" w:eastAsia="宋体" w:hAnsi="Arial" w:cs="Arial" w:hint="eastAsia"/>
                <w:sz w:val="20"/>
                <w:szCs w:val="20"/>
              </w:rPr>
              <w:t>OK  to scheme2</w:t>
            </w:r>
          </w:p>
          <w:p w14:paraId="11F47E1D" w14:textId="77777777" w:rsidR="005E21AE" w:rsidRDefault="00024C4A">
            <w:pPr>
              <w:rPr>
                <w:rFonts w:ascii="Arial" w:eastAsia="宋体" w:hAnsi="Arial" w:cs="Arial"/>
                <w:sz w:val="20"/>
                <w:szCs w:val="20"/>
                <w:lang w:eastAsia="sv-SE"/>
              </w:rPr>
            </w:pPr>
            <w:r>
              <w:rPr>
                <w:rFonts w:ascii="Arial" w:eastAsia="宋体"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宋体" w:hAnsi="Arial" w:cs="Arial" w:hint="eastAsia"/>
                <w:sz w:val="20"/>
                <w:szCs w:val="20"/>
              </w:rPr>
              <w:t>company,it</w:t>
            </w:r>
            <w:proofErr w:type="spellEnd"/>
            <w:r>
              <w:rPr>
                <w:rFonts w:ascii="Arial" w:eastAsia="宋体" w:hAnsi="Arial" w:cs="Arial" w:hint="eastAsia"/>
                <w:sz w:val="20"/>
                <w:szCs w:val="20"/>
              </w:rPr>
              <w:t xml:space="preserve"> is not the same. Therefore, we suggest to remove the </w:t>
            </w:r>
            <w:r>
              <w:rPr>
                <w:rFonts w:ascii="Arial" w:eastAsia="宋体"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宋体" w:hAnsi="Arial" w:cs="Arial"/>
                <w:sz w:val="20"/>
                <w:szCs w:val="20"/>
              </w:rPr>
              <w:t>”</w:t>
            </w:r>
            <w:r>
              <w:rPr>
                <w:rFonts w:ascii="Arial" w:eastAsia="宋体" w:hAnsi="Arial" w:cs="Arial" w:hint="eastAsia"/>
                <w:sz w:val="20"/>
                <w:szCs w:val="20"/>
              </w:rPr>
              <w:t xml:space="preserve"> or adopt </w:t>
            </w:r>
            <w:proofErr w:type="spellStart"/>
            <w:r>
              <w:rPr>
                <w:rFonts w:ascii="Arial" w:eastAsia="宋体" w:hAnsi="Arial" w:cs="Arial" w:hint="eastAsia"/>
                <w:sz w:val="20"/>
                <w:szCs w:val="20"/>
              </w:rPr>
              <w:t>vivo</w:t>
            </w:r>
            <w:r>
              <w:rPr>
                <w:rFonts w:ascii="Arial" w:eastAsia="宋体" w:hAnsi="Arial" w:cs="Arial"/>
                <w:sz w:val="20"/>
                <w:szCs w:val="20"/>
              </w:rPr>
              <w:t>’</w:t>
            </w:r>
            <w:r>
              <w:rPr>
                <w:rFonts w:ascii="Arial" w:eastAsia="宋体" w:hAnsi="Arial" w:cs="Arial" w:hint="eastAsia"/>
                <w:sz w:val="20"/>
                <w:szCs w:val="20"/>
              </w:rPr>
              <w:t>s</w:t>
            </w:r>
            <w:proofErr w:type="spellEnd"/>
            <w:r>
              <w:rPr>
                <w:rFonts w:ascii="Arial" w:eastAsia="宋体" w:hAnsi="Arial" w:cs="Arial" w:hint="eastAsia"/>
                <w:sz w:val="20"/>
                <w:szCs w:val="20"/>
              </w:rPr>
              <w:t xml:space="preserve"> modification.</w:t>
            </w:r>
          </w:p>
          <w:p w14:paraId="11F47E1F" w14:textId="77777777" w:rsidR="005E21AE" w:rsidRDefault="005E21AE">
            <w:pPr>
              <w:rPr>
                <w:rFonts w:ascii="Arial" w:eastAsia="宋体" w:hAnsi="Arial" w:cs="Arial"/>
                <w:sz w:val="20"/>
                <w:szCs w:val="20"/>
              </w:rPr>
            </w:pPr>
          </w:p>
          <w:p w14:paraId="11F47E20"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scheme2, but we do think the </w:t>
            </w:r>
          </w:p>
          <w:p w14:paraId="11F47E21" w14:textId="77777777" w:rsidR="005E21AE" w:rsidRDefault="00024C4A">
            <w:pPr>
              <w:rPr>
                <w:rFonts w:ascii="Arial" w:eastAsia="宋体" w:hAnsi="Arial" w:cs="Arial"/>
                <w:sz w:val="20"/>
                <w:szCs w:val="20"/>
              </w:rPr>
            </w:pPr>
            <w:r>
              <w:rPr>
                <w:rFonts w:ascii="Arial" w:hAnsi="Arial" w:cs="Arial"/>
                <w:sz w:val="20"/>
                <w:szCs w:val="20"/>
              </w:rPr>
              <w:t>the maximum number of BDs</w:t>
            </w:r>
            <w:r>
              <w:rPr>
                <w:rFonts w:ascii="Arial" w:eastAsia="宋体" w:hAnsi="Arial" w:cs="Arial" w:hint="eastAsia"/>
                <w:sz w:val="20"/>
                <w:szCs w:val="20"/>
              </w:rPr>
              <w:t xml:space="preserve"> should be defined in X slots instead of </w:t>
            </w:r>
            <w:r>
              <w:rPr>
                <w:rFonts w:ascii="Arial" w:hAnsi="Arial" w:cs="Arial"/>
                <w:sz w:val="20"/>
                <w:szCs w:val="20"/>
              </w:rPr>
              <w:t>a slot</w:t>
            </w:r>
            <w:r>
              <w:rPr>
                <w:rFonts w:ascii="Arial" w:eastAsia="宋体" w:hAnsi="Arial" w:cs="Arial" w:hint="eastAsia"/>
                <w:sz w:val="20"/>
                <w:szCs w:val="20"/>
              </w:rPr>
              <w:t xml:space="preserve">. </w:t>
            </w:r>
            <w:proofErr w:type="gramStart"/>
            <w:r>
              <w:rPr>
                <w:rFonts w:ascii="Arial" w:eastAsia="宋体" w:hAnsi="Arial" w:cs="Arial" w:hint="eastAsia"/>
                <w:sz w:val="20"/>
                <w:szCs w:val="20"/>
              </w:rPr>
              <w:t>So,  we</w:t>
            </w:r>
            <w:proofErr w:type="gramEnd"/>
            <w:r>
              <w:rPr>
                <w:rFonts w:ascii="Arial" w:eastAsia="宋体" w:hAnsi="Arial" w:cs="Arial" w:hint="eastAsia"/>
                <w:sz w:val="20"/>
                <w:szCs w:val="20"/>
              </w:rPr>
              <w:t xml:space="preserve"> suggest modify </w:t>
            </w:r>
            <w:r>
              <w:rPr>
                <w:rFonts w:ascii="Arial" w:eastAsia="宋体" w:hAnsi="Arial" w:cs="Arial"/>
                <w:sz w:val="20"/>
                <w:szCs w:val="20"/>
              </w:rPr>
              <w:t>“and keep the same maximum number of BDs in a slot as that in Rel-15/16. ”</w:t>
            </w:r>
            <w:r>
              <w:rPr>
                <w:rFonts w:ascii="Arial" w:eastAsia="宋体" w:hAnsi="Arial" w:cs="Arial" w:hint="eastAsia"/>
                <w:sz w:val="20"/>
                <w:szCs w:val="20"/>
              </w:rPr>
              <w:t xml:space="preserve"> as  </w:t>
            </w:r>
            <w:r>
              <w:rPr>
                <w:rFonts w:ascii="Arial" w:eastAsia="宋体" w:hAnsi="Arial" w:cs="Arial"/>
                <w:sz w:val="20"/>
                <w:szCs w:val="20"/>
              </w:rPr>
              <w:t xml:space="preserve">“and keep the same maximum number of BDs in </w:t>
            </w:r>
            <w:r>
              <w:rPr>
                <w:rFonts w:ascii="Arial" w:eastAsia="宋体" w:hAnsi="Arial" w:cs="Arial" w:hint="eastAsia"/>
                <w:color w:val="FF0000"/>
                <w:sz w:val="20"/>
                <w:szCs w:val="20"/>
              </w:rPr>
              <w:t>X</w:t>
            </w:r>
            <w:r>
              <w:rPr>
                <w:rFonts w:ascii="Arial" w:eastAsia="宋体" w:hAnsi="Arial" w:cs="Arial"/>
                <w:color w:val="FF0000"/>
                <w:sz w:val="20"/>
                <w:szCs w:val="20"/>
              </w:rPr>
              <w:t xml:space="preserve"> slot</w:t>
            </w:r>
            <w:r>
              <w:rPr>
                <w:rFonts w:ascii="Arial" w:eastAsia="宋体" w:hAnsi="Arial" w:cs="Arial" w:hint="eastAsia"/>
                <w:color w:val="FF0000"/>
                <w:sz w:val="20"/>
                <w:szCs w:val="20"/>
              </w:rPr>
              <w:t>s</w:t>
            </w:r>
            <w:r>
              <w:rPr>
                <w:rFonts w:ascii="Arial" w:eastAsia="宋体"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宋体" w:hAnsi="Arial" w:cs="Arial"/>
                <w:sz w:val="20"/>
                <w:szCs w:val="20"/>
              </w:rPr>
            </w:pPr>
            <w:r>
              <w:rPr>
                <w:rFonts w:ascii="Arial" w:eastAsia="宋体" w:hAnsi="Arial" w:cs="Arial" w:hint="eastAsia"/>
                <w:sz w:val="20"/>
                <w:szCs w:val="20"/>
              </w:rPr>
              <w:lastRenderedPageBreak/>
              <w:t xml:space="preserve">Generally OK with scheme3, but </w:t>
            </w:r>
            <w:r>
              <w:rPr>
                <w:rFonts w:ascii="Arial" w:eastAsia="宋体" w:hAnsi="Arial" w:cs="Arial"/>
                <w:sz w:val="20"/>
                <w:szCs w:val="20"/>
              </w:rPr>
              <w:t>“</w:t>
            </w:r>
            <w:r>
              <w:rPr>
                <w:rFonts w:ascii="Arial" w:hAnsi="Arial" w:cs="Arial"/>
                <w:sz w:val="20"/>
                <w:szCs w:val="20"/>
              </w:rPr>
              <w:t>time separation between two consecutive spans</w:t>
            </w:r>
            <w:r>
              <w:rPr>
                <w:rFonts w:ascii="Arial" w:eastAsia="宋体" w:hAnsi="Arial" w:cs="Arial"/>
                <w:sz w:val="20"/>
                <w:szCs w:val="20"/>
              </w:rPr>
              <w:t>”</w:t>
            </w:r>
            <w:r>
              <w:rPr>
                <w:rFonts w:ascii="Arial" w:eastAsia="宋体"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11F47E2C"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afb"/>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afb"/>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Yes</w:t>
            </w:r>
            <w:proofErr w:type="gramEnd"/>
            <w:r>
              <w:rPr>
                <w:rFonts w:ascii="Arial" w:eastAsiaTheme="minorEastAsia" w:hAnsi="Arial" w:cs="Arial"/>
                <w:sz w:val="20"/>
                <w:szCs w:val="20"/>
              </w:rPr>
              <w:t xml:space="preserve">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afb"/>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afb"/>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afb"/>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afb"/>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afb"/>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宋体"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宋体" w:hAnsi="Arial"/>
          <w:sz w:val="20"/>
          <w:szCs w:val="20"/>
          <w:lang w:eastAsia="ja-JP"/>
        </w:rPr>
      </w:pPr>
      <w:r>
        <w:rPr>
          <w:rFonts w:ascii="Arial" w:eastAsia="宋体" w:hAnsi="Arial"/>
          <w:b/>
          <w:bCs/>
          <w:sz w:val="20"/>
          <w:szCs w:val="20"/>
          <w:lang w:eastAsia="ja-JP"/>
        </w:rPr>
        <w:t>On Scheme #1</w:t>
      </w:r>
      <w:r>
        <w:rPr>
          <w:rFonts w:ascii="Arial" w:eastAsia="宋体"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宋体" w:hAnsi="Arial"/>
          <w:sz w:val="20"/>
          <w:szCs w:val="20"/>
          <w:u w:val="single"/>
          <w:lang w:eastAsia="ja-JP"/>
        </w:rPr>
        <w:t>figure out the corresponding specification impacts of each scheme</w:t>
      </w:r>
      <w:r>
        <w:rPr>
          <w:rFonts w:ascii="Arial" w:eastAsia="宋体"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宋体"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宋体" w:hAnsi="Arial"/>
          <w:sz w:val="20"/>
          <w:szCs w:val="20"/>
          <w:lang w:eastAsia="ja-JP"/>
        </w:rPr>
      </w:pPr>
    </w:p>
    <w:p w14:paraId="11F47E78" w14:textId="77777777" w:rsidR="005E21AE" w:rsidRDefault="00024C4A">
      <w:pPr>
        <w:rPr>
          <w:rFonts w:ascii="Arial" w:eastAsia="宋体" w:hAnsi="Arial"/>
          <w:sz w:val="20"/>
          <w:szCs w:val="20"/>
          <w:lang w:eastAsia="ja-JP"/>
        </w:rPr>
      </w:pPr>
      <w:r>
        <w:rPr>
          <w:rFonts w:ascii="Arial" w:eastAsia="宋体"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宋体"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af3"/>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2" w:author="Hong He" w:date="2020-11-03T23:09:00Z">
              <w:r>
                <w:rPr>
                  <w:rFonts w:ascii="Arial" w:hAnsi="Arial" w:cs="Arial"/>
                  <w:sz w:val="20"/>
                  <w:szCs w:val="20"/>
                </w:rPr>
                <w:t xml:space="preserve"> up to</w:t>
              </w:r>
            </w:ins>
            <w:r>
              <w:rPr>
                <w:rFonts w:ascii="Arial" w:hAnsi="Arial" w:cs="Arial"/>
                <w:sz w:val="20"/>
                <w:szCs w:val="20"/>
              </w:rPr>
              <w:t xml:space="preserve"> 3 for </w:t>
            </w:r>
            <w:ins w:id="13"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4"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5" w:author="Hong He" w:date="2020-11-02T15:07:00Z">
              <w:r>
                <w:rPr>
                  <w:rFonts w:ascii="Arial" w:hAnsi="Arial" w:cs="Arial"/>
                  <w:sz w:val="20"/>
                  <w:szCs w:val="20"/>
                </w:rPr>
                <w:t>with reduced DCI size</w:t>
              </w:r>
            </w:ins>
            <w:ins w:id="16"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7" w:author="Hong He" w:date="2020-11-02T15:07:00Z">
              <w:r>
                <w:rPr>
                  <w:rFonts w:ascii="Arial" w:hAnsi="Arial" w:cs="Arial"/>
                  <w:sz w:val="20"/>
                  <w:szCs w:val="20"/>
                </w:rPr>
                <w:t>and without reduced DCI size</w:t>
              </w:r>
            </w:ins>
            <w:r>
              <w:rPr>
                <w:rFonts w:ascii="Arial" w:hAnsi="Arial" w:cs="Arial"/>
                <w:sz w:val="20"/>
                <w:szCs w:val="20"/>
              </w:rPr>
              <w:t xml:space="preserve"> </w:t>
            </w:r>
            <w:ins w:id="18" w:author="Hong He" w:date="2020-11-03T23:06:00Z">
              <w:r>
                <w:rPr>
                  <w:rFonts w:ascii="Arial" w:hAnsi="Arial" w:cs="Arial"/>
                  <w:sz w:val="20"/>
                  <w:szCs w:val="20"/>
                </w:rPr>
                <w:t xml:space="preserve">budget </w:t>
              </w:r>
            </w:ins>
            <w:ins w:id="19"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宋体" w:hAnsi="Arial"/>
                <w:sz w:val="20"/>
                <w:szCs w:val="20"/>
                <w:lang w:eastAsia="ja-JP"/>
              </w:rPr>
            </w:pPr>
          </w:p>
        </w:tc>
      </w:tr>
    </w:tbl>
    <w:p w14:paraId="11F47E8C" w14:textId="77777777" w:rsidR="005E21AE" w:rsidRDefault="005E21AE">
      <w:pPr>
        <w:rPr>
          <w:rFonts w:ascii="Arial" w:eastAsia="宋体" w:hAnsi="Arial"/>
          <w:sz w:val="20"/>
          <w:szCs w:val="20"/>
          <w:lang w:eastAsia="ja-JP"/>
        </w:rPr>
      </w:pPr>
    </w:p>
    <w:p w14:paraId="11F47E8D" w14:textId="77777777" w:rsidR="005E21AE" w:rsidRDefault="00024C4A">
      <w:pPr>
        <w:rPr>
          <w:rFonts w:ascii="Arial" w:eastAsia="宋体" w:hAnsi="Arial"/>
          <w:b/>
          <w:bCs/>
          <w:sz w:val="20"/>
          <w:szCs w:val="20"/>
          <w:lang w:eastAsia="ja-JP"/>
        </w:rPr>
      </w:pPr>
      <w:r>
        <w:rPr>
          <w:rFonts w:ascii="Arial" w:eastAsia="宋体"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宋体" w:hAnsi="Arial"/>
          <w:b/>
          <w:bCs/>
          <w:sz w:val="20"/>
          <w:szCs w:val="20"/>
          <w:lang w:eastAsia="ja-JP"/>
        </w:rPr>
        <w:t>”</w:t>
      </w:r>
    </w:p>
    <w:p w14:paraId="11F47E8E" w14:textId="77777777" w:rsidR="005E21AE" w:rsidRDefault="005E21AE">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 xml:space="preserve">We are open for capturing the 2 </w:t>
            </w:r>
            <w:proofErr w:type="gramStart"/>
            <w:r>
              <w:rPr>
                <w:rFonts w:ascii="Arial" w:hAnsi="Arial" w:cs="Arial"/>
                <w:sz w:val="20"/>
                <w:szCs w:val="20"/>
              </w:rPr>
              <w:t>alternative</w:t>
            </w:r>
            <w:proofErr w:type="gramEnd"/>
            <w:r>
              <w:rPr>
                <w:rFonts w:ascii="Arial" w:hAnsi="Arial" w:cs="Arial"/>
                <w:sz w:val="20"/>
                <w:szCs w:val="20"/>
              </w:rPr>
              <w:t xml:space="preser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宋体"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宋体"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20"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1" w:author="Hong He" w:date="2020-11-02T15:07:00Z">
              <w:r>
                <w:rPr>
                  <w:rFonts w:ascii="Arial" w:hAnsi="Arial" w:cs="Arial"/>
                  <w:sz w:val="20"/>
                  <w:szCs w:val="20"/>
                </w:rPr>
                <w:t>with reduced DCI size</w:t>
              </w:r>
            </w:ins>
            <w:ins w:id="22"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3" w:author="Hong He" w:date="2020-11-02T15:07:00Z">
              <w:r>
                <w:rPr>
                  <w:rFonts w:ascii="Arial" w:hAnsi="Arial" w:cs="Arial"/>
                  <w:sz w:val="20"/>
                  <w:szCs w:val="20"/>
                </w:rPr>
                <w:t>and without reduced DCI size</w:t>
              </w:r>
            </w:ins>
            <w:r>
              <w:rPr>
                <w:rFonts w:ascii="Arial" w:hAnsi="Arial" w:cs="Arial"/>
                <w:sz w:val="20"/>
                <w:szCs w:val="20"/>
              </w:rPr>
              <w:t xml:space="preserve"> </w:t>
            </w:r>
            <w:ins w:id="24" w:author="Hong He" w:date="2020-11-03T23:06:00Z">
              <w:r>
                <w:rPr>
                  <w:rFonts w:ascii="Arial" w:hAnsi="Arial" w:cs="Arial"/>
                  <w:sz w:val="20"/>
                  <w:szCs w:val="20"/>
                </w:rPr>
                <w:t xml:space="preserve">budget </w:t>
              </w:r>
            </w:ins>
            <w:ins w:id="25"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6"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w:t>
            </w:r>
            <w:proofErr w:type="gramStart"/>
            <w:r>
              <w:rPr>
                <w:rFonts w:ascii="Arial" w:eastAsia="宋体" w:hAnsi="Arial" w:cs="Arial" w:hint="eastAsia"/>
                <w:sz w:val="20"/>
                <w:szCs w:val="20"/>
              </w:rPr>
              <w:t>Yes</w:t>
            </w:r>
            <w:proofErr w:type="gramEnd"/>
            <w:r>
              <w:rPr>
                <w:rFonts w:ascii="Arial" w:eastAsia="宋体" w:hAnsi="Arial" w:cs="Arial" w:hint="eastAsia"/>
                <w:sz w:val="20"/>
                <w:szCs w:val="20"/>
              </w:rPr>
              <w:t xml:space="preserve"> to capture feature description and No to add the note.</w:t>
            </w:r>
          </w:p>
          <w:p w14:paraId="11F47ED0"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The note should not be added, since the maximum limit </w:t>
            </w:r>
            <w:proofErr w:type="spellStart"/>
            <w:r>
              <w:rPr>
                <w:rFonts w:ascii="Arial" w:eastAsia="宋体" w:hAnsi="Arial" w:cs="Arial" w:hint="eastAsia"/>
                <w:sz w:val="20"/>
                <w:szCs w:val="20"/>
              </w:rPr>
              <w:t>can not</w:t>
            </w:r>
            <w:proofErr w:type="spellEnd"/>
            <w:r>
              <w:rPr>
                <w:rFonts w:ascii="Arial" w:eastAsia="宋体" w:hAnsi="Arial" w:cs="Arial" w:hint="eastAsia"/>
                <w:sz w:val="20"/>
                <w:szCs w:val="20"/>
              </w:rPr>
              <w:t xml:space="preserve"> be configured by RRC, which means the maximum limit </w:t>
            </w:r>
            <w:proofErr w:type="spellStart"/>
            <w:r>
              <w:rPr>
                <w:rFonts w:ascii="Arial" w:eastAsia="宋体" w:hAnsi="Arial" w:cs="Arial" w:hint="eastAsia"/>
                <w:sz w:val="20"/>
                <w:szCs w:val="20"/>
              </w:rPr>
              <w:t>can not</w:t>
            </w:r>
            <w:proofErr w:type="spellEnd"/>
            <w:r>
              <w:rPr>
                <w:rFonts w:ascii="Arial" w:eastAsia="宋体"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宋体" w:hAnsi="Arial" w:cs="Arial"/>
                <w:sz w:val="20"/>
                <w:szCs w:val="20"/>
              </w:rPr>
            </w:pPr>
          </w:p>
          <w:p w14:paraId="11F47ED2"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It is better to modify the sentence </w:t>
            </w:r>
            <w:r>
              <w:rPr>
                <w:rFonts w:ascii="Arial" w:eastAsia="宋体" w:hAnsi="Arial" w:cs="Arial"/>
                <w:sz w:val="20"/>
                <w:szCs w:val="20"/>
              </w:rPr>
              <w:t>“</w:t>
            </w:r>
            <w:r>
              <w:rPr>
                <w:rFonts w:ascii="Arial" w:eastAsia="宋体" w:hAnsi="Arial" w:cs="Arial" w:hint="eastAsia"/>
                <w:sz w:val="20"/>
                <w:szCs w:val="20"/>
              </w:rPr>
              <w:t>the total number of different DCI sizes configured to monitor is up to 4 with up to 3 for different DCI sizes with C-RNTI</w:t>
            </w:r>
            <w:r>
              <w:rPr>
                <w:rFonts w:ascii="Arial" w:eastAsia="宋体" w:hAnsi="Arial" w:cs="Arial"/>
                <w:sz w:val="20"/>
                <w:szCs w:val="20"/>
              </w:rPr>
              <w:t>”</w:t>
            </w:r>
            <w:r>
              <w:rPr>
                <w:rFonts w:ascii="Arial" w:eastAsia="宋体" w:hAnsi="Arial" w:cs="Arial" w:hint="eastAsia"/>
                <w:sz w:val="20"/>
                <w:szCs w:val="20"/>
              </w:rPr>
              <w:t xml:space="preserve">  as </w:t>
            </w:r>
            <w:r>
              <w:rPr>
                <w:rFonts w:ascii="Arial" w:eastAsia="宋体" w:hAnsi="Arial" w:cs="Arial"/>
                <w:sz w:val="20"/>
                <w:szCs w:val="20"/>
              </w:rPr>
              <w:t>“</w:t>
            </w:r>
            <w:r>
              <w:rPr>
                <w:rFonts w:ascii="Arial" w:eastAsia="宋体" w:hAnsi="Arial" w:cs="Arial" w:hint="eastAsia"/>
                <w:sz w:val="20"/>
                <w:szCs w:val="20"/>
              </w:rPr>
              <w:t xml:space="preserve">the total number of different DCI sizes configured to monitor is up to 4 with up to 3 </w:t>
            </w:r>
            <w:del w:id="27" w:author="ZTE" w:date="2020-11-05T14:42:00Z">
              <w:r>
                <w:rPr>
                  <w:rFonts w:ascii="Arial" w:eastAsia="宋体" w:hAnsi="Arial" w:cs="Arial" w:hint="eastAsia"/>
                  <w:sz w:val="20"/>
                  <w:szCs w:val="20"/>
                </w:rPr>
                <w:delText xml:space="preserve">for </w:delText>
              </w:r>
            </w:del>
            <w:r>
              <w:rPr>
                <w:rFonts w:ascii="Arial" w:eastAsia="宋体" w:hAnsi="Arial" w:cs="Arial" w:hint="eastAsia"/>
                <w:sz w:val="20"/>
                <w:szCs w:val="20"/>
              </w:rPr>
              <w:t>different DCI sizes with C-RNTI</w:t>
            </w:r>
            <w:r>
              <w:rPr>
                <w:rFonts w:ascii="Arial" w:eastAsia="宋体" w:hAnsi="Arial" w:cs="Arial"/>
                <w:sz w:val="20"/>
                <w:szCs w:val="20"/>
              </w:rPr>
              <w:t>”</w:t>
            </w:r>
            <w:r>
              <w:rPr>
                <w:rFonts w:ascii="Arial" w:eastAsia="宋体" w:hAnsi="Arial" w:cs="Arial" w:hint="eastAsia"/>
                <w:sz w:val="20"/>
                <w:szCs w:val="20"/>
              </w:rPr>
              <w:t xml:space="preserve">. </w:t>
            </w:r>
          </w:p>
          <w:p w14:paraId="11F47ED3" w14:textId="77777777" w:rsidR="005E21AE" w:rsidRDefault="005E21AE">
            <w:pPr>
              <w:rPr>
                <w:rFonts w:ascii="Arial" w:eastAsia="宋体" w:hAnsi="Arial" w:cs="Arial"/>
                <w:sz w:val="20"/>
                <w:szCs w:val="20"/>
              </w:rPr>
            </w:pPr>
          </w:p>
          <w:p w14:paraId="11F47ED4"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Regarding the two options, we do not think there is a necessity to further limit the reduction method, </w:t>
            </w:r>
            <w:proofErr w:type="spellStart"/>
            <w:r>
              <w:rPr>
                <w:rFonts w:ascii="Arial" w:eastAsia="宋体" w:hAnsi="Arial" w:cs="Arial" w:hint="eastAsia"/>
                <w:sz w:val="20"/>
                <w:szCs w:val="20"/>
              </w:rPr>
              <w:t>e.g.,by</w:t>
            </w:r>
            <w:proofErr w:type="spellEnd"/>
            <w:r>
              <w:rPr>
                <w:rFonts w:ascii="Arial" w:eastAsia="宋体" w:hAnsi="Arial" w:cs="Arial" w:hint="eastAsia"/>
                <w:sz w:val="20"/>
                <w:szCs w:val="20"/>
              </w:rPr>
              <w:t xml:space="preserve"> </w:t>
            </w:r>
            <w:proofErr w:type="spellStart"/>
            <w:r>
              <w:rPr>
                <w:rFonts w:ascii="Arial" w:eastAsia="宋体" w:hAnsi="Arial" w:cs="Arial" w:hint="eastAsia"/>
                <w:sz w:val="20"/>
                <w:szCs w:val="20"/>
              </w:rPr>
              <w:t>gNB</w:t>
            </w:r>
            <w:proofErr w:type="spellEnd"/>
            <w:r>
              <w:rPr>
                <w:rFonts w:ascii="Arial" w:eastAsia="宋体"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宋体"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宋体"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宋体"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宋体"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宋体"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宋体" w:hAnsi="Arial"/>
          <w:b/>
          <w:bCs/>
          <w:sz w:val="20"/>
          <w:szCs w:val="20"/>
          <w:lang w:eastAsia="ja-JP"/>
        </w:rPr>
      </w:pPr>
    </w:p>
    <w:p w14:paraId="11F47ED8" w14:textId="4EC69D99" w:rsidR="005E21AE" w:rsidRDefault="005E21AE">
      <w:pPr>
        <w:rPr>
          <w:rFonts w:ascii="Arial" w:eastAsia="宋体" w:hAnsi="Arial"/>
          <w:b/>
          <w:bCs/>
          <w:sz w:val="20"/>
          <w:szCs w:val="20"/>
          <w:lang w:eastAsia="ja-JP"/>
        </w:rPr>
      </w:pPr>
    </w:p>
    <w:p w14:paraId="3498DF1C" w14:textId="000B14FB" w:rsidR="00C970ED" w:rsidRDefault="00C970ED">
      <w:pPr>
        <w:rPr>
          <w:rFonts w:ascii="Arial" w:eastAsia="宋体" w:hAnsi="Arial"/>
          <w:b/>
          <w:bCs/>
          <w:sz w:val="20"/>
          <w:szCs w:val="20"/>
          <w:lang w:eastAsia="ja-JP"/>
        </w:rPr>
      </w:pPr>
    </w:p>
    <w:p w14:paraId="4430933C" w14:textId="168D4B87" w:rsidR="00C970ED" w:rsidRDefault="00C970ED">
      <w:pPr>
        <w:rPr>
          <w:rFonts w:ascii="Arial" w:eastAsia="宋体" w:hAnsi="Arial"/>
          <w:b/>
          <w:bCs/>
          <w:sz w:val="20"/>
          <w:szCs w:val="20"/>
          <w:lang w:eastAsia="ja-JP"/>
        </w:rPr>
      </w:pPr>
    </w:p>
    <w:p w14:paraId="66E66DEC" w14:textId="78D56729" w:rsidR="00C970ED" w:rsidRDefault="00C970ED" w:rsidP="00C970ED">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f3"/>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8"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9"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30" w:author="Hong He" w:date="2020-11-08T22:28:00Z">
              <w:r w:rsidDel="00C970ED">
                <w:rPr>
                  <w:rFonts w:ascii="Arial" w:hAnsi="Arial" w:cs="Arial"/>
                  <w:sz w:val="20"/>
                  <w:szCs w:val="20"/>
                </w:rPr>
                <w:delText xml:space="preserve">options </w:delText>
              </w:r>
            </w:del>
            <w:ins w:id="31"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2" w:author="Hong He" w:date="2020-11-08T22:32:00Z">
              <w:r>
                <w:rPr>
                  <w:rFonts w:ascii="Arial" w:hAnsi="Arial" w:cs="Arial"/>
                  <w:sz w:val="20"/>
                  <w:szCs w:val="20"/>
                </w:rPr>
                <w:t xml:space="preserve">, which includes </w:t>
              </w:r>
            </w:ins>
            <w:ins w:id="33"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4" w:author="Hong He" w:date="2020-11-08T22:32:00Z">
              <w:r>
                <w:rPr>
                  <w:rFonts w:ascii="Arial" w:hAnsi="Arial" w:cs="Arial"/>
                  <w:sz w:val="20"/>
                  <w:szCs w:val="20"/>
                </w:rPr>
                <w:t xml:space="preserve">additionally </w:t>
              </w:r>
            </w:ins>
            <w:r>
              <w:rPr>
                <w:rFonts w:ascii="Arial" w:hAnsi="Arial" w:cs="Arial"/>
                <w:sz w:val="20"/>
                <w:szCs w:val="20"/>
              </w:rPr>
              <w:t>reduced DCI size budget</w:t>
            </w:r>
            <w:ins w:id="35"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6" w:author="Hong He" w:date="2020-11-08T22:29:00Z">
              <w:r>
                <w:rPr>
                  <w:rFonts w:ascii="Arial" w:hAnsi="Arial" w:cs="Arial"/>
                  <w:sz w:val="20"/>
                  <w:szCs w:val="20"/>
                </w:rPr>
                <w:t xml:space="preserve"> reduced max</w:t>
              </w:r>
            </w:ins>
            <w:ins w:id="37" w:author="Hong He" w:date="2020-11-08T22:33:00Z">
              <w:r>
                <w:rPr>
                  <w:rFonts w:ascii="Arial" w:hAnsi="Arial" w:cs="Arial"/>
                  <w:sz w:val="20"/>
                  <w:szCs w:val="20"/>
                </w:rPr>
                <w:t>i</w:t>
              </w:r>
            </w:ins>
            <w:ins w:id="38"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9" w:author="Hong He" w:date="2020-11-08T22:30:00Z">
              <w:r>
                <w:rPr>
                  <w:rFonts w:ascii="Arial" w:hAnsi="Arial" w:cs="Arial"/>
                  <w:sz w:val="20"/>
                  <w:szCs w:val="20"/>
                </w:rPr>
                <w:t xml:space="preserve"> (Alt.1b)</w:t>
              </w:r>
            </w:ins>
            <w:del w:id="40"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宋体" w:hAnsi="Arial"/>
                <w:sz w:val="20"/>
                <w:szCs w:val="20"/>
                <w:lang w:eastAsia="ja-JP"/>
              </w:rPr>
            </w:pPr>
          </w:p>
        </w:tc>
      </w:tr>
    </w:tbl>
    <w:p w14:paraId="45973C48" w14:textId="55F05F83" w:rsidR="00C970ED" w:rsidRDefault="00C970ED">
      <w:pPr>
        <w:rPr>
          <w:rFonts w:ascii="Arial" w:eastAsia="宋体" w:hAnsi="Arial"/>
          <w:b/>
          <w:bCs/>
          <w:sz w:val="20"/>
          <w:szCs w:val="20"/>
          <w:lang w:eastAsia="ja-JP"/>
        </w:rPr>
      </w:pPr>
    </w:p>
    <w:p w14:paraId="018CF7C4" w14:textId="5C6246D8" w:rsidR="00C970ED" w:rsidRDefault="009F3C45">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hint="eastAsia"/>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bl>
    <w:p w14:paraId="48F6B6F9" w14:textId="3BD64D34" w:rsidR="00C970ED" w:rsidRDefault="00C970ED">
      <w:pPr>
        <w:rPr>
          <w:rFonts w:ascii="Arial" w:eastAsia="宋体" w:hAnsi="Arial"/>
          <w:b/>
          <w:bCs/>
          <w:sz w:val="20"/>
          <w:szCs w:val="20"/>
          <w:lang w:eastAsia="ja-JP"/>
        </w:rPr>
      </w:pPr>
    </w:p>
    <w:p w14:paraId="275CA4DA" w14:textId="282CF452" w:rsidR="00C970ED" w:rsidRDefault="00C970ED">
      <w:pPr>
        <w:rPr>
          <w:rFonts w:ascii="Arial" w:eastAsia="宋体" w:hAnsi="Arial"/>
          <w:b/>
          <w:bCs/>
          <w:sz w:val="20"/>
          <w:szCs w:val="20"/>
          <w:lang w:eastAsia="ja-JP"/>
        </w:rPr>
      </w:pPr>
    </w:p>
    <w:p w14:paraId="5FA5BF4F" w14:textId="77777777" w:rsidR="00C970ED" w:rsidRDefault="00C970ED">
      <w:pPr>
        <w:rPr>
          <w:rFonts w:ascii="Arial" w:eastAsia="宋体" w:hAnsi="Arial"/>
          <w:b/>
          <w:bCs/>
          <w:sz w:val="20"/>
          <w:szCs w:val="20"/>
          <w:lang w:eastAsia="ja-JP"/>
        </w:rPr>
      </w:pPr>
    </w:p>
    <w:p w14:paraId="0C164112" w14:textId="4CCAFF31" w:rsidR="00C970ED" w:rsidRDefault="00C970ED">
      <w:pPr>
        <w:rPr>
          <w:rFonts w:ascii="Arial" w:eastAsia="宋体" w:hAnsi="Arial"/>
          <w:b/>
          <w:bCs/>
          <w:sz w:val="20"/>
          <w:szCs w:val="20"/>
          <w:lang w:eastAsia="ja-JP"/>
        </w:rPr>
      </w:pPr>
    </w:p>
    <w:p w14:paraId="22ACE8B9" w14:textId="5E68C697" w:rsidR="00C970ED" w:rsidRDefault="00C970ED">
      <w:pPr>
        <w:rPr>
          <w:rFonts w:ascii="Arial" w:eastAsia="宋体" w:hAnsi="Arial"/>
          <w:b/>
          <w:bCs/>
          <w:sz w:val="20"/>
          <w:szCs w:val="20"/>
          <w:lang w:eastAsia="ja-JP"/>
        </w:rPr>
      </w:pPr>
    </w:p>
    <w:p w14:paraId="74977056" w14:textId="70BD7924" w:rsidR="00C970ED" w:rsidRDefault="00C970ED">
      <w:pPr>
        <w:rPr>
          <w:rFonts w:ascii="Arial" w:eastAsia="宋体" w:hAnsi="Arial"/>
          <w:b/>
          <w:bCs/>
          <w:sz w:val="20"/>
          <w:szCs w:val="20"/>
          <w:lang w:eastAsia="ja-JP"/>
        </w:rPr>
      </w:pPr>
    </w:p>
    <w:p w14:paraId="2FDD5B7B" w14:textId="5A0B4BD5" w:rsidR="00C970ED" w:rsidRDefault="00C970ED">
      <w:pPr>
        <w:rPr>
          <w:rFonts w:ascii="Arial" w:eastAsia="宋体" w:hAnsi="Arial"/>
          <w:b/>
          <w:bCs/>
          <w:sz w:val="20"/>
          <w:szCs w:val="20"/>
          <w:lang w:eastAsia="ja-JP"/>
        </w:rPr>
      </w:pPr>
    </w:p>
    <w:p w14:paraId="7E691586" w14:textId="206BAC25" w:rsidR="00C970ED" w:rsidRDefault="00C970ED">
      <w:pPr>
        <w:rPr>
          <w:rFonts w:ascii="Arial" w:eastAsia="宋体" w:hAnsi="Arial"/>
          <w:b/>
          <w:bCs/>
          <w:sz w:val="20"/>
          <w:szCs w:val="20"/>
          <w:lang w:eastAsia="ja-JP"/>
        </w:rPr>
      </w:pPr>
    </w:p>
    <w:p w14:paraId="5DB7C1A9" w14:textId="6D8D4F67" w:rsidR="00C970ED" w:rsidRDefault="00C970ED">
      <w:pPr>
        <w:rPr>
          <w:rFonts w:ascii="Arial" w:eastAsia="宋体" w:hAnsi="Arial"/>
          <w:b/>
          <w:bCs/>
          <w:sz w:val="20"/>
          <w:szCs w:val="20"/>
          <w:lang w:eastAsia="ja-JP"/>
        </w:rPr>
      </w:pPr>
    </w:p>
    <w:p w14:paraId="612C088B" w14:textId="7150AC83" w:rsidR="00C970ED" w:rsidRDefault="00C970ED">
      <w:pPr>
        <w:rPr>
          <w:rFonts w:ascii="Arial" w:eastAsia="宋体" w:hAnsi="Arial"/>
          <w:b/>
          <w:bCs/>
          <w:sz w:val="20"/>
          <w:szCs w:val="20"/>
          <w:lang w:eastAsia="ja-JP"/>
        </w:rPr>
      </w:pPr>
    </w:p>
    <w:p w14:paraId="3EF70CA2" w14:textId="26AC842F" w:rsidR="00C970ED" w:rsidRDefault="00C970ED">
      <w:pPr>
        <w:rPr>
          <w:rFonts w:ascii="Arial" w:eastAsia="宋体" w:hAnsi="Arial"/>
          <w:b/>
          <w:bCs/>
          <w:sz w:val="20"/>
          <w:szCs w:val="20"/>
          <w:lang w:eastAsia="ja-JP"/>
        </w:rPr>
      </w:pPr>
    </w:p>
    <w:p w14:paraId="4357D70A" w14:textId="1BE17DEA" w:rsidR="00C970ED" w:rsidRDefault="00C970ED">
      <w:pPr>
        <w:rPr>
          <w:rFonts w:ascii="Arial" w:eastAsia="宋体" w:hAnsi="Arial"/>
          <w:b/>
          <w:bCs/>
          <w:sz w:val="20"/>
          <w:szCs w:val="20"/>
          <w:lang w:eastAsia="ja-JP"/>
        </w:rPr>
      </w:pPr>
    </w:p>
    <w:p w14:paraId="34A84756" w14:textId="36C5731A" w:rsidR="00C970ED" w:rsidRDefault="00C970ED">
      <w:pPr>
        <w:rPr>
          <w:rFonts w:ascii="Arial" w:eastAsia="宋体" w:hAnsi="Arial"/>
          <w:b/>
          <w:bCs/>
          <w:sz w:val="20"/>
          <w:szCs w:val="20"/>
          <w:lang w:eastAsia="ja-JP"/>
        </w:rPr>
      </w:pPr>
    </w:p>
    <w:p w14:paraId="4FDD8383" w14:textId="77777777" w:rsidR="00C970ED" w:rsidRDefault="00C970ED">
      <w:pPr>
        <w:rPr>
          <w:rFonts w:ascii="Arial" w:eastAsia="宋体" w:hAnsi="Arial"/>
          <w:b/>
          <w:bCs/>
          <w:sz w:val="20"/>
          <w:szCs w:val="20"/>
          <w:lang w:eastAsia="ja-JP"/>
        </w:rPr>
      </w:pPr>
    </w:p>
    <w:p w14:paraId="11F47ED9" w14:textId="77777777" w:rsidR="005E21AE" w:rsidRDefault="005E21AE">
      <w:pPr>
        <w:rPr>
          <w:rFonts w:ascii="Arial" w:eastAsia="宋体" w:hAnsi="Arial"/>
          <w:b/>
          <w:bCs/>
          <w:sz w:val="20"/>
          <w:szCs w:val="20"/>
          <w:lang w:eastAsia="ja-JP"/>
        </w:rPr>
      </w:pPr>
    </w:p>
    <w:p w14:paraId="11F47EDA" w14:textId="77777777" w:rsidR="005E21AE" w:rsidRDefault="005E21AE">
      <w:pPr>
        <w:rPr>
          <w:rFonts w:ascii="Arial" w:eastAsia="宋体"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宋体" w:hAnsi="Arial"/>
          <w:sz w:val="32"/>
          <w:szCs w:val="20"/>
          <w:lang w:eastAsia="ja-JP"/>
        </w:rPr>
      </w:pPr>
      <w:r>
        <w:rPr>
          <w:rFonts w:ascii="Arial" w:hAnsi="Arial" w:cs="Arial"/>
          <w:b/>
          <w:bCs/>
          <w:sz w:val="20"/>
          <w:szCs w:val="20"/>
          <w:highlight w:val="cyan"/>
        </w:rPr>
        <w:lastRenderedPageBreak/>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f3"/>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afb"/>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1" w:author="Hong He" w:date="2020-11-03T23:23:00Z">
              <w:r>
                <w:rPr>
                  <w:rFonts w:ascii="Arial" w:hAnsi="Arial" w:cs="Arial"/>
                  <w:sz w:val="20"/>
                  <w:szCs w:val="20"/>
                </w:rPr>
                <w:t>configure</w:t>
              </w:r>
            </w:ins>
            <w:ins w:id="42" w:author="Hong He" w:date="2020-11-03T23:25:00Z">
              <w:r>
                <w:rPr>
                  <w:rFonts w:ascii="Arial" w:hAnsi="Arial" w:cs="Arial"/>
                  <w:sz w:val="20"/>
                  <w:szCs w:val="20"/>
                </w:rPr>
                <w:t xml:space="preserve"> the gap </w:t>
              </w:r>
            </w:ins>
            <w:r>
              <w:rPr>
                <w:rFonts w:ascii="Arial" w:hAnsi="Arial" w:cs="Arial"/>
                <w:sz w:val="20"/>
                <w:szCs w:val="20"/>
              </w:rPr>
              <w:t>(</w:t>
            </w:r>
            <w:ins w:id="43" w:author="Hong He" w:date="2020-11-03T23:25:00Z">
              <w:r>
                <w:rPr>
                  <w:rFonts w:ascii="Arial" w:hAnsi="Arial" w:cs="Arial"/>
                  <w:sz w:val="20"/>
                  <w:szCs w:val="20"/>
                </w:rPr>
                <w:t>i.e.</w:t>
              </w:r>
            </w:ins>
            <w:ins w:id="44" w:author="Hong He" w:date="2020-11-03T23:23:00Z">
              <w:r>
                <w:rPr>
                  <w:rFonts w:ascii="Arial" w:hAnsi="Arial" w:cs="Arial"/>
                  <w:sz w:val="20"/>
                  <w:szCs w:val="20"/>
                </w:rPr>
                <w:t xml:space="preserve"> </w:t>
              </w:r>
            </w:ins>
            <w:r>
              <w:rPr>
                <w:rFonts w:ascii="Arial" w:hAnsi="Arial" w:cs="Arial"/>
                <w:sz w:val="20"/>
                <w:szCs w:val="20"/>
              </w:rPr>
              <w:t>the minimum</w:t>
            </w:r>
            <w:ins w:id="4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6" w:author="Hong He" w:date="2020-11-03T23:26:00Z">
              <w:r>
                <w:rPr>
                  <w:rFonts w:ascii="Arial" w:hAnsi="Arial" w:cs="Arial"/>
                  <w:sz w:val="20"/>
                  <w:szCs w:val="20"/>
                </w:rPr>
                <w:t xml:space="preserve"> occas</w:t>
              </w:r>
            </w:ins>
            <w:ins w:id="4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8"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9" w:author="Hong He" w:date="2020-11-03T23:29:00Z">
              <w:r>
                <w:rPr>
                  <w:rFonts w:ascii="Arial" w:hAnsi="Arial" w:cs="Arial"/>
                  <w:sz w:val="20"/>
                  <w:szCs w:val="20"/>
                </w:rPr>
                <w:t xml:space="preserve"> </w:t>
              </w:r>
            </w:ins>
            <w:ins w:id="50" w:author="Hong He" w:date="2020-11-03T23:30:00Z">
              <w:r>
                <w:rPr>
                  <w:rFonts w:ascii="Arial" w:hAnsi="Arial" w:cs="Arial"/>
                  <w:sz w:val="20"/>
                  <w:szCs w:val="20"/>
                </w:rPr>
                <w:t>in</w:t>
              </w:r>
            </w:ins>
            <w:ins w:id="51"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宋体" w:hAnsi="Arial"/>
                <w:sz w:val="32"/>
                <w:szCs w:val="20"/>
                <w:lang w:eastAsia="ja-JP"/>
              </w:rPr>
            </w:pPr>
          </w:p>
        </w:tc>
      </w:tr>
    </w:tbl>
    <w:p w14:paraId="11F47EE0" w14:textId="77777777" w:rsidR="005E21AE" w:rsidRDefault="005E21AE">
      <w:pPr>
        <w:rPr>
          <w:rFonts w:ascii="Arial" w:eastAsia="宋体"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w:t>
            </w:r>
            <w:proofErr w:type="gramStart"/>
            <w:r>
              <w:rPr>
                <w:rFonts w:ascii="Arial" w:hAnsi="Arial" w:cs="Arial"/>
                <w:sz w:val="20"/>
                <w:szCs w:val="20"/>
              </w:rPr>
              <w:t>reduce  the</w:t>
            </w:r>
            <w:proofErr w:type="gramEnd"/>
            <w:r>
              <w:rPr>
                <w:rFonts w:ascii="Arial" w:hAnsi="Arial" w:cs="Arial"/>
                <w:sz w:val="20"/>
                <w:szCs w:val="20"/>
              </w:rPr>
              <w:t xml:space="preserv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 xml:space="preserve">The last sentence, “reduce the maximum number of BDs in X slot”, is not clear and also confusing.  If we follow the principle in Rel-16, the maximum number of BDs is defined per span, i.e. PDCCH monitoring occasion, not span gap. </w:t>
            </w:r>
            <w:proofErr w:type="gramStart"/>
            <w:r>
              <w:rPr>
                <w:rFonts w:ascii="Arial" w:hAnsi="Arial" w:cs="Arial"/>
                <w:sz w:val="20"/>
                <w:szCs w:val="20"/>
              </w:rPr>
              <w:t>So</w:t>
            </w:r>
            <w:proofErr w:type="gramEnd"/>
            <w:r>
              <w:rPr>
                <w:rFonts w:ascii="Arial" w:hAnsi="Arial" w:cs="Arial"/>
                <w:sz w:val="20"/>
                <w:szCs w:val="20"/>
              </w:rPr>
              <w:t xml:space="preserve">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2" w:author="Hong He" w:date="2020-11-03T23:23:00Z">
              <w:r>
                <w:rPr>
                  <w:rFonts w:ascii="Arial" w:hAnsi="Arial" w:cs="Arial"/>
                  <w:sz w:val="20"/>
                  <w:szCs w:val="20"/>
                </w:rPr>
                <w:t>configure</w:t>
              </w:r>
            </w:ins>
            <w:ins w:id="53" w:author="Hong He" w:date="2020-11-03T23:25:00Z">
              <w:r>
                <w:rPr>
                  <w:rFonts w:ascii="Arial" w:hAnsi="Arial" w:cs="Arial"/>
                  <w:sz w:val="20"/>
                  <w:szCs w:val="20"/>
                </w:rPr>
                <w:t xml:space="preserve"> the gap </w:t>
              </w:r>
            </w:ins>
            <w:r>
              <w:rPr>
                <w:rFonts w:ascii="Arial" w:hAnsi="Arial" w:cs="Arial"/>
                <w:sz w:val="20"/>
                <w:szCs w:val="20"/>
              </w:rPr>
              <w:t>(</w:t>
            </w:r>
            <w:ins w:id="54" w:author="Hong He" w:date="2020-11-03T23:25:00Z">
              <w:r>
                <w:rPr>
                  <w:rFonts w:ascii="Arial" w:hAnsi="Arial" w:cs="Arial"/>
                  <w:sz w:val="20"/>
                  <w:szCs w:val="20"/>
                </w:rPr>
                <w:t>i.e.</w:t>
              </w:r>
            </w:ins>
            <w:ins w:id="55" w:author="Hong He" w:date="2020-11-03T23:23:00Z">
              <w:r>
                <w:rPr>
                  <w:rFonts w:ascii="Arial" w:hAnsi="Arial" w:cs="Arial"/>
                  <w:sz w:val="20"/>
                  <w:szCs w:val="20"/>
                </w:rPr>
                <w:t xml:space="preserve"> </w:t>
              </w:r>
            </w:ins>
            <w:r>
              <w:rPr>
                <w:rFonts w:ascii="Arial" w:hAnsi="Arial" w:cs="Arial"/>
                <w:sz w:val="20"/>
                <w:szCs w:val="20"/>
              </w:rPr>
              <w:t>the minimum</w:t>
            </w:r>
            <w:ins w:id="56"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7" w:author="Hong He" w:date="2020-11-03T23:26:00Z">
              <w:r>
                <w:rPr>
                  <w:rFonts w:ascii="Arial" w:hAnsi="Arial" w:cs="Arial"/>
                  <w:sz w:val="20"/>
                  <w:szCs w:val="20"/>
                </w:rPr>
                <w:t xml:space="preserve"> occas</w:t>
              </w:r>
            </w:ins>
            <w:ins w:id="58"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9"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60" w:author="Hong He" w:date="2020-11-03T23:29:00Z">
              <w:r>
                <w:rPr>
                  <w:rFonts w:ascii="Arial" w:hAnsi="Arial" w:cs="Arial"/>
                  <w:sz w:val="20"/>
                  <w:szCs w:val="20"/>
                </w:rPr>
                <w:t xml:space="preserve"> </w:t>
              </w:r>
            </w:ins>
            <w:ins w:id="61" w:author="Hong He" w:date="2020-11-03T23:30:00Z">
              <w:r>
                <w:rPr>
                  <w:rFonts w:ascii="Arial" w:hAnsi="Arial" w:cs="Arial"/>
                  <w:strike/>
                  <w:color w:val="FF0000"/>
                  <w:sz w:val="20"/>
                  <w:szCs w:val="20"/>
                </w:rPr>
                <w:t>in</w:t>
              </w:r>
            </w:ins>
            <w:ins w:id="62"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3"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4" w:author="Hong He" w:date="2020-11-03T23:29:00Z">
              <w:r>
                <w:rPr>
                  <w:rFonts w:ascii="Arial" w:hAnsi="Arial" w:cs="Arial"/>
                  <w:sz w:val="20"/>
                  <w:szCs w:val="20"/>
                </w:rPr>
                <w:t xml:space="preserve"> </w:t>
              </w:r>
            </w:ins>
            <w:ins w:id="65" w:author="Hong He" w:date="2020-11-03T23:30:00Z">
              <w:r>
                <w:rPr>
                  <w:rFonts w:ascii="Arial" w:hAnsi="Arial" w:cs="Arial"/>
                  <w:sz w:val="20"/>
                  <w:szCs w:val="20"/>
                </w:rPr>
                <w:t>in</w:t>
              </w:r>
            </w:ins>
            <w:ins w:id="66"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afb"/>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7" w:author="Hong He" w:date="2020-11-03T23:23:00Z">
              <w:r>
                <w:rPr>
                  <w:rFonts w:ascii="Arial" w:hAnsi="Arial" w:cs="Arial"/>
                  <w:sz w:val="20"/>
                  <w:szCs w:val="20"/>
                </w:rPr>
                <w:t>configur</w:t>
              </w:r>
            </w:ins>
            <w:r>
              <w:rPr>
                <w:rFonts w:ascii="Arial" w:hAnsi="Arial" w:cs="Arial"/>
                <w:color w:val="FF0000"/>
                <w:sz w:val="20"/>
                <w:szCs w:val="20"/>
              </w:rPr>
              <w:t>able</w:t>
            </w:r>
            <w:ins w:id="68"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9" w:author="Hong He" w:date="2020-11-03T23:25:00Z">
              <w:r>
                <w:rPr>
                  <w:rFonts w:ascii="Arial" w:hAnsi="Arial" w:cs="Arial"/>
                  <w:sz w:val="20"/>
                  <w:szCs w:val="20"/>
                </w:rPr>
                <w:t>i.e.</w:t>
              </w:r>
            </w:ins>
            <w:ins w:id="70" w:author="Hong He" w:date="2020-11-03T23:23:00Z">
              <w:r>
                <w:rPr>
                  <w:rFonts w:ascii="Arial" w:hAnsi="Arial" w:cs="Arial"/>
                  <w:sz w:val="20"/>
                  <w:szCs w:val="20"/>
                </w:rPr>
                <w:t xml:space="preserve"> </w:t>
              </w:r>
            </w:ins>
            <w:r>
              <w:rPr>
                <w:rFonts w:ascii="Arial" w:hAnsi="Arial" w:cs="Arial"/>
                <w:sz w:val="20"/>
                <w:szCs w:val="20"/>
              </w:rPr>
              <w:t>the minimum</w:t>
            </w:r>
            <w:ins w:id="71"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2" w:author="Hong He" w:date="2020-11-03T23:26:00Z">
              <w:r>
                <w:rPr>
                  <w:rFonts w:ascii="Arial" w:hAnsi="Arial" w:cs="Arial"/>
                  <w:sz w:val="20"/>
                  <w:szCs w:val="20"/>
                </w:rPr>
                <w:t xml:space="preserve"> occas</w:t>
              </w:r>
            </w:ins>
            <w:ins w:id="73"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4"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5" w:author="Hong He" w:date="2020-11-03T23:29:00Z">
              <w:r>
                <w:rPr>
                  <w:rFonts w:ascii="Arial" w:hAnsi="Arial" w:cs="Arial"/>
                  <w:sz w:val="20"/>
                  <w:szCs w:val="20"/>
                </w:rPr>
                <w:t xml:space="preserve"> </w:t>
              </w:r>
            </w:ins>
            <w:ins w:id="76" w:author="Hong He" w:date="2020-11-03T23:30:00Z">
              <w:r>
                <w:rPr>
                  <w:rFonts w:ascii="Arial" w:hAnsi="Arial" w:cs="Arial"/>
                  <w:sz w:val="20"/>
                  <w:szCs w:val="20"/>
                </w:rPr>
                <w:t>in</w:t>
              </w:r>
            </w:ins>
            <w:ins w:id="77"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宋体"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宋体"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宋体" w:hAnsi="Arial" w:cs="Arial"/>
                <w:color w:val="FF0000"/>
                <w:sz w:val="20"/>
                <w:szCs w:val="20"/>
              </w:rPr>
              <w:t>”</w:t>
            </w:r>
            <w:r>
              <w:rPr>
                <w:rFonts w:ascii="Arial" w:eastAsia="宋体" w:hAnsi="Arial" w:cs="Arial" w:hint="eastAsia"/>
                <w:color w:val="FF0000"/>
                <w:sz w:val="20"/>
                <w:szCs w:val="20"/>
              </w:rPr>
              <w:t xml:space="preserve">. </w:t>
            </w:r>
          </w:p>
          <w:p w14:paraId="11F47F17" w14:textId="77777777" w:rsidR="005E21AE" w:rsidRDefault="005E21AE">
            <w:pPr>
              <w:rPr>
                <w:rFonts w:ascii="Arial" w:eastAsia="宋体" w:hAnsi="Arial" w:cs="Arial"/>
                <w:color w:val="FF0000"/>
                <w:sz w:val="20"/>
                <w:szCs w:val="20"/>
              </w:rPr>
            </w:pPr>
          </w:p>
          <w:p w14:paraId="11F47F18" w14:textId="77777777" w:rsidR="005E21AE" w:rsidRDefault="00024C4A">
            <w:pPr>
              <w:rPr>
                <w:rFonts w:ascii="Arial" w:eastAsia="宋体"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宋体" w:hAnsi="Arial" w:cs="Arial"/>
                <w:sz w:val="20"/>
                <w:szCs w:val="20"/>
              </w:rPr>
              <w:t>“</w:t>
            </w:r>
            <w:r>
              <w:rPr>
                <w:rFonts w:ascii="Arial" w:hAnsi="Arial" w:cs="Arial"/>
                <w:sz w:val="20"/>
                <w:szCs w:val="20"/>
              </w:rPr>
              <w:t>and</w:t>
            </w:r>
            <w:ins w:id="78"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9" w:author="Hong He" w:date="2020-11-03T23:29:00Z">
              <w:r>
                <w:rPr>
                  <w:rFonts w:ascii="Arial" w:hAnsi="Arial" w:cs="Arial"/>
                  <w:sz w:val="20"/>
                  <w:szCs w:val="20"/>
                </w:rPr>
                <w:t xml:space="preserve"> </w:t>
              </w:r>
            </w:ins>
            <w:ins w:id="80" w:author="Hong He" w:date="2020-11-03T23:30:00Z">
              <w:r>
                <w:rPr>
                  <w:rFonts w:ascii="Arial" w:hAnsi="Arial" w:cs="Arial"/>
                  <w:sz w:val="20"/>
                  <w:szCs w:val="20"/>
                </w:rPr>
                <w:t>in</w:t>
              </w:r>
            </w:ins>
            <w:ins w:id="81" w:author="Hong He" w:date="2020-11-03T23:29:00Z">
              <w:r>
                <w:rPr>
                  <w:rFonts w:ascii="Arial" w:hAnsi="Arial" w:cs="Arial"/>
                  <w:sz w:val="20"/>
                  <w:szCs w:val="20"/>
                </w:rPr>
                <w:t xml:space="preserve"> X slots</w:t>
              </w:r>
            </w:ins>
            <w:r>
              <w:rPr>
                <w:rFonts w:ascii="Arial" w:eastAsia="宋体" w:hAnsi="Arial" w:cs="Arial"/>
                <w:sz w:val="20"/>
                <w:szCs w:val="20"/>
              </w:rPr>
              <w:t>”</w:t>
            </w:r>
            <w:r>
              <w:rPr>
                <w:rFonts w:ascii="Arial" w:eastAsia="宋体"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2"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3" w:author="Hong He" w:date="2020-11-03T23:29:00Z">
              <w:r w:rsidRPr="00A34D64">
                <w:rPr>
                  <w:rFonts w:ascii="Arial" w:eastAsia="Malgun Gothic" w:hAnsi="Arial" w:cs="Arial"/>
                  <w:sz w:val="20"/>
                  <w:szCs w:val="20"/>
                  <w:lang w:eastAsia="ko-KR"/>
                </w:rPr>
                <w:t xml:space="preserve"> </w:t>
              </w:r>
            </w:ins>
            <w:ins w:id="84" w:author="Hong He" w:date="2020-11-03T23:30:00Z">
              <w:r w:rsidRPr="00A34D64">
                <w:rPr>
                  <w:rFonts w:ascii="Arial" w:eastAsia="Malgun Gothic" w:hAnsi="Arial" w:cs="Arial"/>
                  <w:sz w:val="20"/>
                  <w:szCs w:val="20"/>
                  <w:lang w:eastAsia="ko-KR"/>
                </w:rPr>
                <w:t>in</w:t>
              </w:r>
            </w:ins>
            <w:ins w:id="85"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6" w:author="Hong He" w:date="2020-11-08T22:58:00Z"/>
          <w:rFonts w:ascii="Arial" w:eastAsia="宋体" w:hAnsi="Arial"/>
          <w:sz w:val="20"/>
          <w:szCs w:val="20"/>
          <w:lang w:eastAsia="ja-JP"/>
        </w:rPr>
      </w:pPr>
    </w:p>
    <w:p w14:paraId="3DD0D893" w14:textId="04A01C6F" w:rsidR="005953A3" w:rsidRDefault="005953A3">
      <w:pPr>
        <w:rPr>
          <w:rFonts w:ascii="Arial" w:eastAsia="宋体" w:hAnsi="Arial"/>
          <w:sz w:val="20"/>
          <w:szCs w:val="20"/>
          <w:lang w:eastAsia="ja-JP"/>
        </w:rPr>
      </w:pPr>
      <w:r>
        <w:rPr>
          <w:rFonts w:ascii="Arial" w:eastAsia="宋体"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宋体" w:hAnsi="Arial"/>
          <w:sz w:val="20"/>
          <w:szCs w:val="20"/>
          <w:lang w:eastAsia="ja-JP"/>
        </w:rPr>
      </w:pPr>
    </w:p>
    <w:p w14:paraId="100AB7D0" w14:textId="49622BAA" w:rsidR="009F3C45" w:rsidRDefault="009F3C45" w:rsidP="009F3C45">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f3"/>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7"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afb"/>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8" w:author="Hong He" w:date="2020-11-08T22:47:00Z">
              <w:r w:rsidDel="00C84803">
                <w:rPr>
                  <w:rFonts w:ascii="Arial" w:hAnsi="Arial" w:cs="Arial"/>
                  <w:sz w:val="20"/>
                  <w:szCs w:val="20"/>
                </w:rPr>
                <w:delText xml:space="preserve">configure </w:delText>
              </w:r>
            </w:del>
            <w:ins w:id="89" w:author="Hong He" w:date="2020-11-08T22:47:00Z">
              <w:r w:rsidR="00C84803">
                <w:rPr>
                  <w:rFonts w:ascii="Arial" w:hAnsi="Arial" w:cs="Arial"/>
                  <w:sz w:val="20"/>
                  <w:szCs w:val="20"/>
                </w:rPr>
                <w:t xml:space="preserve">increase </w:t>
              </w:r>
            </w:ins>
            <w:r>
              <w:rPr>
                <w:rFonts w:ascii="Arial" w:hAnsi="Arial" w:cs="Arial"/>
                <w:sz w:val="20"/>
                <w:szCs w:val="20"/>
              </w:rPr>
              <w:t>the</w:t>
            </w:r>
            <w:ins w:id="90"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1" w:author="Hong He" w:date="2020-11-08T22:55:00Z">
                  <w:rPr>
                    <w:rFonts w:ascii="Cambria Math" w:hAnsi="Cambria Math" w:cs="Arial"/>
                    <w:sz w:val="20"/>
                    <w:szCs w:val="20"/>
                  </w:rPr>
                  <m:t>,</m:t>
                </w:del>
              </m:r>
            </m:oMath>
            <w:del w:id="92"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3" w:author="Hong He" w:date="2020-11-08T22:44:00Z">
              <w:r w:rsidDel="00C84803">
                <w:rPr>
                  <w:rFonts w:ascii="Arial" w:hAnsi="Arial" w:cs="Arial"/>
                  <w:sz w:val="20"/>
                  <w:szCs w:val="20"/>
                </w:rPr>
                <w:delText xml:space="preserve">reduce </w:delText>
              </w:r>
            </w:del>
            <w:ins w:id="94" w:author="Hong He" w:date="2020-11-08T22:56:00Z">
              <w:r w:rsidR="005953A3">
                <w:rPr>
                  <w:rFonts w:ascii="Arial" w:hAnsi="Arial" w:cs="Arial"/>
                  <w:sz w:val="20"/>
                  <w:szCs w:val="20"/>
                </w:rPr>
                <w:t xml:space="preserve">. </w:t>
              </w:r>
            </w:ins>
            <w:del w:id="95" w:author="Hong He" w:date="2020-11-08T22:56:00Z">
              <w:r w:rsidDel="005953A3">
                <w:rPr>
                  <w:rFonts w:ascii="Arial" w:hAnsi="Arial" w:cs="Arial"/>
                  <w:sz w:val="20"/>
                  <w:szCs w:val="20"/>
                </w:rPr>
                <w:delText>t</w:delText>
              </w:r>
            </w:del>
            <w:ins w:id="96" w:author="Hong He" w:date="2020-11-08T22:56:00Z">
              <w:r w:rsidR="005953A3">
                <w:rPr>
                  <w:rFonts w:ascii="Arial" w:hAnsi="Arial" w:cs="Arial"/>
                  <w:sz w:val="20"/>
                  <w:szCs w:val="20"/>
                </w:rPr>
                <w:t>T</w:t>
              </w:r>
            </w:ins>
            <w:r>
              <w:rPr>
                <w:rFonts w:ascii="Arial" w:hAnsi="Arial" w:cs="Arial"/>
                <w:sz w:val="20"/>
                <w:szCs w:val="20"/>
              </w:rPr>
              <w:t xml:space="preserve">he maximum </w:t>
            </w:r>
            <w:ins w:id="97" w:author="Hong He" w:date="2020-11-08T22:42:00Z">
              <w:r>
                <w:rPr>
                  <w:rFonts w:ascii="Arial" w:hAnsi="Arial" w:cs="Arial"/>
                  <w:sz w:val="20"/>
                  <w:szCs w:val="20"/>
                </w:rPr>
                <w:t>c</w:t>
              </w:r>
            </w:ins>
            <w:ins w:id="98"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9" w:author="Hong He" w:date="2020-11-08T22:45:00Z">
              <w:r w:rsidDel="00C84803">
                <w:rPr>
                  <w:rFonts w:ascii="Arial" w:hAnsi="Arial" w:cs="Arial"/>
                  <w:sz w:val="20"/>
                  <w:szCs w:val="20"/>
                </w:rPr>
                <w:delText>X slots</w:delText>
              </w:r>
            </w:del>
            <w:ins w:id="100" w:author="Hong He" w:date="2020-11-08T22:45:00Z">
              <w:r w:rsidR="00C84803">
                <w:rPr>
                  <w:rFonts w:ascii="Arial" w:hAnsi="Arial" w:cs="Arial"/>
                  <w:sz w:val="20"/>
                  <w:szCs w:val="20"/>
                </w:rPr>
                <w:t>a PDCCH monitoring o</w:t>
              </w:r>
            </w:ins>
            <w:ins w:id="101" w:author="Hong He" w:date="2020-11-08T22:46:00Z">
              <w:r w:rsidR="00C84803">
                <w:rPr>
                  <w:rFonts w:ascii="Arial" w:hAnsi="Arial" w:cs="Arial"/>
                  <w:sz w:val="20"/>
                  <w:szCs w:val="20"/>
                </w:rPr>
                <w:t>ccasion</w:t>
              </w:r>
            </w:ins>
            <w:ins w:id="102" w:author="Hong He" w:date="2020-11-08T22:57:00Z">
              <w:r w:rsidR="005953A3">
                <w:rPr>
                  <w:rFonts w:ascii="Arial" w:hAnsi="Arial" w:cs="Arial"/>
                  <w:sz w:val="20"/>
                  <w:szCs w:val="20"/>
                </w:rPr>
                <w:t xml:space="preserve"> on average</w:t>
              </w:r>
            </w:ins>
            <w:ins w:id="103" w:author="Hong He" w:date="2020-11-08T22:55:00Z">
              <w:r w:rsidR="005953A3">
                <w:rPr>
                  <w:rFonts w:ascii="Arial" w:hAnsi="Arial" w:cs="Arial"/>
                  <w:sz w:val="20"/>
                  <w:szCs w:val="20"/>
                </w:rPr>
                <w:t xml:space="preserve"> </w:t>
              </w:r>
            </w:ins>
            <w:ins w:id="104" w:author="Hong He" w:date="2020-11-08T22:45:00Z">
              <w:r w:rsidR="00C84803">
                <w:rPr>
                  <w:rFonts w:ascii="Arial" w:hAnsi="Arial" w:cs="Arial"/>
                  <w:sz w:val="20"/>
                  <w:szCs w:val="20"/>
                </w:rPr>
                <w:t>is reduced</w:t>
              </w:r>
            </w:ins>
            <w:ins w:id="105"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6" w:author="Hong He" w:date="2020-11-08T22:57:00Z">
              <w:r w:rsidR="005953A3">
                <w:rPr>
                  <w:rFonts w:ascii="Arial" w:hAnsi="Arial" w:cs="Arial"/>
                  <w:sz w:val="20"/>
                  <w:szCs w:val="20"/>
                </w:rPr>
                <w:t xml:space="preserve"> </w:t>
              </w:r>
            </w:ins>
            <w:ins w:id="107"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宋体" w:hAnsi="Arial"/>
                <w:sz w:val="32"/>
                <w:szCs w:val="20"/>
                <w:lang w:eastAsia="ja-JP"/>
              </w:rPr>
            </w:pPr>
          </w:p>
        </w:tc>
      </w:tr>
    </w:tbl>
    <w:p w14:paraId="11F47F1C" w14:textId="77777777" w:rsidR="005E21AE" w:rsidRDefault="005E21AE">
      <w:pPr>
        <w:rPr>
          <w:rFonts w:ascii="Arial" w:eastAsia="宋体" w:hAnsi="Arial"/>
          <w:sz w:val="20"/>
          <w:szCs w:val="20"/>
          <w:lang w:val="en-GB" w:eastAsia="ja-JP"/>
        </w:rPr>
      </w:pPr>
    </w:p>
    <w:p w14:paraId="5E57FBBA" w14:textId="6157DF26" w:rsidR="009F3C45" w:rsidRDefault="009F3C45" w:rsidP="009F3C45">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hint="eastAsia"/>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hint="eastAsia"/>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77777777" w:rsidR="005953A3" w:rsidRDefault="005953A3" w:rsidP="0018580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17CE704F"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77777777" w:rsidR="005953A3" w:rsidRDefault="005953A3" w:rsidP="00185806">
            <w:pPr>
              <w:rPr>
                <w:rFonts w:ascii="Arial" w:hAnsi="Arial" w:cs="Arial"/>
                <w:sz w:val="20"/>
                <w:szCs w:val="20"/>
              </w:rPr>
            </w:pP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77777777" w:rsidR="005953A3" w:rsidRDefault="005953A3" w:rsidP="0018580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77777777" w:rsidR="005953A3" w:rsidRDefault="005953A3" w:rsidP="00185806">
            <w:pPr>
              <w:rPr>
                <w:rFonts w:ascii="Arial" w:hAnsi="Arial" w:cs="Arial"/>
                <w:sz w:val="20"/>
                <w:szCs w:val="20"/>
              </w:rPr>
            </w:pPr>
          </w:p>
        </w:tc>
      </w:tr>
    </w:tbl>
    <w:p w14:paraId="11F47F1E" w14:textId="77777777" w:rsidR="005E21AE" w:rsidRDefault="005E21AE">
      <w:pPr>
        <w:rPr>
          <w:rFonts w:ascii="Arial" w:eastAsia="宋体" w:hAnsi="Arial"/>
          <w:sz w:val="20"/>
          <w:szCs w:val="20"/>
          <w:lang w:val="en-GB" w:eastAsia="ja-JP"/>
        </w:rPr>
      </w:pPr>
    </w:p>
    <w:p w14:paraId="11F47F1F" w14:textId="77777777" w:rsidR="005E21AE" w:rsidRDefault="005E21AE">
      <w:pPr>
        <w:rPr>
          <w:rFonts w:ascii="Arial" w:eastAsia="宋体" w:hAnsi="Arial"/>
          <w:sz w:val="20"/>
          <w:szCs w:val="20"/>
          <w:lang w:val="en-GB" w:eastAsia="ja-JP"/>
        </w:rPr>
      </w:pPr>
    </w:p>
    <w:p w14:paraId="6424F9A2" w14:textId="77777777" w:rsidR="009F3C45" w:rsidRDefault="009F3C45">
      <w:pPr>
        <w:rPr>
          <w:rFonts w:ascii="Arial" w:eastAsia="宋体" w:hAnsi="Arial"/>
          <w:sz w:val="20"/>
          <w:szCs w:val="20"/>
          <w:lang w:val="en-GB" w:eastAsia="ja-JP"/>
        </w:rPr>
      </w:pPr>
      <w:r>
        <w:rPr>
          <w:rFonts w:ascii="Arial" w:eastAsia="宋体" w:hAnsi="Arial"/>
          <w:sz w:val="20"/>
          <w:szCs w:val="20"/>
          <w:lang w:val="en-GB" w:eastAsia="ja-JP"/>
        </w:rPr>
        <w:br w:type="page"/>
      </w:r>
    </w:p>
    <w:p w14:paraId="11F47F20" w14:textId="3C64051D" w:rsidR="005E21AE" w:rsidRDefault="00024C4A">
      <w:pPr>
        <w:rPr>
          <w:rFonts w:ascii="Arial" w:eastAsia="宋体" w:hAnsi="Arial"/>
          <w:sz w:val="20"/>
          <w:szCs w:val="20"/>
          <w:lang w:val="en-GB" w:eastAsia="ja-JP"/>
        </w:rPr>
      </w:pPr>
      <w:r>
        <w:rPr>
          <w:rFonts w:ascii="Arial" w:eastAsia="宋体" w:hAnsi="Arial"/>
          <w:sz w:val="20"/>
          <w:szCs w:val="20"/>
          <w:lang w:val="en-GB" w:eastAsia="ja-JP"/>
        </w:rPr>
        <w:lastRenderedPageBreak/>
        <w:t xml:space="preserve">For Scheme#3, three responses indicate to not capture it into TR as cited above. Hence, FL suggest </w:t>
      </w:r>
      <w:r>
        <w:rPr>
          <w:rFonts w:ascii="Arial" w:eastAsia="宋体" w:hAnsi="Arial"/>
          <w:sz w:val="20"/>
          <w:szCs w:val="20"/>
          <w:u w:val="single"/>
          <w:lang w:val="en-GB" w:eastAsia="ja-JP"/>
        </w:rPr>
        <w:t>comments focus on the concrete concern on the exact wording, instead of general comment about the need or not</w:t>
      </w:r>
      <w:r>
        <w:rPr>
          <w:rFonts w:ascii="Arial" w:eastAsia="宋体" w:hAnsi="Arial"/>
          <w:sz w:val="20"/>
          <w:szCs w:val="20"/>
          <w:lang w:val="en-GB" w:eastAsia="ja-JP"/>
        </w:rPr>
        <w:t xml:space="preserve">.  </w:t>
      </w:r>
    </w:p>
    <w:p w14:paraId="11F47F21" w14:textId="77777777" w:rsidR="005E21AE" w:rsidRDefault="005E21AE">
      <w:pPr>
        <w:rPr>
          <w:rFonts w:ascii="Arial" w:eastAsia="宋体" w:hAnsi="Arial"/>
          <w:sz w:val="20"/>
          <w:szCs w:val="20"/>
          <w:lang w:val="en-GB" w:eastAsia="ja-JP"/>
        </w:rPr>
      </w:pPr>
    </w:p>
    <w:p w14:paraId="11F47F22" w14:textId="77777777" w:rsidR="005E21AE" w:rsidRDefault="00024C4A">
      <w:pPr>
        <w:spacing w:before="180" w:after="180"/>
        <w:rPr>
          <w:rFonts w:ascii="Arial" w:eastAsia="宋体" w:hAnsi="Arial"/>
          <w:sz w:val="32"/>
          <w:szCs w:val="20"/>
          <w:lang w:eastAsia="ja-JP"/>
        </w:rPr>
      </w:pPr>
      <w:r>
        <w:rPr>
          <w:rFonts w:ascii="Arial" w:hAnsi="Arial" w:cs="Arial"/>
          <w:b/>
          <w:bCs/>
          <w:sz w:val="20"/>
          <w:szCs w:val="20"/>
          <w:highlight w:val="cyan"/>
        </w:rPr>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f3"/>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afb"/>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08" w:author="Hong He" w:date="2020-11-03T23:41:00Z">
              <w:r>
                <w:rPr>
                  <w:rFonts w:ascii="Arial" w:hAnsi="Arial" w:cs="Arial"/>
                  <w:sz w:val="20"/>
                  <w:szCs w:val="20"/>
                </w:rPr>
                <w:t xml:space="preserve">maximum </w:t>
              </w:r>
            </w:ins>
            <w:r>
              <w:rPr>
                <w:rFonts w:ascii="Arial" w:hAnsi="Arial" w:cs="Arial"/>
                <w:sz w:val="20"/>
                <w:szCs w:val="20"/>
              </w:rPr>
              <w:t>number of PDCCH candidates</w:t>
            </w:r>
            <w:ins w:id="10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1"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宋体" w:hAnsi="Arial"/>
                <w:sz w:val="20"/>
                <w:szCs w:val="20"/>
                <w:lang w:eastAsia="ja-JP"/>
              </w:rPr>
            </w:pPr>
          </w:p>
        </w:tc>
      </w:tr>
    </w:tbl>
    <w:p w14:paraId="11F47F27" w14:textId="77777777" w:rsidR="005E21AE" w:rsidRDefault="005E21AE">
      <w:pPr>
        <w:rPr>
          <w:rFonts w:ascii="Arial" w:eastAsia="宋体"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 xml:space="preserve">We also think not to capture the Scheme #3. Most of companies assume it is not in the scope and can be taken in other WI. Only very few </w:t>
            </w:r>
            <w:proofErr w:type="gramStart"/>
            <w:r>
              <w:rPr>
                <w:rFonts w:ascii="Arial" w:hAnsi="Arial" w:cs="Arial"/>
                <w:sz w:val="20"/>
                <w:szCs w:val="20"/>
              </w:rPr>
              <w:t>company</w:t>
            </w:r>
            <w:proofErr w:type="gramEnd"/>
            <w:r>
              <w:rPr>
                <w:rFonts w:ascii="Arial" w:hAnsi="Arial" w:cs="Arial"/>
                <w:sz w:val="20"/>
                <w:szCs w:val="20"/>
              </w:rPr>
              <w:t xml:space="preserve">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2" w:author="Hong He" w:date="2020-11-03T23:41:00Z">
              <w:r>
                <w:rPr>
                  <w:rFonts w:ascii="Arial" w:hAnsi="Arial" w:cs="Arial"/>
                  <w:sz w:val="20"/>
                  <w:szCs w:val="20"/>
                </w:rPr>
                <w:t xml:space="preserve">maximum </w:t>
              </w:r>
            </w:ins>
            <w:r>
              <w:rPr>
                <w:rFonts w:ascii="Arial" w:hAnsi="Arial" w:cs="Arial"/>
                <w:sz w:val="20"/>
                <w:szCs w:val="20"/>
              </w:rPr>
              <w:t>number of PDCCH candidates</w:t>
            </w:r>
            <w:ins w:id="113"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4"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5"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宋体" w:hAnsi="Arial" w:cs="Arial"/>
                <w:sz w:val="20"/>
                <w:szCs w:val="20"/>
                <w:lang w:eastAsia="ko-KR"/>
              </w:rPr>
            </w:pPr>
            <w:r>
              <w:rPr>
                <w:rFonts w:ascii="Arial" w:eastAsia="宋体" w:hAnsi="Arial" w:cs="Arial" w:hint="eastAsia"/>
                <w:sz w:val="20"/>
                <w:szCs w:val="20"/>
              </w:rPr>
              <w:t xml:space="preserve">We </w:t>
            </w:r>
            <w:r w:rsidR="00AF4FB7">
              <w:rPr>
                <w:rFonts w:ascii="Arial" w:eastAsia="宋体" w:hAnsi="Arial" w:cs="Arial"/>
                <w:sz w:val="20"/>
                <w:szCs w:val="20"/>
              </w:rPr>
              <w:t>think “</w:t>
            </w:r>
            <w:r>
              <w:rPr>
                <w:rFonts w:ascii="Arial" w:hAnsi="Arial" w:cs="Arial"/>
                <w:sz w:val="20"/>
                <w:szCs w:val="20"/>
              </w:rPr>
              <w:t>minimum time separation</w:t>
            </w:r>
            <w:r>
              <w:rPr>
                <w:rFonts w:ascii="Arial" w:eastAsia="宋体" w:hAnsi="Arial" w:cs="Arial"/>
                <w:sz w:val="20"/>
                <w:szCs w:val="20"/>
              </w:rPr>
              <w:t>”</w:t>
            </w:r>
            <w:r>
              <w:rPr>
                <w:rFonts w:ascii="Arial" w:eastAsia="宋体" w:hAnsi="Arial" w:cs="Arial" w:hint="eastAsia"/>
                <w:sz w:val="20"/>
                <w:szCs w:val="20"/>
              </w:rPr>
              <w:t xml:space="preserve"> in scheme2 and the </w:t>
            </w:r>
            <w:r>
              <w:rPr>
                <w:rFonts w:ascii="Arial" w:eastAsia="宋体" w:hAnsi="Arial" w:cs="Arial"/>
                <w:sz w:val="20"/>
                <w:szCs w:val="20"/>
              </w:rPr>
              <w:t>“</w:t>
            </w:r>
            <w:r>
              <w:rPr>
                <w:rFonts w:ascii="Arial" w:hAnsi="Arial" w:cs="Arial"/>
                <w:sz w:val="20"/>
                <w:szCs w:val="20"/>
              </w:rPr>
              <w:t>minimum separation</w:t>
            </w:r>
            <w:r w:rsidR="00AF4FB7">
              <w:rPr>
                <w:rFonts w:ascii="Arial" w:eastAsia="宋体" w:hAnsi="Arial" w:cs="Arial"/>
                <w:sz w:val="20"/>
                <w:szCs w:val="20"/>
              </w:rPr>
              <w:t>” scheme3</w:t>
            </w:r>
            <w:r>
              <w:rPr>
                <w:rFonts w:ascii="Arial" w:eastAsia="宋体"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r>
              <w:rPr>
                <w:rFonts w:ascii="Arial" w:eastAsia="Malgun Gothic"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Agree with Futurewei.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宋体" w:hAnsi="Arial"/>
          <w:sz w:val="20"/>
          <w:szCs w:val="20"/>
          <w:lang w:eastAsia="ja-JP"/>
        </w:rPr>
      </w:pPr>
    </w:p>
    <w:p w14:paraId="7CB15A63" w14:textId="3AE57B94" w:rsidR="000F2563" w:rsidRDefault="000F2563">
      <w:pPr>
        <w:rPr>
          <w:rFonts w:ascii="Arial" w:eastAsia="宋体" w:hAnsi="Arial"/>
          <w:sz w:val="20"/>
          <w:szCs w:val="20"/>
          <w:lang w:eastAsia="ja-JP"/>
        </w:rPr>
      </w:pPr>
    </w:p>
    <w:p w14:paraId="10C2C119" w14:textId="77777777" w:rsidR="000F2563" w:rsidRDefault="000F2563">
      <w:pPr>
        <w:rPr>
          <w:rFonts w:ascii="Arial" w:eastAsia="宋体" w:hAnsi="Arial"/>
          <w:sz w:val="20"/>
          <w:szCs w:val="20"/>
          <w:lang w:eastAsia="ja-JP"/>
        </w:rPr>
      </w:pPr>
    </w:p>
    <w:p w14:paraId="11F47F5A" w14:textId="435D8701" w:rsidR="005E21AE" w:rsidRDefault="000F2563">
      <w:pPr>
        <w:rPr>
          <w:rFonts w:ascii="Arial" w:eastAsia="宋体" w:hAnsi="Arial"/>
          <w:sz w:val="20"/>
          <w:szCs w:val="20"/>
          <w:lang w:val="en-GB" w:eastAsia="ja-JP"/>
        </w:rPr>
      </w:pPr>
      <w:r>
        <w:rPr>
          <w:rFonts w:ascii="Arial" w:eastAsia="宋体"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宋体" w:hAnsi="Arial"/>
          <w:sz w:val="20"/>
          <w:szCs w:val="20"/>
          <w:lang w:val="en-GB" w:eastAsia="ja-JP"/>
        </w:rPr>
      </w:pPr>
    </w:p>
    <w:p w14:paraId="44126F9B" w14:textId="322BFEAA" w:rsidR="005953A3" w:rsidRDefault="005953A3" w:rsidP="005953A3">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f3"/>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6" w:author="Hong He" w:date="2020-11-03T23:41:00Z">
              <w:r>
                <w:rPr>
                  <w:rFonts w:ascii="Arial" w:hAnsi="Arial" w:cs="Arial"/>
                  <w:sz w:val="20"/>
                  <w:szCs w:val="20"/>
                </w:rPr>
                <w:t xml:space="preserve">maximum </w:t>
              </w:r>
            </w:ins>
            <w:r>
              <w:rPr>
                <w:rFonts w:ascii="Arial" w:hAnsi="Arial" w:cs="Arial"/>
                <w:sz w:val="20"/>
                <w:szCs w:val="20"/>
              </w:rPr>
              <w:t>number of PDCCH candidates</w:t>
            </w:r>
            <w:ins w:id="117"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8"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9"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B0B4BD" w14:textId="77777777" w:rsidR="005953A3" w:rsidRPr="005953A3" w:rsidRDefault="005953A3">
      <w:pPr>
        <w:rPr>
          <w:rFonts w:ascii="Arial" w:eastAsia="宋体" w:hAnsi="Arial"/>
          <w:sz w:val="20"/>
          <w:szCs w:val="20"/>
          <w:lang w:eastAsia="ja-JP"/>
        </w:rPr>
      </w:pPr>
    </w:p>
    <w:p w14:paraId="22D5C9A2" w14:textId="77777777" w:rsidR="000F2563" w:rsidRDefault="000F2563" w:rsidP="000F2563">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7777777" w:rsidR="000F2563" w:rsidRDefault="000F2563" w:rsidP="0018580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4E30CE9E"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77777777" w:rsidR="000F2563" w:rsidRDefault="000F2563" w:rsidP="00185806">
            <w:pPr>
              <w:rPr>
                <w:rFonts w:ascii="Arial" w:hAnsi="Arial" w:cs="Arial"/>
                <w:sz w:val="20"/>
                <w:szCs w:val="20"/>
              </w:rPr>
            </w:pP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77777777" w:rsidR="000F2563" w:rsidRDefault="000F2563" w:rsidP="0018580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77777777" w:rsidR="000F2563" w:rsidRDefault="000F2563" w:rsidP="00185806">
            <w:pPr>
              <w:rPr>
                <w:rFonts w:ascii="Arial" w:hAnsi="Arial" w:cs="Arial"/>
                <w:sz w:val="20"/>
                <w:szCs w:val="20"/>
              </w:rPr>
            </w:pP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77777777" w:rsidR="000F2563" w:rsidRDefault="000F2563" w:rsidP="0018580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79E8F1F"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bl>
    <w:p w14:paraId="11F47F5B" w14:textId="77777777" w:rsidR="005E21AE" w:rsidRDefault="00024C4A">
      <w:pPr>
        <w:rPr>
          <w:rFonts w:ascii="Arial" w:eastAsia="宋体" w:hAnsi="Arial"/>
          <w:sz w:val="32"/>
          <w:szCs w:val="20"/>
          <w:lang w:val="en-GB" w:eastAsia="ja-JP"/>
        </w:rPr>
      </w:pPr>
      <w:r>
        <w:rPr>
          <w:rFonts w:ascii="Arial" w:eastAsia="宋体" w:hAnsi="Arial"/>
          <w:sz w:val="32"/>
          <w:szCs w:val="20"/>
          <w:lang w:val="en-GB" w:eastAsia="ja-JP"/>
        </w:rPr>
        <w:br w:type="page"/>
      </w:r>
    </w:p>
    <w:p w14:paraId="11F47F5C" w14:textId="77777777" w:rsidR="005E21AE" w:rsidRDefault="00024C4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20" w:name="_Toc55340706"/>
      <w:r>
        <w:rPr>
          <w:rFonts w:ascii="Arial" w:eastAsia="宋体" w:hAnsi="Arial" w:cs="Times New Roman"/>
          <w:color w:val="auto"/>
          <w:sz w:val="32"/>
          <w:szCs w:val="20"/>
          <w:lang w:val="en-GB" w:eastAsia="ja-JP"/>
        </w:rPr>
        <w:lastRenderedPageBreak/>
        <w:t>8.2.2 Analysis of UE power saving</w:t>
      </w:r>
      <w:bookmarkEnd w:id="120"/>
      <w:r>
        <w:rPr>
          <w:rFonts w:ascii="Arial" w:eastAsia="宋体"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afb"/>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afb"/>
              <w:ind w:left="360"/>
              <w:rPr>
                <w:rFonts w:ascii="Arial" w:hAnsi="Arial" w:cs="Arial"/>
                <w:sz w:val="20"/>
                <w:szCs w:val="20"/>
              </w:rPr>
            </w:pPr>
          </w:p>
          <w:p w14:paraId="11F47F60" w14:textId="77777777" w:rsidR="005E21AE" w:rsidRDefault="00024C4A">
            <w:pPr>
              <w:pStyle w:val="afb"/>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afb"/>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afb"/>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afb"/>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宋体"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宋体" w:hAnsi="Arial" w:cs="Arial"/>
                <w:sz w:val="20"/>
                <w:szCs w:val="20"/>
              </w:rPr>
            </w:pPr>
            <w:r>
              <w:rPr>
                <w:rFonts w:ascii="Arial" w:eastAsia="宋体"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宋体"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宋体" w:hAnsi="Arial" w:cs="Arial"/>
                <w:sz w:val="20"/>
                <w:szCs w:val="20"/>
              </w:rPr>
            </w:pPr>
            <w:r w:rsidRPr="00A34D64">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宋体" w:hAnsi="Arial" w:cs="Arial"/>
                <w:sz w:val="20"/>
                <w:szCs w:val="20"/>
              </w:rPr>
            </w:pPr>
          </w:p>
          <w:p w14:paraId="678C5F8E" w14:textId="38B2FD3B" w:rsidR="00A34D64" w:rsidRPr="00A34D64" w:rsidRDefault="00A34D64" w:rsidP="00A34D64">
            <w:pPr>
              <w:rPr>
                <w:rFonts w:ascii="Arial" w:eastAsia="宋体" w:hAnsi="Arial" w:cs="Arial"/>
                <w:sz w:val="20"/>
                <w:szCs w:val="20"/>
              </w:rPr>
            </w:pPr>
            <w:r w:rsidRPr="00A34D64">
              <w:rPr>
                <w:rFonts w:ascii="Arial" w:eastAsia="宋体" w:hAnsi="Arial" w:cs="Arial"/>
                <w:sz w:val="20"/>
                <w:szCs w:val="20"/>
              </w:rPr>
              <w:t xml:space="preserve">Minor edit: </w:t>
            </w:r>
            <w:r>
              <w:rPr>
                <w:rFonts w:ascii="Arial" w:eastAsia="宋体" w:hAnsi="Arial" w:cs="Arial"/>
                <w:sz w:val="20"/>
                <w:szCs w:val="20"/>
              </w:rPr>
              <w:t>“</w:t>
            </w:r>
            <w:r w:rsidRPr="00A34D64">
              <w:rPr>
                <w:rFonts w:ascii="Arial" w:eastAsia="宋体" w:hAnsi="Arial" w:cs="Arial"/>
                <w:sz w:val="20"/>
                <w:szCs w:val="20"/>
              </w:rPr>
              <w:t xml:space="preserve">Most sources only considered </w:t>
            </w:r>
            <w:del w:id="121" w:author="Mohammad Mozaffari" w:date="2020-11-04T18:42:00Z">
              <w:r w:rsidRPr="00A34D64" w:rsidDel="00D027D5">
                <w:rPr>
                  <w:rFonts w:ascii="Arial" w:eastAsia="宋体" w:hAnsi="Arial" w:cs="Arial"/>
                  <w:sz w:val="20"/>
                  <w:szCs w:val="20"/>
                </w:rPr>
                <w:delText xml:space="preserve">only </w:delText>
              </w:r>
            </w:del>
            <w:r w:rsidRPr="00A34D64">
              <w:rPr>
                <w:rFonts w:ascii="Arial" w:eastAsia="宋体" w:hAnsi="Arial" w:cs="Arial"/>
                <w:sz w:val="20"/>
                <w:szCs w:val="20"/>
              </w:rPr>
              <w:t>DL-only traffic in their evaluations</w:t>
            </w:r>
            <w:r>
              <w:rPr>
                <w:rFonts w:ascii="Arial" w:eastAsia="宋体" w:hAnsi="Arial" w:cs="Arial"/>
                <w:sz w:val="20"/>
                <w:szCs w:val="20"/>
              </w:rPr>
              <w:t>”</w:t>
            </w:r>
            <w:r w:rsidRPr="00A34D64">
              <w:rPr>
                <w:rFonts w:ascii="Arial" w:eastAsia="宋体"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22" w:name="_Toc55340707"/>
      <w:r>
        <w:rPr>
          <w:rFonts w:ascii="Arial" w:eastAsia="宋体" w:hAnsi="Arial" w:cs="Times New Roman"/>
          <w:color w:val="auto"/>
          <w:sz w:val="32"/>
          <w:szCs w:val="20"/>
          <w:lang w:val="en-GB" w:eastAsia="ja-JP"/>
        </w:rPr>
        <w:lastRenderedPageBreak/>
        <w:t>8.2.3 Analysis of performance impacts</w:t>
      </w:r>
      <w:bookmarkEnd w:id="122"/>
      <w:r>
        <w:rPr>
          <w:rFonts w:ascii="Arial" w:eastAsia="宋体"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3"/>
        <w:rPr>
          <w:rFonts w:ascii="Arial" w:hAnsi="Arial" w:cs="Arial"/>
          <w:color w:val="auto"/>
          <w:sz w:val="26"/>
          <w:szCs w:val="26"/>
        </w:rPr>
      </w:pPr>
      <w:bookmarkStart w:id="123" w:name="_Toc55340708"/>
      <w:r>
        <w:rPr>
          <w:rFonts w:ascii="Arial" w:hAnsi="Arial" w:cs="Arial"/>
          <w:color w:val="auto"/>
          <w:sz w:val="26"/>
          <w:szCs w:val="26"/>
        </w:rPr>
        <w:t>8.2.3.1 PDCCH Blocking probability</w:t>
      </w:r>
      <w:bookmarkEnd w:id="123"/>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afb"/>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afb"/>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afb"/>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afb"/>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afb"/>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a3"/>
        <w:spacing w:before="0" w:after="0"/>
        <w:jc w:val="center"/>
        <w:rPr>
          <w:rFonts w:ascii="Arial" w:eastAsia="宋体" w:hAnsi="Arial" w:cs="Arial"/>
          <w:b w:val="0"/>
          <w:sz w:val="20"/>
          <w:szCs w:val="20"/>
        </w:rPr>
      </w:pPr>
      <w:r>
        <w:rPr>
          <w:rFonts w:ascii="Arial" w:eastAsia="宋体"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11F47FB1"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宋体"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11F47FB9" w14:textId="77777777" w:rsidR="005E21AE" w:rsidRDefault="005E21AE">
            <w:pPr>
              <w:jc w:val="center"/>
              <w:rPr>
                <w:rFonts w:ascii="Arial" w:eastAsia="宋体"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Medium Loading (N=12, M=4), 1 Rx RedCap</w:t>
            </w:r>
          </w:p>
        </w:tc>
        <w:tc>
          <w:tcPr>
            <w:tcW w:w="810" w:type="dxa"/>
            <w:shd w:val="clear" w:color="auto" w:fill="auto"/>
            <w:vAlign w:val="bottom"/>
          </w:tcPr>
          <w:p w14:paraId="11F47FC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a3"/>
        <w:keepNext/>
        <w:jc w:val="center"/>
        <w:rPr>
          <w:rFonts w:ascii="Arial" w:hAnsi="Arial" w:cs="Arial"/>
          <w:sz w:val="20"/>
          <w:szCs w:val="20"/>
        </w:rPr>
      </w:pPr>
      <w:r>
        <w:rPr>
          <w:rFonts w:ascii="Arial" w:hAnsi="Arial" w:cs="Arial"/>
          <w:sz w:val="20"/>
          <w:szCs w:val="20"/>
        </w:rPr>
        <w:t>Table 8: PDCCH AL distributions of AL [1,2,4,8,16], FR1 and FR2</w:t>
      </w:r>
    </w:p>
    <w:tbl>
      <w:tblPr>
        <w:tblStyle w:val="af3"/>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1 (</w:t>
            </w:r>
            <w:ins w:id="124"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2 (</w:t>
            </w:r>
            <w:ins w:id="125"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3 (</w:t>
            </w:r>
            <w:ins w:id="126"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4 (</w:t>
            </w:r>
            <w:ins w:id="127"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5 (</w:t>
            </w:r>
            <w:ins w:id="128"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6 (</w:t>
            </w:r>
            <w:ins w:id="129"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7 (</w:t>
            </w:r>
            <w:ins w:id="130"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a3"/>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af3"/>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afb"/>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afb"/>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afb"/>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afb"/>
              <w:ind w:left="360"/>
              <w:rPr>
                <w:rFonts w:ascii="Arial" w:hAnsi="Arial" w:cs="Arial"/>
                <w:sz w:val="16"/>
                <w:szCs w:val="16"/>
              </w:rPr>
            </w:pPr>
          </w:p>
        </w:tc>
        <w:tc>
          <w:tcPr>
            <w:tcW w:w="3110" w:type="dxa"/>
          </w:tcPr>
          <w:p w14:paraId="11F4801D"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afb"/>
              <w:ind w:left="360"/>
              <w:rPr>
                <w:rFonts w:ascii="Arial" w:hAnsi="Arial" w:cs="Arial"/>
                <w:sz w:val="16"/>
                <w:szCs w:val="16"/>
              </w:rPr>
            </w:pPr>
          </w:p>
        </w:tc>
        <w:tc>
          <w:tcPr>
            <w:tcW w:w="3110" w:type="dxa"/>
          </w:tcPr>
          <w:p w14:paraId="11F48035"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afb"/>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afb"/>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afb"/>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1" w:author="Hong He" w:date="2020-11-04T11:49:00Z">
        <w:r>
          <w:rPr>
            <w:rFonts w:ascii="Arial" w:hAnsi="Arial" w:cs="Arial"/>
            <w:sz w:val="20"/>
            <w:szCs w:val="20"/>
            <w:highlight w:val="cyan"/>
          </w:rPr>
          <w:t>A1</w:t>
        </w:r>
      </w:ins>
    </w:p>
    <w:tbl>
      <w:tblPr>
        <w:tblStyle w:val="af3"/>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宋体"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r>
              <w:rPr>
                <w:rFonts w:ascii="Arial" w:hAnsi="Arial" w:cs="Arial"/>
                <w:sz w:val="18"/>
                <w:szCs w:val="18"/>
              </w:rPr>
              <w:t>InterDigital</w:t>
            </w:r>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2" w:author="Hong He" w:date="2020-11-04T11:49:00Z">
        <w:r>
          <w:rPr>
            <w:rFonts w:ascii="Arial" w:hAnsi="Arial" w:cs="Arial"/>
            <w:sz w:val="20"/>
            <w:szCs w:val="20"/>
            <w:highlight w:val="cyan"/>
          </w:rPr>
          <w:t>A2</w:t>
        </w:r>
      </w:ins>
    </w:p>
    <w:tbl>
      <w:tblPr>
        <w:tblStyle w:val="af3"/>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3"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4"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A3</w:t>
        </w:r>
      </w:ins>
    </w:p>
    <w:tbl>
      <w:tblPr>
        <w:tblStyle w:val="af3"/>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36"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36"/>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a3"/>
        <w:keepNext/>
        <w:rPr>
          <w:rFonts w:ascii="Arial" w:hAnsi="Arial" w:cs="Arial"/>
          <w:sz w:val="20"/>
          <w:szCs w:val="20"/>
        </w:rPr>
      </w:pPr>
    </w:p>
    <w:p w14:paraId="11F48C51"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37" w:author="Hong He" w:date="2020-11-04T11:49:00Z">
        <w:r>
          <w:rPr>
            <w:rFonts w:ascii="Arial" w:hAnsi="Arial" w:cs="Arial"/>
            <w:sz w:val="20"/>
            <w:szCs w:val="20"/>
            <w:highlight w:val="cyan"/>
          </w:rPr>
          <w:t>A1</w:t>
        </w:r>
      </w:ins>
      <w:r>
        <w:rPr>
          <w:rFonts w:ascii="Arial" w:hAnsi="Arial" w:cs="Arial"/>
          <w:sz w:val="20"/>
          <w:szCs w:val="20"/>
          <w:highlight w:val="cyan"/>
        </w:rPr>
        <w:t>/</w:t>
      </w:r>
      <w:ins w:id="138" w:author="Hong He" w:date="2020-11-04T11:49:00Z">
        <w:r>
          <w:rPr>
            <w:rFonts w:ascii="Arial" w:hAnsi="Arial" w:cs="Arial"/>
            <w:sz w:val="20"/>
            <w:szCs w:val="20"/>
            <w:highlight w:val="cyan"/>
          </w:rPr>
          <w:t>A2</w:t>
        </w:r>
      </w:ins>
      <w:r>
        <w:rPr>
          <w:rFonts w:ascii="Arial" w:hAnsi="Arial" w:cs="Arial"/>
          <w:sz w:val="20"/>
          <w:szCs w:val="20"/>
          <w:highlight w:val="cyan"/>
        </w:rPr>
        <w:t>/</w:t>
      </w:r>
      <w:ins w:id="139" w:author="Hong He" w:date="2020-11-04T11:49:00Z">
        <w:r>
          <w:rPr>
            <w:rFonts w:ascii="Arial" w:hAnsi="Arial" w:cs="Arial"/>
            <w:sz w:val="20"/>
            <w:szCs w:val="20"/>
            <w:highlight w:val="cyan"/>
          </w:rPr>
          <w:t>A3</w:t>
        </w:r>
      </w:ins>
    </w:p>
    <w:tbl>
      <w:tblPr>
        <w:tblStyle w:val="af3"/>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0"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1"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2"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3"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4" w:author="Huawei, HiSilicon" w:date="2020-11-05T17:54:00Z">
              <w:r>
                <w:rPr>
                  <w:rFonts w:ascii="Arial" w:hAnsi="Arial" w:cs="Arial"/>
                  <w:sz w:val="18"/>
                  <w:szCs w:val="18"/>
                </w:rPr>
                <w:t>,</w:t>
              </w:r>
            </w:ins>
            <w:r w:rsidR="0090324E">
              <w:rPr>
                <w:rFonts w:ascii="Arial" w:hAnsi="Arial" w:cs="Arial"/>
                <w:sz w:val="18"/>
                <w:szCs w:val="18"/>
              </w:rPr>
              <w:t xml:space="preserve"> </w:t>
            </w:r>
            <w:ins w:id="145"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47" w:author="Hong He" w:date="2020-11-04T11:50:00Z">
              <w:r>
                <w:rPr>
                  <w:rFonts w:ascii="Arial" w:hAnsi="Arial" w:cs="Arial"/>
                  <w:sz w:val="18"/>
                  <w:szCs w:val="18"/>
                </w:rPr>
                <w:t>A</w:t>
              </w:r>
            </w:ins>
            <w:ins w:id="148"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49"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0" w:author="Huawei, HiSilicon" w:date="2020-11-05T17:54:00Z"/>
                <w:rFonts w:ascii="Arial" w:hAnsi="Arial" w:cs="Arial"/>
                <w:sz w:val="18"/>
                <w:szCs w:val="18"/>
              </w:rPr>
            </w:pPr>
            <w:r>
              <w:rPr>
                <w:rFonts w:ascii="Arial" w:hAnsi="Arial" w:cs="Arial"/>
                <w:sz w:val="18"/>
                <w:szCs w:val="18"/>
              </w:rPr>
              <w:t xml:space="preserve">Note 1: For RedCap UEs using </w:t>
            </w:r>
            <w:ins w:id="151"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2"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3"/>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3"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4"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5"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56"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58"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59"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0"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1"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2"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4" w:author="ZTE" w:date="2020-10-28T11:36:00Z">
        <w:r>
          <w:rPr>
            <w:rFonts w:ascii="Arial" w:hAnsi="Arial" w:cs="Arial" w:hint="eastAsia"/>
            <w:sz w:val="20"/>
            <w:szCs w:val="20"/>
          </w:rPr>
          <w:t xml:space="preserve"> 2 or 3 slots</w:t>
        </w:r>
      </w:ins>
    </w:p>
    <w:tbl>
      <w:tblPr>
        <w:tblStyle w:val="af3"/>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5"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76"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77"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78"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79"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0"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1"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2"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87"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88"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89"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0"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6B" w14:textId="77777777">
        <w:trPr>
          <w:trHeight w:val="790"/>
          <w:ins w:id="195" w:author="ZTE" w:date="2020-10-28T11:37:00Z"/>
        </w:trPr>
        <w:tc>
          <w:tcPr>
            <w:tcW w:w="10438" w:type="dxa"/>
            <w:gridSpan w:val="13"/>
          </w:tcPr>
          <w:p w14:paraId="11F48F67" w14:textId="77777777" w:rsidR="005E21AE" w:rsidRDefault="00024C4A">
            <w:pPr>
              <w:rPr>
                <w:ins w:id="196" w:author="ZTE" w:date="2020-10-28T11:38:00Z"/>
                <w:rFonts w:ascii="Arial" w:eastAsia="宋体" w:hAnsi="Arial" w:cs="Arial"/>
                <w:sz w:val="18"/>
                <w:szCs w:val="18"/>
              </w:rPr>
            </w:pPr>
            <w:ins w:id="197" w:author="ZTE" w:date="2020-10-28T11:38:00Z">
              <w:r>
                <w:rPr>
                  <w:rFonts w:ascii="Arial" w:hAnsi="Arial" w:cs="Arial"/>
                  <w:sz w:val="18"/>
                  <w:szCs w:val="18"/>
                </w:rPr>
                <w:t>Note 1: Delay toleration</w:t>
              </w:r>
              <w:r>
                <w:rPr>
                  <w:rFonts w:ascii="Arial" w:eastAsia="宋体" w:hAnsi="Arial" w:cs="Arial"/>
                  <w:sz w:val="18"/>
                  <w:szCs w:val="18"/>
                </w:rPr>
                <w:t xml:space="preserve"> is 1 slot</w:t>
              </w:r>
            </w:ins>
          </w:p>
          <w:p w14:paraId="11F48F68" w14:textId="77777777" w:rsidR="005E21AE" w:rsidRDefault="00024C4A">
            <w:pPr>
              <w:rPr>
                <w:ins w:id="198" w:author="ZTE" w:date="2020-10-28T11:38:00Z"/>
                <w:rFonts w:ascii="Arial" w:eastAsia="宋体" w:hAnsi="Arial" w:cs="Arial"/>
                <w:sz w:val="18"/>
                <w:szCs w:val="18"/>
              </w:rPr>
            </w:pPr>
            <w:ins w:id="199" w:author="ZTE" w:date="2020-10-28T11:53:00Z">
              <w:r>
                <w:rPr>
                  <w:rFonts w:ascii="Arial" w:eastAsia="宋体" w:hAnsi="Arial" w:cs="Arial"/>
                  <w:sz w:val="18"/>
                  <w:szCs w:val="18"/>
                </w:rPr>
                <w:t>Note 2</w:t>
              </w:r>
            </w:ins>
            <w:ins w:id="200" w:author="ZTE" w:date="2020-10-28T11:38:00Z">
              <w:r>
                <w:rPr>
                  <w:rFonts w:ascii="Arial" w:hAnsi="Arial" w:cs="Arial"/>
                  <w:sz w:val="18"/>
                  <w:szCs w:val="18"/>
                </w:rPr>
                <w:t>: Delay toleration</w:t>
              </w:r>
              <w:r>
                <w:rPr>
                  <w:rFonts w:ascii="Arial" w:eastAsia="宋体" w:hAnsi="Arial" w:cs="Arial"/>
                  <w:sz w:val="18"/>
                  <w:szCs w:val="18"/>
                </w:rPr>
                <w:t xml:space="preserve"> is 2 slots</w:t>
              </w:r>
            </w:ins>
          </w:p>
          <w:p w14:paraId="11F48F69" w14:textId="77777777" w:rsidR="005E21AE" w:rsidRDefault="00024C4A">
            <w:pPr>
              <w:rPr>
                <w:ins w:id="201" w:author="ZTE" w:date="2020-10-28T11:38:00Z"/>
                <w:rFonts w:ascii="Arial" w:eastAsia="宋体" w:hAnsi="Arial" w:cs="Arial"/>
                <w:sz w:val="18"/>
                <w:szCs w:val="18"/>
              </w:rPr>
            </w:pPr>
            <w:ins w:id="202" w:author="ZTE" w:date="2020-10-28T11:38:00Z">
              <w:r>
                <w:rPr>
                  <w:rFonts w:ascii="Arial" w:hAnsi="Arial" w:cs="Arial"/>
                  <w:sz w:val="18"/>
                  <w:szCs w:val="18"/>
                </w:rPr>
                <w:t xml:space="preserve">Note </w:t>
              </w:r>
              <w:r>
                <w:rPr>
                  <w:rFonts w:ascii="Arial" w:eastAsia="宋体" w:hAnsi="Arial" w:cs="Arial"/>
                  <w:sz w:val="18"/>
                  <w:szCs w:val="18"/>
                </w:rPr>
                <w:t>3</w:t>
              </w:r>
              <w:r>
                <w:rPr>
                  <w:rFonts w:ascii="Arial" w:hAnsi="Arial" w:cs="Arial"/>
                  <w:sz w:val="18"/>
                  <w:szCs w:val="18"/>
                </w:rPr>
                <w:t>: Delay toleration</w:t>
              </w:r>
              <w:r>
                <w:rPr>
                  <w:rFonts w:ascii="Arial" w:eastAsia="宋体" w:hAnsi="Arial" w:cs="Arial"/>
                  <w:sz w:val="18"/>
                  <w:szCs w:val="18"/>
                </w:rPr>
                <w:t xml:space="preserve"> is 3 slots</w:t>
              </w:r>
            </w:ins>
          </w:p>
          <w:p w14:paraId="11F48F6A" w14:textId="77777777" w:rsidR="005E21AE" w:rsidRDefault="005E21AE">
            <w:pPr>
              <w:rPr>
                <w:ins w:id="203"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3"/>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4"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afb"/>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afb"/>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14:paraId="11F49071" w14:textId="77777777" w:rsidR="005E21AE" w:rsidRDefault="005E21AE">
            <w:pPr>
              <w:rPr>
                <w:rFonts w:ascii="Arial" w:eastAsia="宋体" w:hAnsi="Arial" w:cs="Arial"/>
                <w:sz w:val="20"/>
                <w:szCs w:val="20"/>
              </w:rPr>
            </w:pPr>
          </w:p>
          <w:p w14:paraId="11F49072" w14:textId="77777777" w:rsidR="005E21AE" w:rsidRDefault="00024C4A">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af3"/>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af0"/>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afb"/>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afb"/>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afb"/>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afb"/>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afb"/>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distribution  and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f4"/>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宋体" w:hAnsi="Arial" w:cs="Arial"/>
                <w:sz w:val="20"/>
                <w:szCs w:val="20"/>
              </w:rPr>
            </w:pPr>
            <w:r>
              <w:rPr>
                <w:rFonts w:ascii="Arial" w:eastAsia="宋体"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afb"/>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afb"/>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One response indicates that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for PDCCH AL distribution configuration in Table 8 and keeping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Two responses continue raising concerns about evaluation results of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af0"/>
              <w:rPr>
                <w:rFonts w:ascii="Arial" w:hAnsi="Arial" w:cs="Arial"/>
                <w:color w:val="C00000"/>
                <w:sz w:val="20"/>
                <w:szCs w:val="20"/>
                <w:lang w:val="en-GB"/>
              </w:rPr>
            </w:pPr>
            <w:r>
              <w:rPr>
                <w:rFonts w:ascii="Arial" w:eastAsia="等线"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af0"/>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宋体"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afb"/>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lastRenderedPageBreak/>
              <w:t>v</w:t>
            </w:r>
            <w:r>
              <w:rPr>
                <w:rFonts w:ascii="Arial" w:eastAsia="等线"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t>I</w:t>
            </w:r>
            <w:r>
              <w:rPr>
                <w:rFonts w:ascii="Arial" w:eastAsia="等线"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等线"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等线" w:hAnsi="Arial" w:cs="Arial"/>
                <w:sz w:val="20"/>
                <w:szCs w:val="20"/>
                <w:lang w:val="en-GB"/>
              </w:rPr>
            </w:pPr>
            <w:r>
              <w:rPr>
                <w:rFonts w:ascii="Arial" w:eastAsia="等线"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等线"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r>
              <w:rPr>
                <w:rFonts w:ascii="Arial" w:eastAsia="等线"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等线" w:hAnsi="Arial" w:cs="Arial"/>
                <w:sz w:val="20"/>
                <w:szCs w:val="20"/>
                <w:lang w:val="en-GB"/>
              </w:rPr>
              <w:t xml:space="preserve">Ok to capture.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necessary</w:t>
            </w:r>
            <w:r w:rsidR="00A34D64">
              <w:rPr>
                <w:rFonts w:ascii="Arial" w:eastAsia="等线"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等线" w:hAnsi="Arial" w:cs="Arial"/>
                <w:sz w:val="20"/>
                <w:szCs w:val="20"/>
                <w:lang w:val="en-GB"/>
              </w:rPr>
            </w:pPr>
            <w:r>
              <w:rPr>
                <w:rFonts w:ascii="Arial" w:eastAsia="等线"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等线" w:hAnsi="Arial" w:cs="Arial"/>
                <w:sz w:val="20"/>
                <w:szCs w:val="20"/>
                <w:lang w:val="en-GB"/>
              </w:rPr>
            </w:pPr>
            <w:r>
              <w:rPr>
                <w:rFonts w:ascii="Arial" w:eastAsia="等线"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等线" w:hAnsi="Arial" w:cs="Arial"/>
                <w:sz w:val="20"/>
                <w:szCs w:val="20"/>
                <w:lang w:val="en-GB"/>
              </w:rPr>
            </w:pPr>
          </w:p>
          <w:p w14:paraId="55ED78CD" w14:textId="51551D20" w:rsidR="00A34D64" w:rsidRDefault="00A34D64" w:rsidP="00A34D64">
            <w:pPr>
              <w:tabs>
                <w:tab w:val="left" w:pos="4257"/>
              </w:tabs>
              <w:rPr>
                <w:rFonts w:ascii="Arial" w:eastAsia="等线" w:hAnsi="Arial" w:cs="Arial"/>
                <w:sz w:val="20"/>
                <w:szCs w:val="20"/>
                <w:lang w:val="en-GB"/>
              </w:rPr>
            </w:pPr>
            <w:r>
              <w:rPr>
                <w:rFonts w:ascii="Arial" w:eastAsia="等线" w:hAnsi="Arial" w:cs="Arial"/>
                <w:sz w:val="20"/>
                <w:szCs w:val="20"/>
                <w:lang w:val="en-GB"/>
              </w:rPr>
              <w:t xml:space="preserve">Agree with Futurewei.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宋体"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afb"/>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05162A" w:rsidRDefault="0005162A" w:rsidP="0005162A">
      <w:pPr>
        <w:spacing w:before="180" w:after="180"/>
        <w:rPr>
          <w:rFonts w:ascii="Arial" w:hAnsi="Arial" w:cs="Arial"/>
          <w:sz w:val="20"/>
          <w:szCs w:val="20"/>
          <w:rPrChange w:id="205" w:author="Hong He" w:date="2020-11-07T15:11:00Z">
            <w:rPr>
              <w:rFonts w:ascii="Arial" w:eastAsia="宋体" w:hAnsi="Arial"/>
              <w:b/>
              <w:bCs/>
              <w:sz w:val="20"/>
              <w:szCs w:val="20"/>
              <w:highlight w:val="cyan"/>
              <w:u w:val="single"/>
              <w:lang w:val="en-GB" w:eastAsia="ja-JP"/>
            </w:rPr>
          </w:rPrChange>
        </w:rPr>
      </w:pPr>
      <w:ins w:id="206" w:author="Hong He" w:date="2020-11-07T15:10:00Z">
        <w:r w:rsidRPr="0005162A">
          <w:rPr>
            <w:rFonts w:ascii="Arial" w:hAnsi="Arial" w:cs="Arial"/>
            <w:sz w:val="20"/>
            <w:szCs w:val="20"/>
            <w:rPrChange w:id="207" w:author="Hong He" w:date="2020-11-07T15:11:00Z">
              <w:rPr>
                <w:rFonts w:ascii="Arial" w:eastAsia="宋体" w:hAnsi="Arial"/>
                <w:sz w:val="20"/>
                <w:szCs w:val="20"/>
                <w:highlight w:val="cyan"/>
                <w:lang w:val="en-GB" w:eastAsia="ja-JP"/>
              </w:rPr>
            </w:rPrChange>
          </w:rPr>
          <w:t>T</w:t>
        </w:r>
      </w:ins>
      <w:ins w:id="208" w:author="Hong He" w:date="2020-11-07T15:11:00Z">
        <w:r>
          <w:rPr>
            <w:rFonts w:ascii="Arial" w:hAnsi="Arial" w:cs="Arial"/>
            <w:sz w:val="20"/>
            <w:szCs w:val="20"/>
          </w:rPr>
          <w:t xml:space="preserve">he following was agreed </w:t>
        </w:r>
      </w:ins>
      <w:ins w:id="209" w:author="Hong He" w:date="2020-11-07T15:12:00Z">
        <w:r>
          <w:rPr>
            <w:rFonts w:ascii="Arial" w:hAnsi="Arial" w:cs="Arial"/>
            <w:sz w:val="20"/>
            <w:szCs w:val="20"/>
          </w:rPr>
          <w:t xml:space="preserve">in Thursday GTW session: </w:t>
        </w:r>
      </w:ins>
    </w:p>
    <w:tbl>
      <w:tblPr>
        <w:tblStyle w:val="af3"/>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宋体" w:hAnsi="Arial"/>
          <w:b/>
          <w:bCs/>
          <w:sz w:val="20"/>
          <w:szCs w:val="20"/>
          <w:highlight w:val="cyan"/>
          <w:u w:val="single"/>
          <w:lang w:val="en-GB" w:eastAsia="ja-JP"/>
        </w:rPr>
      </w:pPr>
    </w:p>
    <w:p w14:paraId="0FF4F7CC" w14:textId="2F615814" w:rsidR="00C43394" w:rsidRDefault="00C43394">
      <w:pPr>
        <w:rPr>
          <w:rFonts w:ascii="Arial" w:eastAsia="宋体"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宋体"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afb"/>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afb"/>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afb"/>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afb"/>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Default="00024C4A" w:rsidP="00E75815">
      <w:pPr>
        <w:pStyle w:val="afb"/>
        <w:numPr>
          <w:ilvl w:val="1"/>
          <w:numId w:val="19"/>
        </w:numPr>
        <w:ind w:left="1800"/>
        <w:rPr>
          <w:rFonts w:ascii="Arial" w:hAnsi="Arial" w:cs="Arial"/>
          <w:sz w:val="20"/>
          <w:szCs w:val="20"/>
        </w:rPr>
      </w:pPr>
      <w:r>
        <w:rPr>
          <w:rFonts w:ascii="Arial" w:hAnsi="Arial" w:cs="Arial"/>
          <w:sz w:val="20"/>
          <w:szCs w:val="20"/>
        </w:rPr>
        <w:t>Y% = [(</w:t>
      </w:r>
      <m:oMath>
        <m:r>
          <w:rPr>
            <w:rFonts w:ascii="Cambria Math" w:hAnsi="Cambria Math" w:cs="Arial"/>
            <w:sz w:val="20"/>
            <w:szCs w:val="20"/>
          </w:rPr>
          <m:t>Average_b1-Average_a1)/Average_a1</m:t>
        </m:r>
      </m:oMath>
      <w:r>
        <w:rPr>
          <w:rFonts w:ascii="Arial" w:hAnsi="Arial" w:cs="Arial"/>
          <w:sz w:val="20"/>
          <w:szCs w:val="20"/>
        </w:rPr>
        <w:t>~</w:t>
      </w:r>
      <m:oMath>
        <m:r>
          <w:rPr>
            <w:rFonts w:ascii="Cambria Math" w:hAnsi="Cambria Math" w:cs="Arial"/>
            <w:sz w:val="20"/>
            <w:szCs w:val="20"/>
          </w:rPr>
          <m:t xml:space="preserve"> (Average_b2-Average_a2)/Average_a2</m:t>
        </m:r>
      </m:oMath>
      <w:r>
        <w:rPr>
          <w:rFonts w:ascii="Arial" w:hAnsi="Arial" w:cs="Arial"/>
          <w:sz w:val="20"/>
          <w:szCs w:val="20"/>
        </w:rPr>
        <w:t>].</w:t>
      </w:r>
    </w:p>
    <w:p w14:paraId="11F491BF"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af3"/>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afb"/>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afb"/>
        <w:ind w:left="1440"/>
        <w:rPr>
          <w:rFonts w:ascii="Arial" w:hAnsi="Arial" w:cs="Arial"/>
          <w:sz w:val="20"/>
          <w:szCs w:val="20"/>
        </w:rPr>
      </w:pPr>
    </w:p>
    <w:p w14:paraId="11F491C3"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afb"/>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afb"/>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afb"/>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afb"/>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afb"/>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afb"/>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Default="00024C4A">
      <w:pPr>
        <w:pStyle w:val="afb"/>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Average_b-Average_a)/Average_a</m:t>
        </m:r>
      </m:oMath>
      <w:r>
        <w:rPr>
          <w:rFonts w:ascii="Arial" w:hAnsi="Arial" w:cs="Arial"/>
          <w:sz w:val="20"/>
          <w:szCs w:val="20"/>
        </w:rPr>
        <w:t>].</w:t>
      </w:r>
    </w:p>
    <w:p w14:paraId="11F491CF"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f3"/>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afb"/>
        <w:ind w:left="1440"/>
        <w:rPr>
          <w:rFonts w:ascii="Arial" w:hAnsi="Arial" w:cs="Arial"/>
          <w:sz w:val="20"/>
          <w:szCs w:val="20"/>
        </w:rPr>
      </w:pPr>
    </w:p>
    <w:p w14:paraId="11F491D3"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afb"/>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afb"/>
              <w:numPr>
                <w:ilvl w:val="0"/>
                <w:numId w:val="18"/>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宋体"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宋体"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afb"/>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afb"/>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afb"/>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afb"/>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afb"/>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afb"/>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afb"/>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afb"/>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Default="00024C4A">
            <w:pPr>
              <w:pStyle w:val="afb"/>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m:t>
              </m:r>
              <m:r>
                <w:rPr>
                  <w:rFonts w:ascii="Cambria Math" w:hAnsi="Cambria Math" w:cs="Arial"/>
                  <w:color w:val="FF0000"/>
                  <w:sz w:val="20"/>
                  <w:szCs w:val="20"/>
                </w:rPr>
                <m:t>_M</m:t>
              </m:r>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)/Average_a</m:t>
              </m:r>
            </m:oMath>
            <w:r>
              <w:rPr>
                <w:rFonts w:ascii="Arial" w:hAnsi="Arial" w:cs="Arial"/>
                <w:sz w:val="20"/>
                <w:szCs w:val="20"/>
              </w:rPr>
              <w:t>].</w:t>
            </w:r>
          </w:p>
          <w:p w14:paraId="11F491FA"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f3"/>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afb"/>
              <w:ind w:left="1440"/>
              <w:rPr>
                <w:rFonts w:ascii="Arial" w:hAnsi="Arial" w:cs="Arial"/>
                <w:sz w:val="20"/>
                <w:szCs w:val="20"/>
              </w:rPr>
            </w:pPr>
          </w:p>
          <w:p w14:paraId="11F491FE" w14:textId="77777777" w:rsidR="005E21AE" w:rsidRDefault="005E21AE">
            <w:pPr>
              <w:rPr>
                <w:rFonts w:ascii="Arial" w:eastAsia="宋体"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宋体"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宋体"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宋体"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w:t>
            </w:r>
            <w:proofErr w:type="gramStart"/>
            <w:r>
              <w:rPr>
                <w:rFonts w:ascii="Arial" w:eastAsiaTheme="minorEastAsia" w:hAnsi="Arial" w:cs="Arial" w:hint="eastAsia"/>
                <w:sz w:val="20"/>
                <w:szCs w:val="20"/>
              </w:rPr>
              <w:t xml:space="preserve">of </w:t>
            </w:r>
            <w:r>
              <w:rPr>
                <w:rFonts w:ascii="Arial" w:hAnsi="Arial" w:cs="Arial"/>
                <w:sz w:val="20"/>
                <w:szCs w:val="20"/>
              </w:rPr>
              <w:t xml:space="preserve"> absolute</w:t>
            </w:r>
            <w:proofErr w:type="gramEnd"/>
            <w:r>
              <w:rPr>
                <w:rFonts w:ascii="Arial" w:hAnsi="Arial" w:cs="Arial"/>
                <w:sz w:val="20"/>
                <w:szCs w:val="20"/>
              </w:rPr>
              <w:t xml:space="preserve"> increase and relative increase</w:t>
            </w:r>
            <w:r>
              <w:rPr>
                <w:rFonts w:ascii="Arial" w:eastAsia="宋体"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宋体"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宋体" w:hAnsi="Arial" w:cs="Arial" w:hint="eastAsia"/>
                <w:sz w:val="20"/>
                <w:szCs w:val="20"/>
              </w:rPr>
              <w:lastRenderedPageBreak/>
              <w:t xml:space="preserve">So we generally agree on </w:t>
            </w:r>
            <w:proofErr w:type="spellStart"/>
            <w:r>
              <w:rPr>
                <w:rFonts w:ascii="Arial" w:eastAsia="宋体" w:hAnsi="Arial" w:cs="Arial" w:hint="eastAsia"/>
                <w:sz w:val="20"/>
                <w:szCs w:val="20"/>
              </w:rPr>
              <w:t>vivo</w:t>
            </w:r>
            <w:r>
              <w:rPr>
                <w:rFonts w:ascii="Arial" w:eastAsia="宋体" w:hAnsi="Arial" w:cs="Arial"/>
                <w:sz w:val="20"/>
                <w:szCs w:val="20"/>
              </w:rPr>
              <w:t>’</w:t>
            </w:r>
            <w:r>
              <w:rPr>
                <w:rFonts w:ascii="Arial" w:eastAsia="宋体" w:hAnsi="Arial" w:cs="Arial" w:hint="eastAsia"/>
                <w:sz w:val="20"/>
                <w:szCs w:val="20"/>
              </w:rPr>
              <w:t>s</w:t>
            </w:r>
            <w:proofErr w:type="spellEnd"/>
            <w:r>
              <w:rPr>
                <w:rFonts w:ascii="Arial" w:eastAsia="宋体"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proofErr w:type="spellStart"/>
            <w:r>
              <w:rPr>
                <w:rFonts w:eastAsiaTheme="minorEastAsia"/>
                <w:i/>
                <w:sz w:val="20"/>
                <w:szCs w:val="20"/>
              </w:rPr>
              <w:t>i</w:t>
            </w:r>
            <w:proofErr w:type="spellEnd"/>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 </w:t>
            </w:r>
            <w:r>
              <w:rPr>
                <w:rFonts w:ascii="Arial" w:eastAsiaTheme="minorEastAsia" w:hAnsi="Arial" w:cs="Arial" w:hint="eastAsia"/>
                <w:sz w:val="20"/>
                <w:szCs w:val="20"/>
              </w:rPr>
              <w:t>)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af3"/>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宋体" w:hAnsi="Arial"/>
          <w:b/>
          <w:bCs/>
          <w:sz w:val="20"/>
          <w:szCs w:val="20"/>
          <w:highlight w:val="cyan"/>
          <w:u w:val="single"/>
          <w:lang w:val="en-GB" w:eastAsia="ja-JP"/>
        </w:rPr>
        <w:t>[FL</w:t>
      </w:r>
      <w:r w:rsidR="0005162A">
        <w:rPr>
          <w:rFonts w:ascii="Arial" w:eastAsia="宋体" w:hAnsi="Arial"/>
          <w:b/>
          <w:bCs/>
          <w:sz w:val="20"/>
          <w:szCs w:val="20"/>
          <w:highlight w:val="cyan"/>
          <w:u w:val="single"/>
          <w:lang w:val="en-GB" w:eastAsia="ja-JP"/>
        </w:rPr>
        <w:t>6</w:t>
      </w:r>
      <w:r>
        <w:rPr>
          <w:rFonts w:ascii="Arial" w:eastAsia="宋体"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afb"/>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0"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1" w:author="Hong He" w:date="2020-11-05T12:08:00Z">
        <w:r w:rsidR="00AE2CF4">
          <w:rPr>
            <w:rFonts w:ascii="Arial" w:hAnsi="Arial" w:cs="Arial"/>
            <w:color w:val="FF0000"/>
            <w:sz w:val="20"/>
            <w:szCs w:val="20"/>
          </w:rPr>
          <w:t>‘N’</w:t>
        </w:r>
      </w:ins>
      <w:ins w:id="212" w:author="Hong He" w:date="2020-11-05T12:09:00Z">
        <w:r w:rsidR="00AE2CF4">
          <w:rPr>
            <w:rFonts w:ascii="Arial" w:hAnsi="Arial" w:cs="Arial"/>
            <w:color w:val="FF0000"/>
            <w:sz w:val="20"/>
            <w:szCs w:val="20"/>
          </w:rPr>
          <w:t xml:space="preserve"> </w:t>
        </w:r>
      </w:ins>
      <w:ins w:id="213" w:author="Hong He" w:date="2020-11-05T12:08:00Z">
        <w:r w:rsidR="00AE2CF4">
          <w:rPr>
            <w:rFonts w:ascii="Arial" w:hAnsi="Arial" w:cs="Arial"/>
            <w:color w:val="FF0000"/>
            <w:sz w:val="20"/>
            <w:szCs w:val="20"/>
          </w:rPr>
          <w:t>(1&lt;N&lt;=10</w:t>
        </w:r>
      </w:ins>
      <w:ins w:id="214" w:author="Hong He" w:date="2020-11-05T12:09:00Z">
        <w:r w:rsidR="00AE2CF4">
          <w:rPr>
            <w:rFonts w:ascii="Arial" w:hAnsi="Arial" w:cs="Arial"/>
            <w:color w:val="FF0000"/>
            <w:sz w:val="20"/>
            <w:szCs w:val="20"/>
          </w:rPr>
          <w:t>)</w:t>
        </w:r>
      </w:ins>
    </w:p>
    <w:p w14:paraId="0F0CB581" w14:textId="1C7C6E99" w:rsidR="00F742F4" w:rsidRDefault="00F742F4" w:rsidP="00F742F4">
      <w:pPr>
        <w:pStyle w:val="afb"/>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5" w:author="Hong He" w:date="2020-11-05T15:13:00Z">
        <w:r w:rsidR="00CA78C4" w:rsidRPr="001F76BE">
          <w:rPr>
            <w:rFonts w:ascii="Arial" w:hAnsi="Arial" w:cs="Arial"/>
            <w:sz w:val="20"/>
            <w:szCs w:val="20"/>
            <w:highlight w:val="yellow"/>
            <w:rPrChange w:id="216" w:author="Hong He" w:date="2020-11-05T15:13:00Z">
              <w:rPr>
                <w:rFonts w:ascii="Arial" w:hAnsi="Arial" w:cs="Arial"/>
                <w:sz w:val="20"/>
                <w:szCs w:val="20"/>
              </w:rPr>
            </w:rPrChange>
          </w:rPr>
          <w:t>with existing Rel-15/16 schemes for DCI transmission</w:t>
        </w:r>
      </w:ins>
    </w:p>
    <w:p w14:paraId="759BDEEA" w14:textId="2DCE6EF7" w:rsidR="00F742F4" w:rsidRDefault="00F742F4" w:rsidP="00F742F4">
      <w:pPr>
        <w:pStyle w:val="afb"/>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7"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8" w:author="Hong He" w:date="2020-11-05T12:06:00Z">
        <w:r w:rsidR="00AE2CF4">
          <w:rPr>
            <w:rFonts w:ascii="Arial" w:hAnsi="Arial" w:cs="Arial"/>
            <w:sz w:val="20"/>
            <w:szCs w:val="20"/>
          </w:rPr>
          <w:t xml:space="preserve"> for</w:t>
        </w:r>
      </w:ins>
      <w:ins w:id="219" w:author="Hong He" w:date="2020-11-05T12:07:00Z">
        <w:r w:rsidR="00AE2CF4">
          <w:rPr>
            <w:rFonts w:ascii="Arial" w:hAnsi="Arial" w:cs="Arial"/>
            <w:sz w:val="20"/>
            <w:szCs w:val="20"/>
          </w:rPr>
          <w:t xml:space="preserve"> ‘</w:t>
        </w:r>
      </w:ins>
      <w:ins w:id="220" w:author="Hong He" w:date="2020-11-05T12:10:00Z">
        <w:r w:rsidR="00AE2CF4">
          <w:rPr>
            <w:rFonts w:ascii="Arial" w:hAnsi="Arial" w:cs="Arial"/>
            <w:sz w:val="20"/>
            <w:szCs w:val="20"/>
          </w:rPr>
          <w:t>N</w:t>
        </w:r>
      </w:ins>
      <w:ins w:id="221" w:author="Hong He" w:date="2020-11-05T12:07:00Z">
        <w:r w:rsidR="00AE2CF4">
          <w:rPr>
            <w:rFonts w:ascii="Arial" w:hAnsi="Arial" w:cs="Arial"/>
            <w:sz w:val="20"/>
            <w:szCs w:val="20"/>
          </w:rPr>
          <w:t xml:space="preserve">’ </w:t>
        </w:r>
      </w:ins>
      <w:ins w:id="222" w:author="Hong He" w:date="2020-11-05T12:06:00Z">
        <w:r w:rsidR="00AE2CF4">
          <w:rPr>
            <w:rFonts w:ascii="Arial" w:hAnsi="Arial" w:cs="Arial"/>
            <w:sz w:val="20"/>
            <w:szCs w:val="20"/>
          </w:rPr>
          <w:t>co-scheduled UE</w:t>
        </w:r>
      </w:ins>
      <w:ins w:id="223" w:author="Hong He" w:date="2020-11-05T12:07:00Z">
        <w:r w:rsidR="00AE2CF4">
          <w:rPr>
            <w:rFonts w:ascii="Arial" w:hAnsi="Arial" w:cs="Arial"/>
            <w:sz w:val="20"/>
            <w:szCs w:val="20"/>
          </w:rPr>
          <w:t>s in a slot</w:t>
        </w:r>
      </w:ins>
      <w:ins w:id="224" w:author="Hong He" w:date="2020-11-05T12:06:00Z">
        <w:r w:rsidR="00AE2CF4">
          <w:rPr>
            <w:rFonts w:ascii="Arial" w:hAnsi="Arial" w:cs="Arial"/>
            <w:sz w:val="20"/>
            <w:szCs w:val="20"/>
          </w:rPr>
          <w:t>.</w:t>
        </w:r>
      </w:ins>
      <w:del w:id="225"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afb"/>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afb"/>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afb"/>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afb"/>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Default="00F742F4" w:rsidP="00F742F4">
      <w:pPr>
        <w:pStyle w:val="afb"/>
        <w:numPr>
          <w:ilvl w:val="2"/>
          <w:numId w:val="18"/>
        </w:numPr>
        <w:rPr>
          <w:rFonts w:ascii="Arial" w:hAnsi="Arial" w:cs="Arial"/>
          <w:b/>
          <w:bCs/>
          <w:sz w:val="20"/>
          <w:szCs w:val="20"/>
        </w:rPr>
      </w:pPr>
      <w:r>
        <w:rPr>
          <w:rFonts w:ascii="Arial" w:hAnsi="Arial" w:cs="Arial"/>
          <w:sz w:val="20"/>
          <w:szCs w:val="20"/>
        </w:rPr>
        <w:t>X</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_N</m:t>
        </m:r>
      </m:oMath>
      <w:r>
        <w:rPr>
          <w:rFonts w:ascii="Arial" w:hAnsi="Arial" w:cs="Arial"/>
          <w:sz w:val="20"/>
          <w:szCs w:val="20"/>
        </w:rPr>
        <w:t xml:space="preserve">]. </w:t>
      </w:r>
    </w:p>
    <w:p w14:paraId="31B98D2B" w14:textId="21C82543" w:rsidR="00F742F4" w:rsidRDefault="00F742F4" w:rsidP="00F742F4">
      <w:pPr>
        <w:pStyle w:val="afb"/>
        <w:numPr>
          <w:ilvl w:val="2"/>
          <w:numId w:val="18"/>
        </w:numPr>
        <w:rPr>
          <w:rFonts w:ascii="Arial" w:hAnsi="Arial" w:cs="Arial"/>
          <w:b/>
          <w:bCs/>
          <w:sz w:val="20"/>
          <w:szCs w:val="20"/>
        </w:rPr>
      </w:pPr>
      <w:r>
        <w:rPr>
          <w:rFonts w:ascii="Arial" w:hAnsi="Arial" w:cs="Arial"/>
          <w:sz w:val="20"/>
          <w:szCs w:val="20"/>
        </w:rPr>
        <w:t>Y</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oMath>
      <w:r>
        <w:rPr>
          <w:rFonts w:ascii="Arial" w:hAnsi="Arial" w:cs="Arial"/>
          <w:sz w:val="20"/>
          <w:szCs w:val="20"/>
        </w:rPr>
        <w:t>].</w:t>
      </w:r>
    </w:p>
    <w:p w14:paraId="36697194" w14:textId="77777777" w:rsidR="00F742F4" w:rsidRDefault="00F742F4" w:rsidP="00F742F4">
      <w:pPr>
        <w:pStyle w:val="afb"/>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f3"/>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6" w:author="Hong He" w:date="2020-11-05T12:18:00Z">
              <w:r w:rsidR="00332DD4">
                <w:rPr>
                  <w:rFonts w:ascii="Arial" w:hAnsi="Arial" w:cs="Arial"/>
                  <w:sz w:val="20"/>
                  <w:szCs w:val="20"/>
                </w:rPr>
                <w:t>with</w:t>
              </w:r>
            </w:ins>
            <w:ins w:id="227"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afb"/>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7777777" w:rsidR="001203F5" w:rsidRDefault="001203F5" w:rsidP="00E866CC">
            <w:pPr>
              <w:rPr>
                <w:rFonts w:ascii="Arial" w:hAnsi="Arial" w:cs="Arial"/>
                <w:sz w:val="20"/>
                <w:szCs w:val="20"/>
              </w:rPr>
            </w:pPr>
          </w:p>
        </w:tc>
        <w:tc>
          <w:tcPr>
            <w:tcW w:w="1178" w:type="dxa"/>
          </w:tcPr>
          <w:p w14:paraId="3BBDDDFD" w14:textId="77777777" w:rsidR="001203F5" w:rsidRDefault="001203F5" w:rsidP="00E866CC">
            <w:pPr>
              <w:rPr>
                <w:rFonts w:ascii="Arial" w:hAnsi="Arial" w:cs="Arial"/>
                <w:sz w:val="20"/>
                <w:szCs w:val="20"/>
              </w:rPr>
            </w:pP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77777777" w:rsidR="001203F5" w:rsidRDefault="001203F5" w:rsidP="00E866CC">
            <w:pPr>
              <w:rPr>
                <w:rFonts w:ascii="Arial" w:hAnsi="Arial" w:cs="Arial"/>
                <w:sz w:val="20"/>
                <w:szCs w:val="20"/>
              </w:rPr>
            </w:pPr>
          </w:p>
        </w:tc>
        <w:tc>
          <w:tcPr>
            <w:tcW w:w="1178" w:type="dxa"/>
          </w:tcPr>
          <w:p w14:paraId="628DE7EC" w14:textId="77777777" w:rsidR="001203F5" w:rsidRDefault="001203F5" w:rsidP="00E866CC">
            <w:pPr>
              <w:rPr>
                <w:rFonts w:ascii="Arial" w:hAnsi="Arial" w:cs="Arial"/>
                <w:sz w:val="20"/>
                <w:szCs w:val="20"/>
              </w:rPr>
            </w:pP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lastRenderedPageBreak/>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宋体"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afb"/>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afb"/>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25936EE" w:rsidR="00B003CB" w:rsidRDefault="00B003CB" w:rsidP="00C5590A">
            <w:pPr>
              <w:rPr>
                <w:rFonts w:ascii="Arial" w:hAnsi="Arial" w:cs="Arial"/>
                <w:sz w:val="20"/>
                <w:szCs w:val="20"/>
              </w:rPr>
            </w:pPr>
          </w:p>
        </w:tc>
        <w:tc>
          <w:tcPr>
            <w:tcW w:w="1178" w:type="dxa"/>
          </w:tcPr>
          <w:p w14:paraId="3918C484" w14:textId="0218F41A" w:rsidR="00B003CB" w:rsidRDefault="00B003CB" w:rsidP="00C5590A">
            <w:pPr>
              <w:rPr>
                <w:rFonts w:ascii="Arial" w:hAnsi="Arial" w:cs="Arial"/>
                <w:sz w:val="20"/>
                <w:szCs w:val="20"/>
              </w:rPr>
            </w:pP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B003CB" w14:paraId="465833F7" w14:textId="77777777" w:rsidTr="00C5590A">
        <w:trPr>
          <w:trHeight w:val="228"/>
        </w:trPr>
        <w:tc>
          <w:tcPr>
            <w:tcW w:w="1550" w:type="dxa"/>
            <w:tcMar>
              <w:top w:w="0" w:type="dxa"/>
              <w:left w:w="108" w:type="dxa"/>
              <w:bottom w:w="0" w:type="dxa"/>
              <w:right w:w="108" w:type="dxa"/>
            </w:tcMar>
          </w:tcPr>
          <w:p w14:paraId="239E1D8D" w14:textId="77777777" w:rsidR="00B003CB" w:rsidRDefault="00B003CB" w:rsidP="00C5590A">
            <w:pPr>
              <w:rPr>
                <w:rFonts w:ascii="Arial" w:hAnsi="Arial" w:cs="Arial"/>
                <w:sz w:val="20"/>
                <w:szCs w:val="20"/>
              </w:rPr>
            </w:pPr>
          </w:p>
        </w:tc>
        <w:tc>
          <w:tcPr>
            <w:tcW w:w="1178" w:type="dxa"/>
          </w:tcPr>
          <w:p w14:paraId="03E05D54" w14:textId="77777777" w:rsidR="00B003CB" w:rsidRDefault="00B003CB" w:rsidP="00C5590A">
            <w:pPr>
              <w:rPr>
                <w:rFonts w:ascii="Arial" w:hAnsi="Arial" w:cs="Arial"/>
                <w:sz w:val="20"/>
                <w:szCs w:val="20"/>
              </w:rPr>
            </w:pPr>
          </w:p>
        </w:tc>
        <w:tc>
          <w:tcPr>
            <w:tcW w:w="7707" w:type="dxa"/>
            <w:tcMar>
              <w:top w:w="0" w:type="dxa"/>
              <w:left w:w="108" w:type="dxa"/>
              <w:bottom w:w="0" w:type="dxa"/>
              <w:right w:w="108" w:type="dxa"/>
            </w:tcMar>
          </w:tcPr>
          <w:p w14:paraId="51690E58" w14:textId="77777777" w:rsidR="00B003CB" w:rsidRDefault="00B003CB" w:rsidP="00C5590A">
            <w:pPr>
              <w:rPr>
                <w:rFonts w:ascii="Arial" w:hAnsi="Arial" w:cs="Arial"/>
                <w:sz w:val="20"/>
                <w:szCs w:val="20"/>
              </w:rPr>
            </w:pP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highlight w:val="cyan"/>
          <w:lang w:val="en-GB" w:eastAsia="ja-JP"/>
        </w:rPr>
        <w:t xml:space="preserve"> Capturing</w:t>
      </w:r>
      <w:r w:rsidR="00653F88">
        <w:rPr>
          <w:rFonts w:ascii="Arial" w:eastAsia="宋体" w:hAnsi="Arial"/>
          <w:b/>
          <w:bCs/>
          <w:color w:val="000000" w:themeColor="text1"/>
          <w:sz w:val="20"/>
          <w:szCs w:val="20"/>
          <w:highlight w:val="cyan"/>
          <w:lang w:val="en-GB" w:eastAsia="ja-JP"/>
        </w:rPr>
        <w:t xml:space="preserve"> the following into the TR 38.875: </w:t>
      </w:r>
      <w:r>
        <w:rPr>
          <w:rFonts w:ascii="Arial" w:eastAsia="宋体"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hint="eastAsia"/>
                <w:sz w:val="20"/>
                <w:szCs w:val="20"/>
              </w:rPr>
            </w:pPr>
          </w:p>
          <w:p w14:paraId="1E47CDAC" w14:textId="7AFEE5D5" w:rsidR="0085054A" w:rsidRDefault="0085054A" w:rsidP="00E866CC">
            <w:pPr>
              <w:rPr>
                <w:rFonts w:ascii="Arial" w:eastAsiaTheme="minorEastAsia" w:hAnsi="Arial" w:cs="Arial" w:hint="eastAsia"/>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77777777" w:rsidR="00653F88" w:rsidRDefault="00653F88" w:rsidP="00E866CC">
            <w:pPr>
              <w:rPr>
                <w:rFonts w:ascii="Arial" w:hAnsi="Arial" w:cs="Arial"/>
                <w:sz w:val="20"/>
                <w:szCs w:val="20"/>
              </w:rPr>
            </w:pP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77777777" w:rsidR="00653F88" w:rsidRDefault="00653F88" w:rsidP="00E866CC">
            <w:pPr>
              <w:rPr>
                <w:rFonts w:ascii="Arial" w:hAnsi="Arial" w:cs="Arial"/>
                <w:sz w:val="20"/>
                <w:szCs w:val="20"/>
              </w:rPr>
            </w:pPr>
          </w:p>
        </w:tc>
      </w:tr>
      <w:tr w:rsidR="00653F88" w14:paraId="51CC69FA" w14:textId="77777777" w:rsidTr="00E866CC">
        <w:trPr>
          <w:trHeight w:val="228"/>
        </w:trPr>
        <w:tc>
          <w:tcPr>
            <w:tcW w:w="1550" w:type="dxa"/>
            <w:tcMar>
              <w:top w:w="0" w:type="dxa"/>
              <w:left w:w="108" w:type="dxa"/>
              <w:bottom w:w="0" w:type="dxa"/>
              <w:right w:w="108" w:type="dxa"/>
            </w:tcMar>
          </w:tcPr>
          <w:p w14:paraId="32485273" w14:textId="77777777" w:rsidR="00653F88" w:rsidRDefault="00653F88" w:rsidP="00E866CC">
            <w:pPr>
              <w:rPr>
                <w:rFonts w:ascii="Arial" w:hAnsi="Arial" w:cs="Arial"/>
                <w:sz w:val="20"/>
                <w:szCs w:val="20"/>
              </w:rPr>
            </w:pPr>
          </w:p>
        </w:tc>
        <w:tc>
          <w:tcPr>
            <w:tcW w:w="1178" w:type="dxa"/>
          </w:tcPr>
          <w:p w14:paraId="1B8FE670"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7A88164C" w14:textId="77777777" w:rsidR="00653F88" w:rsidRDefault="00653F88" w:rsidP="00E866CC">
            <w:pPr>
              <w:rPr>
                <w:rFonts w:ascii="Arial" w:hAnsi="Arial" w:cs="Arial"/>
                <w:sz w:val="20"/>
                <w:szCs w:val="20"/>
              </w:rPr>
            </w:pP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1BD780C6" w14:textId="77777777" w:rsidR="00653F88" w:rsidRDefault="00653F88" w:rsidP="00B003CB">
      <w:pPr>
        <w:spacing w:before="180" w:after="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lastRenderedPageBreak/>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宋体" w:hAnsi="Arial"/>
          <w:b/>
          <w:bCs/>
          <w:color w:val="000000" w:themeColor="text1"/>
          <w:sz w:val="20"/>
          <w:szCs w:val="20"/>
          <w:highlight w:val="cyan"/>
          <w:lang w:val="en-GB" w:eastAsia="ja-JP"/>
        </w:rPr>
        <w:t>:</w:t>
      </w:r>
      <w:r w:rsidR="00B003CB">
        <w:rPr>
          <w:rFonts w:ascii="Arial" w:eastAsia="宋体"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afb"/>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[InterDigital], [Intel]</w:t>
      </w:r>
      <w:r w:rsidR="00F77BDE">
        <w:rPr>
          <w:rFonts w:ascii="Arial" w:hAnsi="Arial" w:cs="Arial"/>
          <w:sz w:val="20"/>
          <w:szCs w:val="20"/>
        </w:rPr>
        <w:t>,[ZTE], [Samsung], [Futurewei]</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afb"/>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w:t>
            </w:r>
            <w:proofErr w:type="gramStart"/>
            <w:r w:rsidR="009A3201">
              <w:rPr>
                <w:rFonts w:ascii="Arial" w:eastAsiaTheme="minorEastAsia" w:hAnsi="Arial" w:cs="Arial"/>
                <w:sz w:val="20"/>
                <w:szCs w:val="20"/>
              </w:rPr>
              <w:t>a</w:t>
            </w:r>
            <w:proofErr w:type="gramEnd"/>
            <w:r w:rsidR="009A3201">
              <w:rPr>
                <w:rFonts w:ascii="Arial" w:eastAsiaTheme="minorEastAsia" w:hAnsi="Arial" w:cs="Arial"/>
                <w:sz w:val="20"/>
                <w:szCs w:val="20"/>
              </w:rPr>
              <w:t xml:space="preserve">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hint="eastAsia"/>
                <w:sz w:val="20"/>
                <w:szCs w:val="20"/>
              </w:rPr>
            </w:pPr>
          </w:p>
          <w:p w14:paraId="1C281477" w14:textId="47BCFBF4" w:rsidR="009A3201" w:rsidRDefault="009A3201" w:rsidP="00C5590A">
            <w:pPr>
              <w:rPr>
                <w:rFonts w:ascii="Arial" w:eastAsiaTheme="minorEastAsia" w:hAnsi="Arial" w:cs="Arial" w:hint="eastAsia"/>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77777777" w:rsidR="00B003CB" w:rsidRDefault="00B003CB" w:rsidP="00C5590A">
            <w:pPr>
              <w:rPr>
                <w:rFonts w:ascii="Arial" w:hAnsi="Arial" w:cs="Arial"/>
                <w:sz w:val="20"/>
                <w:szCs w:val="20"/>
              </w:rPr>
            </w:pPr>
          </w:p>
        </w:tc>
        <w:tc>
          <w:tcPr>
            <w:tcW w:w="1178" w:type="dxa"/>
          </w:tcPr>
          <w:p w14:paraId="11A559F8" w14:textId="77777777" w:rsidR="00B003CB" w:rsidRDefault="00B003CB" w:rsidP="00C5590A">
            <w:pPr>
              <w:rPr>
                <w:rFonts w:ascii="Arial" w:hAnsi="Arial" w:cs="Arial"/>
                <w:sz w:val="20"/>
                <w:szCs w:val="20"/>
              </w:rPr>
            </w:pP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77777777" w:rsidR="00B003CB" w:rsidRDefault="00B003CB" w:rsidP="00C5590A">
            <w:pPr>
              <w:rPr>
                <w:rFonts w:ascii="Arial" w:hAnsi="Arial" w:cs="Arial"/>
                <w:sz w:val="20"/>
                <w:szCs w:val="20"/>
              </w:rPr>
            </w:pPr>
          </w:p>
        </w:tc>
        <w:tc>
          <w:tcPr>
            <w:tcW w:w="1178" w:type="dxa"/>
          </w:tcPr>
          <w:p w14:paraId="7DAABAAE" w14:textId="77777777" w:rsidR="00B003CB" w:rsidRDefault="00B003CB" w:rsidP="00C5590A">
            <w:pPr>
              <w:rPr>
                <w:rFonts w:ascii="Arial" w:hAnsi="Arial" w:cs="Arial"/>
                <w:sz w:val="20"/>
                <w:szCs w:val="20"/>
              </w:rPr>
            </w:pPr>
          </w:p>
        </w:tc>
        <w:tc>
          <w:tcPr>
            <w:tcW w:w="7707" w:type="dxa"/>
            <w:tcMar>
              <w:top w:w="0" w:type="dxa"/>
              <w:left w:w="108" w:type="dxa"/>
              <w:bottom w:w="0" w:type="dxa"/>
              <w:right w:w="108" w:type="dxa"/>
            </w:tcMar>
          </w:tcPr>
          <w:p w14:paraId="19C896F4" w14:textId="77777777" w:rsidR="00B003CB" w:rsidRDefault="00B003CB" w:rsidP="00C5590A">
            <w:pPr>
              <w:rPr>
                <w:rFonts w:ascii="Arial" w:hAnsi="Arial" w:cs="Arial"/>
                <w:sz w:val="20"/>
                <w:szCs w:val="20"/>
              </w:rPr>
            </w:pP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宋体" w:hAnsi="Arial"/>
          <w:b/>
          <w:bCs/>
          <w:color w:val="000000" w:themeColor="text1"/>
          <w:sz w:val="20"/>
          <w:szCs w:val="20"/>
          <w:highlight w:val="cyan"/>
          <w:lang w:val="en-GB" w:eastAsia="ja-JP"/>
        </w:rPr>
        <w:t>:</w:t>
      </w:r>
      <w:r w:rsidR="00E53D5E">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afb"/>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afb"/>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afb"/>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afb"/>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afb"/>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afb"/>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afb"/>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afb"/>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afb"/>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afb"/>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afb"/>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afb"/>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afb"/>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afb"/>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77777777" w:rsidR="00BC3A50" w:rsidRDefault="00BC3A50" w:rsidP="00C21E89">
            <w:pPr>
              <w:rPr>
                <w:rFonts w:ascii="Arial" w:hAnsi="Arial" w:cs="Arial"/>
                <w:sz w:val="20"/>
                <w:szCs w:val="20"/>
              </w:rPr>
            </w:pPr>
          </w:p>
        </w:tc>
        <w:tc>
          <w:tcPr>
            <w:tcW w:w="1178" w:type="dxa"/>
          </w:tcPr>
          <w:p w14:paraId="3FC6D8A7" w14:textId="77777777" w:rsidR="00BC3A50" w:rsidRDefault="00BC3A50" w:rsidP="00C21E89">
            <w:pPr>
              <w:rPr>
                <w:rFonts w:ascii="Arial" w:hAnsi="Arial" w:cs="Arial"/>
                <w:sz w:val="20"/>
                <w:szCs w:val="20"/>
              </w:rPr>
            </w:pP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BC3A50" w14:paraId="08841D12" w14:textId="77777777" w:rsidTr="00C21E89">
        <w:trPr>
          <w:trHeight w:val="228"/>
        </w:trPr>
        <w:tc>
          <w:tcPr>
            <w:tcW w:w="1550" w:type="dxa"/>
            <w:tcMar>
              <w:top w:w="0" w:type="dxa"/>
              <w:left w:w="108" w:type="dxa"/>
              <w:bottom w:w="0" w:type="dxa"/>
              <w:right w:w="108" w:type="dxa"/>
            </w:tcMar>
          </w:tcPr>
          <w:p w14:paraId="2A3384EB" w14:textId="77777777" w:rsidR="00BC3A50" w:rsidRDefault="00BC3A50" w:rsidP="00C21E89">
            <w:pPr>
              <w:rPr>
                <w:rFonts w:ascii="Arial" w:hAnsi="Arial" w:cs="Arial"/>
                <w:sz w:val="20"/>
                <w:szCs w:val="20"/>
              </w:rPr>
            </w:pPr>
          </w:p>
        </w:tc>
        <w:tc>
          <w:tcPr>
            <w:tcW w:w="1178" w:type="dxa"/>
          </w:tcPr>
          <w:p w14:paraId="157EFC72" w14:textId="77777777" w:rsidR="00BC3A50" w:rsidRDefault="00BC3A50" w:rsidP="00C21E89">
            <w:pPr>
              <w:rPr>
                <w:rFonts w:ascii="Arial" w:hAnsi="Arial" w:cs="Arial"/>
                <w:sz w:val="20"/>
                <w:szCs w:val="20"/>
              </w:rPr>
            </w:pPr>
          </w:p>
        </w:tc>
        <w:tc>
          <w:tcPr>
            <w:tcW w:w="7707" w:type="dxa"/>
            <w:tcMar>
              <w:top w:w="0" w:type="dxa"/>
              <w:left w:w="108" w:type="dxa"/>
              <w:bottom w:w="0" w:type="dxa"/>
              <w:right w:w="108" w:type="dxa"/>
            </w:tcMar>
          </w:tcPr>
          <w:p w14:paraId="43A7696C" w14:textId="77777777" w:rsidR="00BC3A50" w:rsidRDefault="00BC3A50" w:rsidP="00C21E89">
            <w:pPr>
              <w:rPr>
                <w:rFonts w:ascii="Arial"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宋体" w:hAnsi="Arial"/>
          <w:b/>
          <w:bCs/>
          <w:color w:val="000000" w:themeColor="text1"/>
          <w:sz w:val="20"/>
          <w:szCs w:val="20"/>
          <w:highlight w:val="cyan"/>
          <w:lang w:val="en-GB" w:eastAsia="ja-JP"/>
        </w:rPr>
        <w:t>:</w:t>
      </w:r>
      <w:r w:rsidR="00E53D5E">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afb"/>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afb"/>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afb"/>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afb"/>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afb"/>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afb"/>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afb"/>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afb"/>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afb"/>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afb"/>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afb"/>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afb"/>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afb"/>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afb"/>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afb"/>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77777777" w:rsidR="00E53D5E" w:rsidRDefault="00E53D5E" w:rsidP="00C21E89">
            <w:pPr>
              <w:rPr>
                <w:rFonts w:ascii="Arial" w:hAnsi="Arial" w:cs="Arial"/>
                <w:sz w:val="20"/>
                <w:szCs w:val="20"/>
              </w:rPr>
            </w:pPr>
          </w:p>
        </w:tc>
        <w:tc>
          <w:tcPr>
            <w:tcW w:w="1178" w:type="dxa"/>
          </w:tcPr>
          <w:p w14:paraId="1DE98C5A" w14:textId="77777777" w:rsidR="00E53D5E" w:rsidRDefault="00E53D5E" w:rsidP="00C21E89">
            <w:pPr>
              <w:rPr>
                <w:rFonts w:ascii="Arial" w:hAnsi="Arial" w:cs="Arial"/>
                <w:sz w:val="20"/>
                <w:szCs w:val="20"/>
              </w:rPr>
            </w:pP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77777777" w:rsidR="00E53D5E" w:rsidRDefault="00E53D5E" w:rsidP="00C21E89">
            <w:pPr>
              <w:rPr>
                <w:rFonts w:ascii="Arial" w:hAnsi="Arial" w:cs="Arial"/>
                <w:sz w:val="20"/>
                <w:szCs w:val="20"/>
              </w:rPr>
            </w:pPr>
          </w:p>
        </w:tc>
        <w:tc>
          <w:tcPr>
            <w:tcW w:w="1178" w:type="dxa"/>
          </w:tcPr>
          <w:p w14:paraId="7DB6EFFF" w14:textId="77777777" w:rsidR="00E53D5E" w:rsidRDefault="00E53D5E" w:rsidP="00C21E89">
            <w:pPr>
              <w:rPr>
                <w:rFonts w:ascii="Arial" w:hAnsi="Arial" w:cs="Arial"/>
                <w:sz w:val="20"/>
                <w:szCs w:val="20"/>
              </w:rPr>
            </w:pPr>
          </w:p>
        </w:tc>
        <w:tc>
          <w:tcPr>
            <w:tcW w:w="7707" w:type="dxa"/>
            <w:tcMar>
              <w:top w:w="0" w:type="dxa"/>
              <w:left w:w="108" w:type="dxa"/>
              <w:bottom w:w="0" w:type="dxa"/>
              <w:right w:w="108" w:type="dxa"/>
            </w:tcMar>
          </w:tcPr>
          <w:p w14:paraId="6E21FF92" w14:textId="77777777" w:rsidR="00E53D5E" w:rsidRDefault="00E53D5E" w:rsidP="00C21E89">
            <w:pPr>
              <w:rPr>
                <w:rFonts w:ascii="Arial"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宋体" w:hAnsi="Arial"/>
          <w:b/>
          <w:bCs/>
          <w:color w:val="000000" w:themeColor="text1"/>
          <w:sz w:val="20"/>
          <w:szCs w:val="20"/>
          <w:lang w:val="en-GB" w:eastAsia="ja-JP"/>
        </w:rPr>
      </w:pPr>
      <w:r w:rsidRPr="00CA1C07">
        <w:rPr>
          <w:rFonts w:ascii="Arial" w:hAnsi="Arial" w:cs="Arial"/>
          <w:b/>
          <w:bCs/>
          <w:color w:val="000000" w:themeColor="text1"/>
          <w:sz w:val="20"/>
          <w:szCs w:val="20"/>
          <w:highlight w:val="cyan"/>
        </w:rPr>
        <w:lastRenderedPageBreak/>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宋体" w:hAnsi="Arial"/>
          <w:b/>
          <w:bCs/>
          <w:color w:val="000000" w:themeColor="text1"/>
          <w:sz w:val="20"/>
          <w:szCs w:val="20"/>
          <w:highlight w:val="cyan"/>
          <w:lang w:val="en-GB" w:eastAsia="ja-JP"/>
        </w:rPr>
        <w:t>:</w:t>
      </w:r>
      <w:r w:rsidR="00352B82">
        <w:rPr>
          <w:rFonts w:ascii="Arial" w:eastAsia="宋体"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afb"/>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afb"/>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afb"/>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afb"/>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afb"/>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afb"/>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77777777" w:rsidR="00352B82" w:rsidRDefault="00352B82" w:rsidP="00C21E89">
            <w:pPr>
              <w:rPr>
                <w:rFonts w:ascii="Arial" w:hAnsi="Arial" w:cs="Arial"/>
                <w:sz w:val="20"/>
                <w:szCs w:val="20"/>
              </w:rPr>
            </w:pPr>
          </w:p>
        </w:tc>
        <w:tc>
          <w:tcPr>
            <w:tcW w:w="1178" w:type="dxa"/>
          </w:tcPr>
          <w:p w14:paraId="06697EAF"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77777777" w:rsidR="00352B82" w:rsidRDefault="00352B82" w:rsidP="00C21E89">
            <w:pPr>
              <w:rPr>
                <w:rFonts w:ascii="Arial" w:hAnsi="Arial" w:cs="Arial"/>
                <w:sz w:val="20"/>
                <w:szCs w:val="20"/>
              </w:rPr>
            </w:pP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77777777" w:rsidR="00352B82" w:rsidRDefault="00352B82" w:rsidP="00C21E89">
            <w:pPr>
              <w:rPr>
                <w:rFonts w:ascii="Arial"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宋体"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afb"/>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afb"/>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afb"/>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afb"/>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afb"/>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52B82" w14:paraId="2036FA8A" w14:textId="77777777" w:rsidTr="00C21E89">
        <w:trPr>
          <w:trHeight w:val="228"/>
        </w:trPr>
        <w:tc>
          <w:tcPr>
            <w:tcW w:w="1550" w:type="dxa"/>
            <w:tcMar>
              <w:top w:w="0" w:type="dxa"/>
              <w:left w:w="108" w:type="dxa"/>
              <w:bottom w:w="0" w:type="dxa"/>
              <w:right w:w="108" w:type="dxa"/>
            </w:tcMar>
          </w:tcPr>
          <w:p w14:paraId="2D96AC78" w14:textId="77777777" w:rsidR="00352B82" w:rsidRDefault="00352B82" w:rsidP="00C21E89">
            <w:pPr>
              <w:rPr>
                <w:rFonts w:ascii="Arial" w:hAnsi="Arial" w:cs="Arial"/>
                <w:sz w:val="20"/>
                <w:szCs w:val="20"/>
              </w:rPr>
            </w:pPr>
          </w:p>
        </w:tc>
        <w:tc>
          <w:tcPr>
            <w:tcW w:w="1178" w:type="dxa"/>
          </w:tcPr>
          <w:p w14:paraId="0863461F"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6385D486" w14:textId="77777777" w:rsidR="00352B82" w:rsidRDefault="00352B82" w:rsidP="00C21E89">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77777777" w:rsidR="00352B82" w:rsidRDefault="00352B82" w:rsidP="00C21E89">
            <w:pPr>
              <w:rPr>
                <w:rFonts w:ascii="Arial" w:hAnsi="Arial" w:cs="Arial"/>
                <w:sz w:val="20"/>
                <w:szCs w:val="20"/>
              </w:rPr>
            </w:pPr>
          </w:p>
        </w:tc>
        <w:tc>
          <w:tcPr>
            <w:tcW w:w="1178" w:type="dxa"/>
          </w:tcPr>
          <w:p w14:paraId="53AE6A9A"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宋体"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afb"/>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lastRenderedPageBreak/>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afb"/>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afb"/>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afb"/>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afb"/>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afb"/>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afb"/>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afb"/>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afb"/>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afb"/>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afb"/>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afb"/>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afb"/>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afb"/>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F7B05" w14:paraId="58765CEB" w14:textId="77777777" w:rsidTr="00C21E89">
        <w:trPr>
          <w:trHeight w:val="228"/>
        </w:trPr>
        <w:tc>
          <w:tcPr>
            <w:tcW w:w="1550" w:type="dxa"/>
            <w:tcMar>
              <w:top w:w="0" w:type="dxa"/>
              <w:left w:w="108" w:type="dxa"/>
              <w:bottom w:w="0" w:type="dxa"/>
              <w:right w:w="108" w:type="dxa"/>
            </w:tcMar>
          </w:tcPr>
          <w:p w14:paraId="60E8C068" w14:textId="77777777" w:rsidR="003F7B05" w:rsidRDefault="003F7B05" w:rsidP="00C21E89">
            <w:pPr>
              <w:rPr>
                <w:rFonts w:ascii="Arial" w:hAnsi="Arial" w:cs="Arial"/>
                <w:sz w:val="20"/>
                <w:szCs w:val="20"/>
              </w:rPr>
            </w:pPr>
          </w:p>
        </w:tc>
        <w:tc>
          <w:tcPr>
            <w:tcW w:w="1178" w:type="dxa"/>
          </w:tcPr>
          <w:p w14:paraId="5C2A4FB0"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5E400115" w14:textId="77777777" w:rsidR="003F7B05" w:rsidRDefault="003F7B05" w:rsidP="00C21E89">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77777777" w:rsidR="003F7B05" w:rsidRDefault="003F7B05" w:rsidP="00C21E89">
            <w:pPr>
              <w:rPr>
                <w:rFonts w:ascii="Arial" w:hAnsi="Arial" w:cs="Arial"/>
                <w:sz w:val="20"/>
                <w:szCs w:val="20"/>
              </w:rPr>
            </w:pPr>
          </w:p>
        </w:tc>
        <w:tc>
          <w:tcPr>
            <w:tcW w:w="1178" w:type="dxa"/>
          </w:tcPr>
          <w:p w14:paraId="18363A70"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宋体"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afb"/>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afb"/>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afb"/>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afb"/>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r>
              <w:rPr>
                <w:rFonts w:ascii="Arial" w:eastAsiaTheme="minorEastAsia" w:hAnsi="Arial" w:cs="Arial"/>
                <w:sz w:val="20"/>
                <w:szCs w:val="20"/>
              </w:rPr>
              <w:t xml:space="preserve">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hint="eastAsia"/>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”A</w:t>
            </w:r>
            <w:proofErr w:type="gramEnd"/>
            <w:r>
              <w:rPr>
                <w:rFonts w:ascii="Arial" w:eastAsiaTheme="minorEastAsia" w:hAnsi="Arial" w:cs="Arial"/>
                <w:sz w:val="20"/>
                <w:szCs w:val="20"/>
              </w:rPr>
              <w:t>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F7B05" w14:paraId="0DFAB8E1" w14:textId="77777777" w:rsidTr="00C21E89">
        <w:trPr>
          <w:trHeight w:val="228"/>
        </w:trPr>
        <w:tc>
          <w:tcPr>
            <w:tcW w:w="1550" w:type="dxa"/>
            <w:tcMar>
              <w:top w:w="0" w:type="dxa"/>
              <w:left w:w="108" w:type="dxa"/>
              <w:bottom w:w="0" w:type="dxa"/>
              <w:right w:w="108" w:type="dxa"/>
            </w:tcMar>
          </w:tcPr>
          <w:p w14:paraId="47E7EBF1" w14:textId="77777777" w:rsidR="003F7B05" w:rsidRDefault="003F7B05" w:rsidP="00C21E89">
            <w:pPr>
              <w:rPr>
                <w:rFonts w:ascii="Arial" w:hAnsi="Arial" w:cs="Arial"/>
                <w:sz w:val="20"/>
                <w:szCs w:val="20"/>
              </w:rPr>
            </w:pPr>
          </w:p>
        </w:tc>
        <w:tc>
          <w:tcPr>
            <w:tcW w:w="1178" w:type="dxa"/>
          </w:tcPr>
          <w:p w14:paraId="2753581D"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43682907" w14:textId="77777777" w:rsidR="003F7B05" w:rsidRDefault="003F7B05" w:rsidP="00C21E89">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7777777" w:rsidR="003F7B05" w:rsidRDefault="003F7B05" w:rsidP="00C21E89">
            <w:pPr>
              <w:rPr>
                <w:rFonts w:ascii="Arial" w:hAnsi="Arial" w:cs="Arial"/>
                <w:sz w:val="20"/>
                <w:szCs w:val="20"/>
              </w:rPr>
            </w:pPr>
          </w:p>
        </w:tc>
        <w:tc>
          <w:tcPr>
            <w:tcW w:w="1178" w:type="dxa"/>
          </w:tcPr>
          <w:p w14:paraId="3A136BD3"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宋体" w:hAnsi="Arial"/>
          <w:b/>
          <w:bCs/>
          <w:color w:val="000000" w:themeColor="text1"/>
          <w:sz w:val="20"/>
          <w:szCs w:val="20"/>
          <w:highlight w:val="cyan"/>
          <w:lang w:val="en-GB" w:eastAsia="ja-JP"/>
        </w:rPr>
        <w:t>:</w:t>
      </w:r>
      <w:r w:rsidR="00B15102">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afb"/>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afb"/>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afb"/>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afb"/>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afb"/>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F7B05" w14:paraId="2B802C51" w14:textId="77777777" w:rsidTr="00C21E89">
        <w:trPr>
          <w:trHeight w:val="228"/>
        </w:trPr>
        <w:tc>
          <w:tcPr>
            <w:tcW w:w="1550" w:type="dxa"/>
            <w:tcMar>
              <w:top w:w="0" w:type="dxa"/>
              <w:left w:w="108" w:type="dxa"/>
              <w:bottom w:w="0" w:type="dxa"/>
              <w:right w:w="108" w:type="dxa"/>
            </w:tcMar>
          </w:tcPr>
          <w:p w14:paraId="0692D2E3" w14:textId="77777777" w:rsidR="003F7B05" w:rsidRDefault="003F7B05" w:rsidP="00C21E89">
            <w:pPr>
              <w:rPr>
                <w:rFonts w:ascii="Arial" w:hAnsi="Arial" w:cs="Arial"/>
                <w:sz w:val="20"/>
                <w:szCs w:val="20"/>
              </w:rPr>
            </w:pPr>
          </w:p>
        </w:tc>
        <w:tc>
          <w:tcPr>
            <w:tcW w:w="1178" w:type="dxa"/>
          </w:tcPr>
          <w:p w14:paraId="49B101CA"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269E8C7C" w14:textId="77777777" w:rsidR="003F7B05" w:rsidRDefault="003F7B05" w:rsidP="00C21E89">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77777777" w:rsidR="003F7B05" w:rsidRDefault="003F7B05" w:rsidP="00C21E89">
            <w:pPr>
              <w:rPr>
                <w:rFonts w:ascii="Arial" w:hAnsi="Arial" w:cs="Arial"/>
                <w:sz w:val="20"/>
                <w:szCs w:val="20"/>
              </w:rPr>
            </w:pPr>
          </w:p>
        </w:tc>
        <w:tc>
          <w:tcPr>
            <w:tcW w:w="1178" w:type="dxa"/>
          </w:tcPr>
          <w:p w14:paraId="42FD2CB7"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bl>
    <w:p w14:paraId="406222C5" w14:textId="4A9FBDFA" w:rsidR="00B15102" w:rsidRDefault="00B15102" w:rsidP="00B15102">
      <w:pPr>
        <w:spacing w:before="120"/>
        <w:rPr>
          <w:rFonts w:ascii="Arial" w:hAnsi="Arial" w:cs="Arial"/>
          <w:sz w:val="20"/>
          <w:szCs w:val="20"/>
        </w:rPr>
      </w:pPr>
    </w:p>
    <w:p w14:paraId="6D47F264" w14:textId="7C2AC69C" w:rsidR="002B5840" w:rsidRDefault="002B5840" w:rsidP="00B15102">
      <w:pPr>
        <w:spacing w:before="120"/>
        <w:rPr>
          <w:rFonts w:ascii="Arial" w:hAnsi="Arial" w:cs="Arial"/>
          <w:sz w:val="20"/>
          <w:szCs w:val="20"/>
        </w:rPr>
      </w:pPr>
    </w:p>
    <w:p w14:paraId="10123840" w14:textId="2604A02E" w:rsidR="002B5840" w:rsidRDefault="002B5840" w:rsidP="00B15102">
      <w:pPr>
        <w:spacing w:before="120"/>
        <w:rPr>
          <w:rFonts w:ascii="Arial" w:hAnsi="Arial" w:cs="Arial"/>
          <w:sz w:val="20"/>
          <w:szCs w:val="20"/>
        </w:rPr>
      </w:pPr>
    </w:p>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宋体" w:hAnsi="Arial"/>
          <w:b/>
          <w:bCs/>
          <w:color w:val="000000" w:themeColor="text1"/>
          <w:sz w:val="20"/>
          <w:szCs w:val="20"/>
          <w:highlight w:val="cyan"/>
          <w:lang w:val="en-GB" w:eastAsia="ja-JP"/>
        </w:rPr>
        <w:t>:</w:t>
      </w:r>
      <w:r w:rsidR="00B15102">
        <w:rPr>
          <w:rFonts w:ascii="Arial" w:eastAsia="宋体"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afb"/>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afb"/>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afb"/>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afb"/>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afb"/>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afb"/>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afb"/>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afb"/>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afb"/>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afb"/>
        <w:numPr>
          <w:ilvl w:val="1"/>
          <w:numId w:val="43"/>
        </w:numPr>
        <w:spacing w:before="120"/>
        <w:ind w:left="1530"/>
        <w:rPr>
          <w:rFonts w:ascii="Arial" w:hAnsi="Arial" w:cs="Arial"/>
          <w:sz w:val="20"/>
          <w:szCs w:val="20"/>
        </w:rPr>
      </w:pPr>
      <w:r w:rsidRPr="00821AAD">
        <w:rPr>
          <w:rFonts w:ascii="Arial" w:hAnsi="Arial" w:cs="Arial"/>
          <w:sz w:val="20"/>
          <w:szCs w:val="20"/>
        </w:rPr>
        <w:lastRenderedPageBreak/>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afb"/>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afb"/>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afb"/>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afb"/>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afb"/>
        <w:spacing w:before="120"/>
        <w:rPr>
          <w:rFonts w:ascii="Arial" w:hAnsi="Arial" w:cs="Arial"/>
          <w:sz w:val="20"/>
          <w:szCs w:val="20"/>
        </w:rPr>
      </w:pPr>
    </w:p>
    <w:p w14:paraId="372F194D" w14:textId="77777777" w:rsidR="00821AAD" w:rsidRDefault="00F67C3E" w:rsidP="00E75815">
      <w:pPr>
        <w:pStyle w:val="afb"/>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afb"/>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afb"/>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afb"/>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3F7B05" w14:paraId="28D7DEFB" w14:textId="77777777" w:rsidTr="00C21E89">
        <w:trPr>
          <w:trHeight w:val="228"/>
        </w:trPr>
        <w:tc>
          <w:tcPr>
            <w:tcW w:w="1550" w:type="dxa"/>
            <w:tcMar>
              <w:top w:w="0" w:type="dxa"/>
              <w:left w:w="108" w:type="dxa"/>
              <w:bottom w:w="0" w:type="dxa"/>
              <w:right w:w="108" w:type="dxa"/>
            </w:tcMar>
          </w:tcPr>
          <w:p w14:paraId="3A5D8697" w14:textId="77777777" w:rsidR="003F7B05" w:rsidRDefault="003F7B05" w:rsidP="00C21E89">
            <w:pPr>
              <w:rPr>
                <w:rFonts w:ascii="Arial" w:hAnsi="Arial" w:cs="Arial"/>
                <w:sz w:val="20"/>
                <w:szCs w:val="20"/>
              </w:rPr>
            </w:pPr>
          </w:p>
        </w:tc>
        <w:tc>
          <w:tcPr>
            <w:tcW w:w="1178" w:type="dxa"/>
          </w:tcPr>
          <w:p w14:paraId="31012DF1"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154C3D49" w14:textId="77777777" w:rsidR="003F7B05" w:rsidRDefault="003F7B05" w:rsidP="00C21E89">
            <w:pPr>
              <w:rPr>
                <w:rFonts w:ascii="Arial" w:hAnsi="Arial" w:cs="Arial"/>
                <w:sz w:val="20"/>
                <w:szCs w:val="20"/>
              </w:rPr>
            </w:pPr>
          </w:p>
        </w:tc>
      </w:tr>
      <w:tr w:rsidR="003F7B05" w14:paraId="0A2A0C51" w14:textId="77777777" w:rsidTr="00C21E89">
        <w:trPr>
          <w:trHeight w:val="228"/>
        </w:trPr>
        <w:tc>
          <w:tcPr>
            <w:tcW w:w="1550" w:type="dxa"/>
            <w:tcMar>
              <w:top w:w="0" w:type="dxa"/>
              <w:left w:w="108" w:type="dxa"/>
              <w:bottom w:w="0" w:type="dxa"/>
              <w:right w:w="108" w:type="dxa"/>
            </w:tcMar>
          </w:tcPr>
          <w:p w14:paraId="7C920544" w14:textId="77777777" w:rsidR="003F7B05" w:rsidRDefault="003F7B05" w:rsidP="00C21E89">
            <w:pPr>
              <w:rPr>
                <w:rFonts w:ascii="Arial" w:hAnsi="Arial" w:cs="Arial"/>
                <w:sz w:val="20"/>
                <w:szCs w:val="20"/>
              </w:rPr>
            </w:pPr>
          </w:p>
        </w:tc>
        <w:tc>
          <w:tcPr>
            <w:tcW w:w="1178" w:type="dxa"/>
          </w:tcPr>
          <w:p w14:paraId="08E109DA"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3C43A552" w14:textId="77777777" w:rsidR="003F7B05" w:rsidRDefault="003F7B05" w:rsidP="00C21E89">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af0"/>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hint="eastAsia"/>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lastRenderedPageBreak/>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2E1D6E" w14:paraId="56112648" w14:textId="77777777" w:rsidTr="00E866CC">
        <w:trPr>
          <w:trHeight w:val="228"/>
        </w:trPr>
        <w:tc>
          <w:tcPr>
            <w:tcW w:w="1550" w:type="dxa"/>
            <w:tcMar>
              <w:top w:w="0" w:type="dxa"/>
              <w:left w:w="108" w:type="dxa"/>
              <w:bottom w:w="0" w:type="dxa"/>
              <w:right w:w="108" w:type="dxa"/>
            </w:tcMar>
          </w:tcPr>
          <w:p w14:paraId="4DD76F5F" w14:textId="77777777" w:rsidR="002E1D6E" w:rsidRDefault="002E1D6E" w:rsidP="00E866CC">
            <w:pPr>
              <w:rPr>
                <w:rFonts w:ascii="Arial" w:hAnsi="Arial" w:cs="Arial"/>
                <w:sz w:val="20"/>
                <w:szCs w:val="20"/>
              </w:rPr>
            </w:pPr>
          </w:p>
        </w:tc>
        <w:tc>
          <w:tcPr>
            <w:tcW w:w="1178" w:type="dxa"/>
          </w:tcPr>
          <w:p w14:paraId="5CD85E8F"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73B085FD" w14:textId="77777777" w:rsidR="002E1D6E" w:rsidRDefault="002E1D6E" w:rsidP="00E866C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af3"/>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宋体"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宋体"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宋体"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宋体"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宋体"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宋体"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宋体"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宋体"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宋体"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宋体"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af3"/>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宋体"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宋体"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宋体"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宋体"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宋体"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宋体"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宋体"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宋体"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宋体"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af3"/>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宋体"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宋体"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宋体"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宋体"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宋体"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宋体"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宋体"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宋体"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宋体"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宋体"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宋体"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afb"/>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F77A0A" w14:paraId="6C70716C" w14:textId="77777777" w:rsidTr="00E866CC">
        <w:trPr>
          <w:trHeight w:val="163"/>
        </w:trPr>
        <w:tc>
          <w:tcPr>
            <w:tcW w:w="1550" w:type="dxa"/>
            <w:tcMar>
              <w:top w:w="0" w:type="dxa"/>
              <w:left w:w="108" w:type="dxa"/>
              <w:bottom w:w="0" w:type="dxa"/>
              <w:right w:w="108" w:type="dxa"/>
            </w:tcMar>
          </w:tcPr>
          <w:p w14:paraId="37B3BF61" w14:textId="77777777" w:rsidR="00F77A0A" w:rsidRDefault="00F77A0A" w:rsidP="00E866CC">
            <w:pPr>
              <w:rPr>
                <w:rFonts w:ascii="Arial" w:eastAsiaTheme="minorEastAsia" w:hAnsi="Arial" w:cs="Arial"/>
                <w:sz w:val="20"/>
                <w:szCs w:val="20"/>
              </w:rPr>
            </w:pPr>
          </w:p>
        </w:tc>
        <w:tc>
          <w:tcPr>
            <w:tcW w:w="1178" w:type="dxa"/>
          </w:tcPr>
          <w:p w14:paraId="05C1ACD5" w14:textId="77777777" w:rsidR="00F77A0A" w:rsidRDefault="00F77A0A"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72100A84" w14:textId="77777777" w:rsidR="00F77A0A" w:rsidRDefault="00F77A0A" w:rsidP="00E866CC">
            <w:pPr>
              <w:rPr>
                <w:rFonts w:ascii="Arial" w:eastAsiaTheme="minorEastAsia" w:hAnsi="Arial" w:cs="Arial"/>
                <w:sz w:val="20"/>
                <w:szCs w:val="20"/>
              </w:rPr>
            </w:pPr>
          </w:p>
        </w:tc>
      </w:tr>
      <w:tr w:rsidR="00F77A0A" w14:paraId="6D091609" w14:textId="77777777" w:rsidTr="00E866CC">
        <w:trPr>
          <w:trHeight w:val="228"/>
        </w:trPr>
        <w:tc>
          <w:tcPr>
            <w:tcW w:w="1550" w:type="dxa"/>
            <w:tcMar>
              <w:top w:w="0" w:type="dxa"/>
              <w:left w:w="108" w:type="dxa"/>
              <w:bottom w:w="0" w:type="dxa"/>
              <w:right w:w="108" w:type="dxa"/>
            </w:tcMar>
          </w:tcPr>
          <w:p w14:paraId="30BC25A9" w14:textId="77777777" w:rsidR="00F77A0A" w:rsidRDefault="00F77A0A" w:rsidP="00E866CC">
            <w:pPr>
              <w:rPr>
                <w:rFonts w:ascii="Arial" w:hAnsi="Arial" w:cs="Arial"/>
                <w:sz w:val="20"/>
                <w:szCs w:val="20"/>
              </w:rPr>
            </w:pPr>
          </w:p>
        </w:tc>
        <w:tc>
          <w:tcPr>
            <w:tcW w:w="1178" w:type="dxa"/>
          </w:tcPr>
          <w:p w14:paraId="3CFD8DC0" w14:textId="77777777" w:rsidR="00F77A0A" w:rsidRDefault="00F77A0A" w:rsidP="00E866CC">
            <w:pPr>
              <w:rPr>
                <w:rFonts w:ascii="Arial" w:hAnsi="Arial" w:cs="Arial"/>
                <w:sz w:val="20"/>
                <w:szCs w:val="20"/>
              </w:rPr>
            </w:pPr>
          </w:p>
        </w:tc>
        <w:tc>
          <w:tcPr>
            <w:tcW w:w="7707" w:type="dxa"/>
            <w:tcMar>
              <w:top w:w="0" w:type="dxa"/>
              <w:left w:w="108" w:type="dxa"/>
              <w:bottom w:w="0" w:type="dxa"/>
              <w:right w:w="108" w:type="dxa"/>
            </w:tcMar>
          </w:tcPr>
          <w:p w14:paraId="6633D1EB" w14:textId="77777777" w:rsidR="00F77A0A" w:rsidRDefault="00F77A0A" w:rsidP="00E866CC">
            <w:pPr>
              <w:rPr>
                <w:rFonts w:ascii="Arial" w:hAnsi="Arial" w:cs="Arial"/>
                <w:sz w:val="20"/>
                <w:szCs w:val="20"/>
              </w:rPr>
            </w:pPr>
          </w:p>
        </w:tc>
      </w:tr>
      <w:tr w:rsidR="00F77A0A" w14:paraId="707F1A1F" w14:textId="77777777" w:rsidTr="00E866CC">
        <w:trPr>
          <w:trHeight w:val="228"/>
        </w:trPr>
        <w:tc>
          <w:tcPr>
            <w:tcW w:w="1550" w:type="dxa"/>
            <w:tcMar>
              <w:top w:w="0" w:type="dxa"/>
              <w:left w:w="108" w:type="dxa"/>
              <w:bottom w:w="0" w:type="dxa"/>
              <w:right w:w="108" w:type="dxa"/>
            </w:tcMar>
          </w:tcPr>
          <w:p w14:paraId="109F462B" w14:textId="77777777" w:rsidR="00F77A0A" w:rsidRDefault="00F77A0A" w:rsidP="00E866CC">
            <w:pPr>
              <w:rPr>
                <w:rFonts w:ascii="Arial" w:hAnsi="Arial" w:cs="Arial"/>
                <w:sz w:val="20"/>
                <w:szCs w:val="20"/>
              </w:rPr>
            </w:pPr>
          </w:p>
        </w:tc>
        <w:tc>
          <w:tcPr>
            <w:tcW w:w="1178" w:type="dxa"/>
          </w:tcPr>
          <w:p w14:paraId="49538C81" w14:textId="77777777" w:rsidR="00F77A0A" w:rsidRDefault="00F77A0A" w:rsidP="00E866CC">
            <w:pPr>
              <w:rPr>
                <w:rFonts w:ascii="Arial" w:hAnsi="Arial" w:cs="Arial"/>
                <w:sz w:val="20"/>
                <w:szCs w:val="20"/>
              </w:rPr>
            </w:pPr>
          </w:p>
        </w:tc>
        <w:tc>
          <w:tcPr>
            <w:tcW w:w="7707" w:type="dxa"/>
            <w:tcMar>
              <w:top w:w="0" w:type="dxa"/>
              <w:left w:w="108" w:type="dxa"/>
              <w:bottom w:w="0" w:type="dxa"/>
              <w:right w:w="108" w:type="dxa"/>
            </w:tcMar>
          </w:tcPr>
          <w:p w14:paraId="25420323" w14:textId="77777777" w:rsidR="00F77A0A" w:rsidRDefault="00F77A0A" w:rsidP="00E866CC">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proofErr w:type="gramStart"/>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宋体"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afb"/>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afb"/>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afb"/>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afb"/>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98227C" w14:paraId="29107C07" w14:textId="77777777" w:rsidTr="00E866CC">
        <w:trPr>
          <w:trHeight w:val="228"/>
        </w:trPr>
        <w:tc>
          <w:tcPr>
            <w:tcW w:w="1550" w:type="dxa"/>
            <w:tcMar>
              <w:top w:w="0" w:type="dxa"/>
              <w:left w:w="108" w:type="dxa"/>
              <w:bottom w:w="0" w:type="dxa"/>
              <w:right w:w="108" w:type="dxa"/>
            </w:tcMar>
          </w:tcPr>
          <w:p w14:paraId="6C86AD56" w14:textId="77777777" w:rsidR="0098227C" w:rsidRDefault="0098227C" w:rsidP="00E866CC">
            <w:pPr>
              <w:rPr>
                <w:rFonts w:ascii="Arial" w:hAnsi="Arial" w:cs="Arial"/>
                <w:sz w:val="20"/>
                <w:szCs w:val="20"/>
              </w:rPr>
            </w:pPr>
          </w:p>
        </w:tc>
        <w:tc>
          <w:tcPr>
            <w:tcW w:w="1178" w:type="dxa"/>
          </w:tcPr>
          <w:p w14:paraId="05B4A96B" w14:textId="77777777" w:rsidR="0098227C" w:rsidRDefault="0098227C" w:rsidP="00E866CC">
            <w:pPr>
              <w:rPr>
                <w:rFonts w:ascii="Arial" w:hAnsi="Arial" w:cs="Arial"/>
                <w:sz w:val="20"/>
                <w:szCs w:val="20"/>
              </w:rPr>
            </w:pPr>
          </w:p>
        </w:tc>
        <w:tc>
          <w:tcPr>
            <w:tcW w:w="7707" w:type="dxa"/>
            <w:tcMar>
              <w:top w:w="0" w:type="dxa"/>
              <w:left w:w="108" w:type="dxa"/>
              <w:bottom w:w="0" w:type="dxa"/>
              <w:right w:w="108" w:type="dxa"/>
            </w:tcMar>
          </w:tcPr>
          <w:p w14:paraId="7ED41402" w14:textId="77777777" w:rsidR="0098227C" w:rsidRDefault="0098227C" w:rsidP="00E866C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77777777" w:rsidR="0098227C" w:rsidRDefault="0098227C" w:rsidP="00E866CC">
            <w:pPr>
              <w:rPr>
                <w:rFonts w:ascii="Arial" w:hAnsi="Arial" w:cs="Arial"/>
                <w:sz w:val="20"/>
                <w:szCs w:val="20"/>
              </w:rPr>
            </w:pPr>
          </w:p>
        </w:tc>
        <w:tc>
          <w:tcPr>
            <w:tcW w:w="1178" w:type="dxa"/>
          </w:tcPr>
          <w:p w14:paraId="67AAA63E" w14:textId="77777777" w:rsidR="0098227C" w:rsidRDefault="0098227C" w:rsidP="00E866CC">
            <w:pPr>
              <w:rPr>
                <w:rFonts w:ascii="Arial" w:hAnsi="Arial" w:cs="Arial"/>
                <w:sz w:val="20"/>
                <w:szCs w:val="20"/>
              </w:rPr>
            </w:pP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afb"/>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E866CC" w14:paraId="25014A1E" w14:textId="77777777" w:rsidTr="00E866CC">
        <w:trPr>
          <w:trHeight w:val="228"/>
        </w:trPr>
        <w:tc>
          <w:tcPr>
            <w:tcW w:w="1550" w:type="dxa"/>
            <w:tcMar>
              <w:top w:w="0" w:type="dxa"/>
              <w:left w:w="108" w:type="dxa"/>
              <w:bottom w:w="0" w:type="dxa"/>
              <w:right w:w="108" w:type="dxa"/>
            </w:tcMar>
          </w:tcPr>
          <w:p w14:paraId="77EED11A" w14:textId="77777777" w:rsidR="00E866CC" w:rsidRDefault="00E866CC" w:rsidP="00E866CC">
            <w:pPr>
              <w:rPr>
                <w:rFonts w:ascii="Arial" w:hAnsi="Arial" w:cs="Arial"/>
                <w:sz w:val="20"/>
                <w:szCs w:val="20"/>
              </w:rPr>
            </w:pPr>
          </w:p>
        </w:tc>
        <w:tc>
          <w:tcPr>
            <w:tcW w:w="1178" w:type="dxa"/>
          </w:tcPr>
          <w:p w14:paraId="1FD8D8CB" w14:textId="77777777" w:rsidR="00E866CC" w:rsidRDefault="00E866CC" w:rsidP="00E866CC">
            <w:pPr>
              <w:rPr>
                <w:rFonts w:ascii="Arial" w:hAnsi="Arial" w:cs="Arial"/>
                <w:sz w:val="20"/>
                <w:szCs w:val="20"/>
              </w:rPr>
            </w:pPr>
          </w:p>
        </w:tc>
        <w:tc>
          <w:tcPr>
            <w:tcW w:w="7707" w:type="dxa"/>
            <w:tcMar>
              <w:top w:w="0" w:type="dxa"/>
              <w:left w:w="108" w:type="dxa"/>
              <w:bottom w:w="0" w:type="dxa"/>
              <w:right w:w="108" w:type="dxa"/>
            </w:tcMar>
          </w:tcPr>
          <w:p w14:paraId="5D01B172" w14:textId="77777777" w:rsidR="00E866CC" w:rsidRDefault="00E866CC" w:rsidP="00E866CC">
            <w:pPr>
              <w:rPr>
                <w:rFonts w:ascii="Arial" w:hAnsi="Arial" w:cs="Arial"/>
                <w:sz w:val="20"/>
                <w:szCs w:val="20"/>
              </w:rPr>
            </w:pPr>
          </w:p>
        </w:tc>
      </w:tr>
      <w:tr w:rsidR="00E866CC" w14:paraId="60704A07" w14:textId="77777777" w:rsidTr="00E866CC">
        <w:trPr>
          <w:trHeight w:val="228"/>
        </w:trPr>
        <w:tc>
          <w:tcPr>
            <w:tcW w:w="1550" w:type="dxa"/>
            <w:tcMar>
              <w:top w:w="0" w:type="dxa"/>
              <w:left w:w="108" w:type="dxa"/>
              <w:bottom w:w="0" w:type="dxa"/>
              <w:right w:w="108" w:type="dxa"/>
            </w:tcMar>
          </w:tcPr>
          <w:p w14:paraId="3D85235C" w14:textId="77777777" w:rsidR="00E866CC" w:rsidRDefault="00E866CC" w:rsidP="00E866CC">
            <w:pPr>
              <w:rPr>
                <w:rFonts w:ascii="Arial" w:hAnsi="Arial" w:cs="Arial"/>
                <w:sz w:val="20"/>
                <w:szCs w:val="20"/>
              </w:rPr>
            </w:pPr>
          </w:p>
        </w:tc>
        <w:tc>
          <w:tcPr>
            <w:tcW w:w="1178" w:type="dxa"/>
          </w:tcPr>
          <w:p w14:paraId="37AA5EAF" w14:textId="77777777" w:rsidR="00E866CC" w:rsidRDefault="00E866CC" w:rsidP="00E866CC">
            <w:pPr>
              <w:rPr>
                <w:rFonts w:ascii="Arial" w:hAnsi="Arial" w:cs="Arial"/>
                <w:sz w:val="20"/>
                <w:szCs w:val="20"/>
              </w:rPr>
            </w:pPr>
          </w:p>
        </w:tc>
        <w:tc>
          <w:tcPr>
            <w:tcW w:w="7707" w:type="dxa"/>
            <w:tcMar>
              <w:top w:w="0" w:type="dxa"/>
              <w:left w:w="108" w:type="dxa"/>
              <w:bottom w:w="0" w:type="dxa"/>
              <w:right w:w="108" w:type="dxa"/>
            </w:tcMar>
          </w:tcPr>
          <w:p w14:paraId="1DFF2662" w14:textId="77777777" w:rsidR="00E866CC" w:rsidRDefault="00E866CC" w:rsidP="00E866CC">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afb"/>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252890" w14:paraId="428F7C38" w14:textId="77777777" w:rsidTr="00347B7F">
        <w:trPr>
          <w:trHeight w:val="228"/>
        </w:trPr>
        <w:tc>
          <w:tcPr>
            <w:tcW w:w="1550" w:type="dxa"/>
            <w:tcMar>
              <w:top w:w="0" w:type="dxa"/>
              <w:left w:w="108" w:type="dxa"/>
              <w:bottom w:w="0" w:type="dxa"/>
              <w:right w:w="108" w:type="dxa"/>
            </w:tcMar>
          </w:tcPr>
          <w:p w14:paraId="005F341F" w14:textId="77777777" w:rsidR="00252890" w:rsidRDefault="00252890" w:rsidP="00347B7F">
            <w:pPr>
              <w:rPr>
                <w:rFonts w:ascii="Arial" w:hAnsi="Arial" w:cs="Arial"/>
                <w:sz w:val="20"/>
                <w:szCs w:val="20"/>
              </w:rPr>
            </w:pPr>
          </w:p>
        </w:tc>
        <w:tc>
          <w:tcPr>
            <w:tcW w:w="1178" w:type="dxa"/>
          </w:tcPr>
          <w:p w14:paraId="5F5F3D09" w14:textId="77777777" w:rsidR="00252890" w:rsidRDefault="00252890" w:rsidP="00347B7F">
            <w:pPr>
              <w:rPr>
                <w:rFonts w:ascii="Arial" w:hAnsi="Arial" w:cs="Arial"/>
                <w:sz w:val="20"/>
                <w:szCs w:val="20"/>
              </w:rPr>
            </w:pPr>
          </w:p>
        </w:tc>
        <w:tc>
          <w:tcPr>
            <w:tcW w:w="7707" w:type="dxa"/>
            <w:tcMar>
              <w:top w:w="0" w:type="dxa"/>
              <w:left w:w="108" w:type="dxa"/>
              <w:bottom w:w="0" w:type="dxa"/>
              <w:right w:w="108" w:type="dxa"/>
            </w:tcMar>
          </w:tcPr>
          <w:p w14:paraId="63B56FD0" w14:textId="77777777" w:rsidR="00252890" w:rsidRDefault="00252890" w:rsidP="00347B7F">
            <w:pPr>
              <w:rPr>
                <w:rFonts w:ascii="Arial" w:hAnsi="Arial" w:cs="Arial"/>
                <w:sz w:val="20"/>
                <w:szCs w:val="20"/>
              </w:rPr>
            </w:pPr>
          </w:p>
        </w:tc>
      </w:tr>
      <w:tr w:rsidR="00252890" w14:paraId="6C9F0E2A" w14:textId="77777777" w:rsidTr="00347B7F">
        <w:trPr>
          <w:trHeight w:val="228"/>
        </w:trPr>
        <w:tc>
          <w:tcPr>
            <w:tcW w:w="1550" w:type="dxa"/>
            <w:tcMar>
              <w:top w:w="0" w:type="dxa"/>
              <w:left w:w="108" w:type="dxa"/>
              <w:bottom w:w="0" w:type="dxa"/>
              <w:right w:w="108" w:type="dxa"/>
            </w:tcMar>
          </w:tcPr>
          <w:p w14:paraId="159D3B46" w14:textId="77777777" w:rsidR="00252890" w:rsidRDefault="00252890" w:rsidP="00347B7F">
            <w:pPr>
              <w:rPr>
                <w:rFonts w:ascii="Arial" w:hAnsi="Arial" w:cs="Arial"/>
                <w:sz w:val="20"/>
                <w:szCs w:val="20"/>
              </w:rPr>
            </w:pPr>
          </w:p>
        </w:tc>
        <w:tc>
          <w:tcPr>
            <w:tcW w:w="1178" w:type="dxa"/>
          </w:tcPr>
          <w:p w14:paraId="4BF7B87B" w14:textId="77777777" w:rsidR="00252890" w:rsidRDefault="00252890" w:rsidP="00347B7F">
            <w:pPr>
              <w:rPr>
                <w:rFonts w:ascii="Arial" w:hAnsi="Arial" w:cs="Arial"/>
                <w:sz w:val="20"/>
                <w:szCs w:val="20"/>
              </w:rPr>
            </w:pPr>
          </w:p>
        </w:tc>
        <w:tc>
          <w:tcPr>
            <w:tcW w:w="7707" w:type="dxa"/>
            <w:tcMar>
              <w:top w:w="0" w:type="dxa"/>
              <w:left w:w="108" w:type="dxa"/>
              <w:bottom w:w="0" w:type="dxa"/>
              <w:right w:w="108" w:type="dxa"/>
            </w:tcMar>
          </w:tcPr>
          <w:p w14:paraId="796D2E88" w14:textId="77777777" w:rsidR="00252890" w:rsidRDefault="00252890" w:rsidP="00347B7F">
            <w:pPr>
              <w:rPr>
                <w:rFonts w:ascii="Arial"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afb"/>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afb"/>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afb"/>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afb"/>
        <w:numPr>
          <w:ilvl w:val="0"/>
          <w:numId w:val="38"/>
        </w:numPr>
        <w:spacing w:before="120"/>
        <w:rPr>
          <w:rFonts w:ascii="Arial" w:hAnsi="Arial" w:cs="Arial"/>
          <w:sz w:val="20"/>
          <w:szCs w:val="20"/>
        </w:rPr>
      </w:pPr>
      <w:r>
        <w:rPr>
          <w:rFonts w:ascii="Arial" w:hAnsi="Arial" w:cs="Arial"/>
          <w:sz w:val="20"/>
          <w:szCs w:val="20"/>
        </w:rPr>
        <w:lastRenderedPageBreak/>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afb"/>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880746" w14:paraId="46C57F09" w14:textId="77777777" w:rsidTr="00347B7F">
        <w:trPr>
          <w:trHeight w:val="163"/>
        </w:trPr>
        <w:tc>
          <w:tcPr>
            <w:tcW w:w="1550" w:type="dxa"/>
            <w:tcMar>
              <w:top w:w="0" w:type="dxa"/>
              <w:left w:w="108" w:type="dxa"/>
              <w:bottom w:w="0" w:type="dxa"/>
              <w:right w:w="108" w:type="dxa"/>
            </w:tcMar>
          </w:tcPr>
          <w:p w14:paraId="27AD256F" w14:textId="77777777" w:rsidR="00880746" w:rsidRDefault="00880746" w:rsidP="00347B7F">
            <w:pPr>
              <w:rPr>
                <w:rFonts w:ascii="Arial" w:eastAsiaTheme="minorEastAsia" w:hAnsi="Arial" w:cs="Arial"/>
                <w:sz w:val="20"/>
                <w:szCs w:val="20"/>
              </w:rPr>
            </w:pPr>
          </w:p>
        </w:tc>
        <w:tc>
          <w:tcPr>
            <w:tcW w:w="1178" w:type="dxa"/>
          </w:tcPr>
          <w:p w14:paraId="3881EBAA" w14:textId="77777777" w:rsidR="00880746" w:rsidRDefault="00880746" w:rsidP="00347B7F">
            <w:pPr>
              <w:rPr>
                <w:rFonts w:ascii="Arial" w:eastAsiaTheme="minorEastAsia" w:hAnsi="Arial" w:cs="Arial"/>
                <w:sz w:val="20"/>
                <w:szCs w:val="20"/>
              </w:rPr>
            </w:pPr>
          </w:p>
        </w:tc>
        <w:tc>
          <w:tcPr>
            <w:tcW w:w="7707" w:type="dxa"/>
            <w:tcMar>
              <w:top w:w="0" w:type="dxa"/>
              <w:left w:w="108" w:type="dxa"/>
              <w:bottom w:w="0" w:type="dxa"/>
              <w:right w:w="108" w:type="dxa"/>
            </w:tcMar>
          </w:tcPr>
          <w:p w14:paraId="6B3AB884" w14:textId="77777777" w:rsidR="00880746" w:rsidRDefault="00880746" w:rsidP="00347B7F">
            <w:pPr>
              <w:rPr>
                <w:rFonts w:ascii="Arial" w:eastAsiaTheme="minorEastAsia" w:hAnsi="Arial" w:cs="Arial"/>
                <w:sz w:val="20"/>
                <w:szCs w:val="20"/>
              </w:rPr>
            </w:pPr>
          </w:p>
        </w:tc>
      </w:tr>
      <w:tr w:rsidR="00880746" w14:paraId="55B49E76" w14:textId="77777777" w:rsidTr="00347B7F">
        <w:trPr>
          <w:trHeight w:val="228"/>
        </w:trPr>
        <w:tc>
          <w:tcPr>
            <w:tcW w:w="1550" w:type="dxa"/>
            <w:tcMar>
              <w:top w:w="0" w:type="dxa"/>
              <w:left w:w="108" w:type="dxa"/>
              <w:bottom w:w="0" w:type="dxa"/>
              <w:right w:w="108" w:type="dxa"/>
            </w:tcMar>
          </w:tcPr>
          <w:p w14:paraId="21A76971" w14:textId="77777777" w:rsidR="00880746" w:rsidRDefault="00880746" w:rsidP="00347B7F">
            <w:pPr>
              <w:rPr>
                <w:rFonts w:ascii="Arial" w:hAnsi="Arial" w:cs="Arial"/>
                <w:sz w:val="20"/>
                <w:szCs w:val="20"/>
              </w:rPr>
            </w:pPr>
          </w:p>
        </w:tc>
        <w:tc>
          <w:tcPr>
            <w:tcW w:w="1178" w:type="dxa"/>
          </w:tcPr>
          <w:p w14:paraId="2E84E07B" w14:textId="77777777" w:rsidR="00880746" w:rsidRDefault="00880746" w:rsidP="00347B7F">
            <w:pPr>
              <w:rPr>
                <w:rFonts w:ascii="Arial" w:hAnsi="Arial" w:cs="Arial"/>
                <w:sz w:val="20"/>
                <w:szCs w:val="20"/>
              </w:rPr>
            </w:pPr>
          </w:p>
        </w:tc>
        <w:tc>
          <w:tcPr>
            <w:tcW w:w="7707" w:type="dxa"/>
            <w:tcMar>
              <w:top w:w="0" w:type="dxa"/>
              <w:left w:w="108" w:type="dxa"/>
              <w:bottom w:w="0" w:type="dxa"/>
              <w:right w:w="108" w:type="dxa"/>
            </w:tcMar>
          </w:tcPr>
          <w:p w14:paraId="3AA48CA6" w14:textId="77777777" w:rsidR="00880746" w:rsidRDefault="00880746" w:rsidP="00347B7F">
            <w:pPr>
              <w:rPr>
                <w:rFonts w:ascii="Arial" w:hAnsi="Arial" w:cs="Arial"/>
                <w:sz w:val="20"/>
                <w:szCs w:val="20"/>
              </w:rPr>
            </w:pPr>
          </w:p>
        </w:tc>
      </w:tr>
      <w:tr w:rsidR="00880746" w14:paraId="700927DD" w14:textId="77777777" w:rsidTr="00347B7F">
        <w:trPr>
          <w:trHeight w:val="228"/>
        </w:trPr>
        <w:tc>
          <w:tcPr>
            <w:tcW w:w="1550" w:type="dxa"/>
            <w:tcMar>
              <w:top w:w="0" w:type="dxa"/>
              <w:left w:w="108" w:type="dxa"/>
              <w:bottom w:w="0" w:type="dxa"/>
              <w:right w:w="108" w:type="dxa"/>
            </w:tcMar>
          </w:tcPr>
          <w:p w14:paraId="0D2FECC3" w14:textId="77777777" w:rsidR="00880746" w:rsidRDefault="00880746" w:rsidP="00347B7F">
            <w:pPr>
              <w:rPr>
                <w:rFonts w:ascii="Arial" w:hAnsi="Arial" w:cs="Arial"/>
                <w:sz w:val="20"/>
                <w:szCs w:val="20"/>
              </w:rPr>
            </w:pPr>
          </w:p>
        </w:tc>
        <w:tc>
          <w:tcPr>
            <w:tcW w:w="1178" w:type="dxa"/>
          </w:tcPr>
          <w:p w14:paraId="029AAACB" w14:textId="77777777" w:rsidR="00880746" w:rsidRDefault="00880746" w:rsidP="00347B7F">
            <w:pPr>
              <w:rPr>
                <w:rFonts w:ascii="Arial" w:hAnsi="Arial" w:cs="Arial"/>
                <w:sz w:val="20"/>
                <w:szCs w:val="20"/>
              </w:rPr>
            </w:pPr>
          </w:p>
        </w:tc>
        <w:tc>
          <w:tcPr>
            <w:tcW w:w="7707" w:type="dxa"/>
            <w:tcMar>
              <w:top w:w="0" w:type="dxa"/>
              <w:left w:w="108" w:type="dxa"/>
              <w:bottom w:w="0" w:type="dxa"/>
              <w:right w:w="108" w:type="dxa"/>
            </w:tcMar>
          </w:tcPr>
          <w:p w14:paraId="0296D8D5" w14:textId="77777777" w:rsidR="00880746" w:rsidRDefault="00880746" w:rsidP="00347B7F">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af0"/>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3"/>
        <w:spacing w:after="180"/>
        <w:rPr>
          <w:rFonts w:ascii="Arial" w:hAnsi="Arial" w:cs="Arial"/>
          <w:color w:val="auto"/>
          <w:sz w:val="26"/>
          <w:szCs w:val="26"/>
        </w:rPr>
      </w:pPr>
      <w:bookmarkStart w:id="228" w:name="_Toc55340709"/>
      <w:r>
        <w:rPr>
          <w:rFonts w:ascii="Arial" w:hAnsi="Arial" w:cs="Arial"/>
          <w:color w:val="auto"/>
          <w:sz w:val="26"/>
          <w:szCs w:val="26"/>
        </w:rPr>
        <w:lastRenderedPageBreak/>
        <w:t>8.2.3.2 Latency and Scheduling flexibility</w:t>
      </w:r>
      <w:bookmarkEnd w:id="228"/>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afb"/>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29" w:name="_Toc53800295"/>
      <w:bookmarkStart w:id="23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29"/>
      <w:r>
        <w:rPr>
          <w:rFonts w:ascii="Arial" w:hAnsi="Arial" w:cs="Arial"/>
          <w:b/>
          <w:bCs/>
          <w:sz w:val="20"/>
          <w:szCs w:val="20"/>
        </w:rPr>
        <w:t xml:space="preserve"> </w:t>
      </w:r>
    </w:p>
    <w:bookmarkEnd w:id="230"/>
    <w:p w14:paraId="11F49AA9" w14:textId="77777777" w:rsidR="005E21AE" w:rsidRDefault="00024C4A" w:rsidP="00E75815">
      <w:pPr>
        <w:pStyle w:val="afb"/>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afb"/>
              <w:numPr>
                <w:ilvl w:val="0"/>
                <w:numId w:val="23"/>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afb"/>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afb"/>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afb"/>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14:paraId="11F49AF4"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宋体"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宋体" w:hAnsi="Arial"/>
          <w:sz w:val="20"/>
          <w:szCs w:val="20"/>
          <w:lang w:val="en-GB" w:eastAsia="ja-JP"/>
        </w:rPr>
      </w:pPr>
    </w:p>
    <w:p w14:paraId="5C97F8B0" w14:textId="77777777" w:rsidR="005B25CD" w:rsidRPr="00790A59" w:rsidRDefault="005B25CD" w:rsidP="005B25CD">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Style w:val="af3"/>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宋体"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P1</w:t>
            </w:r>
          </w:p>
        </w:tc>
        <w:tc>
          <w:tcPr>
            <w:tcW w:w="6348" w:type="dxa"/>
          </w:tcPr>
          <w:p w14:paraId="33997676" w14:textId="54A32D2D"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P2</w:t>
            </w:r>
          </w:p>
        </w:tc>
        <w:tc>
          <w:tcPr>
            <w:tcW w:w="6348" w:type="dxa"/>
          </w:tcPr>
          <w:p w14:paraId="723F2D2B" w14:textId="64C843D2"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Combined </w:t>
            </w:r>
          </w:p>
        </w:tc>
        <w:tc>
          <w:tcPr>
            <w:tcW w:w="6348" w:type="dxa"/>
          </w:tcPr>
          <w:p w14:paraId="4D97503D" w14:textId="719B9194" w:rsidR="005B25CD" w:rsidRDefault="005B25CD" w:rsidP="00185806">
            <w:pPr>
              <w:rPr>
                <w:rFonts w:ascii="Arial" w:eastAsia="宋体"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40EE0E26" w14:textId="16AD656D"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2</w:t>
            </w:r>
          </w:p>
        </w:tc>
      </w:tr>
    </w:tbl>
    <w:p w14:paraId="11F49AFA" w14:textId="1308F8E8" w:rsidR="005E21AE" w:rsidRDefault="005E21AE">
      <w:pPr>
        <w:rPr>
          <w:rFonts w:ascii="Arial" w:eastAsia="宋体" w:hAnsi="Arial"/>
          <w:sz w:val="32"/>
          <w:szCs w:val="20"/>
          <w:lang w:val="en-GB" w:eastAsia="ja-JP"/>
        </w:rPr>
      </w:pPr>
    </w:p>
    <w:p w14:paraId="65A8F076" w14:textId="5CB4F0AA" w:rsidR="005B25CD" w:rsidRDefault="005B25CD" w:rsidP="005B25CD">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afb"/>
        <w:numPr>
          <w:ilvl w:val="0"/>
          <w:numId w:val="48"/>
        </w:numPr>
        <w:rPr>
          <w:rFonts w:ascii="Arial" w:eastAsia="宋体"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宋体" w:hAnsi="Arial"/>
          <w:sz w:val="20"/>
          <w:szCs w:val="20"/>
          <w:lang w:val="en-GB" w:eastAsia="ja-JP"/>
        </w:rPr>
      </w:pPr>
      <w:bookmarkStart w:id="231" w:name="_Toc55340710"/>
    </w:p>
    <w:p w14:paraId="6157B6A2" w14:textId="382CA722" w:rsidR="0016506C" w:rsidRDefault="0016506C">
      <w:pPr>
        <w:rPr>
          <w:rFonts w:ascii="Arial" w:eastAsia="宋体" w:hAnsi="Arial"/>
          <w:b/>
          <w:bCs/>
          <w:sz w:val="20"/>
          <w:szCs w:val="20"/>
          <w:lang w:val="en-GB" w:eastAsia="ja-JP"/>
        </w:rPr>
      </w:pPr>
      <w:r w:rsidRPr="0016506C">
        <w:rPr>
          <w:rFonts w:ascii="Arial" w:eastAsia="宋体" w:hAnsi="Arial"/>
          <w:b/>
          <w:bCs/>
          <w:sz w:val="20"/>
          <w:szCs w:val="20"/>
          <w:lang w:val="en-GB" w:eastAsia="ja-JP"/>
        </w:rPr>
        <w:t xml:space="preserve">If no, what needs to be modified to add it into TR 38.875? </w:t>
      </w:r>
    </w:p>
    <w:p w14:paraId="24149985" w14:textId="77777777" w:rsidR="0016506C" w:rsidRDefault="0016506C">
      <w:pPr>
        <w:rPr>
          <w:rFonts w:ascii="Arial" w:eastAsia="宋体"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6506C" w14:paraId="48FDEF61" w14:textId="77777777" w:rsidTr="00185806">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07"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185806">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07"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4"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w:t>
            </w:r>
            <w:proofErr w:type="gramStart"/>
            <w:r w:rsidR="00C40BED">
              <w:rPr>
                <w:rFonts w:eastAsiaTheme="minorEastAsia"/>
                <w:sz w:val="20"/>
                <w:szCs w:val="20"/>
              </w:rPr>
              <w:t>Basically</w:t>
            </w:r>
            <w:proofErr w:type="gramEnd"/>
            <w:r w:rsidR="00C40BED">
              <w:rPr>
                <w:rFonts w:eastAsiaTheme="minorEastAsia"/>
                <w:sz w:val="20"/>
                <w:szCs w:val="20"/>
              </w:rPr>
              <w:t xml:space="preserve"> keep the observation simple and not coupled with detailed schemes. </w:t>
            </w:r>
          </w:p>
          <w:p w14:paraId="1617F696" w14:textId="77777777" w:rsidR="00210F10" w:rsidRPr="0016506C" w:rsidRDefault="00210F10" w:rsidP="00210F10">
            <w:pPr>
              <w:pStyle w:val="afb"/>
              <w:numPr>
                <w:ilvl w:val="0"/>
                <w:numId w:val="48"/>
              </w:numPr>
              <w:rPr>
                <w:rFonts w:ascii="Arial" w:eastAsia="宋体"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hint="eastAsia"/>
                <w:sz w:val="20"/>
                <w:szCs w:val="20"/>
              </w:rPr>
            </w:pPr>
            <w:r>
              <w:rPr>
                <w:rFonts w:eastAsiaTheme="minorEastAsia"/>
                <w:sz w:val="20"/>
                <w:szCs w:val="20"/>
              </w:rPr>
              <w:t xml:space="preserve"> </w:t>
            </w:r>
          </w:p>
        </w:tc>
      </w:tr>
      <w:tr w:rsidR="0016506C" w14:paraId="7F71F248" w14:textId="77777777" w:rsidTr="00185806">
        <w:tc>
          <w:tcPr>
            <w:tcW w:w="1493" w:type="dxa"/>
            <w:tcMar>
              <w:top w:w="0" w:type="dxa"/>
              <w:left w:w="108" w:type="dxa"/>
              <w:bottom w:w="0" w:type="dxa"/>
              <w:right w:w="108" w:type="dxa"/>
            </w:tcMar>
          </w:tcPr>
          <w:p w14:paraId="67759673" w14:textId="549CBFF4" w:rsidR="0016506C" w:rsidRDefault="0016506C" w:rsidP="00185806">
            <w:pPr>
              <w:spacing w:after="180"/>
              <w:rPr>
                <w:sz w:val="20"/>
                <w:szCs w:val="20"/>
              </w:rPr>
            </w:pPr>
          </w:p>
        </w:tc>
        <w:tc>
          <w:tcPr>
            <w:tcW w:w="1107" w:type="dxa"/>
          </w:tcPr>
          <w:p w14:paraId="2519AC0C" w14:textId="723E219F" w:rsidR="0016506C" w:rsidRDefault="0016506C" w:rsidP="00185806">
            <w:pPr>
              <w:spacing w:after="180"/>
              <w:rPr>
                <w:sz w:val="20"/>
                <w:szCs w:val="20"/>
              </w:rPr>
            </w:pPr>
          </w:p>
        </w:tc>
        <w:tc>
          <w:tcPr>
            <w:tcW w:w="7034" w:type="dxa"/>
            <w:tcMar>
              <w:top w:w="0" w:type="dxa"/>
              <w:left w:w="108" w:type="dxa"/>
              <w:bottom w:w="0" w:type="dxa"/>
              <w:right w:w="108" w:type="dxa"/>
            </w:tcMar>
          </w:tcPr>
          <w:p w14:paraId="64E9FBE8" w14:textId="5F2A3B9F" w:rsidR="0016506C" w:rsidRDefault="0016506C" w:rsidP="00185806">
            <w:pPr>
              <w:spacing w:after="180"/>
              <w:rPr>
                <w:sz w:val="20"/>
                <w:szCs w:val="20"/>
              </w:rPr>
            </w:pPr>
          </w:p>
        </w:tc>
      </w:tr>
    </w:tbl>
    <w:p w14:paraId="4054175F" w14:textId="1B45D70C" w:rsidR="005B25CD" w:rsidRPr="0016506C" w:rsidRDefault="005B25CD">
      <w:pPr>
        <w:rPr>
          <w:rFonts w:ascii="Arial" w:eastAsia="宋体" w:hAnsi="Arial"/>
          <w:b/>
          <w:bCs/>
          <w:sz w:val="32"/>
          <w:szCs w:val="20"/>
          <w:lang w:val="en-GB" w:eastAsia="ja-JP"/>
        </w:rPr>
      </w:pPr>
      <w:r w:rsidRPr="0016506C">
        <w:rPr>
          <w:rFonts w:ascii="Arial" w:eastAsia="宋体" w:hAnsi="Arial"/>
          <w:b/>
          <w:bCs/>
          <w:sz w:val="32"/>
          <w:szCs w:val="20"/>
          <w:lang w:val="en-GB" w:eastAsia="ja-JP"/>
        </w:rPr>
        <w:br w:type="page"/>
      </w:r>
    </w:p>
    <w:p w14:paraId="11F49AFB" w14:textId="13AF1F65"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8.2.4 Analysis of coexistence with legacy UEs</w:t>
      </w:r>
      <w:bookmarkEnd w:id="231"/>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afb"/>
        <w:numPr>
          <w:ilvl w:val="0"/>
          <w:numId w:val="25"/>
        </w:numPr>
        <w:spacing w:after="180"/>
        <w:rPr>
          <w:rFonts w:ascii="Arial" w:hAnsi="Arial" w:cs="Arial"/>
          <w:b/>
          <w:bCs/>
          <w:sz w:val="20"/>
          <w:szCs w:val="20"/>
        </w:rPr>
      </w:pPr>
      <w:r>
        <w:rPr>
          <w:rFonts w:ascii="Arial" w:hAnsi="Arial" w:cs="Arial"/>
          <w:sz w:val="20"/>
          <w:szCs w:val="20"/>
        </w:rPr>
        <w:t xml:space="preserve">C1 [2]: </w:t>
      </w:r>
      <w:bookmarkStart w:id="232"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32"/>
      <w:r>
        <w:rPr>
          <w:rFonts w:ascii="Arial" w:hAnsi="Arial" w:cs="Arial"/>
          <w:b/>
          <w:bCs/>
          <w:sz w:val="20"/>
          <w:szCs w:val="20"/>
        </w:rPr>
        <w:t xml:space="preserve"> </w:t>
      </w:r>
    </w:p>
    <w:p w14:paraId="11F49AFE" w14:textId="77777777" w:rsidR="005E21AE" w:rsidRDefault="00024C4A" w:rsidP="00E75815">
      <w:pPr>
        <w:pStyle w:val="afb"/>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宋体" w:hAnsi="Arial"/>
          <w:sz w:val="20"/>
          <w:szCs w:val="20"/>
          <w:lang w:val="en-GB" w:eastAsia="ja-JP"/>
        </w:rPr>
      </w:pPr>
      <w:bookmarkStart w:id="233" w:name="_Toc51768574"/>
      <w:bookmarkStart w:id="234" w:name="_Toc51771081"/>
      <w:bookmarkStart w:id="235" w:name="_Toc42165639"/>
    </w:p>
    <w:p w14:paraId="770DD2A7" w14:textId="134E61B8" w:rsidR="00790A59" w:rsidRPr="00790A59" w:rsidRDefault="00790A59">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Style w:val="af3"/>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宋体"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C1</w:t>
            </w:r>
          </w:p>
        </w:tc>
        <w:tc>
          <w:tcPr>
            <w:tcW w:w="6348" w:type="dxa"/>
          </w:tcPr>
          <w:p w14:paraId="2359AC80" w14:textId="19C8FF19"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C2</w:t>
            </w:r>
          </w:p>
        </w:tc>
        <w:tc>
          <w:tcPr>
            <w:tcW w:w="6348" w:type="dxa"/>
          </w:tcPr>
          <w:p w14:paraId="3776F114" w14:textId="2905683D" w:rsidR="002E4FEC" w:rsidRDefault="002E4FEC" w:rsidP="005C209A">
            <w:pPr>
              <w:rPr>
                <w:rFonts w:ascii="Arial" w:eastAsia="宋体"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Both</w:t>
            </w:r>
          </w:p>
        </w:tc>
        <w:tc>
          <w:tcPr>
            <w:tcW w:w="6348" w:type="dxa"/>
          </w:tcPr>
          <w:p w14:paraId="28D1821B" w14:textId="0A4F2FD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Sharp, Nokia, Futurewei, Ericsson, OPPO, ZTE, Sanechips</w:t>
            </w:r>
          </w:p>
        </w:tc>
        <w:tc>
          <w:tcPr>
            <w:tcW w:w="2160" w:type="dxa"/>
          </w:tcPr>
          <w:p w14:paraId="0878FBFC" w14:textId="23817C29"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Vivo, Samsung, InterDigital, DoCoMo</w:t>
            </w:r>
          </w:p>
        </w:tc>
        <w:tc>
          <w:tcPr>
            <w:tcW w:w="2160" w:type="dxa"/>
          </w:tcPr>
          <w:p w14:paraId="1DBBE548" w14:textId="3984E712"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4</w:t>
            </w:r>
          </w:p>
        </w:tc>
      </w:tr>
    </w:tbl>
    <w:p w14:paraId="11F49B3A" w14:textId="6F73F560" w:rsidR="005E21AE" w:rsidRDefault="005E21AE">
      <w:pPr>
        <w:rPr>
          <w:rFonts w:ascii="Arial" w:eastAsia="宋体" w:hAnsi="Arial"/>
          <w:sz w:val="20"/>
          <w:szCs w:val="20"/>
          <w:lang w:val="en-GB" w:eastAsia="ja-JP"/>
        </w:rPr>
      </w:pPr>
    </w:p>
    <w:p w14:paraId="4E9963A1" w14:textId="693635B6" w:rsidR="00790A59" w:rsidRDefault="002E4FEC">
      <w:pPr>
        <w:rPr>
          <w:rFonts w:ascii="Arial" w:eastAsia="宋体" w:hAnsi="Arial"/>
          <w:sz w:val="20"/>
          <w:szCs w:val="20"/>
          <w:lang w:val="en-GB" w:eastAsia="ja-JP"/>
        </w:rPr>
      </w:pPr>
      <w:r>
        <w:rPr>
          <w:rFonts w:ascii="Arial" w:eastAsia="宋体"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宋体"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宋体"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00347B7F">
        <w:rPr>
          <w:rFonts w:ascii="Arial" w:eastAsia="宋体" w:hAnsi="Arial"/>
          <w:b/>
          <w:bCs/>
          <w:color w:val="000000" w:themeColor="text1"/>
          <w:sz w:val="20"/>
          <w:szCs w:val="20"/>
          <w:lang w:val="en-GB" w:eastAsia="ja-JP"/>
        </w:rPr>
        <w:t>Which of the listed options can be captured</w:t>
      </w:r>
      <w:r>
        <w:rPr>
          <w:rFonts w:ascii="Arial" w:eastAsia="宋体" w:hAnsi="Arial"/>
          <w:b/>
          <w:bCs/>
          <w:color w:val="000000" w:themeColor="text1"/>
          <w:sz w:val="20"/>
          <w:szCs w:val="20"/>
          <w:lang w:val="en-GB" w:eastAsia="ja-JP"/>
        </w:rPr>
        <w:t xml:space="preserve"> into TR 38.875 for section </w:t>
      </w:r>
      <w:r w:rsidR="00347B7F">
        <w:rPr>
          <w:rFonts w:ascii="Arial" w:eastAsia="宋体" w:hAnsi="Arial"/>
          <w:b/>
          <w:bCs/>
          <w:color w:val="000000" w:themeColor="text1"/>
          <w:sz w:val="20"/>
          <w:szCs w:val="20"/>
          <w:lang w:val="en-GB" w:eastAsia="ja-JP"/>
        </w:rPr>
        <w:t xml:space="preserve">8.2.4? Please provide details if you think other option is not needed? Or, if possible, please modify the favored Option to reflect the other option. </w:t>
      </w:r>
    </w:p>
    <w:p w14:paraId="26BAA6CA" w14:textId="193A6BBD" w:rsidR="00790A59" w:rsidRPr="00347B7F" w:rsidRDefault="00347B7F" w:rsidP="00E75815">
      <w:pPr>
        <w:pStyle w:val="afb"/>
        <w:numPr>
          <w:ilvl w:val="0"/>
          <w:numId w:val="47"/>
        </w:numPr>
        <w:rPr>
          <w:rFonts w:ascii="Arial" w:eastAsia="宋体"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The potential impacts on legacy UEs, in terms of PDCCH blocking probability, when coexisting with RedCap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f legacy UEs are prioritized over RedCap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afb"/>
        <w:numPr>
          <w:ilvl w:val="0"/>
          <w:numId w:val="47"/>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宋体"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hint="eastAsia"/>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6A015934" w:rsidR="00347B7F" w:rsidRDefault="00347B7F" w:rsidP="00347B7F">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0AAB55A5" w:rsidR="00347B7F" w:rsidRDefault="00347B7F" w:rsidP="00347B7F">
            <w:pPr>
              <w:spacing w:after="180"/>
              <w:rPr>
                <w:rFonts w:ascii="Arial" w:hAnsi="Arial" w:cs="Arial"/>
                <w:sz w:val="20"/>
                <w:szCs w:val="20"/>
              </w:rPr>
            </w:pP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830AE25" w:rsidR="00347B7F" w:rsidRDefault="00347B7F"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50C81DEB" w:rsidR="00347B7F" w:rsidRDefault="00347B7F" w:rsidP="00347B7F">
            <w:pPr>
              <w:spacing w:after="180"/>
              <w:rPr>
                <w:rFonts w:ascii="Arial" w:hAnsi="Arial" w:cs="Arial"/>
                <w:sz w:val="20"/>
                <w:szCs w:val="20"/>
              </w:rPr>
            </w:pPr>
          </w:p>
        </w:tc>
      </w:tr>
      <w:tr w:rsidR="00347B7F"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774B8630" w:rsidR="00347B7F" w:rsidRDefault="00347B7F" w:rsidP="00347B7F">
            <w:pPr>
              <w:spacing w:after="180"/>
              <w:rPr>
                <w:rFonts w:ascii="Arial"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0D04E" w14:textId="6E9578E3" w:rsidR="00347B7F" w:rsidRDefault="00347B7F" w:rsidP="00347B7F">
            <w:pPr>
              <w:spacing w:after="180"/>
              <w:rPr>
                <w:rFonts w:ascii="Arial" w:hAnsi="Arial" w:cs="Arial"/>
                <w:sz w:val="20"/>
                <w:szCs w:val="20"/>
              </w:rPr>
            </w:pPr>
          </w:p>
        </w:tc>
      </w:tr>
    </w:tbl>
    <w:p w14:paraId="5B6E2FB8" w14:textId="77777777" w:rsidR="00790A59" w:rsidRPr="00790A59" w:rsidRDefault="00790A59">
      <w:pPr>
        <w:rPr>
          <w:rFonts w:ascii="Arial" w:eastAsia="宋体" w:hAnsi="Arial"/>
          <w:sz w:val="20"/>
          <w:szCs w:val="20"/>
          <w:lang w:val="en-GB" w:eastAsia="ja-JP"/>
        </w:rPr>
      </w:pPr>
    </w:p>
    <w:p w14:paraId="10E33F75" w14:textId="77777777" w:rsidR="00790A59" w:rsidRDefault="00790A59">
      <w:pPr>
        <w:rPr>
          <w:rFonts w:ascii="Arial" w:eastAsia="宋体" w:hAnsi="Arial"/>
          <w:sz w:val="32"/>
          <w:szCs w:val="20"/>
          <w:lang w:val="en-GB" w:eastAsia="ja-JP"/>
        </w:rPr>
      </w:pPr>
      <w:bookmarkStart w:id="236" w:name="_Toc55340711"/>
      <w:r>
        <w:rPr>
          <w:rFonts w:ascii="Arial" w:eastAsia="宋体" w:hAnsi="Arial"/>
          <w:sz w:val="32"/>
          <w:szCs w:val="20"/>
          <w:lang w:val="en-GB" w:eastAsia="ja-JP"/>
        </w:rPr>
        <w:br w:type="page"/>
      </w:r>
    </w:p>
    <w:p w14:paraId="11F49B3B" w14:textId="0EBA01C9"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33"/>
      <w:bookmarkEnd w:id="234"/>
      <w:bookmarkEnd w:id="235"/>
      <w:bookmarkEnd w:id="236"/>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afb"/>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3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37"/>
      <w:r>
        <w:rPr>
          <w:rFonts w:ascii="Arial" w:hAnsi="Arial" w:cs="Arial"/>
          <w:b/>
          <w:bCs/>
          <w:sz w:val="20"/>
          <w:szCs w:val="20"/>
        </w:rPr>
        <w:t xml:space="preserve"> </w:t>
      </w:r>
    </w:p>
    <w:p w14:paraId="11F49B3E" w14:textId="77777777" w:rsidR="005E21AE" w:rsidRDefault="00024C4A" w:rsidP="00E75815">
      <w:pPr>
        <w:pStyle w:val="afb"/>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38" w:name="_Toc53800298"/>
      <w:r>
        <w:rPr>
          <w:rFonts w:ascii="Arial" w:hAnsi="Arial" w:cs="Arial"/>
          <w:sz w:val="20"/>
          <w:szCs w:val="20"/>
        </w:rPr>
        <w:t>If a specific set of number of PDCCH candidates needs to be hardcoded for RedCap, there will be a specification impact.</w:t>
      </w:r>
      <w:bookmarkEnd w:id="238"/>
    </w:p>
    <w:p w14:paraId="11F49B3F" w14:textId="77777777" w:rsidR="005E21AE" w:rsidRDefault="00024C4A" w:rsidP="00E75815">
      <w:pPr>
        <w:pStyle w:val="afb"/>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af3"/>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Panasonic, Sharp, Samsung, Nokia, Qualcomm, MediaTek, InterDigital, Ericsson, DoCoMo, Lenovo, Motorola Mobility, ZTE, Sanechips.</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w:t>
      </w:r>
      <w:proofErr w:type="gramStart"/>
      <w:r>
        <w:rPr>
          <w:rFonts w:ascii="Arial" w:hAnsi="Arial" w:cs="Arial"/>
          <w:sz w:val="20"/>
          <w:szCs w:val="20"/>
        </w:rPr>
        <w:t>is</w:t>
      </w:r>
      <w:proofErr w:type="gramEnd"/>
      <w:r>
        <w:rPr>
          <w:rFonts w:ascii="Arial" w:hAnsi="Arial" w:cs="Arial"/>
          <w:sz w:val="20"/>
          <w:szCs w:val="20"/>
        </w:rPr>
        <w:t xml:space="preserve">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w:t>
      </w:r>
      <w:r w:rsidR="00676AB4">
        <w:rPr>
          <w:rFonts w:ascii="Arial" w:eastAsia="宋体" w:hAnsi="Arial"/>
          <w:b/>
          <w:bCs/>
          <w:color w:val="000000" w:themeColor="text1"/>
          <w:sz w:val="20"/>
          <w:szCs w:val="20"/>
          <w:lang w:val="en-GB" w:eastAsia="ja-JP"/>
        </w:rPr>
        <w:t>into TR 38.875 for section 8.2.5</w:t>
      </w:r>
      <w:r w:rsidR="007401C8">
        <w:rPr>
          <w:rFonts w:ascii="Arial" w:eastAsia="宋体"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afb"/>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宋体" w:hAnsi="Arial"/>
          <w:b/>
          <w:bCs/>
          <w:color w:val="000000" w:themeColor="text1"/>
          <w:sz w:val="20"/>
          <w:szCs w:val="20"/>
          <w:lang w:val="en-GB" w:eastAsia="ja-JP"/>
        </w:rPr>
      </w:pPr>
    </w:p>
    <w:p w14:paraId="11F49B98" w14:textId="104B69E1" w:rsidR="005E21AE" w:rsidRDefault="00107D28" w:rsidP="00676AB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afb"/>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hint="eastAsia"/>
                <w:sz w:val="20"/>
                <w:szCs w:val="20"/>
                <w:lang w:val="en-GB"/>
              </w:rPr>
            </w:pPr>
          </w:p>
        </w:tc>
      </w:tr>
      <w:tr w:rsidR="00107D28" w14:paraId="21E020C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D9BD4" w14:textId="5BDB8BF8" w:rsidR="00107D28" w:rsidRDefault="00107D28" w:rsidP="00347B7F">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FEB3C" w14:textId="20CFB83C" w:rsidR="00107D28" w:rsidRDefault="00107D28" w:rsidP="00347B7F">
            <w:pPr>
              <w:spacing w:after="180"/>
              <w:rPr>
                <w:rFonts w:ascii="Arial" w:hAnsi="Arial" w:cs="Arial"/>
                <w:sz w:val="20"/>
                <w:szCs w:val="20"/>
              </w:rPr>
            </w:pPr>
          </w:p>
        </w:tc>
      </w:tr>
      <w:tr w:rsidR="00107D28" w14:paraId="138B2994"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5582A7" w14:textId="54ACE6E6" w:rsidR="00107D28" w:rsidRDefault="00107D28"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18201C8" w14:textId="10958F73" w:rsidR="00107D28" w:rsidRDefault="00107D28" w:rsidP="00347B7F">
            <w:pPr>
              <w:spacing w:after="180"/>
              <w:rPr>
                <w:rFonts w:ascii="Arial" w:hAnsi="Arial" w:cs="Arial"/>
                <w:sz w:val="20"/>
                <w:szCs w:val="20"/>
              </w:rPr>
            </w:pPr>
          </w:p>
        </w:tc>
      </w:tr>
    </w:tbl>
    <w:p w14:paraId="5B5DE701" w14:textId="77777777" w:rsidR="00107D28" w:rsidRPr="00676AB4" w:rsidRDefault="00107D28" w:rsidP="00676AB4">
      <w:pPr>
        <w:rPr>
          <w:rFonts w:ascii="Arial" w:eastAsia="宋体" w:hAnsi="Arial"/>
          <w:b/>
          <w:bCs/>
          <w:color w:val="000000" w:themeColor="text1"/>
          <w:sz w:val="20"/>
          <w:szCs w:val="20"/>
          <w:lang w:val="en-GB" w:eastAsia="ja-JP"/>
        </w:rPr>
      </w:pPr>
    </w:p>
    <w:p w14:paraId="23C06444" w14:textId="1CE16887" w:rsidR="00107D28" w:rsidRDefault="00107D28">
      <w:pPr>
        <w:rPr>
          <w:rFonts w:cs="Arial"/>
        </w:rPr>
      </w:pPr>
      <w:bookmarkStart w:id="239"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afb"/>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宋体" w:hAnsi="Arial"/>
          <w:b/>
          <w:bCs/>
          <w:color w:val="000000" w:themeColor="text1"/>
          <w:sz w:val="20"/>
          <w:szCs w:val="20"/>
          <w:lang w:val="en-GB" w:eastAsia="ja-JP"/>
        </w:rPr>
      </w:pPr>
    </w:p>
    <w:p w14:paraId="1888A9AD" w14:textId="77777777" w:rsidR="00867489" w:rsidRPr="004F0FD7" w:rsidRDefault="00867489" w:rsidP="007401C8">
      <w:pPr>
        <w:rPr>
          <w:rFonts w:ascii="Arial" w:eastAsia="宋体" w:hAnsi="Arial"/>
          <w:b/>
          <w:bCs/>
          <w:color w:val="000000" w:themeColor="text1"/>
          <w:sz w:val="20"/>
          <w:szCs w:val="20"/>
          <w:lang w:val="en-GB" w:eastAsia="ja-JP"/>
        </w:rPr>
      </w:pPr>
    </w:p>
    <w:p w14:paraId="796FFC86" w14:textId="375643EA" w:rsidR="007401C8" w:rsidRDefault="007401C8" w:rsidP="007401C8">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If not, what modification is needed to add into TR 38.875?</w:t>
      </w:r>
      <w:r w:rsidR="00867489">
        <w:rPr>
          <w:rFonts w:ascii="Arial" w:eastAsia="宋体" w:hAnsi="Arial"/>
          <w:b/>
          <w:bCs/>
          <w:color w:val="000000" w:themeColor="text1"/>
          <w:sz w:val="20"/>
          <w:szCs w:val="20"/>
          <w:lang w:val="en-GB" w:eastAsia="ja-JP"/>
        </w:rPr>
        <w:t xml:space="preserve"> Kindly note that please focus on the specification impact</w:t>
      </w:r>
      <w:r w:rsidR="00716825">
        <w:rPr>
          <w:rFonts w:ascii="Arial" w:eastAsia="宋体" w:hAnsi="Arial"/>
          <w:b/>
          <w:bCs/>
          <w:color w:val="000000" w:themeColor="text1"/>
          <w:sz w:val="20"/>
          <w:szCs w:val="20"/>
          <w:lang w:val="en-GB" w:eastAsia="ja-JP"/>
        </w:rPr>
        <w:t xml:space="preserve"> wording</w:t>
      </w:r>
      <w:r w:rsidR="00867489">
        <w:rPr>
          <w:rFonts w:ascii="Arial" w:eastAsia="宋体" w:hAnsi="Arial"/>
          <w:b/>
          <w:bCs/>
          <w:color w:val="000000" w:themeColor="text1"/>
          <w:sz w:val="20"/>
          <w:szCs w:val="20"/>
          <w:lang w:val="en-GB" w:eastAsia="ja-JP"/>
        </w:rPr>
        <w:t xml:space="preserve">, instead of </w:t>
      </w:r>
      <w:r w:rsidR="00790A59">
        <w:rPr>
          <w:rFonts w:ascii="Arial" w:eastAsia="宋体" w:hAnsi="Arial"/>
          <w:b/>
          <w:bCs/>
          <w:color w:val="000000" w:themeColor="text1"/>
          <w:sz w:val="20"/>
          <w:szCs w:val="20"/>
          <w:lang w:val="en-GB" w:eastAsia="ja-JP"/>
        </w:rPr>
        <w:t>commenting</w:t>
      </w:r>
      <w:r w:rsidR="00867489">
        <w:rPr>
          <w:rFonts w:ascii="Arial" w:eastAsia="宋体" w:hAnsi="Arial"/>
          <w:b/>
          <w:bCs/>
          <w:color w:val="000000" w:themeColor="text1"/>
          <w:sz w:val="20"/>
          <w:szCs w:val="20"/>
          <w:lang w:val="en-GB" w:eastAsia="ja-JP"/>
        </w:rPr>
        <w:t xml:space="preserve"> the need of capturing scheme #2</w:t>
      </w:r>
      <w:r w:rsidR="00716825">
        <w:rPr>
          <w:rFonts w:ascii="Arial" w:eastAsia="宋体" w:hAnsi="Arial"/>
          <w:b/>
          <w:bCs/>
          <w:color w:val="000000" w:themeColor="text1"/>
          <w:sz w:val="20"/>
          <w:szCs w:val="20"/>
          <w:lang w:val="en-GB" w:eastAsia="ja-JP"/>
        </w:rPr>
        <w:t xml:space="preserve"> impact</w:t>
      </w:r>
      <w:r w:rsidR="00867489">
        <w:rPr>
          <w:rFonts w:ascii="Arial" w:eastAsia="宋体" w:hAnsi="Arial"/>
          <w:b/>
          <w:bCs/>
          <w:color w:val="000000" w:themeColor="text1"/>
          <w:sz w:val="20"/>
          <w:szCs w:val="20"/>
          <w:lang w:val="en-GB" w:eastAsia="ja-JP"/>
        </w:rPr>
        <w:t>, as we already agreed to capture all schemes including scheme 2 already</w:t>
      </w:r>
      <w:r w:rsidR="00716825">
        <w:rPr>
          <w:rFonts w:ascii="Arial" w:eastAsia="宋体" w:hAnsi="Arial"/>
          <w:b/>
          <w:bCs/>
          <w:color w:val="000000" w:themeColor="text1"/>
          <w:sz w:val="20"/>
          <w:szCs w:val="20"/>
          <w:lang w:val="en-GB" w:eastAsia="ja-JP"/>
        </w:rPr>
        <w:t>.</w:t>
      </w:r>
      <w:r>
        <w:rPr>
          <w:rFonts w:ascii="Arial" w:eastAsia="宋体" w:hAnsi="Arial"/>
          <w:b/>
          <w:bCs/>
          <w:color w:val="000000" w:themeColor="text1"/>
          <w:sz w:val="20"/>
          <w:szCs w:val="20"/>
          <w:lang w:val="en-GB" w:eastAsia="ja-JP"/>
        </w:rPr>
        <w:t xml:space="preserve"> </w:t>
      </w:r>
    </w:p>
    <w:p w14:paraId="58379D22" w14:textId="77777777" w:rsidR="007401C8" w:rsidRDefault="007401C8" w:rsidP="007401C8">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hint="eastAsia"/>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77777777" w:rsidR="007401C8" w:rsidRDefault="007401C8" w:rsidP="00347B7F">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2E4961A" w14:textId="77777777" w:rsidR="007401C8" w:rsidRDefault="007401C8" w:rsidP="00347B7F">
            <w:pPr>
              <w:spacing w:after="180"/>
              <w:rPr>
                <w:rFonts w:ascii="Arial" w:hAnsi="Arial" w:cs="Arial"/>
                <w:sz w:val="20"/>
                <w:szCs w:val="20"/>
              </w:rPr>
            </w:pPr>
          </w:p>
        </w:tc>
      </w:tr>
      <w:tr w:rsidR="007401C8" w14:paraId="4228AA92"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77777777" w:rsidR="007401C8" w:rsidRDefault="007401C8"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202028D" w14:textId="77777777" w:rsidR="007401C8" w:rsidRDefault="007401C8" w:rsidP="00347B7F">
            <w:pPr>
              <w:spacing w:after="180"/>
              <w:rPr>
                <w:rFonts w:ascii="Arial" w:hAnsi="Arial" w:cs="Arial"/>
                <w:sz w:val="20"/>
                <w:szCs w:val="20"/>
              </w:rPr>
            </w:pPr>
          </w:p>
        </w:tc>
      </w:tr>
    </w:tbl>
    <w:p w14:paraId="1F2AF8B8" w14:textId="4582405E" w:rsidR="007401C8" w:rsidRDefault="007401C8">
      <w:pPr>
        <w:rPr>
          <w:rFonts w:ascii="Arial" w:eastAsia="宋体" w:hAnsi="Arial" w:cs="Arial"/>
          <w:sz w:val="36"/>
          <w:szCs w:val="20"/>
          <w:lang w:eastAsia="en-US"/>
        </w:rPr>
      </w:pPr>
    </w:p>
    <w:p w14:paraId="733C9BF7" w14:textId="773857BA" w:rsidR="00790A59" w:rsidRDefault="00790A59">
      <w:pPr>
        <w:rPr>
          <w:rFonts w:ascii="Arial" w:eastAsia="宋体" w:hAnsi="Arial" w:cs="Arial"/>
          <w:sz w:val="36"/>
          <w:szCs w:val="20"/>
          <w:lang w:eastAsia="en-US"/>
        </w:rPr>
      </w:pPr>
    </w:p>
    <w:p w14:paraId="478A644B" w14:textId="77777777" w:rsidR="00790A59" w:rsidRDefault="00790A59">
      <w:pPr>
        <w:rPr>
          <w:rFonts w:ascii="Arial" w:eastAsia="宋体" w:hAnsi="Arial" w:cs="Arial"/>
          <w:sz w:val="36"/>
          <w:szCs w:val="20"/>
          <w:lang w:eastAsia="en-US"/>
        </w:rPr>
      </w:pPr>
    </w:p>
    <w:p w14:paraId="35372009" w14:textId="6909E43C" w:rsidR="00716825" w:rsidRPr="00790A59" w:rsidRDefault="00716825" w:rsidP="00716825">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w:t>
      </w:r>
      <w:r w:rsidR="00790A59">
        <w:rPr>
          <w:rFonts w:ascii="Arial" w:eastAsia="宋体" w:hAnsi="Arial"/>
          <w:b/>
          <w:bCs/>
          <w:color w:val="000000" w:themeColor="text1"/>
          <w:sz w:val="20"/>
          <w:szCs w:val="20"/>
          <w:lang w:val="en-GB" w:eastAsia="ja-JP"/>
        </w:rPr>
        <w:t>#</w:t>
      </w:r>
      <w:r>
        <w:rPr>
          <w:rFonts w:ascii="Arial" w:eastAsia="宋体" w:hAnsi="Arial"/>
          <w:b/>
          <w:bCs/>
          <w:color w:val="000000" w:themeColor="text1"/>
          <w:sz w:val="20"/>
          <w:szCs w:val="20"/>
          <w:lang w:val="en-GB" w:eastAsia="ja-JP"/>
        </w:rPr>
        <w:t>3</w:t>
      </w:r>
    </w:p>
    <w:p w14:paraId="3F881831" w14:textId="443CF0B7" w:rsidR="00716825" w:rsidRPr="00716825" w:rsidRDefault="00716825" w:rsidP="00E75815">
      <w:pPr>
        <w:pStyle w:val="afb"/>
        <w:numPr>
          <w:ilvl w:val="0"/>
          <w:numId w:val="47"/>
        </w:numPr>
        <w:rPr>
          <w:rFonts w:ascii="Arial" w:eastAsia="宋体" w:hAnsi="Arial" w:cs="Arial"/>
          <w:sz w:val="36"/>
          <w:szCs w:val="20"/>
          <w:lang w:eastAsia="en-US"/>
        </w:rPr>
      </w:pPr>
      <w:r w:rsidRPr="00716825">
        <w:rPr>
          <w:rFonts w:ascii="Arial" w:eastAsiaTheme="minorEastAsia" w:hAnsi="Arial" w:cs="Arial"/>
          <w:sz w:val="20"/>
          <w:szCs w:val="20"/>
        </w:rPr>
        <w:lastRenderedPageBreak/>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宋体" w:hAnsi="Arial"/>
          <w:b/>
          <w:bCs/>
          <w:color w:val="000000" w:themeColor="text1"/>
          <w:sz w:val="20"/>
          <w:szCs w:val="20"/>
          <w:lang w:val="en-GB" w:eastAsia="ja-JP"/>
        </w:rPr>
      </w:pPr>
    </w:p>
    <w:p w14:paraId="1A659B5C" w14:textId="68C06FAB" w:rsidR="00790A59" w:rsidRPr="00790A59" w:rsidRDefault="00790A59" w:rsidP="00790A59">
      <w:pPr>
        <w:rPr>
          <w:rFonts w:ascii="Arial" w:eastAsia="宋体" w:hAnsi="Arial"/>
          <w:b/>
          <w:bCs/>
          <w:color w:val="000000" w:themeColor="text1"/>
          <w:sz w:val="20"/>
          <w:szCs w:val="20"/>
          <w:lang w:val="en-GB" w:eastAsia="ja-JP"/>
        </w:rPr>
      </w:pPr>
      <w:r w:rsidRPr="00790A59">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77777777" w:rsidR="00790A59" w:rsidRDefault="00790A59" w:rsidP="00347B7F">
            <w:pPr>
              <w:spacing w:after="180"/>
              <w:rPr>
                <w:rFonts w:ascii="Arial" w:eastAsiaTheme="minorEastAsia"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D374E9E" w14:textId="77777777" w:rsidR="00790A59" w:rsidRDefault="00790A59" w:rsidP="00347B7F">
            <w:pPr>
              <w:spacing w:after="180"/>
              <w:rPr>
                <w:rFonts w:ascii="Arial" w:hAnsi="Arial" w:cs="Arial"/>
                <w:sz w:val="20"/>
                <w:szCs w:val="20"/>
                <w:lang w:eastAsia="sv-SE"/>
              </w:rPr>
            </w:pPr>
          </w:p>
        </w:tc>
      </w:tr>
      <w:tr w:rsidR="00790A59"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77777777" w:rsidR="00790A59" w:rsidRDefault="00790A59" w:rsidP="00347B7F">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F45C671" w14:textId="77777777" w:rsidR="00790A59" w:rsidRDefault="00790A59" w:rsidP="00347B7F">
            <w:pPr>
              <w:spacing w:after="180"/>
              <w:rPr>
                <w:rFonts w:ascii="Arial" w:hAnsi="Arial" w:cs="Arial"/>
                <w:sz w:val="20"/>
                <w:szCs w:val="20"/>
              </w:rPr>
            </w:pPr>
          </w:p>
        </w:tc>
      </w:tr>
      <w:tr w:rsidR="00790A59"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77777777" w:rsidR="00790A59" w:rsidRDefault="00790A59"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77777777" w:rsidR="00790A59" w:rsidRDefault="00790A59" w:rsidP="00347B7F">
            <w:pPr>
              <w:spacing w:after="180"/>
              <w:rPr>
                <w:rFonts w:ascii="Arial" w:hAnsi="Arial" w:cs="Arial"/>
                <w:sz w:val="20"/>
                <w:szCs w:val="20"/>
              </w:rPr>
            </w:pPr>
          </w:p>
        </w:tc>
      </w:tr>
    </w:tbl>
    <w:p w14:paraId="2F26A81D" w14:textId="77777777" w:rsidR="007401C8" w:rsidRDefault="007401C8">
      <w:pPr>
        <w:rPr>
          <w:rFonts w:ascii="Arial" w:eastAsia="宋体" w:hAnsi="Arial" w:cs="Arial"/>
          <w:sz w:val="36"/>
          <w:szCs w:val="20"/>
          <w:lang w:eastAsia="en-US"/>
        </w:rPr>
      </w:pPr>
      <w:r>
        <w:rPr>
          <w:rFonts w:cs="Arial"/>
        </w:rPr>
        <w:br w:type="page"/>
      </w:r>
    </w:p>
    <w:p w14:paraId="11F49B99" w14:textId="4E946D01" w:rsidR="005E21AE" w:rsidRDefault="00024C4A">
      <w:pPr>
        <w:pStyle w:val="1"/>
      </w:pPr>
      <w:r>
        <w:rPr>
          <w:rFonts w:cs="Arial"/>
          <w:lang w:val="en-US"/>
        </w:rPr>
        <w:lastRenderedPageBreak/>
        <w:t xml:space="preserve">12. </w:t>
      </w:r>
      <w:r>
        <w:t>Conclusion</w:t>
      </w:r>
      <w:bookmarkEnd w:id="239"/>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3"/>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宋体" w:hAnsi="Arial" w:cs="Arial"/>
          <w:sz w:val="36"/>
          <w:szCs w:val="20"/>
          <w:lang w:eastAsia="en-US"/>
        </w:rPr>
      </w:pPr>
      <w:r>
        <w:rPr>
          <w:rFonts w:cs="Arial"/>
        </w:rPr>
        <w:br w:type="page"/>
      </w:r>
    </w:p>
    <w:p w14:paraId="11F49BB6" w14:textId="77777777" w:rsidR="005E21AE" w:rsidRDefault="00024C4A">
      <w:pPr>
        <w:pStyle w:val="1"/>
        <w:rPr>
          <w:rFonts w:cs="Arial"/>
          <w:lang w:val="en-US"/>
        </w:rPr>
      </w:pPr>
      <w:bookmarkStart w:id="240" w:name="_Toc55340713"/>
      <w:r>
        <w:rPr>
          <w:rFonts w:cs="Arial"/>
          <w:lang w:val="en-US"/>
        </w:rPr>
        <w:lastRenderedPageBreak/>
        <w:t>References</w:t>
      </w:r>
      <w:bookmarkEnd w:id="240"/>
    </w:p>
    <w:p w14:paraId="11F49BB7" w14:textId="77777777" w:rsidR="005E21AE" w:rsidRDefault="00024C4A" w:rsidP="00E75815">
      <w:pPr>
        <w:pStyle w:val="afb"/>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185806" w:rsidP="00E75815">
      <w:pPr>
        <w:pStyle w:val="afb"/>
        <w:numPr>
          <w:ilvl w:val="0"/>
          <w:numId w:val="27"/>
        </w:numPr>
        <w:rPr>
          <w:rFonts w:ascii="Arial" w:hAnsi="Arial" w:cs="Arial"/>
          <w:sz w:val="20"/>
          <w:szCs w:val="20"/>
        </w:rPr>
      </w:pPr>
      <w:hyperlink r:id="rId12" w:history="1">
        <w:r w:rsidR="00024C4A">
          <w:rPr>
            <w:rStyle w:val="af8"/>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185806" w:rsidP="00E75815">
      <w:pPr>
        <w:pStyle w:val="afb"/>
        <w:numPr>
          <w:ilvl w:val="0"/>
          <w:numId w:val="27"/>
        </w:numPr>
        <w:rPr>
          <w:rFonts w:ascii="Arial" w:hAnsi="Arial" w:cs="Arial"/>
          <w:sz w:val="20"/>
          <w:szCs w:val="20"/>
        </w:rPr>
      </w:pPr>
      <w:hyperlink r:id="rId13" w:history="1">
        <w:r w:rsidR="00024C4A">
          <w:rPr>
            <w:rStyle w:val="af8"/>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185806" w:rsidP="00E75815">
      <w:pPr>
        <w:pStyle w:val="afb"/>
        <w:numPr>
          <w:ilvl w:val="0"/>
          <w:numId w:val="27"/>
        </w:numPr>
        <w:rPr>
          <w:rFonts w:ascii="Arial" w:hAnsi="Arial" w:cs="Arial"/>
          <w:sz w:val="20"/>
          <w:szCs w:val="20"/>
        </w:rPr>
      </w:pPr>
      <w:hyperlink r:id="rId14" w:history="1">
        <w:r w:rsidR="00024C4A">
          <w:rPr>
            <w:rStyle w:val="af8"/>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185806" w:rsidP="00E75815">
      <w:pPr>
        <w:pStyle w:val="afb"/>
        <w:numPr>
          <w:ilvl w:val="0"/>
          <w:numId w:val="27"/>
        </w:numPr>
        <w:rPr>
          <w:rFonts w:ascii="Arial" w:hAnsi="Arial" w:cs="Arial"/>
          <w:sz w:val="20"/>
          <w:szCs w:val="20"/>
        </w:rPr>
      </w:pPr>
      <w:hyperlink r:id="rId15" w:history="1">
        <w:r w:rsidR="00024C4A">
          <w:rPr>
            <w:rStyle w:val="af8"/>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185806" w:rsidP="00E75815">
      <w:pPr>
        <w:pStyle w:val="afb"/>
        <w:numPr>
          <w:ilvl w:val="0"/>
          <w:numId w:val="27"/>
        </w:numPr>
        <w:rPr>
          <w:rFonts w:ascii="Arial" w:hAnsi="Arial" w:cs="Arial"/>
          <w:sz w:val="20"/>
          <w:szCs w:val="20"/>
        </w:rPr>
      </w:pPr>
      <w:hyperlink r:id="rId16" w:history="1">
        <w:r w:rsidR="00024C4A">
          <w:rPr>
            <w:rStyle w:val="af8"/>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185806" w:rsidP="00E75815">
      <w:pPr>
        <w:pStyle w:val="afb"/>
        <w:numPr>
          <w:ilvl w:val="0"/>
          <w:numId w:val="27"/>
        </w:numPr>
        <w:rPr>
          <w:rFonts w:ascii="Arial" w:hAnsi="Arial" w:cs="Arial"/>
          <w:sz w:val="20"/>
          <w:szCs w:val="20"/>
        </w:rPr>
      </w:pPr>
      <w:hyperlink r:id="rId17" w:history="1">
        <w:r w:rsidR="00024C4A">
          <w:rPr>
            <w:rStyle w:val="af8"/>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185806" w:rsidP="00E75815">
      <w:pPr>
        <w:pStyle w:val="afb"/>
        <w:numPr>
          <w:ilvl w:val="0"/>
          <w:numId w:val="27"/>
        </w:numPr>
        <w:rPr>
          <w:rFonts w:ascii="Arial" w:hAnsi="Arial" w:cs="Arial"/>
          <w:sz w:val="20"/>
          <w:szCs w:val="20"/>
        </w:rPr>
      </w:pPr>
      <w:hyperlink r:id="rId18" w:history="1">
        <w:r w:rsidR="00024C4A">
          <w:rPr>
            <w:rStyle w:val="af8"/>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185806" w:rsidP="00E75815">
      <w:pPr>
        <w:pStyle w:val="afb"/>
        <w:numPr>
          <w:ilvl w:val="0"/>
          <w:numId w:val="27"/>
        </w:numPr>
        <w:rPr>
          <w:rFonts w:ascii="Arial" w:hAnsi="Arial" w:cs="Arial"/>
          <w:sz w:val="20"/>
          <w:szCs w:val="20"/>
        </w:rPr>
      </w:pPr>
      <w:hyperlink r:id="rId19" w:history="1">
        <w:r w:rsidR="00024C4A">
          <w:rPr>
            <w:rStyle w:val="af8"/>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185806" w:rsidP="00E75815">
      <w:pPr>
        <w:pStyle w:val="afb"/>
        <w:numPr>
          <w:ilvl w:val="0"/>
          <w:numId w:val="27"/>
        </w:numPr>
        <w:rPr>
          <w:rFonts w:ascii="Arial" w:hAnsi="Arial" w:cs="Arial"/>
          <w:sz w:val="20"/>
          <w:szCs w:val="20"/>
        </w:rPr>
      </w:pPr>
      <w:hyperlink r:id="rId20" w:history="1">
        <w:r w:rsidR="00024C4A">
          <w:rPr>
            <w:rStyle w:val="af8"/>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185806" w:rsidP="00E75815">
      <w:pPr>
        <w:pStyle w:val="afb"/>
        <w:numPr>
          <w:ilvl w:val="0"/>
          <w:numId w:val="27"/>
        </w:numPr>
        <w:rPr>
          <w:rFonts w:ascii="Arial" w:hAnsi="Arial" w:cs="Arial"/>
          <w:sz w:val="20"/>
          <w:szCs w:val="20"/>
        </w:rPr>
      </w:pPr>
      <w:hyperlink r:id="rId21" w:history="1">
        <w:r w:rsidR="00024C4A">
          <w:rPr>
            <w:rStyle w:val="af8"/>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185806" w:rsidP="00E75815">
      <w:pPr>
        <w:pStyle w:val="afb"/>
        <w:numPr>
          <w:ilvl w:val="0"/>
          <w:numId w:val="27"/>
        </w:numPr>
        <w:rPr>
          <w:rFonts w:ascii="Arial" w:hAnsi="Arial" w:cs="Arial"/>
          <w:sz w:val="20"/>
          <w:szCs w:val="20"/>
        </w:rPr>
      </w:pPr>
      <w:hyperlink r:id="rId22" w:history="1">
        <w:r w:rsidR="00024C4A">
          <w:rPr>
            <w:rStyle w:val="af8"/>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185806" w:rsidP="00E75815">
      <w:pPr>
        <w:pStyle w:val="afb"/>
        <w:numPr>
          <w:ilvl w:val="0"/>
          <w:numId w:val="27"/>
        </w:numPr>
        <w:rPr>
          <w:rFonts w:ascii="Arial" w:hAnsi="Arial" w:cs="Arial"/>
          <w:sz w:val="20"/>
          <w:szCs w:val="20"/>
        </w:rPr>
      </w:pPr>
      <w:hyperlink r:id="rId23" w:history="1">
        <w:r w:rsidR="00024C4A">
          <w:rPr>
            <w:rStyle w:val="af8"/>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185806" w:rsidP="00E75815">
      <w:pPr>
        <w:pStyle w:val="afb"/>
        <w:numPr>
          <w:ilvl w:val="0"/>
          <w:numId w:val="27"/>
        </w:numPr>
        <w:rPr>
          <w:rFonts w:ascii="Arial" w:hAnsi="Arial" w:cs="Arial"/>
          <w:sz w:val="20"/>
          <w:szCs w:val="20"/>
        </w:rPr>
      </w:pPr>
      <w:hyperlink r:id="rId24" w:history="1">
        <w:r w:rsidR="00024C4A">
          <w:rPr>
            <w:rStyle w:val="af8"/>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185806" w:rsidP="00E75815">
      <w:pPr>
        <w:pStyle w:val="afb"/>
        <w:numPr>
          <w:ilvl w:val="0"/>
          <w:numId w:val="27"/>
        </w:numPr>
        <w:rPr>
          <w:rFonts w:ascii="Arial" w:hAnsi="Arial" w:cs="Arial"/>
          <w:sz w:val="20"/>
          <w:szCs w:val="20"/>
        </w:rPr>
      </w:pPr>
      <w:hyperlink r:id="rId25" w:history="1">
        <w:r w:rsidR="00024C4A">
          <w:rPr>
            <w:rStyle w:val="af8"/>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185806" w:rsidP="00E75815">
      <w:pPr>
        <w:pStyle w:val="afb"/>
        <w:numPr>
          <w:ilvl w:val="0"/>
          <w:numId w:val="27"/>
        </w:numPr>
        <w:rPr>
          <w:rFonts w:ascii="Arial" w:hAnsi="Arial" w:cs="Arial"/>
          <w:sz w:val="20"/>
          <w:szCs w:val="20"/>
        </w:rPr>
      </w:pPr>
      <w:hyperlink r:id="rId26" w:history="1">
        <w:r w:rsidR="00024C4A">
          <w:rPr>
            <w:rStyle w:val="af8"/>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185806" w:rsidP="00E75815">
      <w:pPr>
        <w:pStyle w:val="afb"/>
        <w:numPr>
          <w:ilvl w:val="0"/>
          <w:numId w:val="27"/>
        </w:numPr>
        <w:rPr>
          <w:rFonts w:ascii="Arial" w:hAnsi="Arial" w:cs="Arial"/>
          <w:sz w:val="20"/>
          <w:szCs w:val="20"/>
        </w:rPr>
      </w:pPr>
      <w:hyperlink r:id="rId27" w:history="1">
        <w:r w:rsidR="00024C4A">
          <w:rPr>
            <w:rStyle w:val="af8"/>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185806" w:rsidP="00E75815">
      <w:pPr>
        <w:pStyle w:val="afb"/>
        <w:numPr>
          <w:ilvl w:val="0"/>
          <w:numId w:val="27"/>
        </w:numPr>
        <w:rPr>
          <w:rFonts w:ascii="Arial" w:hAnsi="Arial" w:cs="Arial"/>
          <w:sz w:val="20"/>
          <w:szCs w:val="20"/>
        </w:rPr>
      </w:pPr>
      <w:hyperlink r:id="rId28" w:history="1">
        <w:r w:rsidR="00024C4A">
          <w:rPr>
            <w:rStyle w:val="af8"/>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185806" w:rsidP="00E75815">
      <w:pPr>
        <w:pStyle w:val="afb"/>
        <w:numPr>
          <w:ilvl w:val="0"/>
          <w:numId w:val="27"/>
        </w:numPr>
        <w:rPr>
          <w:rFonts w:ascii="Arial" w:hAnsi="Arial" w:cs="Arial"/>
          <w:sz w:val="20"/>
          <w:szCs w:val="20"/>
        </w:rPr>
      </w:pPr>
      <w:hyperlink r:id="rId29" w:history="1">
        <w:r w:rsidR="00024C4A">
          <w:rPr>
            <w:rStyle w:val="af8"/>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185806" w:rsidP="00E75815">
      <w:pPr>
        <w:pStyle w:val="afb"/>
        <w:numPr>
          <w:ilvl w:val="0"/>
          <w:numId w:val="27"/>
        </w:numPr>
        <w:rPr>
          <w:rFonts w:ascii="Arial" w:hAnsi="Arial" w:cs="Arial"/>
          <w:sz w:val="20"/>
          <w:szCs w:val="20"/>
        </w:rPr>
      </w:pPr>
      <w:hyperlink r:id="rId30" w:history="1">
        <w:r w:rsidR="00024C4A">
          <w:rPr>
            <w:rStyle w:val="af8"/>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185806" w:rsidP="00E75815">
      <w:pPr>
        <w:pStyle w:val="afb"/>
        <w:numPr>
          <w:ilvl w:val="0"/>
          <w:numId w:val="27"/>
        </w:numPr>
        <w:rPr>
          <w:rFonts w:ascii="Arial" w:hAnsi="Arial" w:cs="Arial"/>
          <w:sz w:val="20"/>
          <w:szCs w:val="20"/>
        </w:rPr>
      </w:pPr>
      <w:hyperlink r:id="rId31" w:history="1">
        <w:r w:rsidR="00024C4A">
          <w:rPr>
            <w:rStyle w:val="af8"/>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185806" w:rsidP="00E75815">
      <w:pPr>
        <w:pStyle w:val="afb"/>
        <w:numPr>
          <w:ilvl w:val="0"/>
          <w:numId w:val="27"/>
        </w:numPr>
        <w:rPr>
          <w:rFonts w:ascii="Arial" w:hAnsi="Arial" w:cs="Arial"/>
          <w:sz w:val="20"/>
          <w:szCs w:val="20"/>
        </w:rPr>
      </w:pPr>
      <w:hyperlink r:id="rId32" w:history="1">
        <w:r w:rsidR="00024C4A">
          <w:rPr>
            <w:rStyle w:val="af8"/>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185806" w:rsidP="00E75815">
      <w:pPr>
        <w:pStyle w:val="afb"/>
        <w:numPr>
          <w:ilvl w:val="0"/>
          <w:numId w:val="27"/>
        </w:numPr>
        <w:rPr>
          <w:rFonts w:ascii="Arial" w:hAnsi="Arial" w:cs="Arial"/>
          <w:sz w:val="20"/>
          <w:szCs w:val="20"/>
        </w:rPr>
      </w:pPr>
      <w:hyperlink r:id="rId33" w:history="1">
        <w:r w:rsidR="00024C4A">
          <w:rPr>
            <w:rStyle w:val="af8"/>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185806" w:rsidP="00E75815">
      <w:pPr>
        <w:pStyle w:val="afb"/>
        <w:numPr>
          <w:ilvl w:val="0"/>
          <w:numId w:val="27"/>
        </w:numPr>
        <w:rPr>
          <w:rFonts w:ascii="Arial" w:hAnsi="Arial" w:cs="Arial"/>
          <w:sz w:val="20"/>
          <w:szCs w:val="20"/>
        </w:rPr>
      </w:pPr>
      <w:hyperlink r:id="rId34" w:history="1">
        <w:r w:rsidR="00024C4A">
          <w:rPr>
            <w:rStyle w:val="af8"/>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185806" w:rsidP="00E75815">
      <w:pPr>
        <w:pStyle w:val="afb"/>
        <w:numPr>
          <w:ilvl w:val="0"/>
          <w:numId w:val="27"/>
        </w:numPr>
        <w:rPr>
          <w:rFonts w:ascii="Arial" w:hAnsi="Arial" w:cs="Arial"/>
          <w:sz w:val="20"/>
          <w:szCs w:val="20"/>
        </w:rPr>
      </w:pPr>
      <w:hyperlink r:id="rId35" w:history="1">
        <w:r w:rsidR="00024C4A">
          <w:rPr>
            <w:rStyle w:val="af8"/>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InterDigital, Inc.</w:t>
      </w:r>
    </w:p>
    <w:p w14:paraId="11F49BD0" w14:textId="77777777" w:rsidR="005E21AE" w:rsidRDefault="00185806" w:rsidP="00E75815">
      <w:pPr>
        <w:pStyle w:val="afb"/>
        <w:numPr>
          <w:ilvl w:val="0"/>
          <w:numId w:val="27"/>
        </w:numPr>
        <w:rPr>
          <w:rFonts w:ascii="Arial" w:hAnsi="Arial" w:cs="Arial"/>
          <w:sz w:val="20"/>
          <w:szCs w:val="20"/>
        </w:rPr>
      </w:pPr>
      <w:hyperlink r:id="rId36" w:history="1">
        <w:r w:rsidR="00024C4A">
          <w:rPr>
            <w:rStyle w:val="af8"/>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185806" w:rsidP="00E75815">
      <w:pPr>
        <w:pStyle w:val="afb"/>
        <w:numPr>
          <w:ilvl w:val="0"/>
          <w:numId w:val="27"/>
        </w:numPr>
        <w:rPr>
          <w:rFonts w:ascii="Arial" w:hAnsi="Arial" w:cs="Arial"/>
          <w:sz w:val="20"/>
          <w:szCs w:val="20"/>
        </w:rPr>
      </w:pPr>
      <w:hyperlink r:id="rId37" w:history="1">
        <w:r w:rsidR="00024C4A">
          <w:rPr>
            <w:rStyle w:val="af8"/>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185806" w:rsidP="00E75815">
      <w:pPr>
        <w:pStyle w:val="afb"/>
        <w:numPr>
          <w:ilvl w:val="0"/>
          <w:numId w:val="27"/>
        </w:numPr>
        <w:rPr>
          <w:rFonts w:ascii="Arial" w:hAnsi="Arial" w:cs="Arial"/>
          <w:sz w:val="20"/>
          <w:szCs w:val="20"/>
        </w:rPr>
      </w:pPr>
      <w:hyperlink r:id="rId38" w:history="1">
        <w:r w:rsidR="00024C4A">
          <w:rPr>
            <w:rStyle w:val="af8"/>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185806" w:rsidP="00E75815">
      <w:pPr>
        <w:pStyle w:val="afb"/>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a7"/>
        <w:rPr>
          <w:rFonts w:cs="Arial"/>
          <w:sz w:val="20"/>
          <w:szCs w:val="20"/>
        </w:rPr>
      </w:pPr>
    </w:p>
    <w:p w14:paraId="11F49BD5" w14:textId="77777777" w:rsidR="005E21AE" w:rsidRDefault="00024C4A">
      <w:pPr>
        <w:rPr>
          <w:rFonts w:ascii="Arial" w:eastAsia="宋体" w:hAnsi="Arial" w:cs="Arial"/>
          <w:sz w:val="20"/>
          <w:szCs w:val="20"/>
          <w:lang w:eastAsia="en-US"/>
        </w:rPr>
      </w:pPr>
      <w:r>
        <w:rPr>
          <w:rFonts w:cs="Arial"/>
          <w:sz w:val="20"/>
          <w:szCs w:val="20"/>
        </w:rPr>
        <w:br w:type="page"/>
      </w:r>
    </w:p>
    <w:p w14:paraId="11F49BD6" w14:textId="77777777" w:rsidR="005E21AE" w:rsidRDefault="00024C4A">
      <w:pPr>
        <w:pStyle w:val="1"/>
        <w:rPr>
          <w:rFonts w:cs="Arial"/>
          <w:lang w:val="en-US"/>
        </w:rPr>
      </w:pPr>
      <w:bookmarkStart w:id="241" w:name="_Toc55340714"/>
      <w:r>
        <w:rPr>
          <w:rFonts w:cs="Arial"/>
          <w:lang w:val="en-US"/>
        </w:rPr>
        <w:lastRenderedPageBreak/>
        <w:t>Annex: Previous Agreements</w:t>
      </w:r>
      <w:bookmarkEnd w:id="241"/>
    </w:p>
    <w:p w14:paraId="11F49BD7" w14:textId="77777777" w:rsidR="005E21AE" w:rsidRDefault="00024C4A">
      <w:pPr>
        <w:pStyle w:val="2"/>
        <w:spacing w:before="180" w:after="180"/>
        <w:ind w:left="576" w:hanging="576"/>
        <w:rPr>
          <w:rFonts w:ascii="Arial" w:hAnsi="Arial" w:cs="Arial"/>
          <w:b/>
          <w:bCs/>
          <w:color w:val="auto"/>
        </w:rPr>
      </w:pPr>
      <w:bookmarkStart w:id="242" w:name="_Toc55340715"/>
      <w:r>
        <w:rPr>
          <w:rFonts w:ascii="Arial" w:hAnsi="Arial" w:cs="Arial"/>
          <w:b/>
          <w:bCs/>
          <w:color w:val="auto"/>
        </w:rPr>
        <w:t>RAN1 #101 e-meeting</w:t>
      </w:r>
      <w:bookmarkEnd w:id="242"/>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afb"/>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afb"/>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afb"/>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afb"/>
        <w:spacing w:before="120"/>
        <w:ind w:left="360"/>
        <w:rPr>
          <w:rFonts w:ascii="Arial" w:hAnsi="Arial" w:cs="Arial"/>
          <w:sz w:val="20"/>
          <w:szCs w:val="20"/>
        </w:rPr>
      </w:pPr>
    </w:p>
    <w:p w14:paraId="11F49BDF" w14:textId="77777777" w:rsidR="005E21AE" w:rsidRDefault="00024C4A" w:rsidP="00E75815">
      <w:pPr>
        <w:pStyle w:val="afb"/>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afb"/>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2"/>
        <w:spacing w:before="180" w:after="180"/>
        <w:ind w:left="576" w:hanging="576"/>
        <w:rPr>
          <w:rFonts w:ascii="Arial" w:hAnsi="Arial" w:cs="Arial"/>
          <w:b/>
          <w:bCs/>
          <w:color w:val="auto"/>
        </w:rPr>
      </w:pPr>
      <w:bookmarkStart w:id="243" w:name="_Toc55340716"/>
      <w:r>
        <w:rPr>
          <w:rFonts w:ascii="Arial" w:hAnsi="Arial" w:cs="Arial"/>
          <w:b/>
          <w:bCs/>
          <w:color w:val="auto"/>
        </w:rPr>
        <w:t>RAN1 #102 e-meeting</w:t>
      </w:r>
      <w:bookmarkEnd w:id="243"/>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afb"/>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a7"/>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a7"/>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70040" w14:textId="77777777" w:rsidR="002A5860" w:rsidRDefault="002A5860">
      <w:r>
        <w:separator/>
      </w:r>
    </w:p>
  </w:endnote>
  <w:endnote w:type="continuationSeparator" w:id="0">
    <w:p w14:paraId="754A12E4" w14:textId="77777777" w:rsidR="002A5860" w:rsidRDefault="002A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2" w14:textId="77777777" w:rsidR="00185806" w:rsidRDefault="00185806">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1F49C43" w14:textId="77777777" w:rsidR="00185806" w:rsidRDefault="001858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4" w14:textId="77777777" w:rsidR="00185806" w:rsidRDefault="00185806">
    <w:pPr>
      <w:pStyle w:val="ab"/>
      <w:ind w:right="360"/>
    </w:pPr>
    <w:r>
      <w:rPr>
        <w:rStyle w:val="af5"/>
      </w:rPr>
      <w:fldChar w:fldCharType="begin"/>
    </w:r>
    <w:r>
      <w:rPr>
        <w:rStyle w:val="af5"/>
      </w:rPr>
      <w:instrText xml:space="preserve"> PAGE </w:instrText>
    </w:r>
    <w:r>
      <w:rPr>
        <w:rStyle w:val="af5"/>
      </w:rPr>
      <w:fldChar w:fldCharType="separate"/>
    </w:r>
    <w:r>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52</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C4E46" w14:textId="77777777" w:rsidR="002A5860" w:rsidRDefault="002A5860">
      <w:r>
        <w:separator/>
      </w:r>
    </w:p>
  </w:footnote>
  <w:footnote w:type="continuationSeparator" w:id="0">
    <w:p w14:paraId="07076F94" w14:textId="77777777" w:rsidR="002A5860" w:rsidRDefault="002A5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1" w14:textId="77777777" w:rsidR="00185806" w:rsidRDefault="0018580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7"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7"/>
  </w:num>
  <w:num w:numId="4">
    <w:abstractNumId w:val="42"/>
  </w:num>
  <w:num w:numId="5">
    <w:abstractNumId w:val="1"/>
  </w:num>
  <w:num w:numId="6">
    <w:abstractNumId w:val="0"/>
  </w:num>
  <w:num w:numId="7">
    <w:abstractNumId w:val="38"/>
  </w:num>
  <w:num w:numId="8">
    <w:abstractNumId w:val="3"/>
  </w:num>
  <w:num w:numId="9">
    <w:abstractNumId w:val="6"/>
  </w:num>
  <w:num w:numId="10">
    <w:abstractNumId w:val="4"/>
  </w:num>
  <w:num w:numId="11">
    <w:abstractNumId w:val="25"/>
  </w:num>
  <w:num w:numId="12">
    <w:abstractNumId w:val="44"/>
  </w:num>
  <w:num w:numId="13">
    <w:abstractNumId w:val="21"/>
  </w:num>
  <w:num w:numId="14">
    <w:abstractNumId w:val="41"/>
  </w:num>
  <w:num w:numId="15">
    <w:abstractNumId w:val="28"/>
  </w:num>
  <w:num w:numId="16">
    <w:abstractNumId w:val="39"/>
  </w:num>
  <w:num w:numId="17">
    <w:abstractNumId w:val="40"/>
  </w:num>
  <w:num w:numId="18">
    <w:abstractNumId w:val="10"/>
  </w:num>
  <w:num w:numId="19">
    <w:abstractNumId w:val="13"/>
  </w:num>
  <w:num w:numId="20">
    <w:abstractNumId w:val="14"/>
  </w:num>
  <w:num w:numId="21">
    <w:abstractNumId w:val="31"/>
  </w:num>
  <w:num w:numId="22">
    <w:abstractNumId w:val="46"/>
  </w:num>
  <w:num w:numId="23">
    <w:abstractNumId w:val="16"/>
  </w:num>
  <w:num w:numId="24">
    <w:abstractNumId w:val="26"/>
  </w:num>
  <w:num w:numId="25">
    <w:abstractNumId w:val="22"/>
  </w:num>
  <w:num w:numId="26">
    <w:abstractNumId w:val="29"/>
  </w:num>
  <w:num w:numId="27">
    <w:abstractNumId w:val="34"/>
  </w:num>
  <w:num w:numId="28">
    <w:abstractNumId w:val="18"/>
  </w:num>
  <w:num w:numId="29">
    <w:abstractNumId w:val="30"/>
  </w:num>
  <w:num w:numId="30">
    <w:abstractNumId w:val="45"/>
  </w:num>
  <w:num w:numId="31">
    <w:abstractNumId w:val="36"/>
  </w:num>
  <w:num w:numId="32">
    <w:abstractNumId w:val="19"/>
  </w:num>
  <w:num w:numId="33">
    <w:abstractNumId w:val="15"/>
  </w:num>
  <w:num w:numId="34">
    <w:abstractNumId w:val="8"/>
  </w:num>
  <w:num w:numId="35">
    <w:abstractNumId w:val="35"/>
  </w:num>
  <w:num w:numId="36">
    <w:abstractNumId w:val="43"/>
  </w:num>
  <w:num w:numId="37">
    <w:abstractNumId w:val="7"/>
  </w:num>
  <w:num w:numId="38">
    <w:abstractNumId w:val="33"/>
  </w:num>
  <w:num w:numId="39">
    <w:abstractNumId w:val="20"/>
  </w:num>
  <w:num w:numId="40">
    <w:abstractNumId w:val="23"/>
  </w:num>
  <w:num w:numId="41">
    <w:abstractNumId w:val="47"/>
  </w:num>
  <w:num w:numId="42">
    <w:abstractNumId w:val="32"/>
  </w:num>
  <w:num w:numId="43">
    <w:abstractNumId w:val="12"/>
  </w:num>
  <w:num w:numId="44">
    <w:abstractNumId w:val="27"/>
  </w:num>
  <w:num w:numId="45">
    <w:abstractNumId w:val="24"/>
  </w:num>
  <w:num w:numId="46">
    <w:abstractNumId w:val="5"/>
  </w:num>
  <w:num w:numId="47">
    <w:abstractNumId w:val="37"/>
  </w:num>
  <w:num w:numId="48">
    <w:abstractNumId w:val="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60C9C"/>
    <w:rsid w:val="0006170C"/>
    <w:rsid w:val="0006209B"/>
    <w:rsid w:val="00063363"/>
    <w:rsid w:val="00064370"/>
    <w:rsid w:val="000657E6"/>
    <w:rsid w:val="0006735F"/>
    <w:rsid w:val="00067DBC"/>
    <w:rsid w:val="00067F48"/>
    <w:rsid w:val="00071D43"/>
    <w:rsid w:val="000722C9"/>
    <w:rsid w:val="00075BDD"/>
    <w:rsid w:val="0007709B"/>
    <w:rsid w:val="00080BC1"/>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42199"/>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31A2"/>
    <w:rsid w:val="003738FB"/>
    <w:rsid w:val="003743B8"/>
    <w:rsid w:val="00374E61"/>
    <w:rsid w:val="00375F45"/>
    <w:rsid w:val="00377C96"/>
    <w:rsid w:val="00382208"/>
    <w:rsid w:val="00384A4B"/>
    <w:rsid w:val="003851A1"/>
    <w:rsid w:val="00385ECB"/>
    <w:rsid w:val="0038631D"/>
    <w:rsid w:val="003872B0"/>
    <w:rsid w:val="00391B0F"/>
    <w:rsid w:val="00391F25"/>
    <w:rsid w:val="00393809"/>
    <w:rsid w:val="00394B60"/>
    <w:rsid w:val="00394D0A"/>
    <w:rsid w:val="003970F3"/>
    <w:rsid w:val="003A03CD"/>
    <w:rsid w:val="003A20B8"/>
    <w:rsid w:val="003A310B"/>
    <w:rsid w:val="003A325D"/>
    <w:rsid w:val="003A38F2"/>
    <w:rsid w:val="003A3E68"/>
    <w:rsid w:val="003A3F29"/>
    <w:rsid w:val="003B03BE"/>
    <w:rsid w:val="003B1126"/>
    <w:rsid w:val="003B1FD4"/>
    <w:rsid w:val="003B5E0E"/>
    <w:rsid w:val="003B6437"/>
    <w:rsid w:val="003B651B"/>
    <w:rsid w:val="003B6908"/>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2475"/>
    <w:rsid w:val="003E273A"/>
    <w:rsid w:val="003E2C52"/>
    <w:rsid w:val="003E2F15"/>
    <w:rsid w:val="003E329F"/>
    <w:rsid w:val="003E59A3"/>
    <w:rsid w:val="003E5DD0"/>
    <w:rsid w:val="003E5E06"/>
    <w:rsid w:val="003E603B"/>
    <w:rsid w:val="003F0EA8"/>
    <w:rsid w:val="003F11EC"/>
    <w:rsid w:val="003F15F3"/>
    <w:rsid w:val="003F1AB7"/>
    <w:rsid w:val="003F1B45"/>
    <w:rsid w:val="003F25CC"/>
    <w:rsid w:val="003F2794"/>
    <w:rsid w:val="003F35C9"/>
    <w:rsid w:val="003F40E5"/>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21B3"/>
    <w:rsid w:val="007434CA"/>
    <w:rsid w:val="00743926"/>
    <w:rsid w:val="007456C6"/>
    <w:rsid w:val="00750BE3"/>
    <w:rsid w:val="00751035"/>
    <w:rsid w:val="00751209"/>
    <w:rsid w:val="00752446"/>
    <w:rsid w:val="0075308F"/>
    <w:rsid w:val="007534CA"/>
    <w:rsid w:val="00753693"/>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7205"/>
    <w:rsid w:val="00830178"/>
    <w:rsid w:val="0083148B"/>
    <w:rsid w:val="0083207E"/>
    <w:rsid w:val="00832806"/>
    <w:rsid w:val="00833108"/>
    <w:rsid w:val="00833233"/>
    <w:rsid w:val="00833995"/>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67489"/>
    <w:rsid w:val="00867B8A"/>
    <w:rsid w:val="008701E7"/>
    <w:rsid w:val="0087355D"/>
    <w:rsid w:val="00874338"/>
    <w:rsid w:val="008748BA"/>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70495"/>
    <w:rsid w:val="00A70943"/>
    <w:rsid w:val="00A70A46"/>
    <w:rsid w:val="00A71517"/>
    <w:rsid w:val="00A734AB"/>
    <w:rsid w:val="00A736EB"/>
    <w:rsid w:val="00A759CD"/>
    <w:rsid w:val="00A768C0"/>
    <w:rsid w:val="00A77DB3"/>
    <w:rsid w:val="00A80922"/>
    <w:rsid w:val="00A80CE9"/>
    <w:rsid w:val="00A815A8"/>
    <w:rsid w:val="00A81E3B"/>
    <w:rsid w:val="00A825D9"/>
    <w:rsid w:val="00A8346B"/>
    <w:rsid w:val="00A84C51"/>
    <w:rsid w:val="00A85CAB"/>
    <w:rsid w:val="00A86170"/>
    <w:rsid w:val="00A864F4"/>
    <w:rsid w:val="00A8681D"/>
    <w:rsid w:val="00A87FD0"/>
    <w:rsid w:val="00A916FF"/>
    <w:rsid w:val="00A92E87"/>
    <w:rsid w:val="00A944E3"/>
    <w:rsid w:val="00A94B1D"/>
    <w:rsid w:val="00A94E0F"/>
    <w:rsid w:val="00A9595D"/>
    <w:rsid w:val="00A969BD"/>
    <w:rsid w:val="00A96B91"/>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E2E"/>
    <w:rsid w:val="00B4373F"/>
    <w:rsid w:val="00B43FAB"/>
    <w:rsid w:val="00B44D34"/>
    <w:rsid w:val="00B45008"/>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740B"/>
    <w:rsid w:val="00C024FE"/>
    <w:rsid w:val="00C0439C"/>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1BDA"/>
    <w:rsid w:val="00D54255"/>
    <w:rsid w:val="00D54CE7"/>
    <w:rsid w:val="00D61C1C"/>
    <w:rsid w:val="00D63D03"/>
    <w:rsid w:val="00D64FFA"/>
    <w:rsid w:val="00D67932"/>
    <w:rsid w:val="00D67B59"/>
    <w:rsid w:val="00D67F2B"/>
    <w:rsid w:val="00D71A35"/>
    <w:rsid w:val="00D77014"/>
    <w:rsid w:val="00D813E8"/>
    <w:rsid w:val="00D81738"/>
    <w:rsid w:val="00D82837"/>
    <w:rsid w:val="00D82EFA"/>
    <w:rsid w:val="00D83856"/>
    <w:rsid w:val="00D850CB"/>
    <w:rsid w:val="00D861AD"/>
    <w:rsid w:val="00D863FC"/>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C1E"/>
    <w:rsid w:val="00FB7F60"/>
    <w:rsid w:val="00FC0656"/>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677E"/>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TOC5">
    <w:name w:val="toc 5"/>
    <w:basedOn w:val="a"/>
    <w:next w:val="a"/>
    <w:uiPriority w:val="39"/>
    <w:semiHidden/>
    <w:unhideWhenUsed/>
    <w:qFormat/>
    <w:pPr>
      <w:ind w:left="960"/>
    </w:pPr>
    <w:rPr>
      <w:rFonts w:asciiTheme="minorHAnsi" w:hAnsiTheme="minorHAnsi"/>
      <w:sz w:val="20"/>
      <w:szCs w:val="20"/>
    </w:rPr>
  </w:style>
  <w:style w:type="paragraph" w:styleId="TOC3">
    <w:name w:val="toc 3"/>
    <w:basedOn w:val="a"/>
    <w:next w:val="a"/>
    <w:uiPriority w:val="39"/>
    <w:unhideWhenUsed/>
    <w:qFormat/>
    <w:pPr>
      <w:ind w:left="480"/>
    </w:pPr>
    <w:rPr>
      <w:rFonts w:asciiTheme="minorHAnsi" w:hAnsiTheme="minorHAnsi"/>
      <w:sz w:val="20"/>
      <w:szCs w:val="20"/>
    </w:rPr>
  </w:style>
  <w:style w:type="paragraph" w:styleId="TOC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TOC1">
    <w:name w:val="toc 1"/>
    <w:basedOn w:val="a"/>
    <w:next w:val="a"/>
    <w:uiPriority w:val="39"/>
    <w:unhideWhenUsed/>
    <w:qFormat/>
    <w:pPr>
      <w:spacing w:before="120"/>
    </w:pPr>
    <w:rPr>
      <w:rFonts w:asciiTheme="minorHAnsi" w:hAnsiTheme="minorHAnsi"/>
      <w:b/>
      <w:bCs/>
      <w:i/>
      <w:iCs/>
    </w:rPr>
  </w:style>
  <w:style w:type="paragraph" w:styleId="TOC4">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ind w:left="360" w:hanging="360"/>
      <w:contextualSpacing/>
    </w:pPr>
  </w:style>
  <w:style w:type="paragraph" w:styleId="TOC6">
    <w:name w:val="toc 6"/>
    <w:basedOn w:val="a"/>
    <w:next w:val="a"/>
    <w:uiPriority w:val="39"/>
    <w:semiHidden/>
    <w:unhideWhenUsed/>
    <w:qFormat/>
    <w:pPr>
      <w:ind w:left="1200"/>
    </w:pPr>
    <w:rPr>
      <w:rFonts w:asciiTheme="minorHAnsi" w:hAnsiTheme="minorHAnsi"/>
      <w:sz w:val="20"/>
      <w:szCs w:val="20"/>
    </w:rPr>
  </w:style>
  <w:style w:type="paragraph" w:styleId="TOC2">
    <w:name w:val="toc 2"/>
    <w:basedOn w:val="a"/>
    <w:next w:val="a"/>
    <w:uiPriority w:val="39"/>
    <w:unhideWhenUsed/>
    <w:qFormat/>
    <w:pPr>
      <w:spacing w:before="120"/>
      <w:ind w:left="240"/>
    </w:pPr>
    <w:rPr>
      <w:rFonts w:asciiTheme="minorHAnsi" w:hAnsiTheme="minorHAnsi"/>
      <w:b/>
      <w:bCs/>
      <w:sz w:val="22"/>
      <w:szCs w:val="22"/>
    </w:rPr>
  </w:style>
  <w:style w:type="paragraph" w:styleId="TOC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p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a4">
    <w:name w:val="题注 字符"/>
    <w:link w:val="a3"/>
    <w:qFormat/>
    <w:rPr>
      <w:rFonts w:asciiTheme="minorHAnsi" w:eastAsiaTheme="minorEastAsia" w:hAnsiTheme="minorHAnsi" w:cstheme="minorBidi"/>
      <w:b/>
      <w:sz w:val="24"/>
      <w:szCs w:val="24"/>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ECE93511-52BC-4784-973D-14AAEC02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65</Pages>
  <Words>22420</Words>
  <Characters>127800</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Xueming Pan</cp:lastModifiedBy>
  <cp:revision>41</cp:revision>
  <cp:lastPrinted>2019-01-22T03:27:00Z</cp:lastPrinted>
  <dcterms:created xsi:type="dcterms:W3CDTF">2020-11-07T23:23:00Z</dcterms:created>
  <dcterms:modified xsi:type="dcterms:W3CDTF">2020-11-09T10:19:00Z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ies>
</file>