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1560890C" w:rsidR="008557B6" w:rsidRDefault="007A5FC5">
      <w:r>
        <w:rPr>
          <w:rFonts w:ascii="Arial" w:hAnsi="Arial" w:cs="Arial"/>
          <w:b/>
        </w:rPr>
        <w:t>Title:                     Feature lead summary #</w:t>
      </w:r>
      <w:r w:rsidR="000F34BC">
        <w:rPr>
          <w:rFonts w:ascii="Arial" w:hAnsi="Arial" w:cs="Arial"/>
          <w:b/>
        </w:rPr>
        <w:t>5</w:t>
      </w:r>
      <w:r>
        <w:rPr>
          <w:rFonts w:ascii="Arial" w:hAnsi="Arial" w:cs="Arial"/>
          <w:b/>
        </w:rPr>
        <w:t xml:space="preserve">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2C3BBD1" w14:textId="77777777" w:rsidR="008557B6" w:rsidRDefault="007A5FC5">
          <w:pPr>
            <w:pStyle w:val="TOC10"/>
          </w:pPr>
          <w:r>
            <w:t>Table of Contents</w:t>
          </w:r>
        </w:p>
        <w:p w14:paraId="194ABE68" w14:textId="34EC2F7B" w:rsidR="00504FA0" w:rsidRDefault="007A5FC5">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sidR="00504FA0" w:rsidRPr="0005080A">
              <w:rPr>
                <w:rStyle w:val="Hyperlink"/>
                <w:rFonts w:cs="Arial"/>
                <w:noProof/>
              </w:rPr>
              <w:t>1 Introduction</w:t>
            </w:r>
            <w:r w:rsidR="00504FA0">
              <w:rPr>
                <w:noProof/>
                <w:webHidden/>
              </w:rPr>
              <w:tab/>
            </w:r>
            <w:r w:rsidR="00504FA0">
              <w:rPr>
                <w:noProof/>
                <w:webHidden/>
              </w:rPr>
              <w:fldChar w:fldCharType="begin"/>
            </w:r>
            <w:r w:rsidR="00504FA0">
              <w:rPr>
                <w:noProof/>
                <w:webHidden/>
              </w:rPr>
              <w:instrText xml:space="preserve"> PAGEREF _Toc55340703 \h </w:instrText>
            </w:r>
            <w:r w:rsidR="00504FA0">
              <w:rPr>
                <w:noProof/>
                <w:webHidden/>
              </w:rPr>
            </w:r>
            <w:r w:rsidR="00504FA0">
              <w:rPr>
                <w:noProof/>
                <w:webHidden/>
              </w:rPr>
              <w:fldChar w:fldCharType="separate"/>
            </w:r>
            <w:r w:rsidR="008057A0">
              <w:rPr>
                <w:noProof/>
                <w:webHidden/>
              </w:rPr>
              <w:t>1</w:t>
            </w:r>
            <w:r w:rsidR="00504FA0">
              <w:rPr>
                <w:noProof/>
                <w:webHidden/>
              </w:rPr>
              <w:fldChar w:fldCharType="end"/>
            </w:r>
          </w:hyperlink>
        </w:p>
        <w:p w14:paraId="6377680E" w14:textId="61D0A069" w:rsidR="00504FA0" w:rsidRDefault="001A3048">
          <w:pPr>
            <w:pStyle w:val="TOC1"/>
            <w:tabs>
              <w:tab w:val="right" w:leader="dot" w:pos="9954"/>
            </w:tabs>
            <w:rPr>
              <w:rFonts w:eastAsiaTheme="minorEastAsia" w:cstheme="minorBidi"/>
              <w:b w:val="0"/>
              <w:bCs w:val="0"/>
              <w:i w:val="0"/>
              <w:iCs w:val="0"/>
              <w:noProof/>
            </w:rPr>
          </w:pPr>
          <w:hyperlink w:anchor="_Toc55340704" w:history="1">
            <w:r w:rsidR="00504FA0" w:rsidRPr="0005080A">
              <w:rPr>
                <w:rStyle w:val="Hyperlink"/>
                <w:rFonts w:cs="Arial"/>
                <w:noProof/>
              </w:rPr>
              <w:t xml:space="preserve">8.2 </w:t>
            </w:r>
            <w:r w:rsidR="00504FA0" w:rsidRPr="0005080A">
              <w:rPr>
                <w:rStyle w:val="Hyperlink"/>
                <w:noProof/>
              </w:rPr>
              <w:t>Reduced PDCCH monitoring</w:t>
            </w:r>
            <w:r w:rsidR="00504FA0">
              <w:rPr>
                <w:noProof/>
                <w:webHidden/>
              </w:rPr>
              <w:tab/>
            </w:r>
            <w:r w:rsidR="00504FA0">
              <w:rPr>
                <w:noProof/>
                <w:webHidden/>
              </w:rPr>
              <w:fldChar w:fldCharType="begin"/>
            </w:r>
            <w:r w:rsidR="00504FA0">
              <w:rPr>
                <w:noProof/>
                <w:webHidden/>
              </w:rPr>
              <w:instrText xml:space="preserve"> PAGEREF _Toc55340704 \h </w:instrText>
            </w:r>
            <w:r w:rsidR="00504FA0">
              <w:rPr>
                <w:noProof/>
                <w:webHidden/>
              </w:rPr>
            </w:r>
            <w:r w:rsidR="00504FA0">
              <w:rPr>
                <w:noProof/>
                <w:webHidden/>
              </w:rPr>
              <w:fldChar w:fldCharType="separate"/>
            </w:r>
            <w:r w:rsidR="008057A0">
              <w:rPr>
                <w:noProof/>
                <w:webHidden/>
              </w:rPr>
              <w:t>2</w:t>
            </w:r>
            <w:r w:rsidR="00504FA0">
              <w:rPr>
                <w:noProof/>
                <w:webHidden/>
              </w:rPr>
              <w:fldChar w:fldCharType="end"/>
            </w:r>
          </w:hyperlink>
        </w:p>
        <w:p w14:paraId="76DFDDD7" w14:textId="4D259554" w:rsidR="00504FA0" w:rsidRDefault="001A3048">
          <w:pPr>
            <w:pStyle w:val="TOC2"/>
            <w:tabs>
              <w:tab w:val="right" w:leader="dot" w:pos="9954"/>
            </w:tabs>
            <w:rPr>
              <w:rFonts w:eastAsiaTheme="minorEastAsia" w:cstheme="minorBidi"/>
              <w:b w:val="0"/>
              <w:bCs w:val="0"/>
              <w:noProof/>
              <w:sz w:val="24"/>
              <w:szCs w:val="24"/>
            </w:rPr>
          </w:pPr>
          <w:hyperlink w:anchor="_Toc55340705" w:history="1">
            <w:r w:rsidR="00504FA0" w:rsidRPr="0005080A">
              <w:rPr>
                <w:rStyle w:val="Hyperlink"/>
                <w:rFonts w:ascii="Arial" w:eastAsia="SimSun" w:hAnsi="Arial"/>
                <w:noProof/>
                <w:lang w:val="en-GB" w:eastAsia="ja-JP"/>
              </w:rPr>
              <w:t>8.2.1 Description of feature</w:t>
            </w:r>
            <w:r w:rsidR="00504FA0">
              <w:rPr>
                <w:noProof/>
                <w:webHidden/>
              </w:rPr>
              <w:tab/>
            </w:r>
            <w:r w:rsidR="00504FA0">
              <w:rPr>
                <w:noProof/>
                <w:webHidden/>
              </w:rPr>
              <w:fldChar w:fldCharType="begin"/>
            </w:r>
            <w:r w:rsidR="00504FA0">
              <w:rPr>
                <w:noProof/>
                <w:webHidden/>
              </w:rPr>
              <w:instrText xml:space="preserve"> PAGEREF _Toc55340705 \h </w:instrText>
            </w:r>
            <w:r w:rsidR="00504FA0">
              <w:rPr>
                <w:noProof/>
                <w:webHidden/>
              </w:rPr>
            </w:r>
            <w:r w:rsidR="00504FA0">
              <w:rPr>
                <w:noProof/>
                <w:webHidden/>
              </w:rPr>
              <w:fldChar w:fldCharType="separate"/>
            </w:r>
            <w:r w:rsidR="008057A0">
              <w:rPr>
                <w:noProof/>
                <w:webHidden/>
              </w:rPr>
              <w:t>2</w:t>
            </w:r>
            <w:r w:rsidR="00504FA0">
              <w:rPr>
                <w:noProof/>
                <w:webHidden/>
              </w:rPr>
              <w:fldChar w:fldCharType="end"/>
            </w:r>
          </w:hyperlink>
        </w:p>
        <w:p w14:paraId="054E6B82" w14:textId="4A693F3E" w:rsidR="00504FA0" w:rsidRDefault="001A3048">
          <w:pPr>
            <w:pStyle w:val="TOC2"/>
            <w:tabs>
              <w:tab w:val="right" w:leader="dot" w:pos="9954"/>
            </w:tabs>
            <w:rPr>
              <w:rFonts w:eastAsiaTheme="minorEastAsia" w:cstheme="minorBidi"/>
              <w:b w:val="0"/>
              <w:bCs w:val="0"/>
              <w:noProof/>
              <w:sz w:val="24"/>
              <w:szCs w:val="24"/>
            </w:rPr>
          </w:pPr>
          <w:hyperlink w:anchor="_Toc55340706" w:history="1">
            <w:r w:rsidR="00504FA0" w:rsidRPr="0005080A">
              <w:rPr>
                <w:rStyle w:val="Hyperlink"/>
                <w:rFonts w:ascii="Arial" w:eastAsia="SimSun" w:hAnsi="Arial"/>
                <w:noProof/>
                <w:lang w:val="en-GB" w:eastAsia="ja-JP"/>
              </w:rPr>
              <w:t>8.2.2 Analysis of UE power saving</w:t>
            </w:r>
            <w:r w:rsidR="00504FA0">
              <w:rPr>
                <w:noProof/>
                <w:webHidden/>
              </w:rPr>
              <w:tab/>
            </w:r>
            <w:r w:rsidR="00504FA0">
              <w:rPr>
                <w:noProof/>
                <w:webHidden/>
              </w:rPr>
              <w:fldChar w:fldCharType="begin"/>
            </w:r>
            <w:r w:rsidR="00504FA0">
              <w:rPr>
                <w:noProof/>
                <w:webHidden/>
              </w:rPr>
              <w:instrText xml:space="preserve"> PAGEREF _Toc55340706 \h </w:instrText>
            </w:r>
            <w:r w:rsidR="00504FA0">
              <w:rPr>
                <w:noProof/>
                <w:webHidden/>
              </w:rPr>
            </w:r>
            <w:r w:rsidR="00504FA0">
              <w:rPr>
                <w:noProof/>
                <w:webHidden/>
              </w:rPr>
              <w:fldChar w:fldCharType="separate"/>
            </w:r>
            <w:r w:rsidR="008057A0">
              <w:rPr>
                <w:noProof/>
                <w:webHidden/>
              </w:rPr>
              <w:t>9</w:t>
            </w:r>
            <w:r w:rsidR="00504FA0">
              <w:rPr>
                <w:noProof/>
                <w:webHidden/>
              </w:rPr>
              <w:fldChar w:fldCharType="end"/>
            </w:r>
          </w:hyperlink>
        </w:p>
        <w:p w14:paraId="2C7F0B02" w14:textId="5C079776" w:rsidR="00504FA0" w:rsidRDefault="001A3048">
          <w:pPr>
            <w:pStyle w:val="TOC2"/>
            <w:tabs>
              <w:tab w:val="right" w:leader="dot" w:pos="9954"/>
            </w:tabs>
            <w:rPr>
              <w:rFonts w:eastAsiaTheme="minorEastAsia" w:cstheme="minorBidi"/>
              <w:b w:val="0"/>
              <w:bCs w:val="0"/>
              <w:noProof/>
              <w:sz w:val="24"/>
              <w:szCs w:val="24"/>
            </w:rPr>
          </w:pPr>
          <w:hyperlink w:anchor="_Toc55340707" w:history="1">
            <w:r w:rsidR="00504FA0" w:rsidRPr="0005080A">
              <w:rPr>
                <w:rStyle w:val="Hyperlink"/>
                <w:rFonts w:ascii="Arial" w:eastAsia="SimSun" w:hAnsi="Arial"/>
                <w:noProof/>
                <w:lang w:val="en-GB" w:eastAsia="ja-JP"/>
              </w:rPr>
              <w:t>8.2.3 Analysis of performance impacts</w:t>
            </w:r>
            <w:r w:rsidR="00504FA0">
              <w:rPr>
                <w:noProof/>
                <w:webHidden/>
              </w:rPr>
              <w:tab/>
            </w:r>
            <w:r w:rsidR="00504FA0">
              <w:rPr>
                <w:noProof/>
                <w:webHidden/>
              </w:rPr>
              <w:fldChar w:fldCharType="begin"/>
            </w:r>
            <w:r w:rsidR="00504FA0">
              <w:rPr>
                <w:noProof/>
                <w:webHidden/>
              </w:rPr>
              <w:instrText xml:space="preserve"> PAGEREF _Toc55340707 \h </w:instrText>
            </w:r>
            <w:r w:rsidR="00504FA0">
              <w:rPr>
                <w:noProof/>
                <w:webHidden/>
              </w:rPr>
            </w:r>
            <w:r w:rsidR="00504FA0">
              <w:rPr>
                <w:noProof/>
                <w:webHidden/>
              </w:rPr>
              <w:fldChar w:fldCharType="separate"/>
            </w:r>
            <w:r w:rsidR="008057A0">
              <w:rPr>
                <w:noProof/>
                <w:webHidden/>
              </w:rPr>
              <w:t>10</w:t>
            </w:r>
            <w:r w:rsidR="00504FA0">
              <w:rPr>
                <w:noProof/>
                <w:webHidden/>
              </w:rPr>
              <w:fldChar w:fldCharType="end"/>
            </w:r>
          </w:hyperlink>
        </w:p>
        <w:p w14:paraId="20D608B8" w14:textId="5EF791C0" w:rsidR="00504FA0" w:rsidRDefault="001A3048">
          <w:pPr>
            <w:pStyle w:val="TOC3"/>
            <w:tabs>
              <w:tab w:val="right" w:leader="dot" w:pos="9954"/>
            </w:tabs>
            <w:rPr>
              <w:rFonts w:eastAsiaTheme="minorEastAsia" w:cstheme="minorBidi"/>
              <w:noProof/>
              <w:sz w:val="24"/>
              <w:szCs w:val="24"/>
            </w:rPr>
          </w:pPr>
          <w:hyperlink w:anchor="_Toc55340708" w:history="1">
            <w:r w:rsidR="00504FA0" w:rsidRPr="0005080A">
              <w:rPr>
                <w:rStyle w:val="Hyperlink"/>
                <w:rFonts w:ascii="Arial" w:hAnsi="Arial" w:cs="Arial"/>
                <w:noProof/>
              </w:rPr>
              <w:t>8.2.3.1 PDCCH Blocking probability</w:t>
            </w:r>
            <w:r w:rsidR="00504FA0">
              <w:rPr>
                <w:noProof/>
                <w:webHidden/>
              </w:rPr>
              <w:tab/>
            </w:r>
            <w:r w:rsidR="00504FA0">
              <w:rPr>
                <w:noProof/>
                <w:webHidden/>
              </w:rPr>
              <w:fldChar w:fldCharType="begin"/>
            </w:r>
            <w:r w:rsidR="00504FA0">
              <w:rPr>
                <w:noProof/>
                <w:webHidden/>
              </w:rPr>
              <w:instrText xml:space="preserve"> PAGEREF _Toc55340708 \h </w:instrText>
            </w:r>
            <w:r w:rsidR="00504FA0">
              <w:rPr>
                <w:noProof/>
                <w:webHidden/>
              </w:rPr>
            </w:r>
            <w:r w:rsidR="00504FA0">
              <w:rPr>
                <w:noProof/>
                <w:webHidden/>
              </w:rPr>
              <w:fldChar w:fldCharType="separate"/>
            </w:r>
            <w:r w:rsidR="008057A0">
              <w:rPr>
                <w:noProof/>
                <w:webHidden/>
              </w:rPr>
              <w:t>10</w:t>
            </w:r>
            <w:r w:rsidR="00504FA0">
              <w:rPr>
                <w:noProof/>
                <w:webHidden/>
              </w:rPr>
              <w:fldChar w:fldCharType="end"/>
            </w:r>
          </w:hyperlink>
        </w:p>
        <w:p w14:paraId="4E194F23" w14:textId="681FD385" w:rsidR="00504FA0" w:rsidRDefault="001A3048">
          <w:pPr>
            <w:pStyle w:val="TOC3"/>
            <w:tabs>
              <w:tab w:val="right" w:leader="dot" w:pos="9954"/>
            </w:tabs>
            <w:rPr>
              <w:rFonts w:eastAsiaTheme="minorEastAsia" w:cstheme="minorBidi"/>
              <w:noProof/>
              <w:sz w:val="24"/>
              <w:szCs w:val="24"/>
            </w:rPr>
          </w:pPr>
          <w:hyperlink w:anchor="_Toc55340709" w:history="1">
            <w:r w:rsidR="00504FA0" w:rsidRPr="0005080A">
              <w:rPr>
                <w:rStyle w:val="Hyperlink"/>
                <w:rFonts w:ascii="Arial" w:hAnsi="Arial" w:cs="Arial"/>
                <w:noProof/>
              </w:rPr>
              <w:t>8.2.3.2 Latency and Scheduling flexibility</w:t>
            </w:r>
            <w:r w:rsidR="00504FA0">
              <w:rPr>
                <w:noProof/>
                <w:webHidden/>
              </w:rPr>
              <w:tab/>
            </w:r>
            <w:r w:rsidR="00504FA0">
              <w:rPr>
                <w:noProof/>
                <w:webHidden/>
              </w:rPr>
              <w:fldChar w:fldCharType="begin"/>
            </w:r>
            <w:r w:rsidR="00504FA0">
              <w:rPr>
                <w:noProof/>
                <w:webHidden/>
              </w:rPr>
              <w:instrText xml:space="preserve"> PAGEREF _Toc55340709 \h </w:instrText>
            </w:r>
            <w:r w:rsidR="00504FA0">
              <w:rPr>
                <w:noProof/>
                <w:webHidden/>
              </w:rPr>
            </w:r>
            <w:r w:rsidR="00504FA0">
              <w:rPr>
                <w:noProof/>
                <w:webHidden/>
              </w:rPr>
              <w:fldChar w:fldCharType="separate"/>
            </w:r>
            <w:r w:rsidR="008057A0">
              <w:rPr>
                <w:noProof/>
                <w:webHidden/>
              </w:rPr>
              <w:t>36</w:t>
            </w:r>
            <w:r w:rsidR="00504FA0">
              <w:rPr>
                <w:noProof/>
                <w:webHidden/>
              </w:rPr>
              <w:fldChar w:fldCharType="end"/>
            </w:r>
          </w:hyperlink>
        </w:p>
        <w:p w14:paraId="3BFDD8D1" w14:textId="28392EF4" w:rsidR="00504FA0" w:rsidRDefault="001A3048">
          <w:pPr>
            <w:pStyle w:val="TOC2"/>
            <w:tabs>
              <w:tab w:val="right" w:leader="dot" w:pos="9954"/>
            </w:tabs>
            <w:rPr>
              <w:rFonts w:eastAsiaTheme="minorEastAsia" w:cstheme="minorBidi"/>
              <w:b w:val="0"/>
              <w:bCs w:val="0"/>
              <w:noProof/>
              <w:sz w:val="24"/>
              <w:szCs w:val="24"/>
            </w:rPr>
          </w:pPr>
          <w:hyperlink w:anchor="_Toc55340710" w:history="1">
            <w:r w:rsidR="00504FA0" w:rsidRPr="0005080A">
              <w:rPr>
                <w:rStyle w:val="Hyperlink"/>
                <w:rFonts w:ascii="Arial" w:eastAsia="SimSun" w:hAnsi="Arial"/>
                <w:noProof/>
                <w:lang w:val="en-GB" w:eastAsia="ja-JP"/>
              </w:rPr>
              <w:t>8.2.4 Analysis of coexistence with legacy UEs</w:t>
            </w:r>
            <w:r w:rsidR="00504FA0">
              <w:rPr>
                <w:noProof/>
                <w:webHidden/>
              </w:rPr>
              <w:tab/>
            </w:r>
            <w:r w:rsidR="00504FA0">
              <w:rPr>
                <w:noProof/>
                <w:webHidden/>
              </w:rPr>
              <w:fldChar w:fldCharType="begin"/>
            </w:r>
            <w:r w:rsidR="00504FA0">
              <w:rPr>
                <w:noProof/>
                <w:webHidden/>
              </w:rPr>
              <w:instrText xml:space="preserve"> PAGEREF _Toc55340710 \h </w:instrText>
            </w:r>
            <w:r w:rsidR="00504FA0">
              <w:rPr>
                <w:noProof/>
                <w:webHidden/>
              </w:rPr>
            </w:r>
            <w:r w:rsidR="00504FA0">
              <w:rPr>
                <w:noProof/>
                <w:webHidden/>
              </w:rPr>
              <w:fldChar w:fldCharType="separate"/>
            </w:r>
            <w:r w:rsidR="008057A0">
              <w:rPr>
                <w:noProof/>
                <w:webHidden/>
              </w:rPr>
              <w:t>38</w:t>
            </w:r>
            <w:r w:rsidR="00504FA0">
              <w:rPr>
                <w:noProof/>
                <w:webHidden/>
              </w:rPr>
              <w:fldChar w:fldCharType="end"/>
            </w:r>
          </w:hyperlink>
        </w:p>
        <w:p w14:paraId="1473A15F" w14:textId="66FDC1AE" w:rsidR="00504FA0" w:rsidRDefault="001A3048">
          <w:pPr>
            <w:pStyle w:val="TOC2"/>
            <w:tabs>
              <w:tab w:val="right" w:leader="dot" w:pos="9954"/>
            </w:tabs>
            <w:rPr>
              <w:rFonts w:eastAsiaTheme="minorEastAsia" w:cstheme="minorBidi"/>
              <w:b w:val="0"/>
              <w:bCs w:val="0"/>
              <w:noProof/>
              <w:sz w:val="24"/>
              <w:szCs w:val="24"/>
            </w:rPr>
          </w:pPr>
          <w:hyperlink w:anchor="_Toc55340711" w:history="1">
            <w:r w:rsidR="00504FA0" w:rsidRPr="0005080A">
              <w:rPr>
                <w:rStyle w:val="Hyperlink"/>
                <w:rFonts w:ascii="Arial" w:eastAsia="SimSun" w:hAnsi="Arial"/>
                <w:noProof/>
                <w:lang w:val="en-GB" w:eastAsia="ja-JP"/>
              </w:rPr>
              <w:t>8.2.5 Analysis of specification impacts</w:t>
            </w:r>
            <w:r w:rsidR="00504FA0">
              <w:rPr>
                <w:noProof/>
                <w:webHidden/>
              </w:rPr>
              <w:tab/>
            </w:r>
            <w:r w:rsidR="00504FA0">
              <w:rPr>
                <w:noProof/>
                <w:webHidden/>
              </w:rPr>
              <w:fldChar w:fldCharType="begin"/>
            </w:r>
            <w:r w:rsidR="00504FA0">
              <w:rPr>
                <w:noProof/>
                <w:webHidden/>
              </w:rPr>
              <w:instrText xml:space="preserve"> PAGEREF _Toc55340711 \h </w:instrText>
            </w:r>
            <w:r w:rsidR="00504FA0">
              <w:rPr>
                <w:noProof/>
                <w:webHidden/>
              </w:rPr>
            </w:r>
            <w:r w:rsidR="00504FA0">
              <w:rPr>
                <w:noProof/>
                <w:webHidden/>
              </w:rPr>
              <w:fldChar w:fldCharType="separate"/>
            </w:r>
            <w:r w:rsidR="008057A0">
              <w:rPr>
                <w:noProof/>
                <w:webHidden/>
              </w:rPr>
              <w:t>40</w:t>
            </w:r>
            <w:r w:rsidR="00504FA0">
              <w:rPr>
                <w:noProof/>
                <w:webHidden/>
              </w:rPr>
              <w:fldChar w:fldCharType="end"/>
            </w:r>
          </w:hyperlink>
        </w:p>
        <w:p w14:paraId="33026C04" w14:textId="32A92F39" w:rsidR="00504FA0" w:rsidRDefault="001A3048">
          <w:pPr>
            <w:pStyle w:val="TOC1"/>
            <w:tabs>
              <w:tab w:val="right" w:leader="dot" w:pos="9954"/>
            </w:tabs>
            <w:rPr>
              <w:rFonts w:eastAsiaTheme="minorEastAsia" w:cstheme="minorBidi"/>
              <w:b w:val="0"/>
              <w:bCs w:val="0"/>
              <w:i w:val="0"/>
              <w:iCs w:val="0"/>
              <w:noProof/>
            </w:rPr>
          </w:pPr>
          <w:hyperlink w:anchor="_Toc55340712" w:history="1">
            <w:r w:rsidR="00504FA0" w:rsidRPr="0005080A">
              <w:rPr>
                <w:rStyle w:val="Hyperlink"/>
                <w:rFonts w:cs="Arial"/>
                <w:noProof/>
              </w:rPr>
              <w:t xml:space="preserve">12. </w:t>
            </w:r>
            <w:r w:rsidR="00504FA0" w:rsidRPr="0005080A">
              <w:rPr>
                <w:rStyle w:val="Hyperlink"/>
                <w:noProof/>
              </w:rPr>
              <w:t>Conclusion</w:t>
            </w:r>
            <w:r w:rsidR="00504FA0">
              <w:rPr>
                <w:noProof/>
                <w:webHidden/>
              </w:rPr>
              <w:tab/>
            </w:r>
            <w:r w:rsidR="00504FA0">
              <w:rPr>
                <w:noProof/>
                <w:webHidden/>
              </w:rPr>
              <w:fldChar w:fldCharType="begin"/>
            </w:r>
            <w:r w:rsidR="00504FA0">
              <w:rPr>
                <w:noProof/>
                <w:webHidden/>
              </w:rPr>
              <w:instrText xml:space="preserve"> PAGEREF _Toc55340712 \h </w:instrText>
            </w:r>
            <w:r w:rsidR="00504FA0">
              <w:rPr>
                <w:noProof/>
                <w:webHidden/>
              </w:rPr>
            </w:r>
            <w:r w:rsidR="00504FA0">
              <w:rPr>
                <w:noProof/>
                <w:webHidden/>
              </w:rPr>
              <w:fldChar w:fldCharType="separate"/>
            </w:r>
            <w:r w:rsidR="008057A0">
              <w:rPr>
                <w:noProof/>
                <w:webHidden/>
              </w:rPr>
              <w:t>42</w:t>
            </w:r>
            <w:r w:rsidR="00504FA0">
              <w:rPr>
                <w:noProof/>
                <w:webHidden/>
              </w:rPr>
              <w:fldChar w:fldCharType="end"/>
            </w:r>
          </w:hyperlink>
        </w:p>
        <w:p w14:paraId="7EF69942" w14:textId="4DC5AC41" w:rsidR="00504FA0" w:rsidRDefault="001A3048">
          <w:pPr>
            <w:pStyle w:val="TOC1"/>
            <w:tabs>
              <w:tab w:val="right" w:leader="dot" w:pos="9954"/>
            </w:tabs>
            <w:rPr>
              <w:rFonts w:eastAsiaTheme="minorEastAsia" w:cstheme="minorBidi"/>
              <w:b w:val="0"/>
              <w:bCs w:val="0"/>
              <w:i w:val="0"/>
              <w:iCs w:val="0"/>
              <w:noProof/>
            </w:rPr>
          </w:pPr>
          <w:hyperlink w:anchor="_Toc55340713" w:history="1">
            <w:r w:rsidR="00504FA0" w:rsidRPr="0005080A">
              <w:rPr>
                <w:rStyle w:val="Hyperlink"/>
                <w:rFonts w:cs="Arial"/>
                <w:noProof/>
              </w:rPr>
              <w:t>References</w:t>
            </w:r>
            <w:r w:rsidR="00504FA0">
              <w:rPr>
                <w:noProof/>
                <w:webHidden/>
              </w:rPr>
              <w:tab/>
            </w:r>
            <w:r w:rsidR="00504FA0">
              <w:rPr>
                <w:noProof/>
                <w:webHidden/>
              </w:rPr>
              <w:fldChar w:fldCharType="begin"/>
            </w:r>
            <w:r w:rsidR="00504FA0">
              <w:rPr>
                <w:noProof/>
                <w:webHidden/>
              </w:rPr>
              <w:instrText xml:space="preserve"> PAGEREF _Toc55340713 \h </w:instrText>
            </w:r>
            <w:r w:rsidR="00504FA0">
              <w:rPr>
                <w:noProof/>
                <w:webHidden/>
              </w:rPr>
            </w:r>
            <w:r w:rsidR="00504FA0">
              <w:rPr>
                <w:noProof/>
                <w:webHidden/>
              </w:rPr>
              <w:fldChar w:fldCharType="separate"/>
            </w:r>
            <w:r w:rsidR="008057A0">
              <w:rPr>
                <w:noProof/>
                <w:webHidden/>
              </w:rPr>
              <w:t>43</w:t>
            </w:r>
            <w:r w:rsidR="00504FA0">
              <w:rPr>
                <w:noProof/>
                <w:webHidden/>
              </w:rPr>
              <w:fldChar w:fldCharType="end"/>
            </w:r>
          </w:hyperlink>
        </w:p>
        <w:p w14:paraId="556287F0" w14:textId="6C333241" w:rsidR="00504FA0" w:rsidRDefault="001A3048">
          <w:pPr>
            <w:pStyle w:val="TOC1"/>
            <w:tabs>
              <w:tab w:val="right" w:leader="dot" w:pos="9954"/>
            </w:tabs>
            <w:rPr>
              <w:rFonts w:eastAsiaTheme="minorEastAsia" w:cstheme="minorBidi"/>
              <w:b w:val="0"/>
              <w:bCs w:val="0"/>
              <w:i w:val="0"/>
              <w:iCs w:val="0"/>
              <w:noProof/>
            </w:rPr>
          </w:pPr>
          <w:hyperlink w:anchor="_Toc55340714" w:history="1">
            <w:r w:rsidR="00504FA0" w:rsidRPr="0005080A">
              <w:rPr>
                <w:rStyle w:val="Hyperlink"/>
                <w:rFonts w:cs="Arial"/>
                <w:noProof/>
              </w:rPr>
              <w:t>Annex: Previous Agreements</w:t>
            </w:r>
            <w:r w:rsidR="00504FA0">
              <w:rPr>
                <w:noProof/>
                <w:webHidden/>
              </w:rPr>
              <w:tab/>
            </w:r>
            <w:r w:rsidR="00504FA0">
              <w:rPr>
                <w:noProof/>
                <w:webHidden/>
              </w:rPr>
              <w:fldChar w:fldCharType="begin"/>
            </w:r>
            <w:r w:rsidR="00504FA0">
              <w:rPr>
                <w:noProof/>
                <w:webHidden/>
              </w:rPr>
              <w:instrText xml:space="preserve"> PAGEREF _Toc55340714 \h </w:instrText>
            </w:r>
            <w:r w:rsidR="00504FA0">
              <w:rPr>
                <w:noProof/>
                <w:webHidden/>
              </w:rPr>
            </w:r>
            <w:r w:rsidR="00504FA0">
              <w:rPr>
                <w:noProof/>
                <w:webHidden/>
              </w:rPr>
              <w:fldChar w:fldCharType="separate"/>
            </w:r>
            <w:r w:rsidR="008057A0">
              <w:rPr>
                <w:noProof/>
                <w:webHidden/>
              </w:rPr>
              <w:t>44</w:t>
            </w:r>
            <w:r w:rsidR="00504FA0">
              <w:rPr>
                <w:noProof/>
                <w:webHidden/>
              </w:rPr>
              <w:fldChar w:fldCharType="end"/>
            </w:r>
          </w:hyperlink>
        </w:p>
        <w:p w14:paraId="4005F1E8" w14:textId="59B6B845" w:rsidR="00504FA0" w:rsidRDefault="001A3048">
          <w:pPr>
            <w:pStyle w:val="TOC2"/>
            <w:tabs>
              <w:tab w:val="right" w:leader="dot" w:pos="9954"/>
            </w:tabs>
            <w:rPr>
              <w:rFonts w:eastAsiaTheme="minorEastAsia" w:cstheme="minorBidi"/>
              <w:b w:val="0"/>
              <w:bCs w:val="0"/>
              <w:noProof/>
              <w:sz w:val="24"/>
              <w:szCs w:val="24"/>
            </w:rPr>
          </w:pPr>
          <w:hyperlink w:anchor="_Toc55340715" w:history="1">
            <w:r w:rsidR="00504FA0" w:rsidRPr="0005080A">
              <w:rPr>
                <w:rStyle w:val="Hyperlink"/>
                <w:rFonts w:ascii="Arial" w:hAnsi="Arial" w:cs="Arial"/>
                <w:noProof/>
              </w:rPr>
              <w:t>RAN1 #101 e-meeting</w:t>
            </w:r>
            <w:r w:rsidR="00504FA0">
              <w:rPr>
                <w:noProof/>
                <w:webHidden/>
              </w:rPr>
              <w:tab/>
            </w:r>
            <w:r w:rsidR="00504FA0">
              <w:rPr>
                <w:noProof/>
                <w:webHidden/>
              </w:rPr>
              <w:fldChar w:fldCharType="begin"/>
            </w:r>
            <w:r w:rsidR="00504FA0">
              <w:rPr>
                <w:noProof/>
                <w:webHidden/>
              </w:rPr>
              <w:instrText xml:space="preserve"> PAGEREF _Toc55340715 \h </w:instrText>
            </w:r>
            <w:r w:rsidR="00504FA0">
              <w:rPr>
                <w:noProof/>
                <w:webHidden/>
              </w:rPr>
            </w:r>
            <w:r w:rsidR="00504FA0">
              <w:rPr>
                <w:noProof/>
                <w:webHidden/>
              </w:rPr>
              <w:fldChar w:fldCharType="separate"/>
            </w:r>
            <w:r w:rsidR="008057A0">
              <w:rPr>
                <w:noProof/>
                <w:webHidden/>
              </w:rPr>
              <w:t>44</w:t>
            </w:r>
            <w:r w:rsidR="00504FA0">
              <w:rPr>
                <w:noProof/>
                <w:webHidden/>
              </w:rPr>
              <w:fldChar w:fldCharType="end"/>
            </w:r>
          </w:hyperlink>
        </w:p>
        <w:p w14:paraId="3F1E2474" w14:textId="0122339D" w:rsidR="00504FA0" w:rsidRDefault="001A3048">
          <w:pPr>
            <w:pStyle w:val="TOC2"/>
            <w:tabs>
              <w:tab w:val="right" w:leader="dot" w:pos="9954"/>
            </w:tabs>
            <w:rPr>
              <w:rFonts w:eastAsiaTheme="minorEastAsia" w:cstheme="minorBidi"/>
              <w:b w:val="0"/>
              <w:bCs w:val="0"/>
              <w:noProof/>
              <w:sz w:val="24"/>
              <w:szCs w:val="24"/>
            </w:rPr>
          </w:pPr>
          <w:hyperlink w:anchor="_Toc55340716" w:history="1">
            <w:r w:rsidR="00504FA0" w:rsidRPr="0005080A">
              <w:rPr>
                <w:rStyle w:val="Hyperlink"/>
                <w:rFonts w:ascii="Arial" w:hAnsi="Arial" w:cs="Arial"/>
                <w:noProof/>
              </w:rPr>
              <w:t>RAN1 #102 e-meeting</w:t>
            </w:r>
            <w:r w:rsidR="00504FA0">
              <w:rPr>
                <w:noProof/>
                <w:webHidden/>
              </w:rPr>
              <w:tab/>
            </w:r>
            <w:r w:rsidR="00504FA0">
              <w:rPr>
                <w:noProof/>
                <w:webHidden/>
              </w:rPr>
              <w:fldChar w:fldCharType="begin"/>
            </w:r>
            <w:r w:rsidR="00504FA0">
              <w:rPr>
                <w:noProof/>
                <w:webHidden/>
              </w:rPr>
              <w:instrText xml:space="preserve"> PAGEREF _Toc55340716 \h </w:instrText>
            </w:r>
            <w:r w:rsidR="00504FA0">
              <w:rPr>
                <w:noProof/>
                <w:webHidden/>
              </w:rPr>
            </w:r>
            <w:r w:rsidR="00504FA0">
              <w:rPr>
                <w:noProof/>
                <w:webHidden/>
              </w:rPr>
              <w:fldChar w:fldCharType="separate"/>
            </w:r>
            <w:r w:rsidR="008057A0">
              <w:rPr>
                <w:noProof/>
                <w:webHidden/>
              </w:rPr>
              <w:t>44</w:t>
            </w:r>
            <w:r w:rsidR="00504FA0">
              <w:rPr>
                <w:noProof/>
                <w:webHidden/>
              </w:rPr>
              <w:fldChar w:fldCharType="end"/>
            </w:r>
          </w:hyperlink>
        </w:p>
        <w:p w14:paraId="33B56EC4" w14:textId="02694173" w:rsidR="008557B6" w:rsidRDefault="007A5FC5">
          <w:r>
            <w:rPr>
              <w:b/>
              <w:bCs/>
            </w:rPr>
            <w:fldChar w:fldCharType="end"/>
          </w:r>
        </w:p>
      </w:sdtContent>
    </w:sdt>
    <w:p w14:paraId="526722E7" w14:textId="77777777" w:rsidR="008557B6" w:rsidRDefault="007A5FC5">
      <w:pPr>
        <w:pStyle w:val="Heading1"/>
        <w:ind w:left="0" w:firstLine="0"/>
        <w:jc w:val="both"/>
        <w:rPr>
          <w:rFonts w:cs="Arial"/>
          <w:lang w:val="en-US"/>
        </w:rPr>
      </w:pPr>
      <w:bookmarkStart w:id="2" w:name="_Toc55340703"/>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7E69E62C"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16E413F4"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504FA0" w:rsidRPr="00504FA0">
        <w:rPr>
          <w:rFonts w:ascii="Arial" w:hAnsi="Arial" w:cs="Arial"/>
          <w:sz w:val="20"/>
          <w:szCs w:val="20"/>
          <w:highlight w:val="cyan"/>
        </w:rPr>
        <w:t>5</w:t>
      </w:r>
      <w:r w:rsidRPr="00504FA0">
        <w:rPr>
          <w:rFonts w:ascii="Arial" w:hAnsi="Arial" w:cs="Arial"/>
          <w:sz w:val="20"/>
          <w:szCs w:val="20"/>
          <w:highlight w:val="cyan"/>
        </w:rPr>
        <w:t>.</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Heading1"/>
      </w:pPr>
      <w:bookmarkStart w:id="3" w:name="_Toc55340704"/>
      <w:r>
        <w:rPr>
          <w:rFonts w:cs="Arial"/>
          <w:lang w:val="en-US"/>
        </w:rPr>
        <w:t xml:space="preserve">8.2 </w:t>
      </w:r>
      <w:r>
        <w:t>Reduced PDCCH monitoring</w:t>
      </w:r>
      <w:bookmarkEnd w:id="3"/>
    </w:p>
    <w:p w14:paraId="4874CBCD"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EC7D0BB" w14:textId="77777777" w:rsidR="002D39B9" w:rsidRDefault="002D39B9" w:rsidP="002D39B9">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2D39B9" w14:paraId="3387ED1B" w14:textId="77777777" w:rsidTr="0098680E">
        <w:tc>
          <w:tcPr>
            <w:tcW w:w="9954" w:type="dxa"/>
          </w:tcPr>
          <w:p w14:paraId="529F9C47" w14:textId="77777777" w:rsidR="002D39B9" w:rsidRDefault="002D39B9" w:rsidP="0098680E">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503B43DB" w14:textId="77777777" w:rsidR="002D39B9" w:rsidRDefault="002D39B9" w:rsidP="0098680E">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CA71043" w14:textId="77777777" w:rsidR="002D39B9" w:rsidRDefault="002D39B9" w:rsidP="0098680E">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0279CCE" w14:textId="77777777" w:rsidR="002D39B9" w:rsidRDefault="002D39B9" w:rsidP="0098680E">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AB742BC" w14:textId="77777777" w:rsidR="002D39B9" w:rsidRDefault="002D39B9" w:rsidP="0098680E">
            <w:pPr>
              <w:rPr>
                <w:rFonts w:ascii="Arial" w:hAnsi="Arial" w:cs="Arial"/>
                <w:sz w:val="20"/>
                <w:szCs w:val="20"/>
              </w:rPr>
            </w:pPr>
          </w:p>
        </w:tc>
      </w:tr>
    </w:tbl>
    <w:p w14:paraId="009FFF9E" w14:textId="77777777" w:rsidR="002D39B9" w:rsidRDefault="002D39B9" w:rsidP="002D39B9">
      <w:pPr>
        <w:rPr>
          <w:rFonts w:ascii="Arial" w:hAnsi="Arial" w:cs="Arial"/>
          <w:sz w:val="20"/>
          <w:szCs w:val="20"/>
        </w:rPr>
      </w:pPr>
    </w:p>
    <w:p w14:paraId="151DFA53" w14:textId="77777777" w:rsidR="002D39B9" w:rsidRDefault="002D39B9" w:rsidP="002D39B9">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3A18FA8A" w14:textId="77777777" w:rsidR="002D39B9" w:rsidRDefault="002D39B9" w:rsidP="002D39B9">
      <w:pPr>
        <w:rPr>
          <w:rFonts w:ascii="Arial" w:hAnsi="Arial" w:cs="Arial"/>
          <w:sz w:val="20"/>
          <w:szCs w:val="20"/>
        </w:rPr>
      </w:pPr>
      <w:r>
        <w:rPr>
          <w:rFonts w:ascii="Arial" w:hAnsi="Arial" w:cs="Arial"/>
          <w:sz w:val="20"/>
          <w:szCs w:val="20"/>
        </w:rPr>
        <w:t xml:space="preserve">  </w:t>
      </w:r>
    </w:p>
    <w:p w14:paraId="6B504630" w14:textId="77777777" w:rsidR="002D39B9" w:rsidRDefault="002D39B9" w:rsidP="002D39B9">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01A19946" w14:textId="77777777" w:rsidR="002D39B9" w:rsidRDefault="002D39B9" w:rsidP="002D39B9">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2D39B9" w14:paraId="74C719E9" w14:textId="77777777" w:rsidTr="0098680E">
        <w:tc>
          <w:tcPr>
            <w:tcW w:w="9954" w:type="dxa"/>
          </w:tcPr>
          <w:p w14:paraId="2F81D365" w14:textId="77777777" w:rsidR="002D39B9" w:rsidRDefault="002D39B9" w:rsidP="0098680E">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22978FAD" w14:textId="77777777" w:rsidR="002D39B9" w:rsidRDefault="002D39B9" w:rsidP="0098680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2B6FB7DA" w14:textId="77777777" w:rsidR="002D39B9" w:rsidRDefault="002D39B9" w:rsidP="0098680E">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77ECF9C6" w14:textId="77777777" w:rsidR="002D39B9" w:rsidRDefault="002D39B9" w:rsidP="0098680E">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2D39B9" w14:paraId="075BCF28" w14:textId="77777777" w:rsidTr="0098680E">
              <w:trPr>
                <w:trHeight w:val="245"/>
                <w:jc w:val="center"/>
              </w:trPr>
              <w:tc>
                <w:tcPr>
                  <w:tcW w:w="3429" w:type="dxa"/>
                </w:tcPr>
                <w:p w14:paraId="593725BD"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33AFAF2F"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5E06AA6"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3D685492"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66813F07" w14:textId="77777777" w:rsidR="002D39B9" w:rsidRDefault="002D39B9" w:rsidP="0098680E">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2D39B9" w14:paraId="34911EB6" w14:textId="77777777" w:rsidTr="0098680E">
              <w:trPr>
                <w:trHeight w:val="102"/>
                <w:jc w:val="center"/>
              </w:trPr>
              <w:tc>
                <w:tcPr>
                  <w:tcW w:w="3429" w:type="dxa"/>
                </w:tcPr>
                <w:p w14:paraId="6826DC50" w14:textId="77777777" w:rsidR="002D39B9" w:rsidRDefault="002D39B9" w:rsidP="0098680E">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35DEDE67"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206DA21"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BEAED1F"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E977C88" w14:textId="77777777" w:rsidR="002D39B9" w:rsidRDefault="002D39B9" w:rsidP="0098680E">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3E53F386" w14:textId="77777777" w:rsidR="002D39B9" w:rsidRDefault="002D39B9" w:rsidP="0098680E">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35B2397E" w14:textId="77777777" w:rsidR="002D39B9" w:rsidRDefault="002D39B9" w:rsidP="0098680E">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w:t>
            </w:r>
            <w:proofErr w:type="spellStart"/>
            <w:r>
              <w:rPr>
                <w:rFonts w:ascii="Arial" w:hAnsi="Arial" w:cs="Arial"/>
                <w:sz w:val="20"/>
                <w:szCs w:val="20"/>
              </w:rPr>
              <w:t>eep</w:t>
            </w:r>
            <w:proofErr w:type="spellEnd"/>
            <w:r>
              <w:rPr>
                <w:rFonts w:ascii="Arial" w:hAnsi="Arial" w:cs="Arial"/>
                <w:sz w:val="20"/>
                <w:szCs w:val="20"/>
              </w:rPr>
              <w:t xml:space="preserve"> the same maximum number of BDs in a slot as that in Rel-15/16.       </w:t>
            </w:r>
          </w:p>
          <w:p w14:paraId="11545A23" w14:textId="77777777" w:rsidR="002D39B9" w:rsidRDefault="002D39B9" w:rsidP="0098680E">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6C12AF81" w14:textId="77777777" w:rsidR="002D39B9" w:rsidRDefault="002D39B9" w:rsidP="0098680E">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23E3C9F2" w14:textId="77777777" w:rsidR="002D39B9" w:rsidRDefault="002D39B9" w:rsidP="0098680E">
            <w:pPr>
              <w:rPr>
                <w:rFonts w:ascii="Arial" w:eastAsia="SimSun" w:hAnsi="Arial"/>
                <w:sz w:val="20"/>
                <w:szCs w:val="20"/>
                <w:lang w:eastAsia="ja-JP"/>
              </w:rPr>
            </w:pPr>
          </w:p>
        </w:tc>
      </w:tr>
    </w:tbl>
    <w:p w14:paraId="1539E70C" w14:textId="77777777" w:rsidR="002D39B9" w:rsidRDefault="002D39B9" w:rsidP="002D39B9">
      <w:pPr>
        <w:spacing w:after="180"/>
        <w:rPr>
          <w:rFonts w:ascii="Arial" w:hAnsi="Arial" w:cs="Arial"/>
          <w:b/>
          <w:bCs/>
          <w:sz w:val="20"/>
          <w:szCs w:val="20"/>
        </w:rPr>
      </w:pPr>
    </w:p>
    <w:p w14:paraId="6961844F" w14:textId="77777777" w:rsidR="002D39B9" w:rsidRDefault="002D39B9" w:rsidP="002D39B9">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2D39B9" w14:paraId="7E36AADD" w14:textId="77777777" w:rsidTr="0098680E">
        <w:tc>
          <w:tcPr>
            <w:tcW w:w="1550" w:type="dxa"/>
            <w:shd w:val="clear" w:color="auto" w:fill="D9D9D9"/>
            <w:tcMar>
              <w:top w:w="0" w:type="dxa"/>
              <w:left w:w="108" w:type="dxa"/>
              <w:bottom w:w="0" w:type="dxa"/>
              <w:right w:w="108" w:type="dxa"/>
            </w:tcMar>
          </w:tcPr>
          <w:p w14:paraId="5D1DB971" w14:textId="77777777" w:rsidR="002D39B9" w:rsidRDefault="002D39B9" w:rsidP="0098680E">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58600FB9" w14:textId="77777777" w:rsidR="002D39B9" w:rsidRDefault="002D39B9" w:rsidP="0098680E">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784806B8" w14:textId="77777777" w:rsidR="002D39B9" w:rsidRDefault="002D39B9"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2D39B9" w14:paraId="564A8EF9" w14:textId="77777777" w:rsidTr="002D39B9">
        <w:tc>
          <w:tcPr>
            <w:tcW w:w="1550" w:type="dxa"/>
            <w:tcMar>
              <w:top w:w="0" w:type="dxa"/>
              <w:left w:w="108" w:type="dxa"/>
              <w:bottom w:w="0" w:type="dxa"/>
              <w:right w:w="108" w:type="dxa"/>
            </w:tcMar>
          </w:tcPr>
          <w:p w14:paraId="1245E164" w14:textId="77777777" w:rsidR="002D39B9" w:rsidRDefault="002D39B9" w:rsidP="0098680E">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DE46B9B" w14:textId="77777777" w:rsidR="002D39B9" w:rsidRDefault="002D39B9" w:rsidP="0098680E">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F00EE93" w14:textId="77777777" w:rsidR="002D39B9" w:rsidRDefault="002D39B9" w:rsidP="0098680E">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41CD725E" w14:textId="77777777" w:rsidR="002D39B9" w:rsidRDefault="002D39B9" w:rsidP="0098680E">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1A94862" w14:textId="77777777" w:rsidR="002D39B9" w:rsidRDefault="002D39B9" w:rsidP="0098680E">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2D39B9" w14:paraId="477AECAE" w14:textId="77777777" w:rsidTr="002D39B9">
        <w:tc>
          <w:tcPr>
            <w:tcW w:w="1550" w:type="dxa"/>
            <w:tcMar>
              <w:top w:w="0" w:type="dxa"/>
              <w:left w:w="108" w:type="dxa"/>
              <w:bottom w:w="0" w:type="dxa"/>
              <w:right w:w="108" w:type="dxa"/>
            </w:tcMar>
          </w:tcPr>
          <w:p w14:paraId="055BC938" w14:textId="77777777" w:rsidR="002D39B9" w:rsidRDefault="002D39B9" w:rsidP="0098680E">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2D43115B" w14:textId="77777777" w:rsidR="002D39B9" w:rsidRDefault="002D39B9" w:rsidP="0098680E">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0FDA9C0" w14:textId="77777777" w:rsidR="002D39B9" w:rsidRDefault="002D39B9" w:rsidP="0098680E">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E65EE7D" w14:textId="77777777" w:rsidR="002D39B9" w:rsidRDefault="002D39B9" w:rsidP="0098680E">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2D39B9" w14:paraId="352F54C0" w14:textId="77777777" w:rsidTr="002D39B9">
        <w:tc>
          <w:tcPr>
            <w:tcW w:w="1550" w:type="dxa"/>
            <w:tcMar>
              <w:top w:w="0" w:type="dxa"/>
              <w:left w:w="108" w:type="dxa"/>
              <w:bottom w:w="0" w:type="dxa"/>
              <w:right w:w="108" w:type="dxa"/>
            </w:tcMar>
          </w:tcPr>
          <w:p w14:paraId="51D6A830" w14:textId="77777777" w:rsidR="002D39B9" w:rsidRDefault="002D39B9" w:rsidP="0098680E">
            <w:pPr>
              <w:rPr>
                <w:rFonts w:ascii="Arial" w:hAnsi="Arial" w:cs="Arial"/>
                <w:sz w:val="20"/>
                <w:szCs w:val="20"/>
              </w:rPr>
            </w:pPr>
            <w:r>
              <w:rPr>
                <w:rFonts w:ascii="Arial" w:eastAsiaTheme="minorEastAsia" w:hAnsi="Arial" w:cs="Arial" w:hint="eastAsia"/>
                <w:sz w:val="20"/>
                <w:szCs w:val="20"/>
              </w:rPr>
              <w:t>CATT</w:t>
            </w:r>
          </w:p>
        </w:tc>
        <w:tc>
          <w:tcPr>
            <w:tcW w:w="2720" w:type="dxa"/>
          </w:tcPr>
          <w:p w14:paraId="32FF1AD8" w14:textId="77777777" w:rsidR="002D39B9" w:rsidRDefault="002D39B9" w:rsidP="0098680E">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7FB5AF66" w14:textId="77777777" w:rsidR="002D39B9" w:rsidRDefault="002D39B9" w:rsidP="0098680E">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7816E193" w14:textId="77777777" w:rsidR="002D39B9" w:rsidRDefault="002D39B9" w:rsidP="0098680E">
            <w:pPr>
              <w:rPr>
                <w:rFonts w:ascii="Arial" w:eastAsiaTheme="minorEastAsia" w:hAnsi="Arial" w:cs="Arial"/>
                <w:sz w:val="20"/>
                <w:szCs w:val="20"/>
              </w:rPr>
            </w:pPr>
          </w:p>
          <w:p w14:paraId="20D8B89E" w14:textId="77777777" w:rsidR="002D39B9" w:rsidRDefault="002D39B9" w:rsidP="0098680E">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2D39B9" w14:paraId="354599DC" w14:textId="77777777" w:rsidTr="002D39B9">
        <w:tc>
          <w:tcPr>
            <w:tcW w:w="1550" w:type="dxa"/>
            <w:tcMar>
              <w:top w:w="0" w:type="dxa"/>
              <w:left w:w="108" w:type="dxa"/>
              <w:bottom w:w="0" w:type="dxa"/>
              <w:right w:w="108" w:type="dxa"/>
            </w:tcMar>
          </w:tcPr>
          <w:p w14:paraId="73D30AEF" w14:textId="77777777" w:rsidR="002D39B9" w:rsidRDefault="002D39B9" w:rsidP="0098680E">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2720" w:type="dxa"/>
          </w:tcPr>
          <w:p w14:paraId="02577414" w14:textId="77777777" w:rsidR="002D39B9" w:rsidRDefault="002D39B9" w:rsidP="0098680E">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scheme1</w:t>
            </w:r>
          </w:p>
          <w:p w14:paraId="700CE37A" w14:textId="77777777" w:rsidR="002D39B9" w:rsidRDefault="002D39B9" w:rsidP="0098680E">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scheme2</w:t>
            </w:r>
          </w:p>
          <w:p w14:paraId="397FB2B7" w14:textId="77777777" w:rsidR="002D39B9" w:rsidRDefault="002D39B9" w:rsidP="0098680E">
            <w:pPr>
              <w:rPr>
                <w:rFonts w:ascii="Arial" w:eastAsia="SimSun" w:hAnsi="Arial" w:cs="Arial"/>
                <w:sz w:val="20"/>
                <w:szCs w:val="20"/>
                <w:lang w:eastAsia="sv-SE"/>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scheme3</w:t>
            </w:r>
          </w:p>
        </w:tc>
        <w:tc>
          <w:tcPr>
            <w:tcW w:w="5305" w:type="dxa"/>
            <w:tcMar>
              <w:top w:w="0" w:type="dxa"/>
              <w:left w:w="108" w:type="dxa"/>
              <w:bottom w:w="0" w:type="dxa"/>
              <w:right w:w="108" w:type="dxa"/>
            </w:tcMar>
          </w:tcPr>
          <w:p w14:paraId="72F7D68B" w14:textId="77777777" w:rsidR="002D39B9" w:rsidRDefault="002D39B9" w:rsidP="0098680E">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proofErr w:type="gramStart"/>
            <w:r>
              <w:rPr>
                <w:rFonts w:ascii="Arial" w:eastAsia="SimSun" w:hAnsi="Arial" w:cs="Arial" w:hint="eastAsia"/>
                <w:sz w:val="20"/>
                <w:szCs w:val="20"/>
              </w:rPr>
              <w:t>company,it</w:t>
            </w:r>
            <w:proofErr w:type="spellEnd"/>
            <w:proofErr w:type="gram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lastRenderedPageBreak/>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28EE77F3" w14:textId="77777777" w:rsidR="002D39B9" w:rsidRDefault="002D39B9" w:rsidP="0098680E">
            <w:pPr>
              <w:rPr>
                <w:rFonts w:ascii="Arial" w:eastAsia="SimSun" w:hAnsi="Arial" w:cs="Arial"/>
                <w:sz w:val="20"/>
                <w:szCs w:val="20"/>
              </w:rPr>
            </w:pPr>
          </w:p>
          <w:p w14:paraId="5F7C7D04" w14:textId="77777777" w:rsidR="002D39B9" w:rsidRDefault="002D39B9" w:rsidP="0098680E">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45D4F731" w14:textId="77777777" w:rsidR="002D39B9" w:rsidRDefault="002D39B9" w:rsidP="0098680E">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61BEC7E" w14:textId="77777777" w:rsidR="002D39B9" w:rsidRDefault="002D39B9" w:rsidP="0098680E">
            <w:pPr>
              <w:rPr>
                <w:rFonts w:ascii="Arial" w:hAnsi="Arial" w:cs="Arial"/>
                <w:sz w:val="20"/>
                <w:szCs w:val="20"/>
              </w:rPr>
            </w:pPr>
          </w:p>
          <w:p w14:paraId="484C6182" w14:textId="77777777" w:rsidR="002D39B9" w:rsidRDefault="002D39B9" w:rsidP="0098680E">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2D39B9" w14:paraId="4821D903" w14:textId="77777777" w:rsidTr="002D39B9">
        <w:tc>
          <w:tcPr>
            <w:tcW w:w="1550" w:type="dxa"/>
            <w:shd w:val="clear" w:color="auto" w:fill="auto"/>
            <w:tcMar>
              <w:top w:w="0" w:type="dxa"/>
              <w:left w:w="108" w:type="dxa"/>
              <w:bottom w:w="0" w:type="dxa"/>
              <w:right w:w="108" w:type="dxa"/>
            </w:tcMar>
          </w:tcPr>
          <w:p w14:paraId="4A2C5A66" w14:textId="77777777" w:rsidR="002D39B9" w:rsidRPr="00C551E4" w:rsidRDefault="002D39B9" w:rsidP="0098680E">
            <w:pPr>
              <w:rPr>
                <w:rFonts w:ascii="Arial" w:eastAsiaTheme="minorEastAsia" w:hAnsi="Arial" w:cs="Arial"/>
                <w:sz w:val="20"/>
                <w:szCs w:val="20"/>
              </w:rPr>
            </w:pPr>
            <w:proofErr w:type="spellStart"/>
            <w:r w:rsidRPr="00C551E4">
              <w:rPr>
                <w:rFonts w:ascii="Arial" w:eastAsiaTheme="minorEastAsia" w:hAnsi="Arial" w:cs="Arial" w:hint="eastAsia"/>
                <w:sz w:val="20"/>
                <w:szCs w:val="20"/>
              </w:rPr>
              <w:lastRenderedPageBreak/>
              <w:t>Spreadtrum</w:t>
            </w:r>
            <w:proofErr w:type="spellEnd"/>
          </w:p>
        </w:tc>
        <w:tc>
          <w:tcPr>
            <w:tcW w:w="2720" w:type="dxa"/>
            <w:shd w:val="clear" w:color="auto" w:fill="auto"/>
          </w:tcPr>
          <w:p w14:paraId="2294CDDA" w14:textId="77777777" w:rsidR="002D39B9" w:rsidRPr="00C551E4" w:rsidRDefault="002D39B9" w:rsidP="0098680E">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41A9F305" w14:textId="77777777" w:rsidR="002D39B9" w:rsidRPr="00C551E4" w:rsidRDefault="002D39B9" w:rsidP="0098680E">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2FDCE3F4" w14:textId="77777777" w:rsidR="002D39B9" w:rsidRPr="00C551E4" w:rsidRDefault="002D39B9" w:rsidP="0098680E">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r w:rsidR="002D39B9" w14:paraId="2D783C72" w14:textId="77777777" w:rsidTr="002D39B9">
        <w:tc>
          <w:tcPr>
            <w:tcW w:w="1550" w:type="dxa"/>
            <w:shd w:val="clear" w:color="auto" w:fill="auto"/>
            <w:tcMar>
              <w:top w:w="0" w:type="dxa"/>
              <w:left w:w="108" w:type="dxa"/>
              <w:bottom w:w="0" w:type="dxa"/>
              <w:right w:w="108" w:type="dxa"/>
            </w:tcMar>
          </w:tcPr>
          <w:p w14:paraId="605DB5F9" w14:textId="2EF1808A" w:rsidR="002D39B9" w:rsidRPr="00C551E4" w:rsidRDefault="002D39B9" w:rsidP="002D39B9">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59C57B2F" w14:textId="77777777" w:rsidR="002D39B9" w:rsidRDefault="002D39B9" w:rsidP="002D39B9">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0813A527" w14:textId="77777777" w:rsidR="002D39B9" w:rsidRDefault="002D39B9" w:rsidP="002D39B9">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061AF9C3" w14:textId="74B36BEF" w:rsidR="002D39B9" w:rsidRPr="00C551E4" w:rsidRDefault="002D39B9" w:rsidP="002D39B9">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22409474" w14:textId="77777777" w:rsidR="002D39B9" w:rsidRPr="00455BD8" w:rsidRDefault="002D39B9" w:rsidP="002D39B9">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228BFDE2" w14:textId="77777777" w:rsidR="002D39B9" w:rsidRPr="00D23817" w:rsidRDefault="002D39B9" w:rsidP="002D39B9">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w:t>
            </w:r>
            <w:proofErr w:type="spellStart"/>
            <w:r w:rsidRPr="00455BD8">
              <w:rPr>
                <w:rFonts w:ascii="Arial" w:eastAsiaTheme="minorEastAsia" w:hAnsi="Arial" w:cs="Arial"/>
                <w:sz w:val="20"/>
                <w:szCs w:val="20"/>
              </w:rPr>
              <w:t>RedCap</w:t>
            </w:r>
            <w:proofErr w:type="spellEnd"/>
            <w:r w:rsidRPr="00455BD8">
              <w:rPr>
                <w:rFonts w:ascii="Arial" w:eastAsiaTheme="minorEastAsia" w:hAnsi="Arial" w:cs="Arial"/>
                <w:sz w:val="20"/>
                <w:szCs w:val="20"/>
              </w:rPr>
              <w:t xml:space="preserve">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53EC5B52" w14:textId="6F979579" w:rsidR="002D39B9" w:rsidRPr="00C551E4" w:rsidRDefault="002D39B9" w:rsidP="002D39B9">
            <w:p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2D39B9" w14:paraId="37D913BD" w14:textId="77777777" w:rsidTr="002D39B9">
        <w:tc>
          <w:tcPr>
            <w:tcW w:w="1550" w:type="dxa"/>
            <w:shd w:val="clear" w:color="auto" w:fill="auto"/>
            <w:tcMar>
              <w:top w:w="0" w:type="dxa"/>
              <w:left w:w="108" w:type="dxa"/>
              <w:bottom w:w="0" w:type="dxa"/>
              <w:right w:w="108" w:type="dxa"/>
            </w:tcMar>
          </w:tcPr>
          <w:p w14:paraId="63A55CE2" w14:textId="1DD70D48" w:rsidR="002D39B9" w:rsidRDefault="002D39B9" w:rsidP="002D39B9">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59E943B5" w14:textId="5E2551E8" w:rsidR="002D39B9" w:rsidRDefault="002D39B9" w:rsidP="002D39B9">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58C40773"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735E9C45" w14:textId="77777777" w:rsidR="002D39B9" w:rsidRDefault="002D39B9" w:rsidP="002D39B9">
            <w:pPr>
              <w:rPr>
                <w:rFonts w:ascii="Arial" w:hAnsi="Arial" w:cs="Arial"/>
                <w:sz w:val="20"/>
                <w:szCs w:val="20"/>
                <w:lang w:eastAsia="sv-SE"/>
              </w:rPr>
            </w:pPr>
          </w:p>
          <w:p w14:paraId="0F9DE693" w14:textId="77777777" w:rsidR="002D39B9" w:rsidRDefault="002D39B9" w:rsidP="002D39B9">
            <w:pPr>
              <w:rPr>
                <w:rFonts w:ascii="Arial" w:hAnsi="Arial" w:cs="Arial"/>
                <w:sz w:val="20"/>
                <w:szCs w:val="20"/>
                <w:lang w:eastAsia="sv-SE"/>
              </w:rPr>
            </w:pPr>
            <w:r>
              <w:rPr>
                <w:rFonts w:ascii="Arial" w:hAnsi="Arial" w:cs="Arial"/>
                <w:sz w:val="20"/>
                <w:szCs w:val="20"/>
                <w:lang w:eastAsia="sv-SE"/>
              </w:rPr>
              <w:t>Therefore, we suggest the following modification.</w:t>
            </w:r>
          </w:p>
          <w:p w14:paraId="37A35145" w14:textId="77777777" w:rsidR="002D39B9" w:rsidRDefault="002D39B9" w:rsidP="002D39B9">
            <w:pPr>
              <w:rPr>
                <w:rFonts w:ascii="Arial" w:hAnsi="Arial" w:cs="Arial"/>
                <w:sz w:val="20"/>
                <w:szCs w:val="20"/>
                <w:lang w:eastAsia="sv-SE"/>
              </w:rPr>
            </w:pPr>
          </w:p>
          <w:p w14:paraId="0F71A2EE" w14:textId="77777777" w:rsidR="002D39B9" w:rsidRDefault="002D39B9" w:rsidP="002D39B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584364B" w14:textId="77777777" w:rsidR="002D39B9" w:rsidRPr="00294DAA" w:rsidRDefault="002D39B9" w:rsidP="002D39B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lastRenderedPageBreak/>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0C2386B5" w14:textId="77777777" w:rsidR="002D39B9" w:rsidRDefault="002D39B9" w:rsidP="002D39B9">
            <w:pPr>
              <w:rPr>
                <w:rFonts w:ascii="Arial" w:hAnsi="Arial" w:cs="Arial"/>
                <w:sz w:val="20"/>
                <w:szCs w:val="20"/>
                <w:lang w:eastAsia="sv-SE"/>
              </w:rPr>
            </w:pPr>
          </w:p>
          <w:p w14:paraId="49F38EB7"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FB6EED4" w14:textId="77777777" w:rsidR="002D39B9" w:rsidRDefault="002D39B9" w:rsidP="002D39B9">
            <w:pPr>
              <w:rPr>
                <w:rFonts w:ascii="Arial" w:hAnsi="Arial" w:cs="Arial"/>
                <w:sz w:val="20"/>
                <w:szCs w:val="20"/>
                <w:lang w:eastAsia="sv-SE"/>
              </w:rPr>
            </w:pPr>
          </w:p>
          <w:p w14:paraId="47F50784" w14:textId="77777777" w:rsidR="002D39B9" w:rsidRDefault="002D39B9" w:rsidP="002D39B9">
            <w:pPr>
              <w:rPr>
                <w:rFonts w:ascii="Arial" w:hAnsi="Arial" w:cs="Arial"/>
                <w:sz w:val="20"/>
                <w:szCs w:val="20"/>
                <w:lang w:eastAsia="sv-SE"/>
              </w:rPr>
            </w:pPr>
            <w:r>
              <w:rPr>
                <w:rFonts w:ascii="Arial" w:hAnsi="Arial" w:cs="Arial"/>
                <w:sz w:val="20"/>
                <w:szCs w:val="20"/>
                <w:lang w:eastAsia="sv-SE"/>
              </w:rPr>
              <w:t>Therefore, we suggest the following modifications.</w:t>
            </w:r>
          </w:p>
          <w:p w14:paraId="1E2E3E41" w14:textId="77777777" w:rsidR="002D39B9" w:rsidRDefault="002D39B9" w:rsidP="002D39B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F16FB48" w14:textId="77777777" w:rsidR="002D39B9" w:rsidRPr="00DD43B8" w:rsidRDefault="002D39B9" w:rsidP="002D39B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5FB2F7C9" w14:textId="77777777" w:rsidR="002D39B9" w:rsidRDefault="002D39B9" w:rsidP="002D39B9">
            <w:pPr>
              <w:rPr>
                <w:rFonts w:ascii="Arial" w:hAnsi="Arial" w:cs="Arial"/>
                <w:sz w:val="20"/>
                <w:szCs w:val="20"/>
                <w:lang w:eastAsia="sv-SE"/>
              </w:rPr>
            </w:pPr>
          </w:p>
          <w:p w14:paraId="6FD8B2F5" w14:textId="77777777" w:rsidR="002D39B9" w:rsidRDefault="002D39B9" w:rsidP="002D39B9">
            <w:pPr>
              <w:rPr>
                <w:rFonts w:ascii="Arial" w:hAnsi="Arial" w:cs="Arial"/>
                <w:sz w:val="20"/>
                <w:szCs w:val="20"/>
                <w:lang w:eastAsia="sv-SE"/>
              </w:rPr>
            </w:pPr>
          </w:p>
          <w:p w14:paraId="67565225"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759A3A11" w14:textId="77777777" w:rsidR="002D39B9" w:rsidRDefault="002D39B9" w:rsidP="002D39B9">
            <w:pPr>
              <w:rPr>
                <w:rFonts w:ascii="Arial" w:hAnsi="Arial" w:cs="Arial"/>
                <w:sz w:val="20"/>
                <w:szCs w:val="20"/>
                <w:lang w:eastAsia="sv-SE"/>
              </w:rPr>
            </w:pPr>
          </w:p>
          <w:p w14:paraId="38B29C35"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371F64D0" w14:textId="77777777" w:rsidR="002D39B9" w:rsidRDefault="002D39B9" w:rsidP="002D39B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4A6B44F2" w14:textId="77777777" w:rsidR="002D39B9" w:rsidRDefault="002D39B9" w:rsidP="002D39B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64D76F63" w14:textId="77777777" w:rsidR="002D39B9" w:rsidRPr="00455BD8" w:rsidRDefault="002D39B9" w:rsidP="002D39B9">
            <w:pPr>
              <w:pStyle w:val="ListParagraph"/>
              <w:numPr>
                <w:ilvl w:val="0"/>
                <w:numId w:val="35"/>
              </w:numPr>
              <w:rPr>
                <w:rFonts w:ascii="Arial" w:eastAsiaTheme="minorEastAsia" w:hAnsi="Arial" w:cs="Arial"/>
                <w:sz w:val="20"/>
                <w:szCs w:val="20"/>
              </w:rPr>
            </w:pPr>
          </w:p>
        </w:tc>
      </w:tr>
      <w:tr w:rsidR="002D39B9" w14:paraId="3C1DE3D9" w14:textId="77777777" w:rsidTr="002D39B9">
        <w:tc>
          <w:tcPr>
            <w:tcW w:w="1550" w:type="dxa"/>
            <w:shd w:val="clear" w:color="auto" w:fill="auto"/>
            <w:tcMar>
              <w:top w:w="0" w:type="dxa"/>
              <w:left w:w="108" w:type="dxa"/>
              <w:bottom w:w="0" w:type="dxa"/>
              <w:right w:w="108" w:type="dxa"/>
            </w:tcMar>
          </w:tcPr>
          <w:p w14:paraId="09CB110E" w14:textId="61BAD778" w:rsidR="002D39B9" w:rsidRDefault="002D39B9" w:rsidP="002D39B9">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4E5A03E7" w14:textId="57E8F60D" w:rsidR="002D39B9" w:rsidRDefault="002D39B9" w:rsidP="002D39B9">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6E548923" w14:textId="1F343A4D" w:rsidR="002D39B9" w:rsidRDefault="002D39B9" w:rsidP="002D39B9">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2D39B9" w14:paraId="6D35F524" w14:textId="77777777" w:rsidTr="002D39B9">
        <w:tc>
          <w:tcPr>
            <w:tcW w:w="1550" w:type="dxa"/>
            <w:shd w:val="clear" w:color="auto" w:fill="auto"/>
            <w:tcMar>
              <w:top w:w="0" w:type="dxa"/>
              <w:left w:w="108" w:type="dxa"/>
              <w:bottom w:w="0" w:type="dxa"/>
              <w:right w:w="108" w:type="dxa"/>
            </w:tcMar>
          </w:tcPr>
          <w:p w14:paraId="20FBA9C0" w14:textId="4A0A6A7A" w:rsidR="002D39B9" w:rsidRDefault="002D39B9" w:rsidP="002D39B9">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0CA3A2AA" w14:textId="77777777" w:rsidR="002D39B9" w:rsidRDefault="002D39B9" w:rsidP="002D39B9">
            <w:pPr>
              <w:rPr>
                <w:rFonts w:ascii="Arial" w:hAnsi="Arial" w:cs="Arial"/>
                <w:sz w:val="20"/>
                <w:szCs w:val="20"/>
                <w:lang w:eastAsia="sv-SE"/>
              </w:rPr>
            </w:pPr>
            <w:r>
              <w:rPr>
                <w:rFonts w:ascii="Arial" w:hAnsi="Arial" w:cs="Arial"/>
                <w:sz w:val="20"/>
                <w:szCs w:val="20"/>
                <w:lang w:eastAsia="sv-SE"/>
              </w:rPr>
              <w:t xml:space="preserve">Scheme #1: Yes (partially) </w:t>
            </w:r>
          </w:p>
          <w:p w14:paraId="71ABFEAB" w14:textId="7CA40D26" w:rsidR="002D39B9" w:rsidRDefault="002D39B9" w:rsidP="002D39B9">
            <w:pPr>
              <w:rPr>
                <w:rFonts w:ascii="Arial" w:eastAsiaTheme="minorEastAsia" w:hAnsi="Arial" w:cs="Arial"/>
                <w:sz w:val="20"/>
                <w:szCs w:val="20"/>
              </w:rPr>
            </w:pPr>
            <w:r>
              <w:rPr>
                <w:rFonts w:ascii="Arial" w:hAnsi="Arial" w:cs="Arial"/>
                <w:sz w:val="20"/>
                <w:szCs w:val="20"/>
                <w:lang w:eastAsia="sv-SE"/>
              </w:rPr>
              <w:lastRenderedPageBreak/>
              <w:t>Schemes #2, #3: No</w:t>
            </w:r>
          </w:p>
        </w:tc>
        <w:tc>
          <w:tcPr>
            <w:tcW w:w="5305" w:type="dxa"/>
            <w:shd w:val="clear" w:color="auto" w:fill="auto"/>
            <w:tcMar>
              <w:top w:w="0" w:type="dxa"/>
              <w:left w:w="108" w:type="dxa"/>
              <w:bottom w:w="0" w:type="dxa"/>
              <w:right w:w="108" w:type="dxa"/>
            </w:tcMar>
          </w:tcPr>
          <w:p w14:paraId="3C997041" w14:textId="77777777" w:rsidR="002D39B9" w:rsidRDefault="002D39B9" w:rsidP="002D39B9">
            <w:pPr>
              <w:rPr>
                <w:rFonts w:ascii="Arial" w:hAnsi="Arial" w:cs="Arial"/>
                <w:sz w:val="20"/>
                <w:szCs w:val="20"/>
              </w:rPr>
            </w:pPr>
            <w:r>
              <w:rPr>
                <w:rFonts w:ascii="Arial" w:hAnsi="Arial" w:cs="Arial"/>
                <w:sz w:val="20"/>
                <w:szCs w:val="20"/>
              </w:rPr>
              <w:lastRenderedPageBreak/>
              <w:t>Scheme #1 should be updated as follows:</w:t>
            </w:r>
          </w:p>
          <w:p w14:paraId="6574346B" w14:textId="77777777" w:rsidR="002D39B9" w:rsidRDefault="002D39B9" w:rsidP="002D39B9">
            <w:pPr>
              <w:rPr>
                <w:rFonts w:ascii="Arial" w:hAnsi="Arial" w:cs="Arial"/>
                <w:sz w:val="20"/>
                <w:szCs w:val="20"/>
              </w:rPr>
            </w:pPr>
          </w:p>
          <w:p w14:paraId="360BDFAA" w14:textId="77777777" w:rsidR="002D39B9" w:rsidRPr="00CC2F27" w:rsidRDefault="002D39B9" w:rsidP="002D39B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sidRPr="00CC2F27">
              <w:rPr>
                <w:rFonts w:ascii="Arial" w:eastAsiaTheme="minorEastAsia" w:hAnsi="Arial" w:cs="Arial"/>
                <w:b/>
                <w:bCs/>
                <w:color w:val="FF0000"/>
                <w:sz w:val="20"/>
                <w:szCs w:val="20"/>
              </w:rPr>
              <w:t>in connected mode</w:t>
            </w:r>
          </w:p>
          <w:p w14:paraId="00903ABA" w14:textId="77777777" w:rsidR="002D39B9" w:rsidRDefault="002D39B9" w:rsidP="002D39B9">
            <w:pPr>
              <w:rPr>
                <w:rFonts w:ascii="Arial" w:hAnsi="Arial" w:cs="Arial"/>
                <w:sz w:val="20"/>
                <w:szCs w:val="20"/>
              </w:rPr>
            </w:pPr>
          </w:p>
          <w:p w14:paraId="3829AD5D" w14:textId="77777777" w:rsidR="002D39B9" w:rsidRPr="00294DAA" w:rsidRDefault="002D39B9" w:rsidP="002D39B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 xml:space="preserve">In Rel-15 and Rel-16 specifications, the total number of different DCI sizes configured to monitor is up to 4 </w:t>
            </w:r>
            <w:r w:rsidRPr="00BD67F8">
              <w:rPr>
                <w:rFonts w:ascii="Arial" w:hAnsi="Arial" w:cs="Arial"/>
                <w:sz w:val="20"/>
                <w:szCs w:val="20"/>
              </w:rPr>
              <w:t>with</w:t>
            </w:r>
            <w:r w:rsidRPr="00C255B4">
              <w:rPr>
                <w:rFonts w:ascii="Arial" w:hAnsi="Arial" w:cs="Arial"/>
                <w:color w:val="FF0000"/>
                <w:sz w:val="20"/>
                <w:szCs w:val="20"/>
              </w:rPr>
              <w:t xml:space="preserve"> </w:t>
            </w:r>
            <w:r>
              <w:rPr>
                <w:rFonts w:ascii="Arial" w:hAnsi="Arial" w:cs="Arial"/>
                <w:color w:val="FF0000"/>
                <w:sz w:val="20"/>
                <w:szCs w:val="20"/>
              </w:rPr>
              <w:t xml:space="preserve">up to </w:t>
            </w:r>
            <w:r w:rsidRPr="00294DAA">
              <w:rPr>
                <w:rFonts w:ascii="Arial" w:hAnsi="Arial" w:cs="Arial"/>
                <w:sz w:val="20"/>
                <w:szCs w:val="20"/>
              </w:rPr>
              <w:t xml:space="preserve">3 for </w:t>
            </w:r>
            <w:r w:rsidRPr="001D50F0">
              <w:rPr>
                <w:rFonts w:ascii="Arial" w:hAnsi="Arial" w:cs="Arial"/>
                <w:color w:val="FF0000"/>
                <w:sz w:val="20"/>
                <w:szCs w:val="20"/>
              </w:rPr>
              <w:t>different</w:t>
            </w:r>
            <w:r>
              <w:rPr>
                <w:rFonts w:ascii="Arial" w:hAnsi="Arial" w:cs="Arial"/>
                <w:sz w:val="20"/>
                <w:szCs w:val="20"/>
              </w:rPr>
              <w:t xml:space="preserve"> </w:t>
            </w:r>
            <w:r w:rsidRPr="00294DAA">
              <w:rPr>
                <w:rFonts w:ascii="Arial" w:hAnsi="Arial" w:cs="Arial"/>
                <w:sz w:val="20"/>
                <w:szCs w:val="20"/>
              </w:rPr>
              <w:t xml:space="preserve">DCI sizes with C-RNTI </w:t>
            </w:r>
            <w:r w:rsidRPr="00D05351">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sidRPr="00CC2F27">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31ECA0AE" w14:textId="77777777" w:rsidR="002D39B9" w:rsidRDefault="002D39B9" w:rsidP="002D39B9">
            <w:pPr>
              <w:rPr>
                <w:rFonts w:ascii="Arial" w:hAnsi="Arial" w:cs="Arial"/>
                <w:sz w:val="20"/>
                <w:szCs w:val="20"/>
              </w:rPr>
            </w:pPr>
          </w:p>
          <w:p w14:paraId="5DDCF49F" w14:textId="77777777" w:rsidR="002D39B9" w:rsidRDefault="002D39B9" w:rsidP="002D39B9">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00A1678F" w14:textId="77777777" w:rsidR="002D39B9" w:rsidRDefault="002D39B9" w:rsidP="002D39B9">
            <w:pPr>
              <w:rPr>
                <w:rFonts w:ascii="Arial" w:hAnsi="Arial" w:cs="Arial"/>
                <w:sz w:val="20"/>
                <w:szCs w:val="20"/>
              </w:rPr>
            </w:pPr>
          </w:p>
          <w:p w14:paraId="4B0E8CB9" w14:textId="77777777" w:rsidR="002D39B9" w:rsidRDefault="002D39B9" w:rsidP="002D39B9">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083982C2" w14:textId="77777777" w:rsidR="002D39B9" w:rsidRDefault="002D39B9" w:rsidP="002D39B9">
            <w:pPr>
              <w:rPr>
                <w:rFonts w:ascii="Arial" w:hAnsi="Arial" w:cs="Arial"/>
                <w:sz w:val="20"/>
                <w:szCs w:val="20"/>
              </w:rPr>
            </w:pPr>
          </w:p>
          <w:p w14:paraId="2159FA7C" w14:textId="77777777" w:rsidR="002D39B9" w:rsidRDefault="002D39B9" w:rsidP="002D39B9">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6E55D0BE" w14:textId="77777777" w:rsidR="002D39B9" w:rsidRDefault="002D39B9" w:rsidP="002D39B9">
            <w:pPr>
              <w:rPr>
                <w:rFonts w:ascii="Arial" w:hAnsi="Arial" w:cs="Arial"/>
                <w:sz w:val="20"/>
                <w:szCs w:val="20"/>
                <w:lang w:eastAsia="sv-SE"/>
              </w:rPr>
            </w:pPr>
          </w:p>
        </w:tc>
      </w:tr>
      <w:tr w:rsidR="002D39B9" w14:paraId="02D6290A" w14:textId="77777777" w:rsidTr="002D39B9">
        <w:tc>
          <w:tcPr>
            <w:tcW w:w="1550" w:type="dxa"/>
            <w:shd w:val="clear" w:color="auto" w:fill="auto"/>
            <w:tcMar>
              <w:top w:w="0" w:type="dxa"/>
              <w:left w:w="108" w:type="dxa"/>
              <w:bottom w:w="0" w:type="dxa"/>
              <w:right w:w="108" w:type="dxa"/>
            </w:tcMar>
          </w:tcPr>
          <w:p w14:paraId="056C06F8" w14:textId="6CF115A2" w:rsidR="002D39B9" w:rsidRDefault="002D39B9" w:rsidP="002D39B9">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C5405BA" w14:textId="77D7E01C" w:rsidR="002D39B9" w:rsidRDefault="002D39B9" w:rsidP="002D39B9">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5E6C7BCC" w14:textId="2FBD9778" w:rsidR="002D39B9" w:rsidRDefault="002D39B9" w:rsidP="002D39B9">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2D39B9" w14:paraId="3FE77E35" w14:textId="77777777" w:rsidTr="002D39B9">
        <w:tc>
          <w:tcPr>
            <w:tcW w:w="1550" w:type="dxa"/>
            <w:shd w:val="clear" w:color="auto" w:fill="auto"/>
            <w:tcMar>
              <w:top w:w="0" w:type="dxa"/>
              <w:left w:w="108" w:type="dxa"/>
              <w:bottom w:w="0" w:type="dxa"/>
              <w:right w:w="108" w:type="dxa"/>
            </w:tcMar>
          </w:tcPr>
          <w:p w14:paraId="2202F45F" w14:textId="2EE189FA" w:rsidR="002D39B9" w:rsidRDefault="002D39B9" w:rsidP="002D39B9">
            <w:pPr>
              <w:rPr>
                <w:rFonts w:ascii="Arial" w:hAnsi="Arial" w:cs="Arial"/>
                <w:sz w:val="20"/>
                <w:szCs w:val="20"/>
              </w:rPr>
            </w:pPr>
            <w:r>
              <w:rPr>
                <w:rFonts w:ascii="Arial" w:hAnsi="Arial" w:cs="Arial"/>
                <w:sz w:val="20"/>
                <w:szCs w:val="20"/>
              </w:rPr>
              <w:t>Nokia, NSB</w:t>
            </w:r>
          </w:p>
        </w:tc>
        <w:tc>
          <w:tcPr>
            <w:tcW w:w="2720" w:type="dxa"/>
            <w:shd w:val="clear" w:color="auto" w:fill="auto"/>
          </w:tcPr>
          <w:p w14:paraId="1D7703AE" w14:textId="77777777" w:rsidR="002D39B9" w:rsidRDefault="002D39B9" w:rsidP="002D39B9">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666594E2" w14:textId="79D4E51A" w:rsidR="002D39B9" w:rsidRDefault="002D39B9" w:rsidP="002D39B9">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620DA107" w14:textId="77660DCE" w:rsidR="002D39B9" w:rsidRDefault="002D39B9" w:rsidP="002D39B9">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2D39B9" w14:paraId="398E9129" w14:textId="77777777" w:rsidTr="002D39B9">
        <w:tc>
          <w:tcPr>
            <w:tcW w:w="1550" w:type="dxa"/>
            <w:shd w:val="clear" w:color="auto" w:fill="auto"/>
            <w:tcMar>
              <w:top w:w="0" w:type="dxa"/>
              <w:left w:w="108" w:type="dxa"/>
              <w:bottom w:w="0" w:type="dxa"/>
              <w:right w:w="108" w:type="dxa"/>
            </w:tcMar>
          </w:tcPr>
          <w:p w14:paraId="48F90AC6" w14:textId="2D6393C2" w:rsidR="002D39B9" w:rsidRDefault="002D39B9" w:rsidP="002D39B9">
            <w:pPr>
              <w:rPr>
                <w:rFonts w:ascii="Arial" w:hAnsi="Arial" w:cs="Arial"/>
                <w:sz w:val="20"/>
                <w:szCs w:val="20"/>
              </w:rPr>
            </w:pPr>
            <w:r>
              <w:rPr>
                <w:rFonts w:ascii="Arial" w:hAnsi="Arial" w:cs="Arial"/>
                <w:sz w:val="20"/>
                <w:szCs w:val="20"/>
              </w:rPr>
              <w:t>Intel</w:t>
            </w:r>
          </w:p>
        </w:tc>
        <w:tc>
          <w:tcPr>
            <w:tcW w:w="2720" w:type="dxa"/>
            <w:shd w:val="clear" w:color="auto" w:fill="auto"/>
          </w:tcPr>
          <w:p w14:paraId="151F254D" w14:textId="6028465A" w:rsidR="002D39B9" w:rsidRDefault="002D39B9" w:rsidP="002D39B9">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041FD27A" w14:textId="77777777" w:rsidR="002D39B9" w:rsidRDefault="002D39B9" w:rsidP="002D39B9">
            <w:pPr>
              <w:rPr>
                <w:rFonts w:ascii="Arial" w:hAnsi="Arial" w:cs="Arial"/>
                <w:sz w:val="20"/>
                <w:szCs w:val="20"/>
              </w:rPr>
            </w:pPr>
            <w:r>
              <w:rPr>
                <w:rFonts w:ascii="Arial" w:hAnsi="Arial" w:cs="Arial"/>
                <w:sz w:val="20"/>
                <w:szCs w:val="20"/>
              </w:rPr>
              <w:t>We prefer CATT version.</w:t>
            </w:r>
          </w:p>
          <w:p w14:paraId="53DA3563" w14:textId="77777777" w:rsidR="002D39B9" w:rsidRDefault="002D39B9" w:rsidP="002D39B9">
            <w:pPr>
              <w:rPr>
                <w:rFonts w:ascii="Arial" w:hAnsi="Arial" w:cs="Arial"/>
                <w:sz w:val="20"/>
                <w:szCs w:val="20"/>
              </w:rPr>
            </w:pPr>
          </w:p>
          <w:p w14:paraId="66E6A681" w14:textId="753EF11A" w:rsidR="002D39B9" w:rsidRDefault="002D39B9" w:rsidP="002D39B9">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2D39B9" w14:paraId="74BE0391" w14:textId="77777777" w:rsidTr="002D39B9">
        <w:tc>
          <w:tcPr>
            <w:tcW w:w="1550" w:type="dxa"/>
            <w:shd w:val="clear" w:color="auto" w:fill="auto"/>
            <w:tcMar>
              <w:top w:w="0" w:type="dxa"/>
              <w:left w:w="108" w:type="dxa"/>
              <w:bottom w:w="0" w:type="dxa"/>
              <w:right w:w="108" w:type="dxa"/>
            </w:tcMar>
          </w:tcPr>
          <w:p w14:paraId="7369FA22" w14:textId="389BD793" w:rsidR="002D39B9" w:rsidRDefault="002D39B9" w:rsidP="002D39B9">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4DA9ECA8" w14:textId="77777777" w:rsidR="002D39B9" w:rsidRDefault="002D39B9" w:rsidP="002D39B9">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43ADD7D2" w14:textId="0AE8C319" w:rsidR="002D39B9" w:rsidRDefault="002D39B9" w:rsidP="002D39B9">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E91564C" w14:textId="77777777" w:rsidR="002D39B9" w:rsidRPr="00B014A6" w:rsidRDefault="002D39B9" w:rsidP="002D39B9">
            <w:pPr>
              <w:rPr>
                <w:rFonts w:ascii="Arial" w:hAnsi="Arial" w:cs="Arial"/>
                <w:sz w:val="20"/>
                <w:szCs w:val="20"/>
              </w:rPr>
            </w:pPr>
            <w:r w:rsidRPr="00B014A6">
              <w:rPr>
                <w:rFonts w:ascii="Arial" w:hAnsi="Arial" w:cs="Arial"/>
                <w:sz w:val="20"/>
                <w:szCs w:val="20"/>
              </w:rPr>
              <w:t xml:space="preserve">For Scheme </w:t>
            </w:r>
            <w:r>
              <w:rPr>
                <w:rFonts w:ascii="Arial" w:hAnsi="Arial" w:cs="Arial"/>
                <w:sz w:val="20"/>
                <w:szCs w:val="20"/>
                <w:lang w:eastAsia="sv-SE"/>
              </w:rPr>
              <w:t>#</w:t>
            </w:r>
            <w:r w:rsidRPr="00B014A6">
              <w:rPr>
                <w:rFonts w:ascii="Arial" w:hAnsi="Arial" w:cs="Arial"/>
                <w:sz w:val="20"/>
                <w:szCs w:val="20"/>
              </w:rPr>
              <w:t xml:space="preserve">2, </w:t>
            </w:r>
            <w:r>
              <w:rPr>
                <w:rFonts w:ascii="Arial" w:hAnsi="Arial" w:cs="Arial"/>
                <w:sz w:val="20"/>
                <w:szCs w:val="20"/>
              </w:rPr>
              <w:t>we agree with Samsung.</w:t>
            </w:r>
          </w:p>
          <w:p w14:paraId="7F3D7BA9" w14:textId="77777777" w:rsidR="002D39B9" w:rsidRDefault="002D39B9" w:rsidP="002D39B9">
            <w:pPr>
              <w:rPr>
                <w:rFonts w:ascii="Arial" w:hAnsi="Arial" w:cs="Arial"/>
                <w:sz w:val="20"/>
                <w:szCs w:val="20"/>
              </w:rPr>
            </w:pPr>
          </w:p>
        </w:tc>
      </w:tr>
    </w:tbl>
    <w:p w14:paraId="558F2BF8" w14:textId="5FCBCC97" w:rsidR="002D39B9" w:rsidRDefault="002D39B9" w:rsidP="002D39B9">
      <w:pPr>
        <w:rPr>
          <w:rFonts w:ascii="Arial" w:eastAsia="SimSun" w:hAnsi="Arial"/>
          <w:sz w:val="32"/>
          <w:szCs w:val="20"/>
          <w:lang w:val="en-GB" w:eastAsia="ja-JP"/>
        </w:rPr>
      </w:pPr>
    </w:p>
    <w:p w14:paraId="4F32BC92" w14:textId="5A019D2E" w:rsidR="00960854" w:rsidRDefault="00960854">
      <w:pPr>
        <w:rPr>
          <w:rFonts w:ascii="Arial" w:hAnsi="Arial" w:cs="Arial"/>
          <w:sz w:val="20"/>
          <w:szCs w:val="20"/>
        </w:rPr>
      </w:pPr>
    </w:p>
    <w:p w14:paraId="7A79A9F5" w14:textId="77777777" w:rsidR="00504FA0" w:rsidRPr="00504FA0" w:rsidRDefault="00504FA0">
      <w:pPr>
        <w:rPr>
          <w:rFonts w:ascii="Arial" w:hAnsi="Arial" w:cs="Arial"/>
          <w:sz w:val="20"/>
          <w:szCs w:val="20"/>
        </w:rPr>
      </w:pPr>
    </w:p>
    <w:p w14:paraId="066DE45C" w14:textId="34370475" w:rsidR="00960854" w:rsidRPr="00960854" w:rsidRDefault="00960854" w:rsidP="00960854">
      <w:pPr>
        <w:spacing w:after="120"/>
        <w:rPr>
          <w:rFonts w:ascii="Arial" w:hAnsi="Arial" w:cs="Arial"/>
          <w:b/>
          <w:bCs/>
          <w:sz w:val="20"/>
          <w:szCs w:val="20"/>
          <w:u w:val="single"/>
        </w:rPr>
      </w:pPr>
      <w:r>
        <w:rPr>
          <w:rFonts w:ascii="Arial" w:hAnsi="Arial" w:cs="Arial"/>
          <w:b/>
          <w:bCs/>
          <w:sz w:val="20"/>
          <w:szCs w:val="20"/>
          <w:u w:val="single"/>
        </w:rPr>
        <w:t>Summary of 4</w:t>
      </w:r>
      <w:r w:rsidRPr="00960854">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3A00C629" w14:textId="7F2C1A80" w:rsidR="00585473" w:rsidRDefault="00585473">
      <w:pPr>
        <w:rPr>
          <w:rFonts w:ascii="Arial" w:eastAsia="SimSun" w:hAnsi="Arial"/>
          <w:sz w:val="20"/>
          <w:szCs w:val="20"/>
          <w:lang w:eastAsia="ja-JP"/>
        </w:rPr>
      </w:pPr>
      <w:r w:rsidRPr="0073279A">
        <w:rPr>
          <w:rFonts w:ascii="Arial" w:eastAsia="SimSun" w:hAnsi="Arial"/>
          <w:b/>
          <w:bCs/>
          <w:sz w:val="20"/>
          <w:szCs w:val="20"/>
          <w:lang w:eastAsia="ja-JP"/>
        </w:rPr>
        <w:t>On Scheme #1</w:t>
      </w:r>
      <w:r>
        <w:rPr>
          <w:rFonts w:ascii="Arial" w:eastAsia="SimSun" w:hAnsi="Arial"/>
          <w:sz w:val="20"/>
          <w:szCs w:val="20"/>
          <w:lang w:eastAsia="ja-JP"/>
        </w:rPr>
        <w:t xml:space="preserve">, two </w:t>
      </w:r>
      <w:r w:rsidR="00B12826" w:rsidRPr="00585473">
        <w:rPr>
          <w:rFonts w:ascii="Arial" w:eastAsia="SimSun" w:hAnsi="Arial"/>
          <w:sz w:val="20"/>
          <w:szCs w:val="20"/>
          <w:lang w:eastAsia="ja-JP"/>
        </w:rPr>
        <w:t xml:space="preserve">responses indicated to remove the text regarding the two options. </w:t>
      </w:r>
      <w:r w:rsidR="00BA35D6" w:rsidRPr="00585473">
        <w:rPr>
          <w:rFonts w:ascii="Arial" w:eastAsia="SimSun" w:hAnsi="Arial"/>
          <w:sz w:val="20"/>
          <w:szCs w:val="20"/>
          <w:lang w:eastAsia="ja-JP"/>
        </w:rPr>
        <w:t xml:space="preserve">However, the feature description in technical report of study item targets to provide necessary information of </w:t>
      </w:r>
      <w:r>
        <w:rPr>
          <w:rFonts w:ascii="Arial" w:eastAsia="SimSun" w:hAnsi="Arial"/>
          <w:sz w:val="20"/>
          <w:szCs w:val="20"/>
          <w:lang w:eastAsia="ja-JP"/>
        </w:rPr>
        <w:t>each studied</w:t>
      </w:r>
      <w:r w:rsidR="00BA35D6" w:rsidRPr="00585473">
        <w:rPr>
          <w:rFonts w:ascii="Arial" w:eastAsia="SimSun" w:hAnsi="Arial"/>
          <w:sz w:val="20"/>
          <w:szCs w:val="20"/>
          <w:lang w:eastAsia="ja-JP"/>
        </w:rPr>
        <w:t xml:space="preserve"> scheme so as to</w:t>
      </w:r>
      <w:r>
        <w:rPr>
          <w:rFonts w:ascii="Arial" w:eastAsia="SimSun" w:hAnsi="Arial"/>
          <w:sz w:val="20"/>
          <w:szCs w:val="20"/>
          <w:lang w:eastAsia="ja-JP"/>
        </w:rPr>
        <w:t xml:space="preserve"> carefully</w:t>
      </w:r>
      <w:r w:rsidR="00BA35D6" w:rsidRPr="00585473">
        <w:rPr>
          <w:rFonts w:ascii="Arial" w:eastAsia="SimSun" w:hAnsi="Arial"/>
          <w:sz w:val="20"/>
          <w:szCs w:val="20"/>
          <w:lang w:eastAsia="ja-JP"/>
        </w:rPr>
        <w:t xml:space="preserve"> justify the benefit</w:t>
      </w:r>
      <w:r w:rsidR="003C5200">
        <w:rPr>
          <w:rFonts w:ascii="Arial" w:eastAsia="SimSun" w:hAnsi="Arial"/>
          <w:sz w:val="20"/>
          <w:szCs w:val="20"/>
          <w:lang w:eastAsia="ja-JP"/>
        </w:rPr>
        <w:t xml:space="preserve">, </w:t>
      </w:r>
      <w:r w:rsidR="003C5200">
        <w:rPr>
          <w:rFonts w:ascii="Arial" w:eastAsia="SimSun" w:hAnsi="Arial"/>
          <w:sz w:val="20"/>
          <w:szCs w:val="20"/>
          <w:u w:val="single"/>
          <w:lang w:eastAsia="ja-JP"/>
        </w:rPr>
        <w:t>figure out</w:t>
      </w:r>
      <w:r w:rsidR="003C5200" w:rsidRPr="003C5200">
        <w:rPr>
          <w:rFonts w:ascii="Arial" w:eastAsia="SimSun" w:hAnsi="Arial"/>
          <w:sz w:val="20"/>
          <w:szCs w:val="20"/>
          <w:u w:val="single"/>
          <w:lang w:eastAsia="ja-JP"/>
        </w:rPr>
        <w:t xml:space="preserve"> the </w:t>
      </w:r>
      <w:r w:rsidR="003C5200">
        <w:rPr>
          <w:rFonts w:ascii="Arial" w:eastAsia="SimSun" w:hAnsi="Arial"/>
          <w:sz w:val="20"/>
          <w:szCs w:val="20"/>
          <w:u w:val="single"/>
          <w:lang w:eastAsia="ja-JP"/>
        </w:rPr>
        <w:t xml:space="preserve">corresponding </w:t>
      </w:r>
      <w:r w:rsidR="003C5200" w:rsidRPr="003C5200">
        <w:rPr>
          <w:rFonts w:ascii="Arial" w:eastAsia="SimSun" w:hAnsi="Arial"/>
          <w:sz w:val="20"/>
          <w:szCs w:val="20"/>
          <w:u w:val="single"/>
          <w:lang w:eastAsia="ja-JP"/>
        </w:rPr>
        <w:t>specification impacts</w:t>
      </w:r>
      <w:r w:rsidR="003C5200">
        <w:rPr>
          <w:rFonts w:ascii="Arial" w:eastAsia="SimSun" w:hAnsi="Arial"/>
          <w:sz w:val="20"/>
          <w:szCs w:val="20"/>
          <w:u w:val="single"/>
          <w:lang w:eastAsia="ja-JP"/>
        </w:rPr>
        <w:t xml:space="preserve"> of each scheme</w:t>
      </w:r>
      <w:r w:rsidR="003C5200">
        <w:rPr>
          <w:rFonts w:ascii="Arial" w:eastAsia="SimSun" w:hAnsi="Arial"/>
          <w:sz w:val="20"/>
          <w:szCs w:val="20"/>
          <w:lang w:eastAsia="ja-JP"/>
        </w:rPr>
        <w:t xml:space="preserve"> </w:t>
      </w:r>
      <w:r w:rsidR="00BA35D6" w:rsidRPr="00585473">
        <w:rPr>
          <w:rFonts w:ascii="Arial" w:eastAsia="SimSun" w:hAnsi="Arial"/>
          <w:sz w:val="20"/>
          <w:szCs w:val="20"/>
          <w:lang w:eastAsia="ja-JP"/>
        </w:rPr>
        <w:t xml:space="preserve">and facilitate </w:t>
      </w:r>
      <w:r w:rsidR="00BA35D6" w:rsidRPr="00585473">
        <w:rPr>
          <w:rFonts w:ascii="Arial" w:eastAsia="SimSun" w:hAnsi="Arial"/>
          <w:sz w:val="20"/>
          <w:szCs w:val="20"/>
          <w:lang w:eastAsia="ja-JP"/>
        </w:rPr>
        <w:lastRenderedPageBreak/>
        <w:t xml:space="preserve">the recommendation in conclusion section. This rule supposed to be followed by not only scheme 1, but also scheme 2 and 3. </w:t>
      </w:r>
      <w:r w:rsidRPr="00585473">
        <w:rPr>
          <w:rFonts w:ascii="Arial" w:eastAsia="SimSun" w:hAnsi="Arial"/>
          <w:sz w:val="20"/>
          <w:szCs w:val="20"/>
          <w:lang w:eastAsia="ja-JP"/>
        </w:rPr>
        <w:t>One response indicates to add one note at the end of scheme as “</w:t>
      </w:r>
      <w:r w:rsidRPr="00585473">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sidRPr="00585473">
        <w:rPr>
          <w:rFonts w:ascii="Arial" w:eastAsia="SimSun" w:hAnsi="Arial"/>
          <w:sz w:val="20"/>
          <w:szCs w:val="20"/>
          <w:lang w:eastAsia="ja-JP"/>
        </w:rPr>
        <w:t>”</w:t>
      </w:r>
      <w:r>
        <w:rPr>
          <w:rFonts w:ascii="Arial" w:eastAsia="SimSun" w:hAnsi="Arial"/>
          <w:sz w:val="20"/>
          <w:szCs w:val="20"/>
          <w:lang w:eastAsia="ja-JP"/>
        </w:rPr>
        <w:t>, which was against by another response</w:t>
      </w:r>
      <w:r w:rsidRPr="00585473">
        <w:rPr>
          <w:rFonts w:ascii="Arial" w:eastAsia="SimSun" w:hAnsi="Arial"/>
          <w:sz w:val="20"/>
          <w:szCs w:val="20"/>
          <w:lang w:eastAsia="ja-JP"/>
        </w:rPr>
        <w:t xml:space="preserve">. </w:t>
      </w:r>
      <w:r>
        <w:rPr>
          <w:rFonts w:ascii="Arial" w:eastAsia="SimSun" w:hAnsi="Arial"/>
          <w:sz w:val="20"/>
          <w:szCs w:val="20"/>
          <w:lang w:eastAsia="ja-JP"/>
        </w:rPr>
        <w:t xml:space="preserve">It is FL understanding that the scheme is to reduce the “maximum” number of BD, which cannot be achieved by Rel-15/Rel-16 signaling as it is hard-encoded in spec as upper bound. </w:t>
      </w:r>
    </w:p>
    <w:p w14:paraId="1B0B08C5" w14:textId="77777777" w:rsidR="00585473" w:rsidRDefault="00585473">
      <w:pPr>
        <w:rPr>
          <w:rFonts w:ascii="Arial" w:eastAsia="SimSun" w:hAnsi="Arial"/>
          <w:sz w:val="20"/>
          <w:szCs w:val="20"/>
          <w:lang w:eastAsia="ja-JP"/>
        </w:rPr>
      </w:pPr>
    </w:p>
    <w:p w14:paraId="7D23DFEC" w14:textId="70CEBAD2" w:rsidR="00B12826" w:rsidRDefault="00BA35D6">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w:t>
      </w:r>
      <w:r w:rsidR="00585473">
        <w:rPr>
          <w:rFonts w:ascii="Arial" w:eastAsia="SimSun" w:hAnsi="Arial"/>
          <w:sz w:val="20"/>
          <w:szCs w:val="20"/>
          <w:lang w:eastAsia="ja-JP"/>
        </w:rPr>
        <w:t>at least four</w:t>
      </w:r>
      <w:r>
        <w:rPr>
          <w:rFonts w:ascii="Arial" w:eastAsia="SimSun" w:hAnsi="Arial"/>
          <w:sz w:val="20"/>
          <w:szCs w:val="20"/>
          <w:lang w:eastAsia="ja-JP"/>
        </w:rPr>
        <w:t xml:space="preserve"> responses</w:t>
      </w:r>
      <w:r w:rsidR="00585473">
        <w:rPr>
          <w:rFonts w:ascii="Arial" w:eastAsia="SimSun" w:hAnsi="Arial"/>
          <w:sz w:val="20"/>
          <w:szCs w:val="20"/>
          <w:lang w:eastAsia="ja-JP"/>
        </w:rPr>
        <w:t xml:space="preserve"> [</w:t>
      </w:r>
      <w:r>
        <w:rPr>
          <w:rFonts w:ascii="Arial" w:eastAsia="SimSun" w:hAnsi="Arial"/>
          <w:sz w:val="20"/>
          <w:szCs w:val="20"/>
          <w:lang w:eastAsia="ja-JP"/>
        </w:rPr>
        <w:t xml:space="preserve">ZTE, Huawei, </w:t>
      </w:r>
      <w:r w:rsidR="00585473">
        <w:rPr>
          <w:rFonts w:ascii="Arial" w:eastAsia="SimSun" w:hAnsi="Arial"/>
          <w:sz w:val="20"/>
          <w:szCs w:val="20"/>
          <w:lang w:eastAsia="ja-JP"/>
        </w:rPr>
        <w:t>Qualcomm, Intel]. FL update</w:t>
      </w:r>
      <w:r w:rsidR="000160DC">
        <w:rPr>
          <w:rFonts w:ascii="Arial" w:eastAsia="SimSun" w:hAnsi="Arial"/>
          <w:sz w:val="20"/>
          <w:szCs w:val="20"/>
          <w:lang w:eastAsia="ja-JP"/>
        </w:rPr>
        <w:t>d</w:t>
      </w:r>
      <w:r w:rsidR="00585473">
        <w:rPr>
          <w:rFonts w:ascii="Arial" w:eastAsia="SimSun" w:hAnsi="Arial"/>
          <w:sz w:val="20"/>
          <w:szCs w:val="20"/>
          <w:lang w:eastAsia="ja-JP"/>
        </w:rPr>
        <w:t xml:space="preserve"> the proposal for scheme#1 based on vivo/CATT version, taking into account all other responses. </w:t>
      </w:r>
    </w:p>
    <w:p w14:paraId="0F584186" w14:textId="47D66322" w:rsidR="00BA35D6" w:rsidRDefault="00BA35D6">
      <w:pPr>
        <w:rPr>
          <w:rFonts w:ascii="Arial" w:eastAsia="SimSun" w:hAnsi="Arial"/>
          <w:sz w:val="20"/>
          <w:szCs w:val="20"/>
          <w:lang w:eastAsia="ja-JP"/>
        </w:rPr>
      </w:pPr>
    </w:p>
    <w:p w14:paraId="06A5E4B3" w14:textId="63188327" w:rsidR="00BA35D6" w:rsidRDefault="00BA35D6" w:rsidP="0067776F">
      <w:pPr>
        <w:spacing w:before="180"/>
        <w:rPr>
          <w:rFonts w:ascii="Arial" w:hAnsi="Arial" w:cs="Arial"/>
          <w:b/>
          <w:bCs/>
          <w:sz w:val="20"/>
          <w:szCs w:val="20"/>
        </w:rPr>
      </w:pPr>
      <w:r w:rsidRPr="0073279A">
        <w:rPr>
          <w:rFonts w:ascii="Arial" w:hAnsi="Arial" w:cs="Arial"/>
          <w:b/>
          <w:bCs/>
          <w:sz w:val="20"/>
          <w:szCs w:val="20"/>
          <w:highlight w:val="cyan"/>
        </w:rPr>
        <w:t>[FL5]</w:t>
      </w:r>
      <w:r w:rsidRPr="0073279A">
        <w:rPr>
          <w:rFonts w:ascii="Arial" w:eastAsia="SimSun" w:hAnsi="Arial"/>
          <w:sz w:val="20"/>
          <w:szCs w:val="20"/>
          <w:highlight w:val="cyan"/>
          <w:lang w:eastAsia="ja-JP"/>
        </w:rPr>
        <w:t xml:space="preserve"> </w:t>
      </w:r>
      <w:r w:rsidR="00585473" w:rsidRPr="0073279A">
        <w:rPr>
          <w:rFonts w:ascii="Arial" w:hAnsi="Arial" w:cs="Arial"/>
          <w:b/>
          <w:bCs/>
          <w:sz w:val="20"/>
          <w:szCs w:val="20"/>
          <w:highlight w:val="cyan"/>
        </w:rPr>
        <w:t xml:space="preserve">Proposal </w:t>
      </w:r>
      <w:r w:rsidR="00585473">
        <w:rPr>
          <w:rFonts w:ascii="Arial" w:hAnsi="Arial" w:cs="Arial"/>
          <w:b/>
          <w:bCs/>
          <w:sz w:val="20"/>
          <w:szCs w:val="20"/>
          <w:highlight w:val="cyan"/>
        </w:rPr>
        <w:t>8.2.1-1</w:t>
      </w:r>
      <w:r w:rsidR="00585473">
        <w:rPr>
          <w:rFonts w:ascii="Arial" w:hAnsi="Arial" w:cs="Arial"/>
          <w:b/>
          <w:bCs/>
          <w:sz w:val="20"/>
          <w:szCs w:val="20"/>
        </w:rPr>
        <w:t xml:space="preserve">: Capture </w:t>
      </w:r>
      <w:r w:rsidR="0067776F">
        <w:rPr>
          <w:rFonts w:ascii="Arial" w:hAnsi="Arial" w:cs="Arial"/>
          <w:b/>
          <w:bCs/>
          <w:sz w:val="20"/>
          <w:szCs w:val="20"/>
        </w:rPr>
        <w:t xml:space="preserve">the following feature description for Scheme #1 in the TR: </w:t>
      </w:r>
    </w:p>
    <w:tbl>
      <w:tblPr>
        <w:tblStyle w:val="TableGrid"/>
        <w:tblW w:w="0" w:type="auto"/>
        <w:tblLook w:val="04A0" w:firstRow="1" w:lastRow="0" w:firstColumn="1" w:lastColumn="0" w:noHBand="0" w:noVBand="1"/>
      </w:tblPr>
      <w:tblGrid>
        <w:gridCol w:w="9954"/>
      </w:tblGrid>
      <w:tr w:rsidR="0067776F" w14:paraId="03106A10" w14:textId="77777777" w:rsidTr="0073279A">
        <w:trPr>
          <w:trHeight w:val="2989"/>
        </w:trPr>
        <w:tc>
          <w:tcPr>
            <w:tcW w:w="9954" w:type="dxa"/>
          </w:tcPr>
          <w:p w14:paraId="3A73F03B" w14:textId="77777777" w:rsidR="0067776F" w:rsidRDefault="0067776F" w:rsidP="0067776F">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F200F27" w14:textId="75424998" w:rsidR="0067776F" w:rsidRDefault="0067776F" w:rsidP="0067776F">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sidR="0073279A">
                <w:rPr>
                  <w:rFonts w:ascii="Arial" w:hAnsi="Arial" w:cs="Arial"/>
                  <w:sz w:val="20"/>
                  <w:szCs w:val="20"/>
                </w:rPr>
                <w:t xml:space="preserve"> up to</w:t>
              </w:r>
            </w:ins>
            <w:r>
              <w:rPr>
                <w:rFonts w:ascii="Arial" w:hAnsi="Arial" w:cs="Arial"/>
                <w:sz w:val="20"/>
                <w:szCs w:val="20"/>
              </w:rPr>
              <w:t xml:space="preserve"> 3 for </w:t>
            </w:r>
            <w:ins w:id="12" w:author="Hong He" w:date="2020-11-03T23:09:00Z">
              <w:r w:rsidR="0073279A">
                <w:rPr>
                  <w:rFonts w:ascii="Arial" w:hAnsi="Arial" w:cs="Arial"/>
                  <w:sz w:val="20"/>
                  <w:szCs w:val="20"/>
                </w:rPr>
                <w:t xml:space="preserve">different </w:t>
              </w:r>
            </w:ins>
            <w:r>
              <w:rPr>
                <w:rFonts w:ascii="Arial" w:hAnsi="Arial" w:cs="Arial"/>
                <w:sz w:val="20"/>
                <w:szCs w:val="20"/>
              </w:rPr>
              <w:t xml:space="preserve">DCI sizes with C-RNTI </w:t>
            </w:r>
            <w:r w:rsidRPr="0073279A">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sidR="0073279A">
                <w:rPr>
                  <w:rFonts w:ascii="Arial" w:hAnsi="Arial" w:cs="Arial"/>
                  <w:sz w:val="20"/>
                  <w:szCs w:val="20"/>
                </w:rPr>
                <w:t xml:space="preserve"> budget</w:t>
              </w:r>
            </w:ins>
            <w:r w:rsidR="0073279A">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sidR="0073279A">
              <w:rPr>
                <w:rFonts w:ascii="Arial" w:hAnsi="Arial" w:cs="Arial"/>
                <w:sz w:val="20"/>
                <w:szCs w:val="20"/>
              </w:rPr>
              <w:t xml:space="preserve"> </w:t>
            </w:r>
            <w:ins w:id="17" w:author="Hong He" w:date="2020-11-03T23:06:00Z">
              <w:r w:rsidR="0073279A">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6A4C097E" w14:textId="77777777" w:rsidR="0073279A" w:rsidRDefault="0073279A" w:rsidP="0073279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3279A" w14:paraId="3A226870" w14:textId="77777777" w:rsidTr="0098680E">
              <w:trPr>
                <w:trHeight w:val="245"/>
                <w:jc w:val="center"/>
              </w:trPr>
              <w:tc>
                <w:tcPr>
                  <w:tcW w:w="3429" w:type="dxa"/>
                </w:tcPr>
                <w:p w14:paraId="02150C01"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C7A450C"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9B7D086"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BC79C7E"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53CB5255" w14:textId="77777777" w:rsidR="0073279A" w:rsidRDefault="0073279A" w:rsidP="0073279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3279A" w14:paraId="1AFE93E3" w14:textId="77777777" w:rsidTr="0098680E">
              <w:trPr>
                <w:trHeight w:val="102"/>
                <w:jc w:val="center"/>
              </w:trPr>
              <w:tc>
                <w:tcPr>
                  <w:tcW w:w="3429" w:type="dxa"/>
                </w:tcPr>
                <w:p w14:paraId="550D5732" w14:textId="77777777" w:rsidR="0073279A" w:rsidRDefault="0073279A" w:rsidP="0073279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BD6F014"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FC52413"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4905F3FF"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46E6AA9" w14:textId="77777777" w:rsidR="0073279A" w:rsidRDefault="0073279A" w:rsidP="0073279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512B3EAE" w14:textId="0CCA3379" w:rsidR="0073279A" w:rsidRDefault="0073279A" w:rsidP="0073279A">
            <w:pPr>
              <w:spacing w:before="180" w:after="180"/>
              <w:rPr>
                <w:rFonts w:ascii="Arial" w:eastAsia="SimSun" w:hAnsi="Arial"/>
                <w:sz w:val="20"/>
                <w:szCs w:val="20"/>
                <w:lang w:eastAsia="ja-JP"/>
              </w:rPr>
            </w:pPr>
          </w:p>
        </w:tc>
      </w:tr>
    </w:tbl>
    <w:p w14:paraId="3E6C4988" w14:textId="77777777" w:rsidR="0067776F" w:rsidRDefault="0067776F">
      <w:pPr>
        <w:rPr>
          <w:rFonts w:ascii="Arial" w:eastAsia="SimSun" w:hAnsi="Arial"/>
          <w:sz w:val="20"/>
          <w:szCs w:val="20"/>
          <w:lang w:eastAsia="ja-JP"/>
        </w:rPr>
      </w:pPr>
    </w:p>
    <w:p w14:paraId="45EDB97D" w14:textId="49F85100" w:rsidR="00B12826" w:rsidRDefault="0073279A">
      <w:pPr>
        <w:rPr>
          <w:rFonts w:ascii="Arial" w:eastAsia="SimSun" w:hAnsi="Arial"/>
          <w:b/>
          <w:bCs/>
          <w:sz w:val="20"/>
          <w:szCs w:val="20"/>
          <w:lang w:eastAsia="ja-JP"/>
        </w:rPr>
      </w:pPr>
      <w:r w:rsidRPr="0073279A">
        <w:rPr>
          <w:rFonts w:ascii="Arial" w:eastAsia="SimSun" w:hAnsi="Arial"/>
          <w:b/>
          <w:bCs/>
          <w:sz w:val="20"/>
          <w:szCs w:val="20"/>
          <w:lang w:eastAsia="ja-JP"/>
        </w:rPr>
        <w:t>Is the proposed note</w:t>
      </w:r>
      <w:r>
        <w:rPr>
          <w:rFonts w:ascii="Arial" w:eastAsia="SimSun" w:hAnsi="Arial"/>
          <w:b/>
          <w:bCs/>
          <w:sz w:val="20"/>
          <w:szCs w:val="20"/>
          <w:lang w:eastAsia="ja-JP"/>
        </w:rPr>
        <w:t xml:space="preserve"> by one response can be added for Scheme #1?</w:t>
      </w:r>
      <w:r w:rsidRPr="0073279A">
        <w:rPr>
          <w:rFonts w:ascii="Arial" w:eastAsia="SimSun" w:hAnsi="Arial"/>
          <w:b/>
          <w:bCs/>
          <w:sz w:val="20"/>
          <w:szCs w:val="20"/>
          <w:lang w:eastAsia="ja-JP"/>
        </w:rPr>
        <w:t xml:space="preserve"> i.e. “</w:t>
      </w:r>
      <w:r w:rsidRPr="0073279A">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sidRPr="0073279A">
        <w:rPr>
          <w:rFonts w:ascii="Arial" w:eastAsia="SimSun" w:hAnsi="Arial"/>
          <w:b/>
          <w:bCs/>
          <w:sz w:val="20"/>
          <w:szCs w:val="20"/>
          <w:lang w:eastAsia="ja-JP"/>
        </w:rPr>
        <w:t>”</w:t>
      </w:r>
    </w:p>
    <w:p w14:paraId="56484723" w14:textId="77777777" w:rsidR="0073279A" w:rsidRDefault="0073279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3279A" w14:paraId="0A587BAE" w14:textId="77777777" w:rsidTr="0098680E">
        <w:tc>
          <w:tcPr>
            <w:tcW w:w="1307" w:type="dxa"/>
            <w:shd w:val="clear" w:color="auto" w:fill="D9D9D9"/>
            <w:tcMar>
              <w:top w:w="0" w:type="dxa"/>
              <w:left w:w="108" w:type="dxa"/>
              <w:bottom w:w="0" w:type="dxa"/>
              <w:right w:w="108" w:type="dxa"/>
            </w:tcMar>
          </w:tcPr>
          <w:p w14:paraId="2B76D48A" w14:textId="77777777" w:rsidR="0073279A" w:rsidRDefault="0073279A" w:rsidP="0098680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8C46E4E" w14:textId="77777777" w:rsidR="0073279A" w:rsidRDefault="0073279A" w:rsidP="0098680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2C85457" w14:textId="77777777" w:rsidR="0073279A" w:rsidRDefault="0073279A"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73279A" w14:paraId="7C4F16AC"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D6F3D"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6FF17DBB"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15177" w14:textId="77777777" w:rsidR="0073279A" w:rsidRDefault="0073279A" w:rsidP="0098680E">
            <w:pPr>
              <w:rPr>
                <w:rFonts w:ascii="Arial" w:hAnsi="Arial" w:cs="Arial"/>
                <w:sz w:val="20"/>
                <w:szCs w:val="20"/>
              </w:rPr>
            </w:pPr>
          </w:p>
        </w:tc>
      </w:tr>
      <w:tr w:rsidR="0073279A" w14:paraId="2BC5C41C"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5B987"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4B1908"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C0919" w14:textId="77777777" w:rsidR="0073279A" w:rsidRDefault="0073279A" w:rsidP="0098680E">
            <w:pPr>
              <w:rPr>
                <w:rFonts w:ascii="Arial" w:hAnsi="Arial" w:cs="Arial"/>
                <w:sz w:val="20"/>
                <w:szCs w:val="20"/>
              </w:rPr>
            </w:pPr>
          </w:p>
        </w:tc>
      </w:tr>
      <w:tr w:rsidR="0073279A" w14:paraId="61380DAF" w14:textId="77777777" w:rsidTr="0098680E">
        <w:tc>
          <w:tcPr>
            <w:tcW w:w="1307" w:type="dxa"/>
            <w:tcMar>
              <w:top w:w="0" w:type="dxa"/>
              <w:left w:w="108" w:type="dxa"/>
              <w:bottom w:w="0" w:type="dxa"/>
              <w:right w:w="108" w:type="dxa"/>
            </w:tcMar>
          </w:tcPr>
          <w:p w14:paraId="5D0134F5" w14:textId="77777777" w:rsidR="0073279A" w:rsidRDefault="0073279A" w:rsidP="0098680E">
            <w:pPr>
              <w:rPr>
                <w:rFonts w:ascii="Arial" w:hAnsi="Arial" w:cs="Arial"/>
                <w:sz w:val="20"/>
                <w:szCs w:val="20"/>
              </w:rPr>
            </w:pPr>
          </w:p>
        </w:tc>
        <w:tc>
          <w:tcPr>
            <w:tcW w:w="1298" w:type="dxa"/>
          </w:tcPr>
          <w:p w14:paraId="125987D7" w14:textId="77777777" w:rsidR="0073279A" w:rsidRDefault="0073279A" w:rsidP="0098680E">
            <w:pPr>
              <w:rPr>
                <w:rFonts w:ascii="Arial" w:hAnsi="Arial" w:cs="Arial"/>
                <w:sz w:val="20"/>
                <w:szCs w:val="20"/>
              </w:rPr>
            </w:pPr>
          </w:p>
        </w:tc>
        <w:tc>
          <w:tcPr>
            <w:tcW w:w="7349" w:type="dxa"/>
            <w:tcMar>
              <w:top w:w="0" w:type="dxa"/>
              <w:left w:w="108" w:type="dxa"/>
              <w:bottom w:w="0" w:type="dxa"/>
              <w:right w:w="108" w:type="dxa"/>
            </w:tcMar>
          </w:tcPr>
          <w:p w14:paraId="0FBD0366" w14:textId="77777777" w:rsidR="0073279A" w:rsidRDefault="0073279A" w:rsidP="0098680E">
            <w:pPr>
              <w:rPr>
                <w:rFonts w:ascii="Arial" w:hAnsi="Arial" w:cs="Arial"/>
                <w:sz w:val="20"/>
                <w:szCs w:val="20"/>
              </w:rPr>
            </w:pPr>
          </w:p>
        </w:tc>
      </w:tr>
      <w:tr w:rsidR="0073279A" w14:paraId="7EF659F2"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E42A"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24B072F"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F6D72" w14:textId="77777777" w:rsidR="0073279A" w:rsidRDefault="0073279A" w:rsidP="0098680E">
            <w:pPr>
              <w:rPr>
                <w:rFonts w:ascii="Arial" w:hAnsi="Arial" w:cs="Arial"/>
                <w:sz w:val="20"/>
                <w:szCs w:val="20"/>
              </w:rPr>
            </w:pPr>
          </w:p>
        </w:tc>
      </w:tr>
      <w:tr w:rsidR="0073279A" w14:paraId="38C3C8BA"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58735" w14:textId="77777777" w:rsidR="0073279A" w:rsidRDefault="0073279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F80E47B" w14:textId="77777777" w:rsidR="0073279A" w:rsidRDefault="0073279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A0F8F" w14:textId="77777777" w:rsidR="0073279A" w:rsidRDefault="0073279A" w:rsidP="0098680E">
            <w:pPr>
              <w:rPr>
                <w:rFonts w:ascii="Arial" w:hAnsi="Arial" w:cs="Arial"/>
                <w:sz w:val="20"/>
                <w:szCs w:val="20"/>
              </w:rPr>
            </w:pPr>
          </w:p>
        </w:tc>
      </w:tr>
    </w:tbl>
    <w:p w14:paraId="0A041EA6" w14:textId="621789CB" w:rsidR="0073279A" w:rsidRDefault="0073279A">
      <w:pPr>
        <w:rPr>
          <w:rFonts w:ascii="Arial" w:eastAsia="SimSun" w:hAnsi="Arial"/>
          <w:b/>
          <w:bCs/>
          <w:sz w:val="20"/>
          <w:szCs w:val="20"/>
          <w:lang w:eastAsia="ja-JP"/>
        </w:rPr>
      </w:pPr>
    </w:p>
    <w:p w14:paraId="3C0E0CE9" w14:textId="3C851F02" w:rsidR="000160DC" w:rsidRDefault="000160DC">
      <w:pPr>
        <w:rPr>
          <w:rFonts w:ascii="Arial" w:eastAsia="SimSun" w:hAnsi="Arial"/>
          <w:b/>
          <w:bCs/>
          <w:sz w:val="20"/>
          <w:szCs w:val="20"/>
          <w:lang w:eastAsia="ja-JP"/>
        </w:rPr>
      </w:pPr>
    </w:p>
    <w:p w14:paraId="5A037062" w14:textId="50FB4594" w:rsidR="00504FA0" w:rsidRDefault="00504FA0">
      <w:pPr>
        <w:rPr>
          <w:rFonts w:ascii="Arial" w:eastAsia="SimSun" w:hAnsi="Arial"/>
          <w:b/>
          <w:bCs/>
          <w:sz w:val="20"/>
          <w:szCs w:val="20"/>
          <w:lang w:eastAsia="ja-JP"/>
        </w:rPr>
      </w:pPr>
    </w:p>
    <w:p w14:paraId="52A920C5" w14:textId="77777777" w:rsidR="00504FA0" w:rsidRDefault="00504FA0">
      <w:pPr>
        <w:rPr>
          <w:rFonts w:ascii="Arial" w:eastAsia="SimSun" w:hAnsi="Arial"/>
          <w:b/>
          <w:bCs/>
          <w:sz w:val="20"/>
          <w:szCs w:val="20"/>
          <w:lang w:eastAsia="ja-JP"/>
        </w:rPr>
      </w:pPr>
    </w:p>
    <w:p w14:paraId="3C67528B" w14:textId="6FA4048B" w:rsidR="007B3EAA" w:rsidRPr="00D23817" w:rsidRDefault="007B3EAA" w:rsidP="007B3EAA">
      <w:pPr>
        <w:spacing w:before="180" w:after="180"/>
        <w:rPr>
          <w:rFonts w:ascii="Arial" w:eastAsia="SimSun" w:hAnsi="Arial"/>
          <w:sz w:val="32"/>
          <w:szCs w:val="20"/>
          <w:lang w:eastAsia="ja-JP"/>
        </w:rPr>
      </w:pPr>
      <w:r>
        <w:rPr>
          <w:rFonts w:ascii="Arial" w:hAnsi="Arial" w:cs="Arial"/>
          <w:b/>
          <w:bCs/>
          <w:sz w:val="20"/>
          <w:szCs w:val="20"/>
          <w:highlight w:val="cyan"/>
        </w:rPr>
        <w:t>[</w:t>
      </w:r>
      <w:r w:rsidRPr="0073279A">
        <w:rPr>
          <w:rFonts w:ascii="Arial" w:hAnsi="Arial" w:cs="Arial"/>
          <w:b/>
          <w:bCs/>
          <w:sz w:val="20"/>
          <w:szCs w:val="20"/>
          <w:highlight w:val="cyan"/>
        </w:rPr>
        <w:t>FL5]</w:t>
      </w:r>
      <w:r w:rsidRPr="0073279A">
        <w:rPr>
          <w:rFonts w:ascii="Arial" w:eastAsia="SimSun" w:hAnsi="Arial"/>
          <w:sz w:val="20"/>
          <w:szCs w:val="20"/>
          <w:highlight w:val="cyan"/>
          <w:lang w:eastAsia="ja-JP"/>
        </w:rPr>
        <w:t xml:space="preserve"> </w:t>
      </w:r>
      <w:r w:rsidRPr="0073279A">
        <w:rPr>
          <w:rFonts w:ascii="Arial" w:hAnsi="Arial" w:cs="Arial"/>
          <w:b/>
          <w:bCs/>
          <w:sz w:val="20"/>
          <w:szCs w:val="20"/>
          <w:highlight w:val="cyan"/>
        </w:rPr>
        <w:t xml:space="preserve">Proposal </w:t>
      </w:r>
      <w:r>
        <w:rPr>
          <w:rFonts w:ascii="Arial" w:hAnsi="Arial" w:cs="Arial"/>
          <w:b/>
          <w:bCs/>
          <w:sz w:val="20"/>
          <w:szCs w:val="20"/>
          <w:highlight w:val="cyan"/>
        </w:rPr>
        <w:t>8.2.1-</w:t>
      </w:r>
      <w:r w:rsidRPr="007B3EAA">
        <w:rPr>
          <w:rFonts w:ascii="Arial" w:hAnsi="Arial" w:cs="Arial"/>
          <w:b/>
          <w:bCs/>
          <w:sz w:val="20"/>
          <w:szCs w:val="20"/>
          <w:highlight w:val="cyan"/>
        </w:rPr>
        <w:t>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0160DC" w14:paraId="50CDE825" w14:textId="77777777" w:rsidTr="000160DC">
        <w:tc>
          <w:tcPr>
            <w:tcW w:w="9954" w:type="dxa"/>
          </w:tcPr>
          <w:p w14:paraId="064FAF9B" w14:textId="58751B20" w:rsidR="000160DC" w:rsidRDefault="000160DC" w:rsidP="000160DC">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3A1090D2" w14:textId="5DF59E95" w:rsidR="000160DC" w:rsidRDefault="000160DC" w:rsidP="000160DC">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19" w:author="Hong He" w:date="2020-11-03T23:23:00Z">
              <w:r>
                <w:rPr>
                  <w:rFonts w:ascii="Arial" w:hAnsi="Arial" w:cs="Arial"/>
                  <w:sz w:val="20"/>
                  <w:szCs w:val="20"/>
                </w:rPr>
                <w:t>configure</w:t>
              </w:r>
            </w:ins>
            <w:ins w:id="20" w:author="Hong He" w:date="2020-11-03T23:25:00Z">
              <w:r>
                <w:rPr>
                  <w:rFonts w:ascii="Arial" w:hAnsi="Arial" w:cs="Arial"/>
                  <w:sz w:val="20"/>
                  <w:szCs w:val="20"/>
                </w:rPr>
                <w:t xml:space="preserve"> the gap </w:t>
              </w:r>
            </w:ins>
            <w:r w:rsidR="007B3EAA">
              <w:rPr>
                <w:rFonts w:ascii="Arial" w:hAnsi="Arial" w:cs="Arial"/>
                <w:sz w:val="20"/>
                <w:szCs w:val="20"/>
              </w:rPr>
              <w:t>(</w:t>
            </w:r>
            <w:ins w:id="21" w:author="Hong He" w:date="2020-11-03T23:25:00Z">
              <w:r>
                <w:rPr>
                  <w:rFonts w:ascii="Arial" w:hAnsi="Arial" w:cs="Arial"/>
                  <w:sz w:val="20"/>
                  <w:szCs w:val="20"/>
                </w:rPr>
                <w:t>i.e.</w:t>
              </w:r>
            </w:ins>
            <w:ins w:id="22" w:author="Hong He" w:date="2020-11-03T23:23:00Z">
              <w:r>
                <w:rPr>
                  <w:rFonts w:ascii="Arial" w:hAnsi="Arial" w:cs="Arial"/>
                  <w:sz w:val="20"/>
                  <w:szCs w:val="20"/>
                </w:rPr>
                <w:t xml:space="preserve"> </w:t>
              </w:r>
            </w:ins>
            <w:r>
              <w:rPr>
                <w:rFonts w:ascii="Arial" w:hAnsi="Arial" w:cs="Arial"/>
                <w:sz w:val="20"/>
                <w:szCs w:val="20"/>
              </w:rPr>
              <w:t>the minimum</w:t>
            </w:r>
            <w:ins w:id="23"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24" w:author="Hong He" w:date="2020-11-03T23:26:00Z">
              <w:r w:rsidR="007B3EAA">
                <w:rPr>
                  <w:rFonts w:ascii="Arial" w:hAnsi="Arial" w:cs="Arial"/>
                  <w:sz w:val="20"/>
                  <w:szCs w:val="20"/>
                </w:rPr>
                <w:t xml:space="preserve"> occas</w:t>
              </w:r>
            </w:ins>
            <w:ins w:id="25" w:author="Hong He" w:date="2020-11-03T23:27:00Z">
              <w:r w:rsidR="007B3EAA">
                <w:rPr>
                  <w:rFonts w:ascii="Arial" w:hAnsi="Arial" w:cs="Arial"/>
                  <w:sz w:val="20"/>
                  <w:szCs w:val="20"/>
                </w:rPr>
                <w:t>ions</w:t>
              </w:r>
            </w:ins>
            <w:r w:rsidR="007B3EAA">
              <w:rPr>
                <w:rFonts w:ascii="Arial" w:hAnsi="Arial" w:cs="Arial"/>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26" w:author="Hong He" w:date="2020-11-03T23:29:00Z">
              <w:r w:rsidR="007B3EAA">
                <w:rPr>
                  <w:rFonts w:ascii="Arial" w:hAnsi="Arial" w:cs="Arial"/>
                  <w:sz w:val="20"/>
                  <w:szCs w:val="20"/>
                </w:rPr>
                <w:t xml:space="preserve"> </w:t>
              </w:r>
              <w:proofErr w:type="gramStart"/>
              <w:r w:rsidR="007B3EAA">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27" w:author="Hong He" w:date="2020-11-03T23:29:00Z">
              <w:r w:rsidR="007B3EAA">
                <w:rPr>
                  <w:rFonts w:ascii="Arial" w:hAnsi="Arial" w:cs="Arial"/>
                  <w:sz w:val="20"/>
                  <w:szCs w:val="20"/>
                </w:rPr>
                <w:t xml:space="preserve"> </w:t>
              </w:r>
            </w:ins>
            <w:ins w:id="28" w:author="Hong He" w:date="2020-11-03T23:30:00Z">
              <w:r w:rsidR="007B3EAA">
                <w:rPr>
                  <w:rFonts w:ascii="Arial" w:hAnsi="Arial" w:cs="Arial"/>
                  <w:sz w:val="20"/>
                  <w:szCs w:val="20"/>
                </w:rPr>
                <w:t>in</w:t>
              </w:r>
            </w:ins>
            <w:ins w:id="29" w:author="Hong He" w:date="2020-11-03T23:29:00Z">
              <w:r w:rsidR="007B3EAA">
                <w:rPr>
                  <w:rFonts w:ascii="Arial" w:hAnsi="Arial" w:cs="Arial"/>
                  <w:sz w:val="20"/>
                  <w:szCs w:val="20"/>
                </w:rPr>
                <w:t xml:space="preserve"> X slots</w:t>
              </w:r>
            </w:ins>
            <w:r>
              <w:rPr>
                <w:rFonts w:ascii="Arial" w:hAnsi="Arial" w:cs="Arial"/>
                <w:sz w:val="20"/>
                <w:szCs w:val="20"/>
              </w:rPr>
              <w:t xml:space="preserve">.       </w:t>
            </w:r>
          </w:p>
          <w:p w14:paraId="3299C957" w14:textId="77777777" w:rsidR="000160DC" w:rsidRPr="000160DC" w:rsidRDefault="000160DC">
            <w:pPr>
              <w:rPr>
                <w:rFonts w:ascii="Arial" w:eastAsia="SimSun" w:hAnsi="Arial"/>
                <w:sz w:val="32"/>
                <w:szCs w:val="20"/>
                <w:lang w:eastAsia="ja-JP"/>
              </w:rPr>
            </w:pPr>
          </w:p>
        </w:tc>
      </w:tr>
    </w:tbl>
    <w:p w14:paraId="49477897" w14:textId="539F124E" w:rsidR="000160DC" w:rsidRDefault="000160DC">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7B3EAA" w14:paraId="16D2515A" w14:textId="77777777" w:rsidTr="0098680E">
        <w:tc>
          <w:tcPr>
            <w:tcW w:w="1307" w:type="dxa"/>
            <w:shd w:val="clear" w:color="auto" w:fill="D9D9D9"/>
            <w:tcMar>
              <w:top w:w="0" w:type="dxa"/>
              <w:left w:w="108" w:type="dxa"/>
              <w:bottom w:w="0" w:type="dxa"/>
              <w:right w:w="108" w:type="dxa"/>
            </w:tcMar>
          </w:tcPr>
          <w:p w14:paraId="21186C73" w14:textId="77777777" w:rsidR="007B3EAA" w:rsidRDefault="007B3EAA" w:rsidP="0098680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41052FC0" w14:textId="77777777" w:rsidR="007B3EAA" w:rsidRDefault="007B3EAA" w:rsidP="0098680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7F05A686" w14:textId="77777777" w:rsidR="007B3EAA" w:rsidRDefault="007B3EAA"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7B3EAA" w14:paraId="59676B23"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7A81D"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491FC6"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D476" w14:textId="77777777" w:rsidR="007B3EAA" w:rsidRDefault="007B3EAA" w:rsidP="0098680E">
            <w:pPr>
              <w:rPr>
                <w:rFonts w:ascii="Arial" w:hAnsi="Arial" w:cs="Arial"/>
                <w:sz w:val="20"/>
                <w:szCs w:val="20"/>
              </w:rPr>
            </w:pPr>
          </w:p>
        </w:tc>
      </w:tr>
      <w:tr w:rsidR="007B3EAA" w14:paraId="1724FC08"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6075C"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3D558F9"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085F" w14:textId="77777777" w:rsidR="007B3EAA" w:rsidRDefault="007B3EAA" w:rsidP="0098680E">
            <w:pPr>
              <w:rPr>
                <w:rFonts w:ascii="Arial" w:hAnsi="Arial" w:cs="Arial"/>
                <w:sz w:val="20"/>
                <w:szCs w:val="20"/>
              </w:rPr>
            </w:pPr>
          </w:p>
        </w:tc>
      </w:tr>
      <w:tr w:rsidR="007B3EAA" w14:paraId="02A4235A" w14:textId="77777777" w:rsidTr="0098680E">
        <w:tc>
          <w:tcPr>
            <w:tcW w:w="1307" w:type="dxa"/>
            <w:tcMar>
              <w:top w:w="0" w:type="dxa"/>
              <w:left w:w="108" w:type="dxa"/>
              <w:bottom w:w="0" w:type="dxa"/>
              <w:right w:w="108" w:type="dxa"/>
            </w:tcMar>
          </w:tcPr>
          <w:p w14:paraId="00E57861" w14:textId="77777777" w:rsidR="007B3EAA" w:rsidRDefault="007B3EAA" w:rsidP="0098680E">
            <w:pPr>
              <w:rPr>
                <w:rFonts w:ascii="Arial" w:hAnsi="Arial" w:cs="Arial"/>
                <w:sz w:val="20"/>
                <w:szCs w:val="20"/>
              </w:rPr>
            </w:pPr>
          </w:p>
        </w:tc>
        <w:tc>
          <w:tcPr>
            <w:tcW w:w="1298" w:type="dxa"/>
          </w:tcPr>
          <w:p w14:paraId="7E47E0ED" w14:textId="77777777" w:rsidR="007B3EAA" w:rsidRDefault="007B3EAA" w:rsidP="0098680E">
            <w:pPr>
              <w:rPr>
                <w:rFonts w:ascii="Arial" w:hAnsi="Arial" w:cs="Arial"/>
                <w:sz w:val="20"/>
                <w:szCs w:val="20"/>
              </w:rPr>
            </w:pPr>
          </w:p>
        </w:tc>
        <w:tc>
          <w:tcPr>
            <w:tcW w:w="7349" w:type="dxa"/>
            <w:tcMar>
              <w:top w:w="0" w:type="dxa"/>
              <w:left w:w="108" w:type="dxa"/>
              <w:bottom w:w="0" w:type="dxa"/>
              <w:right w:w="108" w:type="dxa"/>
            </w:tcMar>
          </w:tcPr>
          <w:p w14:paraId="268CCD13" w14:textId="77777777" w:rsidR="007B3EAA" w:rsidRDefault="007B3EAA" w:rsidP="0098680E">
            <w:pPr>
              <w:rPr>
                <w:rFonts w:ascii="Arial" w:hAnsi="Arial" w:cs="Arial"/>
                <w:sz w:val="20"/>
                <w:szCs w:val="20"/>
              </w:rPr>
            </w:pPr>
          </w:p>
        </w:tc>
      </w:tr>
      <w:tr w:rsidR="007B3EAA" w14:paraId="19C9B5C9"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CF82D"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6F9D74D"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5869B" w14:textId="77777777" w:rsidR="007B3EAA" w:rsidRDefault="007B3EAA" w:rsidP="0098680E">
            <w:pPr>
              <w:rPr>
                <w:rFonts w:ascii="Arial" w:hAnsi="Arial" w:cs="Arial"/>
                <w:sz w:val="20"/>
                <w:szCs w:val="20"/>
              </w:rPr>
            </w:pPr>
          </w:p>
        </w:tc>
      </w:tr>
      <w:tr w:rsidR="007B3EAA" w14:paraId="7D3E49D5"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FB2D0" w14:textId="77777777" w:rsidR="007B3EAA" w:rsidRDefault="007B3EAA"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E8BCAC1" w14:textId="77777777" w:rsidR="007B3EAA" w:rsidRDefault="007B3EAA"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04E3" w14:textId="77777777" w:rsidR="007B3EAA" w:rsidRDefault="007B3EAA" w:rsidP="0098680E">
            <w:pPr>
              <w:rPr>
                <w:rFonts w:ascii="Arial" w:hAnsi="Arial" w:cs="Arial"/>
                <w:sz w:val="20"/>
                <w:szCs w:val="20"/>
              </w:rPr>
            </w:pPr>
          </w:p>
        </w:tc>
      </w:tr>
    </w:tbl>
    <w:p w14:paraId="188E2B1B" w14:textId="2A6066B3" w:rsidR="007B3EAA" w:rsidRDefault="007B3EAA">
      <w:pPr>
        <w:rPr>
          <w:rFonts w:ascii="Arial" w:eastAsia="SimSun" w:hAnsi="Arial"/>
          <w:sz w:val="20"/>
          <w:szCs w:val="20"/>
          <w:lang w:val="en-GB" w:eastAsia="ja-JP"/>
        </w:rPr>
      </w:pPr>
    </w:p>
    <w:p w14:paraId="4F50A4E9" w14:textId="691B379B" w:rsidR="007B3EAA" w:rsidRDefault="007B3EAA">
      <w:pPr>
        <w:rPr>
          <w:rFonts w:ascii="Arial" w:eastAsia="SimSun" w:hAnsi="Arial"/>
          <w:sz w:val="20"/>
          <w:szCs w:val="20"/>
          <w:lang w:val="en-GB" w:eastAsia="ja-JP"/>
        </w:rPr>
      </w:pPr>
    </w:p>
    <w:p w14:paraId="54312122" w14:textId="3D5B15E2" w:rsidR="004719C3" w:rsidRDefault="004719C3">
      <w:pPr>
        <w:rPr>
          <w:rFonts w:ascii="Arial" w:eastAsia="SimSun" w:hAnsi="Arial"/>
          <w:sz w:val="20"/>
          <w:szCs w:val="20"/>
          <w:lang w:val="en-GB" w:eastAsia="ja-JP"/>
        </w:rPr>
      </w:pPr>
    </w:p>
    <w:p w14:paraId="6A6363A7" w14:textId="01F2F4BC" w:rsidR="00504FA0" w:rsidRDefault="00504FA0">
      <w:pPr>
        <w:rPr>
          <w:rFonts w:ascii="Arial" w:eastAsia="SimSun" w:hAnsi="Arial"/>
          <w:sz w:val="20"/>
          <w:szCs w:val="20"/>
          <w:lang w:val="en-GB" w:eastAsia="ja-JP"/>
        </w:rPr>
      </w:pPr>
    </w:p>
    <w:p w14:paraId="60A37576" w14:textId="77777777" w:rsidR="00504FA0" w:rsidRDefault="00504FA0">
      <w:pPr>
        <w:rPr>
          <w:rFonts w:ascii="Arial" w:eastAsia="SimSun" w:hAnsi="Arial"/>
          <w:sz w:val="20"/>
          <w:szCs w:val="20"/>
          <w:lang w:val="en-GB" w:eastAsia="ja-JP"/>
        </w:rPr>
      </w:pPr>
    </w:p>
    <w:p w14:paraId="0F22BEF2" w14:textId="105F8BDC" w:rsidR="004719C3" w:rsidRDefault="00141D7D">
      <w:pPr>
        <w:rPr>
          <w:rFonts w:ascii="Arial" w:eastAsia="SimSun" w:hAnsi="Arial"/>
          <w:sz w:val="20"/>
          <w:szCs w:val="20"/>
          <w:lang w:val="en-GB" w:eastAsia="ja-JP"/>
        </w:rPr>
      </w:pPr>
      <w:r>
        <w:rPr>
          <w:rFonts w:ascii="Arial" w:eastAsia="SimSun" w:hAnsi="Arial"/>
          <w:sz w:val="20"/>
          <w:szCs w:val="20"/>
          <w:lang w:val="en-GB" w:eastAsia="ja-JP"/>
        </w:rPr>
        <w:t>For Scheme#3, three responses indicate to not capture it into TR</w:t>
      </w:r>
      <w:r w:rsidR="00504FA0">
        <w:rPr>
          <w:rFonts w:ascii="Arial" w:eastAsia="SimSun" w:hAnsi="Arial"/>
          <w:sz w:val="20"/>
          <w:szCs w:val="20"/>
          <w:lang w:val="en-GB" w:eastAsia="ja-JP"/>
        </w:rPr>
        <w:t xml:space="preserve"> as cited above</w:t>
      </w:r>
      <w:r>
        <w:rPr>
          <w:rFonts w:ascii="Arial" w:eastAsia="SimSun" w:hAnsi="Arial"/>
          <w:sz w:val="20"/>
          <w:szCs w:val="20"/>
          <w:lang w:val="en-GB" w:eastAsia="ja-JP"/>
        </w:rPr>
        <w:t xml:space="preserve">. </w:t>
      </w:r>
      <w:r w:rsidR="004719C3">
        <w:rPr>
          <w:rFonts w:ascii="Arial" w:eastAsia="SimSun" w:hAnsi="Arial"/>
          <w:sz w:val="20"/>
          <w:szCs w:val="20"/>
          <w:lang w:val="en-GB" w:eastAsia="ja-JP"/>
        </w:rPr>
        <w:t xml:space="preserve">Hence, FL suggest </w:t>
      </w:r>
      <w:r w:rsidR="004719C3" w:rsidRPr="004719C3">
        <w:rPr>
          <w:rFonts w:ascii="Arial" w:eastAsia="SimSun" w:hAnsi="Arial"/>
          <w:sz w:val="20"/>
          <w:szCs w:val="20"/>
          <w:u w:val="single"/>
          <w:lang w:val="en-GB" w:eastAsia="ja-JP"/>
        </w:rPr>
        <w:t>comments focus on the concrete concern on the exact wording, instead of general comment about the need or not</w:t>
      </w:r>
      <w:r w:rsidR="004719C3">
        <w:rPr>
          <w:rFonts w:ascii="Arial" w:eastAsia="SimSun" w:hAnsi="Arial"/>
          <w:sz w:val="20"/>
          <w:szCs w:val="20"/>
          <w:lang w:val="en-GB" w:eastAsia="ja-JP"/>
        </w:rPr>
        <w:t xml:space="preserve">.  </w:t>
      </w:r>
    </w:p>
    <w:p w14:paraId="0EC00D1A" w14:textId="77777777" w:rsidR="004719C3" w:rsidRDefault="004719C3">
      <w:pPr>
        <w:rPr>
          <w:rFonts w:ascii="Arial" w:eastAsia="SimSun" w:hAnsi="Arial"/>
          <w:sz w:val="20"/>
          <w:szCs w:val="20"/>
          <w:lang w:val="en-GB" w:eastAsia="ja-JP"/>
        </w:rPr>
      </w:pPr>
    </w:p>
    <w:p w14:paraId="3C7A5B54" w14:textId="55CAFD0B" w:rsidR="00141D7D" w:rsidRPr="00D23817" w:rsidRDefault="00141D7D" w:rsidP="00141D7D">
      <w:pPr>
        <w:spacing w:before="180" w:after="180"/>
        <w:rPr>
          <w:rFonts w:ascii="Arial" w:eastAsia="SimSun" w:hAnsi="Arial"/>
          <w:sz w:val="32"/>
          <w:szCs w:val="20"/>
          <w:lang w:eastAsia="ja-JP"/>
        </w:rPr>
      </w:pPr>
      <w:r>
        <w:rPr>
          <w:rFonts w:ascii="Arial" w:hAnsi="Arial" w:cs="Arial"/>
          <w:b/>
          <w:bCs/>
          <w:sz w:val="20"/>
          <w:szCs w:val="20"/>
          <w:highlight w:val="cyan"/>
        </w:rPr>
        <w:t>[</w:t>
      </w:r>
      <w:r w:rsidRPr="0073279A">
        <w:rPr>
          <w:rFonts w:ascii="Arial" w:hAnsi="Arial" w:cs="Arial"/>
          <w:b/>
          <w:bCs/>
          <w:sz w:val="20"/>
          <w:szCs w:val="20"/>
          <w:highlight w:val="cyan"/>
        </w:rPr>
        <w:t>FL5]</w:t>
      </w:r>
      <w:r w:rsidRPr="0073279A">
        <w:rPr>
          <w:rFonts w:ascii="Arial" w:eastAsia="SimSun" w:hAnsi="Arial"/>
          <w:sz w:val="20"/>
          <w:szCs w:val="20"/>
          <w:highlight w:val="cyan"/>
          <w:lang w:eastAsia="ja-JP"/>
        </w:rPr>
        <w:t xml:space="preserve"> </w:t>
      </w:r>
      <w:r w:rsidRPr="0073279A">
        <w:rPr>
          <w:rFonts w:ascii="Arial" w:hAnsi="Arial" w:cs="Arial"/>
          <w:b/>
          <w:bCs/>
          <w:sz w:val="20"/>
          <w:szCs w:val="20"/>
          <w:highlight w:val="cyan"/>
        </w:rPr>
        <w:t xml:space="preserve">Proposal </w:t>
      </w:r>
      <w:r>
        <w:rPr>
          <w:rFonts w:ascii="Arial" w:hAnsi="Arial" w:cs="Arial"/>
          <w:b/>
          <w:bCs/>
          <w:sz w:val="20"/>
          <w:szCs w:val="20"/>
          <w:highlight w:val="cyan"/>
        </w:rPr>
        <w:t>8.2.1-3</w:t>
      </w:r>
      <w:r w:rsidRPr="007B3EAA">
        <w:rPr>
          <w:rFonts w:ascii="Arial" w:hAnsi="Arial" w:cs="Arial"/>
          <w:b/>
          <w:bCs/>
          <w:sz w:val="20"/>
          <w:szCs w:val="20"/>
          <w:highlight w:val="cyan"/>
        </w:rPr>
        <w:t>:</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141D7D" w14:paraId="448C13EC" w14:textId="77777777" w:rsidTr="00141D7D">
        <w:tc>
          <w:tcPr>
            <w:tcW w:w="9954" w:type="dxa"/>
          </w:tcPr>
          <w:p w14:paraId="4CE52517" w14:textId="77777777" w:rsidR="00141D7D" w:rsidRDefault="00141D7D" w:rsidP="00141D7D">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DCCD3D4" w14:textId="1A3E05E6" w:rsidR="00141D7D" w:rsidRDefault="00141D7D" w:rsidP="00141D7D">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30" w:author="Hong He" w:date="2020-11-03T23:41:00Z">
              <w:r>
                <w:rPr>
                  <w:rFonts w:ascii="Arial" w:hAnsi="Arial" w:cs="Arial"/>
                  <w:sz w:val="20"/>
                  <w:szCs w:val="20"/>
                </w:rPr>
                <w:t xml:space="preserve">maximum </w:t>
              </w:r>
            </w:ins>
            <w:r>
              <w:rPr>
                <w:rFonts w:ascii="Arial" w:hAnsi="Arial" w:cs="Arial"/>
                <w:sz w:val="20"/>
                <w:szCs w:val="20"/>
              </w:rPr>
              <w:t>number of PDCCH candidates</w:t>
            </w:r>
            <w:ins w:id="3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3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3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53782E11" w14:textId="77777777" w:rsidR="00141D7D" w:rsidRDefault="00141D7D">
            <w:pPr>
              <w:rPr>
                <w:rFonts w:ascii="Arial" w:eastAsia="SimSun" w:hAnsi="Arial"/>
                <w:sz w:val="20"/>
                <w:szCs w:val="20"/>
                <w:lang w:eastAsia="ja-JP"/>
              </w:rPr>
            </w:pPr>
          </w:p>
        </w:tc>
      </w:tr>
    </w:tbl>
    <w:p w14:paraId="4137F937" w14:textId="032F3A7D" w:rsidR="007B3EAA" w:rsidRPr="00141D7D" w:rsidRDefault="007B3EAA">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141D7D" w14:paraId="12955A01" w14:textId="77777777" w:rsidTr="0098680E">
        <w:tc>
          <w:tcPr>
            <w:tcW w:w="1307" w:type="dxa"/>
            <w:shd w:val="clear" w:color="auto" w:fill="D9D9D9"/>
            <w:tcMar>
              <w:top w:w="0" w:type="dxa"/>
              <w:left w:w="108" w:type="dxa"/>
              <w:bottom w:w="0" w:type="dxa"/>
              <w:right w:w="108" w:type="dxa"/>
            </w:tcMar>
          </w:tcPr>
          <w:p w14:paraId="1AD20442" w14:textId="77777777" w:rsidR="00141D7D" w:rsidRDefault="00141D7D" w:rsidP="0098680E">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5FA0D7B" w14:textId="77777777" w:rsidR="00141D7D" w:rsidRDefault="00141D7D" w:rsidP="0098680E">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64E3CF52" w14:textId="77777777" w:rsidR="00141D7D" w:rsidRDefault="00141D7D" w:rsidP="0098680E">
            <w:pPr>
              <w:rPr>
                <w:rFonts w:ascii="Arial" w:hAnsi="Arial" w:cs="Arial"/>
                <w:b/>
                <w:bCs/>
                <w:sz w:val="20"/>
                <w:szCs w:val="20"/>
                <w:lang w:eastAsia="sv-SE"/>
              </w:rPr>
            </w:pPr>
            <w:r>
              <w:rPr>
                <w:rFonts w:ascii="Arial" w:hAnsi="Arial" w:cs="Arial"/>
                <w:b/>
                <w:bCs/>
                <w:color w:val="000000"/>
                <w:sz w:val="20"/>
                <w:szCs w:val="20"/>
                <w:lang w:eastAsia="sv-SE"/>
              </w:rPr>
              <w:t>Comments</w:t>
            </w:r>
          </w:p>
        </w:tc>
      </w:tr>
      <w:tr w:rsidR="00141D7D" w14:paraId="4900AABE"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A8A58"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578A0B5D"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2CDDE" w14:textId="77777777" w:rsidR="00141D7D" w:rsidRDefault="00141D7D" w:rsidP="0098680E">
            <w:pPr>
              <w:rPr>
                <w:rFonts w:ascii="Arial" w:hAnsi="Arial" w:cs="Arial"/>
                <w:sz w:val="20"/>
                <w:szCs w:val="20"/>
              </w:rPr>
            </w:pPr>
          </w:p>
        </w:tc>
      </w:tr>
      <w:tr w:rsidR="00141D7D" w14:paraId="045B7C96"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326D9"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31614EB"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D5D27" w14:textId="77777777" w:rsidR="00141D7D" w:rsidRDefault="00141D7D" w:rsidP="0098680E">
            <w:pPr>
              <w:rPr>
                <w:rFonts w:ascii="Arial" w:hAnsi="Arial" w:cs="Arial"/>
                <w:sz w:val="20"/>
                <w:szCs w:val="20"/>
              </w:rPr>
            </w:pPr>
          </w:p>
        </w:tc>
      </w:tr>
      <w:tr w:rsidR="00141D7D" w14:paraId="19F33415" w14:textId="77777777" w:rsidTr="0098680E">
        <w:tc>
          <w:tcPr>
            <w:tcW w:w="1307" w:type="dxa"/>
            <w:tcMar>
              <w:top w:w="0" w:type="dxa"/>
              <w:left w:w="108" w:type="dxa"/>
              <w:bottom w:w="0" w:type="dxa"/>
              <w:right w:w="108" w:type="dxa"/>
            </w:tcMar>
          </w:tcPr>
          <w:p w14:paraId="44C72AAF" w14:textId="77777777" w:rsidR="00141D7D" w:rsidRDefault="00141D7D" w:rsidP="0098680E">
            <w:pPr>
              <w:rPr>
                <w:rFonts w:ascii="Arial" w:hAnsi="Arial" w:cs="Arial"/>
                <w:sz w:val="20"/>
                <w:szCs w:val="20"/>
              </w:rPr>
            </w:pPr>
          </w:p>
        </w:tc>
        <w:tc>
          <w:tcPr>
            <w:tcW w:w="1298" w:type="dxa"/>
          </w:tcPr>
          <w:p w14:paraId="27BD4B26" w14:textId="77777777" w:rsidR="00141D7D" w:rsidRDefault="00141D7D" w:rsidP="0098680E">
            <w:pPr>
              <w:rPr>
                <w:rFonts w:ascii="Arial" w:hAnsi="Arial" w:cs="Arial"/>
                <w:sz w:val="20"/>
                <w:szCs w:val="20"/>
              </w:rPr>
            </w:pPr>
          </w:p>
        </w:tc>
        <w:tc>
          <w:tcPr>
            <w:tcW w:w="7349" w:type="dxa"/>
            <w:tcMar>
              <w:top w:w="0" w:type="dxa"/>
              <w:left w:w="108" w:type="dxa"/>
              <w:bottom w:w="0" w:type="dxa"/>
              <w:right w:w="108" w:type="dxa"/>
            </w:tcMar>
          </w:tcPr>
          <w:p w14:paraId="23F8C6E6" w14:textId="77777777" w:rsidR="00141D7D" w:rsidRDefault="00141D7D" w:rsidP="0098680E">
            <w:pPr>
              <w:rPr>
                <w:rFonts w:ascii="Arial" w:hAnsi="Arial" w:cs="Arial"/>
                <w:sz w:val="20"/>
                <w:szCs w:val="20"/>
              </w:rPr>
            </w:pPr>
          </w:p>
        </w:tc>
      </w:tr>
      <w:tr w:rsidR="00141D7D" w14:paraId="5CADAA6F"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CAE5"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5716EB0"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11F4" w14:textId="77777777" w:rsidR="00141D7D" w:rsidRDefault="00141D7D" w:rsidP="0098680E">
            <w:pPr>
              <w:rPr>
                <w:rFonts w:ascii="Arial" w:hAnsi="Arial" w:cs="Arial"/>
                <w:sz w:val="20"/>
                <w:szCs w:val="20"/>
              </w:rPr>
            </w:pPr>
          </w:p>
        </w:tc>
      </w:tr>
      <w:tr w:rsidR="00141D7D" w14:paraId="63D44F78" w14:textId="77777777" w:rsidTr="0098680E">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05AA4" w14:textId="77777777" w:rsidR="00141D7D" w:rsidRDefault="00141D7D" w:rsidP="0098680E">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A51F1CA" w14:textId="77777777" w:rsidR="00141D7D" w:rsidRDefault="00141D7D" w:rsidP="0098680E">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58C4E" w14:textId="77777777" w:rsidR="00141D7D" w:rsidRDefault="00141D7D" w:rsidP="0098680E">
            <w:pPr>
              <w:rPr>
                <w:rFonts w:ascii="Arial" w:hAnsi="Arial" w:cs="Arial"/>
                <w:sz w:val="20"/>
                <w:szCs w:val="20"/>
              </w:rPr>
            </w:pPr>
          </w:p>
        </w:tc>
      </w:tr>
    </w:tbl>
    <w:p w14:paraId="45E37DD0" w14:textId="1AB27798" w:rsidR="00141D7D" w:rsidRDefault="00141D7D">
      <w:pPr>
        <w:rPr>
          <w:rFonts w:ascii="Arial" w:eastAsia="SimSun" w:hAnsi="Arial"/>
          <w:sz w:val="20"/>
          <w:szCs w:val="20"/>
          <w:lang w:val="en-GB" w:eastAsia="ja-JP"/>
        </w:rPr>
      </w:pPr>
    </w:p>
    <w:p w14:paraId="4BA2B804" w14:textId="77777777" w:rsidR="00141D7D" w:rsidRPr="007B3EAA" w:rsidRDefault="00141D7D">
      <w:pPr>
        <w:rPr>
          <w:rFonts w:ascii="Arial" w:eastAsia="SimSun" w:hAnsi="Arial"/>
          <w:sz w:val="20"/>
          <w:szCs w:val="20"/>
          <w:lang w:val="en-GB" w:eastAsia="ja-JP"/>
        </w:rPr>
      </w:pPr>
    </w:p>
    <w:p w14:paraId="446BA7B5" w14:textId="77777777" w:rsidR="004719C3" w:rsidRDefault="004719C3">
      <w:pPr>
        <w:rPr>
          <w:rFonts w:ascii="Arial" w:eastAsia="SimSun" w:hAnsi="Arial"/>
          <w:sz w:val="32"/>
          <w:szCs w:val="20"/>
          <w:lang w:val="en-GB" w:eastAsia="ja-JP"/>
        </w:rPr>
      </w:pPr>
      <w:r>
        <w:rPr>
          <w:rFonts w:ascii="Arial" w:eastAsia="SimSun" w:hAnsi="Arial"/>
          <w:sz w:val="32"/>
          <w:szCs w:val="20"/>
          <w:lang w:val="en-GB" w:eastAsia="ja-JP"/>
        </w:rPr>
        <w:br w:type="page"/>
      </w:r>
    </w:p>
    <w:p w14:paraId="147B18AC" w14:textId="323F60A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34" w:name="_Toc55340706"/>
      <w:r>
        <w:rPr>
          <w:rFonts w:ascii="Arial" w:eastAsia="SimSun" w:hAnsi="Arial" w:cs="Times New Roman"/>
          <w:color w:val="auto"/>
          <w:sz w:val="32"/>
          <w:szCs w:val="20"/>
          <w:lang w:val="en-GB" w:eastAsia="ja-JP"/>
        </w:rPr>
        <w:lastRenderedPageBreak/>
        <w:t>8.2.2 Analysis of UE power saving</w:t>
      </w:r>
      <w:bookmarkEnd w:id="34"/>
      <w:r>
        <w:rPr>
          <w:rFonts w:ascii="Arial" w:eastAsia="SimSun" w:hAnsi="Arial" w:cs="Times New Roman"/>
          <w:color w:val="auto"/>
          <w:sz w:val="32"/>
          <w:szCs w:val="20"/>
          <w:lang w:val="en-GB" w:eastAsia="ja-JP"/>
        </w:rPr>
        <w:t xml:space="preserve"> </w:t>
      </w:r>
    </w:p>
    <w:p w14:paraId="4FF89A10" w14:textId="68E99AF8" w:rsidR="008557B6" w:rsidRDefault="00E5420F">
      <w:pPr>
        <w:spacing w:after="180"/>
        <w:rPr>
          <w:rFonts w:ascii="Arial" w:hAnsi="Arial" w:cs="Arial"/>
          <w:b/>
          <w:bCs/>
          <w:sz w:val="20"/>
          <w:szCs w:val="20"/>
        </w:rPr>
      </w:pPr>
      <w:r>
        <w:rPr>
          <w:rFonts w:ascii="Arial" w:hAnsi="Arial" w:cs="Arial"/>
          <w:b/>
          <w:bCs/>
          <w:sz w:val="20"/>
          <w:szCs w:val="20"/>
          <w:highlight w:val="cyan"/>
        </w:rPr>
        <w:t>[FL5] Q 8.2.2-1</w:t>
      </w:r>
      <w:r w:rsidR="007A5FC5">
        <w:rPr>
          <w:rFonts w:ascii="Arial" w:hAnsi="Arial" w:cs="Arial"/>
          <w:b/>
          <w:bCs/>
          <w:sz w:val="20"/>
          <w:szCs w:val="20"/>
          <w:highlight w:val="cyan"/>
        </w:rPr>
        <w:t>:</w:t>
      </w:r>
      <w:r w:rsidR="007A5FC5">
        <w:rPr>
          <w:rFonts w:ascii="Arial" w:hAnsi="Arial" w:cs="Arial"/>
          <w:b/>
          <w:bCs/>
          <w:sz w:val="20"/>
          <w:szCs w:val="20"/>
        </w:rPr>
        <w:t xml:space="preserve"> In addition to observations </w:t>
      </w:r>
      <w:r>
        <w:rPr>
          <w:rFonts w:ascii="Arial" w:hAnsi="Arial" w:cs="Arial"/>
          <w:b/>
          <w:bCs/>
          <w:sz w:val="20"/>
          <w:szCs w:val="20"/>
        </w:rPr>
        <w:t>agreed in GTW session</w:t>
      </w:r>
      <w:r w:rsidR="007A5FC5">
        <w:rPr>
          <w:rFonts w:ascii="Arial" w:hAnsi="Arial" w:cs="Arial"/>
          <w:b/>
          <w:bCs/>
          <w:sz w:val="20"/>
          <w:szCs w:val="20"/>
        </w:rPr>
        <w:t>, what other observations need to be added into TR 38.875 for power saving gain</w:t>
      </w:r>
      <w:r>
        <w:rPr>
          <w:rFonts w:ascii="Arial" w:hAnsi="Arial" w:cs="Arial"/>
          <w:b/>
          <w:bCs/>
          <w:sz w:val="20"/>
          <w:szCs w:val="20"/>
        </w:rPr>
        <w:t xml:space="preserve"> for FR1 and FR2</w:t>
      </w:r>
      <w:r w:rsidR="007A5FC5">
        <w:rPr>
          <w:rFonts w:ascii="Arial" w:hAnsi="Arial" w:cs="Arial"/>
          <w:b/>
          <w:bCs/>
          <w:sz w:val="20"/>
          <w:szCs w:val="20"/>
        </w:rPr>
        <w:t xml:space="preserve">? Please briefly explain why, if propose to add new observations. </w:t>
      </w:r>
      <w:r w:rsidR="004D097E">
        <w:rPr>
          <w:rFonts w:ascii="Arial" w:hAnsi="Arial" w:cs="Arial"/>
          <w:b/>
          <w:bCs/>
          <w:sz w:val="20"/>
          <w:szCs w:val="20"/>
        </w:rPr>
        <w:t xml:space="preserve">Companies views on the following two observations </w:t>
      </w:r>
      <w:r w:rsidR="0006170C">
        <w:rPr>
          <w:rFonts w:ascii="Arial" w:hAnsi="Arial" w:cs="Arial"/>
          <w:b/>
          <w:bCs/>
          <w:sz w:val="20"/>
          <w:szCs w:val="20"/>
        </w:rPr>
        <w:t>proposed by one response</w:t>
      </w:r>
      <w:r w:rsidR="004D097E">
        <w:rPr>
          <w:rFonts w:ascii="Arial" w:hAnsi="Arial" w:cs="Arial"/>
          <w:b/>
          <w:bCs/>
          <w:sz w:val="20"/>
          <w:szCs w:val="20"/>
        </w:rPr>
        <w:t xml:space="preserve"> </w:t>
      </w:r>
      <w:r w:rsidR="0006170C">
        <w:rPr>
          <w:rFonts w:ascii="Arial" w:hAnsi="Arial" w:cs="Arial"/>
          <w:b/>
          <w:bCs/>
          <w:sz w:val="20"/>
          <w:szCs w:val="20"/>
        </w:rPr>
        <w:t>[</w:t>
      </w:r>
      <w:r w:rsidR="004D097E">
        <w:rPr>
          <w:rFonts w:ascii="Arial" w:hAnsi="Arial" w:cs="Arial"/>
          <w:b/>
          <w:bCs/>
          <w:sz w:val="20"/>
          <w:szCs w:val="20"/>
        </w:rPr>
        <w:t>Ericsson</w:t>
      </w:r>
      <w:r w:rsidR="0006170C">
        <w:rPr>
          <w:rFonts w:ascii="Arial" w:hAnsi="Arial" w:cs="Arial"/>
          <w:b/>
          <w:bCs/>
          <w:sz w:val="20"/>
          <w:szCs w:val="20"/>
        </w:rPr>
        <w:t>]</w:t>
      </w:r>
      <w:r w:rsidR="004D097E">
        <w:rPr>
          <w:rFonts w:ascii="Arial" w:hAnsi="Arial" w:cs="Arial"/>
          <w:b/>
          <w:bCs/>
          <w:sz w:val="20"/>
          <w:szCs w:val="20"/>
        </w:rPr>
        <w:t xml:space="preserve">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06170C" w14:paraId="0DBA565E" w14:textId="77777777" w:rsidTr="0006170C">
        <w:tc>
          <w:tcPr>
            <w:tcW w:w="9805" w:type="dxa"/>
            <w:tcMar>
              <w:top w:w="0" w:type="dxa"/>
              <w:left w:w="108" w:type="dxa"/>
              <w:bottom w:w="0" w:type="dxa"/>
              <w:right w:w="108" w:type="dxa"/>
            </w:tcMar>
          </w:tcPr>
          <w:p w14:paraId="3409B174" w14:textId="77777777" w:rsidR="0006170C" w:rsidRDefault="0006170C" w:rsidP="0006170C">
            <w:pPr>
              <w:pStyle w:val="ListParagraph"/>
              <w:numPr>
                <w:ilvl w:val="0"/>
                <w:numId w:val="12"/>
              </w:numPr>
              <w:ind w:left="360"/>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72E9853B" w14:textId="77777777" w:rsidR="0006170C" w:rsidRPr="008C65B4" w:rsidRDefault="0006170C" w:rsidP="0006170C">
            <w:pPr>
              <w:pStyle w:val="ListParagraph"/>
              <w:ind w:left="360"/>
              <w:rPr>
                <w:rFonts w:ascii="Arial" w:hAnsi="Arial" w:cs="Arial"/>
                <w:sz w:val="20"/>
                <w:szCs w:val="20"/>
              </w:rPr>
            </w:pPr>
          </w:p>
          <w:p w14:paraId="03A91D53" w14:textId="21492182" w:rsidR="0006170C" w:rsidRPr="0006170C" w:rsidRDefault="0006170C" w:rsidP="0006170C">
            <w:pPr>
              <w:pStyle w:val="ListParagraph"/>
              <w:numPr>
                <w:ilvl w:val="0"/>
                <w:numId w:val="12"/>
              </w:numPr>
              <w:ind w:left="360"/>
              <w:rPr>
                <w:rFonts w:ascii="Arial" w:hAnsi="Arial" w:cs="Arial"/>
                <w:sz w:val="20"/>
                <w:szCs w:val="20"/>
              </w:rPr>
            </w:pPr>
            <w:r w:rsidRPr="0006170C">
              <w:rPr>
                <w:rFonts w:ascii="Arial" w:hAnsi="Arial" w:cs="Arial"/>
                <w:sz w:val="20"/>
                <w:szCs w:val="20"/>
              </w:rPr>
              <w:t>Scheme #1 can already be achieved by proper configuration by the network using existing Rel-15/16 configuration parameters.</w:t>
            </w:r>
          </w:p>
          <w:p w14:paraId="09D6BA6B" w14:textId="77777777" w:rsidR="0006170C" w:rsidRDefault="0006170C" w:rsidP="00FD4B25">
            <w:pPr>
              <w:rPr>
                <w:rFonts w:ascii="Arial" w:hAnsi="Arial" w:cs="Arial"/>
                <w:sz w:val="20"/>
                <w:szCs w:val="20"/>
                <w:lang w:eastAsia="sv-SE"/>
              </w:rPr>
            </w:pPr>
          </w:p>
        </w:tc>
      </w:tr>
    </w:tbl>
    <w:p w14:paraId="60DB93FA" w14:textId="77777777" w:rsidR="003C26A4" w:rsidRDefault="003C26A4">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34AA08BD" w14:textId="11E5C0E7" w:rsidR="008557B6" w:rsidRPr="000160DC" w:rsidRDefault="007A5FC5">
      <w:pPr>
        <w:rPr>
          <w:rFonts w:ascii="Arial" w:eastAsiaTheme="majorEastAsia" w:hAnsi="Arial" w:cs="Arial"/>
          <w:sz w:val="26"/>
          <w:szCs w:val="26"/>
        </w:rPr>
      </w:pPr>
      <w:r>
        <w:rPr>
          <w:rFonts w:ascii="Arial" w:hAnsi="Arial" w:cs="Arial"/>
          <w:sz w:val="26"/>
          <w:szCs w:val="26"/>
        </w:rPr>
        <w:br w:type="page"/>
      </w:r>
    </w:p>
    <w:p w14:paraId="7A1E01EA"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5" w:name="_Toc55340707"/>
      <w:r>
        <w:rPr>
          <w:rFonts w:ascii="Arial" w:eastAsia="SimSun" w:hAnsi="Arial" w:cs="Times New Roman"/>
          <w:color w:val="auto"/>
          <w:sz w:val="32"/>
          <w:szCs w:val="20"/>
          <w:lang w:val="en-GB" w:eastAsia="ja-JP"/>
        </w:rPr>
        <w:lastRenderedPageBreak/>
        <w:t>8.2.3 Analysis of performance impacts</w:t>
      </w:r>
      <w:bookmarkEnd w:id="35"/>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Heading3"/>
        <w:rPr>
          <w:rFonts w:ascii="Arial" w:hAnsi="Arial" w:cs="Arial"/>
          <w:color w:val="auto"/>
          <w:sz w:val="26"/>
          <w:szCs w:val="26"/>
        </w:rPr>
      </w:pPr>
      <w:bookmarkStart w:id="36" w:name="_Toc55340708"/>
      <w:r>
        <w:rPr>
          <w:rFonts w:ascii="Arial" w:hAnsi="Arial" w:cs="Arial"/>
          <w:color w:val="auto"/>
          <w:sz w:val="26"/>
          <w:szCs w:val="26"/>
        </w:rPr>
        <w:t>8.2.3.1 PDCCH Blocking probability</w:t>
      </w:r>
      <w:bookmarkEnd w:id="36"/>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 xml:space="preserve">FR1: 30KHz/20MHz; 15kHz/20MHz </w:t>
            </w:r>
            <w:proofErr w:type="spellStart"/>
            <w:r>
              <w:rPr>
                <w:rFonts w:ascii="Arial" w:hAnsi="Arial" w:cs="Arial"/>
                <w:color w:val="000000"/>
                <w:sz w:val="18"/>
                <w:szCs w:val="18"/>
                <w:lang w:val="de-DE"/>
              </w:rPr>
              <w:t>is</w:t>
            </w:r>
            <w:proofErr w:type="spellEnd"/>
            <w:r>
              <w:rPr>
                <w:rFonts w:ascii="Arial" w:hAnsi="Arial" w:cs="Arial"/>
                <w:color w:val="000000"/>
                <w:sz w:val="18"/>
                <w:szCs w:val="18"/>
                <w:lang w:val="de-DE"/>
              </w:rPr>
              <w:t xml:space="preserve"> optional</w:t>
            </w:r>
            <w:r>
              <w:rPr>
                <w:rFonts w:ascii="Arial" w:hAnsi="Arial" w:cs="Arial"/>
                <w:color w:val="000000"/>
                <w:sz w:val="18"/>
                <w:szCs w:val="18"/>
                <w:lang w:val="de-DE"/>
              </w:rPr>
              <w:br/>
              <w:t>FR2: 120KHz</w:t>
            </w:r>
            <w:proofErr w:type="gramStart"/>
            <w:r>
              <w:rPr>
                <w:rFonts w:ascii="Arial" w:hAnsi="Arial" w:cs="Arial"/>
                <w:color w:val="000000"/>
                <w:sz w:val="18"/>
                <w:szCs w:val="18"/>
                <w:lang w:val="de-DE"/>
              </w:rPr>
              <w:t>/[</w:t>
            </w:r>
            <w:proofErr w:type="gramEnd"/>
            <w:r>
              <w:rPr>
                <w:rFonts w:ascii="Arial" w:hAnsi="Arial" w:cs="Arial"/>
                <w:color w:val="000000"/>
                <w:sz w:val="18"/>
                <w:szCs w:val="18"/>
                <w:lang w:val="de-DE"/>
              </w:rPr>
              <w:t>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1D89FB03"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w:t>
            </w:r>
            <w:ins w:id="37" w:author="Hong He" w:date="2020-11-04T11:48:00Z">
              <w:r w:rsidR="0098680E">
                <w:rPr>
                  <w:rFonts w:ascii="Arial" w:hAnsi="Arial" w:cs="Arial"/>
                  <w:sz w:val="18"/>
                  <w:szCs w:val="18"/>
                </w:rPr>
                <w:t>A</w:t>
              </w:r>
            </w:ins>
            <w:r>
              <w:rPr>
                <w:rFonts w:ascii="Arial" w:hAnsi="Arial" w:cs="Arial"/>
                <w:sz w:val="18"/>
                <w:szCs w:val="18"/>
              </w:rPr>
              <w:t>1): [0.5, 0.4, 0.05, 0.03, 0.02], assuming majority of the UEs are in is good coverage</w:t>
            </w:r>
          </w:p>
          <w:p w14:paraId="6666C761" w14:textId="58E4EE66"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w:t>
            </w:r>
            <w:ins w:id="38" w:author="Hong He" w:date="2020-11-04T11:48:00Z">
              <w:r w:rsidR="0098680E">
                <w:rPr>
                  <w:rFonts w:ascii="Arial" w:hAnsi="Arial" w:cs="Arial"/>
                  <w:sz w:val="18"/>
                  <w:szCs w:val="18"/>
                </w:rPr>
                <w:t>A2</w:t>
              </w:r>
            </w:ins>
            <w:r>
              <w:rPr>
                <w:rFonts w:ascii="Arial" w:hAnsi="Arial" w:cs="Arial"/>
                <w:sz w:val="18"/>
                <w:szCs w:val="18"/>
              </w:rPr>
              <w:t>): [0.1, 0.2, 0.4, 0.2, 0.1]: Majority of the UEs are in medium coverage</w:t>
            </w:r>
          </w:p>
          <w:p w14:paraId="0FFBBDE4" w14:textId="034176DC"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w:t>
            </w:r>
            <w:ins w:id="39" w:author="Hong He" w:date="2020-11-04T11:48:00Z">
              <w:r w:rsidR="0098680E">
                <w:rPr>
                  <w:rFonts w:ascii="Arial" w:hAnsi="Arial" w:cs="Arial"/>
                  <w:sz w:val="18"/>
                  <w:szCs w:val="18"/>
                </w:rPr>
                <w:t>A3</w:t>
              </w:r>
            </w:ins>
            <w:r>
              <w:rPr>
                <w:rFonts w:ascii="Arial" w:hAnsi="Arial" w:cs="Arial"/>
                <w:sz w:val="18"/>
                <w:szCs w:val="18"/>
              </w:rPr>
              <w:t>): [0.05, 0.05, 0.2, 0.3, 0.4]: Majority of the UEs are in poor coverage</w:t>
            </w:r>
          </w:p>
          <w:p w14:paraId="47B08BA6" w14:textId="619A9B3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w:t>
            </w:r>
            <w:ins w:id="40" w:author="Hong He" w:date="2020-11-04T11:48:00Z">
              <w:r w:rsidR="0098680E">
                <w:rPr>
                  <w:rFonts w:ascii="Arial" w:hAnsi="Arial" w:cs="Arial"/>
                  <w:sz w:val="18"/>
                  <w:szCs w:val="18"/>
                </w:rPr>
                <w:t>A4</w:t>
              </w:r>
            </w:ins>
            <w:r>
              <w:rPr>
                <w:rFonts w:ascii="Arial" w:hAnsi="Arial" w:cs="Arial"/>
                <w:sz w:val="18"/>
                <w:szCs w:val="18"/>
              </w:rPr>
              <w:t>): [0.3 0.5 0.1 0.06 0.04]</w:t>
            </w:r>
          </w:p>
          <w:p w14:paraId="5AEA4581" w14:textId="01797C4A"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w:t>
            </w:r>
            <w:ins w:id="41" w:author="Hong He" w:date="2020-11-04T11:48:00Z">
              <w:r w:rsidR="0098680E">
                <w:rPr>
                  <w:rFonts w:ascii="Arial" w:hAnsi="Arial" w:cs="Arial"/>
                  <w:sz w:val="18"/>
                  <w:szCs w:val="18"/>
                </w:rPr>
                <w:t>A5</w:t>
              </w:r>
            </w:ins>
            <w:r>
              <w:rPr>
                <w:rFonts w:ascii="Arial" w:hAnsi="Arial" w:cs="Arial"/>
                <w:sz w:val="18"/>
                <w:szCs w:val="18"/>
              </w:rPr>
              <w:t>): [0.4 0.45 0.08 0.04 0.03]</w:t>
            </w:r>
          </w:p>
          <w:p w14:paraId="68795CC6" w14:textId="2CA1D65D"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w:t>
            </w:r>
            <w:ins w:id="42" w:author="Hong He" w:date="2020-11-04T11:49:00Z">
              <w:r w:rsidR="0098680E">
                <w:rPr>
                  <w:rFonts w:ascii="Arial" w:hAnsi="Arial" w:cs="Arial"/>
                  <w:sz w:val="18"/>
                  <w:szCs w:val="18"/>
                </w:rPr>
                <w:t>A6</w:t>
              </w:r>
            </w:ins>
            <w:r>
              <w:rPr>
                <w:rFonts w:ascii="Arial" w:hAnsi="Arial" w:cs="Arial"/>
                <w:sz w:val="18"/>
                <w:szCs w:val="18"/>
              </w:rPr>
              <w:t>): [0.2 0.55 0.14 0.06 0.05]</w:t>
            </w:r>
          </w:p>
          <w:p w14:paraId="12E8FBE3" w14:textId="57A9701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7 (</w:t>
            </w:r>
            <w:ins w:id="43" w:author="Hong He" w:date="2020-11-04T11:49:00Z">
              <w:r w:rsidR="0098680E">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ListParagraph"/>
              <w:ind w:left="360"/>
              <w:rPr>
                <w:rFonts w:ascii="Arial" w:hAnsi="Arial" w:cs="Arial"/>
                <w:sz w:val="16"/>
                <w:szCs w:val="16"/>
              </w:rPr>
            </w:pPr>
          </w:p>
        </w:tc>
        <w:tc>
          <w:tcPr>
            <w:tcW w:w="3110" w:type="dxa"/>
          </w:tcPr>
          <w:p w14:paraId="3106E77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ListParagraph"/>
              <w:ind w:left="360"/>
              <w:rPr>
                <w:rFonts w:ascii="Arial" w:hAnsi="Arial" w:cs="Arial"/>
                <w:sz w:val="16"/>
                <w:szCs w:val="16"/>
              </w:rPr>
            </w:pPr>
          </w:p>
        </w:tc>
        <w:tc>
          <w:tcPr>
            <w:tcW w:w="3110" w:type="dxa"/>
          </w:tcPr>
          <w:p w14:paraId="2052714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2198B870"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6329E28C"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44" w:author="Hong He" w:date="2020-11-04T11:49:00Z">
        <w:r w:rsidR="0098680E">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51063C5E"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BAA86CC"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32D1A534"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45" w:author="Hong He" w:date="2020-11-04T11:49:00Z">
        <w:r w:rsidR="0098680E">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31293CCC"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123DA2E2"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2FBB8506" w:rsidR="008557B6" w:rsidRDefault="007A5FC5">
            <w:pPr>
              <w:rPr>
                <w:rFonts w:ascii="Arial" w:hAnsi="Arial" w:cs="Arial"/>
                <w:sz w:val="18"/>
                <w:szCs w:val="18"/>
              </w:rPr>
            </w:pPr>
            <w:r>
              <w:rPr>
                <w:rFonts w:ascii="Arial" w:hAnsi="Arial" w:cs="Arial"/>
                <w:sz w:val="18"/>
                <w:szCs w:val="18"/>
              </w:rPr>
              <w:t xml:space="preserve">Note </w:t>
            </w:r>
            <w:ins w:id="46" w:author="Hong He" w:date="2020-11-04T11:35:00Z">
              <w:r w:rsidR="00EB199D">
                <w:rPr>
                  <w:rFonts w:ascii="Arial" w:hAnsi="Arial" w:cs="Arial"/>
                  <w:sz w:val="18"/>
                  <w:szCs w:val="18"/>
                </w:rPr>
                <w:t>8</w:t>
              </w:r>
            </w:ins>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47EAF572" w:rsidR="008557B6" w:rsidRDefault="007A5FC5">
            <w:pPr>
              <w:rPr>
                <w:rFonts w:ascii="Arial" w:hAnsi="Arial" w:cs="Arial"/>
                <w:sz w:val="18"/>
                <w:szCs w:val="18"/>
              </w:rPr>
            </w:pPr>
            <w:r>
              <w:rPr>
                <w:rFonts w:ascii="Arial" w:hAnsi="Arial" w:cs="Arial"/>
                <w:sz w:val="18"/>
                <w:szCs w:val="18"/>
              </w:rPr>
              <w:t xml:space="preserve">Note </w:t>
            </w:r>
            <w:ins w:id="47" w:author="Hong He" w:date="2020-11-04T11:35:00Z">
              <w:r w:rsidR="00EB199D">
                <w:rPr>
                  <w:rFonts w:ascii="Arial" w:hAnsi="Arial" w:cs="Arial"/>
                  <w:sz w:val="18"/>
                  <w:szCs w:val="18"/>
                </w:rPr>
                <w:t>8</w:t>
              </w:r>
            </w:ins>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1BD6EE15"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48" w:author="Hong He" w:date="2020-11-04T11:49:00Z">
        <w:r w:rsidR="0098680E">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1647811F"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3645D778"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Caption"/>
        <w:keepNext/>
        <w:rPr>
          <w:rFonts w:ascii="Arial" w:hAnsi="Arial" w:cs="Arial"/>
          <w:sz w:val="20"/>
          <w:szCs w:val="20"/>
        </w:rPr>
      </w:pPr>
    </w:p>
    <w:p w14:paraId="483EA765" w14:textId="7F009EFC"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49" w:author="Hong He" w:date="2020-11-04T11:49:00Z">
        <w:r w:rsidR="0098680E">
          <w:rPr>
            <w:rFonts w:ascii="Arial" w:hAnsi="Arial" w:cs="Arial"/>
            <w:sz w:val="20"/>
            <w:szCs w:val="20"/>
            <w:highlight w:val="cyan"/>
          </w:rPr>
          <w:t>A1</w:t>
        </w:r>
      </w:ins>
      <w:r>
        <w:rPr>
          <w:rFonts w:ascii="Arial" w:hAnsi="Arial" w:cs="Arial"/>
          <w:sz w:val="20"/>
          <w:szCs w:val="20"/>
          <w:highlight w:val="cyan"/>
        </w:rPr>
        <w:t>/</w:t>
      </w:r>
      <w:ins w:id="50" w:author="Hong He" w:date="2020-11-04T11:49:00Z">
        <w:r w:rsidR="0098680E">
          <w:rPr>
            <w:rFonts w:ascii="Arial" w:hAnsi="Arial" w:cs="Arial"/>
            <w:sz w:val="20"/>
            <w:szCs w:val="20"/>
            <w:highlight w:val="cyan"/>
          </w:rPr>
          <w:t>A2</w:t>
        </w:r>
      </w:ins>
      <w:r>
        <w:rPr>
          <w:rFonts w:ascii="Arial" w:hAnsi="Arial" w:cs="Arial"/>
          <w:sz w:val="20"/>
          <w:szCs w:val="20"/>
          <w:highlight w:val="cyan"/>
        </w:rPr>
        <w:t>/</w:t>
      </w:r>
      <w:ins w:id="51" w:author="Hong He" w:date="2020-11-04T11:49:00Z">
        <w:r w:rsidR="0098680E">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333EA2EC"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relative to</w:t>
            </w:r>
            <w:r>
              <w:rPr>
                <w:rFonts w:ascii="Arial" w:hAnsi="Arial" w:cs="Arial"/>
                <w:sz w:val="18"/>
                <w:szCs w:val="18"/>
              </w:rPr>
              <w:t xml:space="preserve">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1820C6B3"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0B43FEB9" w14:textId="39B77558" w:rsidR="008557B6" w:rsidRDefault="0098680E">
            <w:pPr>
              <w:rPr>
                <w:rFonts w:ascii="Arial" w:hAnsi="Arial" w:cs="Arial"/>
                <w:sz w:val="18"/>
                <w:szCs w:val="18"/>
              </w:rPr>
            </w:pPr>
            <w:ins w:id="52" w:author="Hong He" w:date="2020-11-04T11:49:00Z">
              <w:r>
                <w:rPr>
                  <w:rFonts w:ascii="Arial" w:hAnsi="Arial" w:cs="Arial"/>
                  <w:sz w:val="18"/>
                  <w:szCs w:val="18"/>
                </w:rPr>
                <w:t>A4</w:t>
              </w:r>
            </w:ins>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4E1D8B68" w:rsidR="008557B6" w:rsidRDefault="0098680E">
            <w:pPr>
              <w:rPr>
                <w:rFonts w:ascii="Arial" w:hAnsi="Arial" w:cs="Arial"/>
                <w:sz w:val="18"/>
                <w:szCs w:val="18"/>
              </w:rPr>
            </w:pPr>
            <w:ins w:id="53" w:author="Hong He" w:date="2020-11-04T11:49:00Z">
              <w:r>
                <w:rPr>
                  <w:rFonts w:ascii="Arial" w:hAnsi="Arial" w:cs="Arial"/>
                  <w:sz w:val="18"/>
                  <w:szCs w:val="18"/>
                </w:rPr>
                <w:t>A4</w:t>
              </w:r>
            </w:ins>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63874D15" w:rsidR="008557B6" w:rsidRDefault="0098680E">
            <w:pPr>
              <w:rPr>
                <w:rFonts w:ascii="Arial" w:hAnsi="Arial" w:cs="Arial"/>
                <w:sz w:val="18"/>
                <w:szCs w:val="18"/>
              </w:rPr>
            </w:pPr>
            <w:ins w:id="54" w:author="Hong He" w:date="2020-11-04T11:49:00Z">
              <w:r>
                <w:rPr>
                  <w:rFonts w:ascii="Arial" w:hAnsi="Arial" w:cs="Arial"/>
                  <w:sz w:val="18"/>
                  <w:szCs w:val="18"/>
                </w:rPr>
                <w:t>A4</w:t>
              </w:r>
            </w:ins>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58A4F88B" w:rsidR="008557B6" w:rsidRDefault="0098680E">
            <w:pPr>
              <w:rPr>
                <w:rFonts w:ascii="Arial" w:hAnsi="Arial" w:cs="Arial"/>
                <w:sz w:val="18"/>
                <w:szCs w:val="18"/>
              </w:rPr>
            </w:pPr>
            <w:ins w:id="55" w:author="Hong He" w:date="2020-11-04T11:49:00Z">
              <w:r>
                <w:rPr>
                  <w:rFonts w:ascii="Arial" w:hAnsi="Arial" w:cs="Arial"/>
                  <w:sz w:val="18"/>
                  <w:szCs w:val="18"/>
                </w:rPr>
                <w:t>A4</w:t>
              </w:r>
            </w:ins>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4BDFC523" w:rsidR="008557B6" w:rsidRDefault="0098680E">
            <w:pPr>
              <w:rPr>
                <w:rFonts w:ascii="Arial" w:hAnsi="Arial" w:cs="Arial"/>
                <w:sz w:val="18"/>
                <w:szCs w:val="18"/>
              </w:rPr>
            </w:pPr>
            <w:ins w:id="56" w:author="Hong He" w:date="2020-11-04T11:50:00Z">
              <w:r>
                <w:rPr>
                  <w:rFonts w:ascii="Arial" w:hAnsi="Arial" w:cs="Arial"/>
                  <w:sz w:val="18"/>
                  <w:szCs w:val="18"/>
                </w:rPr>
                <w:t>A</w:t>
              </w:r>
            </w:ins>
            <w:ins w:id="57" w:author="Hong He" w:date="2020-11-04T11:49:00Z">
              <w:r>
                <w:rPr>
                  <w:rFonts w:ascii="Arial" w:hAnsi="Arial" w:cs="Arial"/>
                  <w:sz w:val="18"/>
                  <w:szCs w:val="18"/>
                </w:rPr>
                <w:t>7</w:t>
              </w:r>
            </w:ins>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629AA4FB" w:rsidR="008557B6" w:rsidRDefault="0098680E">
            <w:pPr>
              <w:rPr>
                <w:rFonts w:ascii="Arial" w:hAnsi="Arial" w:cs="Arial"/>
                <w:sz w:val="18"/>
                <w:szCs w:val="18"/>
              </w:rPr>
            </w:pPr>
            <w:ins w:id="58" w:author="Hong He" w:date="2020-11-04T11:50:00Z">
              <w:r>
                <w:rPr>
                  <w:rFonts w:ascii="Arial" w:hAnsi="Arial" w:cs="Arial"/>
                  <w:sz w:val="18"/>
                  <w:szCs w:val="18"/>
                </w:rPr>
                <w:t>A7</w:t>
              </w:r>
            </w:ins>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32FD6A0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w:t>
            </w:r>
            <w:r w:rsidR="0098680E">
              <w:rPr>
                <w:rFonts w:ascii="Arial" w:hAnsi="Arial" w:cs="Arial"/>
                <w:sz w:val="18"/>
                <w:szCs w:val="18"/>
              </w:rPr>
              <w:t xml:space="preserve"> 8</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4EF3D80B"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relative to</w:t>
            </w:r>
            <w:r>
              <w:rPr>
                <w:rFonts w:ascii="Arial" w:hAnsi="Arial" w:cs="Arial"/>
                <w:sz w:val="18"/>
                <w:szCs w:val="18"/>
              </w:rPr>
              <w:t xml:space="preserve">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318C5D4E"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40C3E3EE" w:rsidR="008557B6" w:rsidRDefault="0098680E">
            <w:pPr>
              <w:rPr>
                <w:rFonts w:ascii="Arial" w:hAnsi="Arial" w:cs="Arial"/>
                <w:sz w:val="18"/>
                <w:szCs w:val="18"/>
              </w:rPr>
            </w:pPr>
            <w:ins w:id="59" w:author="Hong He" w:date="2020-11-04T11:54:00Z">
              <w:r>
                <w:rPr>
                  <w:rFonts w:ascii="Arial" w:hAnsi="Arial" w:cs="Arial"/>
                  <w:sz w:val="18"/>
                  <w:szCs w:val="18"/>
                </w:rPr>
                <w:t>A1</w:t>
              </w:r>
            </w:ins>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360BFED3" w:rsidR="008557B6" w:rsidRDefault="0098680E">
            <w:pPr>
              <w:rPr>
                <w:rFonts w:ascii="Arial" w:hAnsi="Arial" w:cs="Arial"/>
                <w:sz w:val="18"/>
                <w:szCs w:val="18"/>
              </w:rPr>
            </w:pPr>
            <w:ins w:id="60" w:author="Hong He" w:date="2020-11-04T11:54:00Z">
              <w:r>
                <w:rPr>
                  <w:rFonts w:ascii="Arial" w:hAnsi="Arial" w:cs="Arial"/>
                  <w:sz w:val="18"/>
                  <w:szCs w:val="18"/>
                </w:rPr>
                <w:t>A1</w:t>
              </w:r>
            </w:ins>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053BA492" w:rsidR="008557B6" w:rsidRDefault="0098680E">
            <w:pPr>
              <w:rPr>
                <w:rFonts w:ascii="Arial" w:hAnsi="Arial" w:cs="Arial"/>
                <w:sz w:val="18"/>
                <w:szCs w:val="18"/>
              </w:rPr>
            </w:pPr>
            <w:ins w:id="61" w:author="Hong He" w:date="2020-11-04T11:54:00Z">
              <w:r>
                <w:rPr>
                  <w:rFonts w:ascii="Arial" w:hAnsi="Arial" w:cs="Arial"/>
                  <w:sz w:val="18"/>
                  <w:szCs w:val="18"/>
                </w:rPr>
                <w:t>A1</w:t>
              </w:r>
            </w:ins>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5C252631" w:rsidR="008557B6" w:rsidRDefault="0098680E">
            <w:pPr>
              <w:rPr>
                <w:rFonts w:ascii="Arial" w:hAnsi="Arial" w:cs="Arial"/>
                <w:sz w:val="18"/>
                <w:szCs w:val="18"/>
              </w:rPr>
            </w:pPr>
            <w:ins w:id="62" w:author="Hong He" w:date="2020-11-04T11:54:00Z">
              <w:r>
                <w:rPr>
                  <w:rFonts w:ascii="Arial" w:hAnsi="Arial" w:cs="Arial"/>
                  <w:sz w:val="18"/>
                  <w:szCs w:val="18"/>
                </w:rPr>
                <w:t>A1</w:t>
              </w:r>
            </w:ins>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183705A3" w:rsidR="008557B6" w:rsidRDefault="0098680E">
            <w:pPr>
              <w:rPr>
                <w:rFonts w:ascii="Arial" w:hAnsi="Arial" w:cs="Arial"/>
                <w:sz w:val="18"/>
                <w:szCs w:val="18"/>
              </w:rPr>
            </w:pPr>
            <w:ins w:id="63" w:author="Hong He" w:date="2020-11-04T11:54:00Z">
              <w:r>
                <w:rPr>
                  <w:rFonts w:ascii="Arial" w:hAnsi="Arial" w:cs="Arial"/>
                  <w:sz w:val="18"/>
                  <w:szCs w:val="18"/>
                </w:rPr>
                <w:t>A1</w:t>
              </w:r>
            </w:ins>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316FF859"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w:t>
            </w:r>
            <w:r w:rsidR="0098680E">
              <w:rPr>
                <w:rFonts w:ascii="Arial" w:hAnsi="Arial" w:cs="Arial"/>
                <w:sz w:val="18"/>
                <w:szCs w:val="18"/>
              </w:rPr>
              <w:t>8</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1A17CFB2"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61866DED"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18C56B60" w:rsidR="008557B6" w:rsidRDefault="0098680E">
            <w:pPr>
              <w:rPr>
                <w:rFonts w:ascii="Arial" w:hAnsi="Arial" w:cs="Arial"/>
                <w:sz w:val="18"/>
                <w:szCs w:val="18"/>
              </w:rPr>
            </w:pPr>
            <w:ins w:id="64" w:author="Hong He" w:date="2020-11-04T11:55:00Z">
              <w:r>
                <w:rPr>
                  <w:rFonts w:ascii="Arial" w:hAnsi="Arial" w:cs="Arial"/>
                  <w:sz w:val="18"/>
                  <w:szCs w:val="18"/>
                </w:rPr>
                <w:t>A1</w:t>
              </w:r>
            </w:ins>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34C3CF0F" w:rsidR="008557B6" w:rsidRDefault="0098680E">
            <w:pPr>
              <w:rPr>
                <w:rFonts w:ascii="Arial" w:hAnsi="Arial" w:cs="Arial"/>
                <w:sz w:val="18"/>
                <w:szCs w:val="18"/>
              </w:rPr>
            </w:pPr>
            <w:r>
              <w:rPr>
                <w:rFonts w:ascii="Arial" w:hAnsi="Arial" w:cs="Arial"/>
                <w:sz w:val="18"/>
                <w:szCs w:val="18"/>
              </w:rPr>
              <w:t>A1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68B4F92C" w:rsidR="008557B6" w:rsidRDefault="0098680E">
            <w:pPr>
              <w:rPr>
                <w:rFonts w:ascii="Arial" w:hAnsi="Arial" w:cs="Arial"/>
                <w:sz w:val="18"/>
                <w:szCs w:val="18"/>
              </w:rPr>
            </w:pPr>
            <w:ins w:id="65" w:author="Hong He" w:date="2020-11-04T11:56:00Z">
              <w:r>
                <w:rPr>
                  <w:rFonts w:ascii="Arial" w:hAnsi="Arial" w:cs="Arial"/>
                  <w:sz w:val="18"/>
                  <w:szCs w:val="18"/>
                </w:rPr>
                <w:t>A1</w:t>
              </w:r>
            </w:ins>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98680E" w14:paraId="3E21FAA4" w14:textId="77777777">
        <w:trPr>
          <w:trHeight w:val="59"/>
        </w:trPr>
        <w:tc>
          <w:tcPr>
            <w:tcW w:w="732" w:type="dxa"/>
            <w:vMerge/>
          </w:tcPr>
          <w:p w14:paraId="4F306E46" w14:textId="77777777" w:rsidR="0098680E" w:rsidRDefault="0098680E" w:rsidP="0098680E">
            <w:pPr>
              <w:rPr>
                <w:rFonts w:ascii="Arial" w:hAnsi="Arial" w:cs="Arial"/>
                <w:sz w:val="18"/>
                <w:szCs w:val="18"/>
              </w:rPr>
            </w:pPr>
          </w:p>
        </w:tc>
        <w:tc>
          <w:tcPr>
            <w:tcW w:w="532" w:type="dxa"/>
          </w:tcPr>
          <w:p w14:paraId="10035404" w14:textId="01C7E8C7" w:rsidR="0098680E" w:rsidRDefault="0098680E" w:rsidP="0098680E">
            <w:pPr>
              <w:rPr>
                <w:rFonts w:ascii="Arial" w:hAnsi="Arial" w:cs="Arial"/>
                <w:sz w:val="18"/>
                <w:szCs w:val="18"/>
              </w:rPr>
            </w:pPr>
            <w:ins w:id="66" w:author="Hong He" w:date="2020-11-04T11:56:00Z">
              <w:r w:rsidRPr="00530C41">
                <w:rPr>
                  <w:rFonts w:ascii="Arial" w:hAnsi="Arial" w:cs="Arial"/>
                  <w:sz w:val="18"/>
                  <w:szCs w:val="18"/>
                </w:rPr>
                <w:t>A1</w:t>
              </w:r>
            </w:ins>
          </w:p>
        </w:tc>
        <w:tc>
          <w:tcPr>
            <w:tcW w:w="531" w:type="dxa"/>
          </w:tcPr>
          <w:p w14:paraId="6ABAD619" w14:textId="77777777" w:rsidR="0098680E" w:rsidRDefault="0098680E" w:rsidP="0098680E">
            <w:pPr>
              <w:rPr>
                <w:rFonts w:ascii="Arial" w:hAnsi="Arial" w:cs="Arial"/>
                <w:sz w:val="18"/>
                <w:szCs w:val="18"/>
              </w:rPr>
            </w:pPr>
            <w:r>
              <w:rPr>
                <w:rFonts w:ascii="Arial" w:hAnsi="Arial" w:cs="Arial"/>
                <w:sz w:val="18"/>
                <w:szCs w:val="18"/>
              </w:rPr>
              <w:t>5</w:t>
            </w:r>
          </w:p>
        </w:tc>
        <w:tc>
          <w:tcPr>
            <w:tcW w:w="536" w:type="dxa"/>
          </w:tcPr>
          <w:p w14:paraId="1CB46336"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4F4ED832" w14:textId="77777777" w:rsidR="0098680E" w:rsidRDefault="0098680E" w:rsidP="0098680E">
            <w:pPr>
              <w:rPr>
                <w:rFonts w:ascii="Arial" w:hAnsi="Arial" w:cs="Arial"/>
                <w:sz w:val="18"/>
                <w:szCs w:val="18"/>
              </w:rPr>
            </w:pPr>
            <w:r>
              <w:rPr>
                <w:rFonts w:ascii="Arial" w:hAnsi="Arial" w:cs="Arial"/>
                <w:sz w:val="18"/>
                <w:szCs w:val="18"/>
              </w:rPr>
              <w:t>C1</w:t>
            </w:r>
          </w:p>
        </w:tc>
        <w:tc>
          <w:tcPr>
            <w:tcW w:w="734" w:type="dxa"/>
          </w:tcPr>
          <w:p w14:paraId="1EC8DE3E" w14:textId="77777777" w:rsidR="0098680E" w:rsidRDefault="0098680E" w:rsidP="0098680E">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98680E" w:rsidRDefault="0098680E" w:rsidP="0098680E">
            <w:pPr>
              <w:rPr>
                <w:rFonts w:ascii="Arial" w:hAnsi="Arial" w:cs="Arial"/>
                <w:sz w:val="18"/>
                <w:szCs w:val="18"/>
              </w:rPr>
            </w:pPr>
            <w:r>
              <w:rPr>
                <w:rFonts w:ascii="Arial" w:hAnsi="Arial" w:cs="Arial"/>
                <w:sz w:val="18"/>
                <w:szCs w:val="18"/>
              </w:rPr>
              <w:t>C1</w:t>
            </w:r>
          </w:p>
        </w:tc>
        <w:tc>
          <w:tcPr>
            <w:tcW w:w="795" w:type="dxa"/>
          </w:tcPr>
          <w:p w14:paraId="511231E2" w14:textId="77777777" w:rsidR="0098680E" w:rsidRDefault="0098680E" w:rsidP="0098680E">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98680E" w:rsidRDefault="0098680E" w:rsidP="0098680E">
            <w:pPr>
              <w:rPr>
                <w:rFonts w:ascii="Arial" w:hAnsi="Arial" w:cs="Arial"/>
                <w:sz w:val="18"/>
                <w:szCs w:val="18"/>
              </w:rPr>
            </w:pPr>
            <w:r>
              <w:rPr>
                <w:rFonts w:ascii="Arial" w:hAnsi="Arial" w:cs="Arial"/>
                <w:sz w:val="18"/>
                <w:szCs w:val="18"/>
              </w:rPr>
              <w:t>1.68%</w:t>
            </w:r>
          </w:p>
        </w:tc>
        <w:tc>
          <w:tcPr>
            <w:tcW w:w="810" w:type="dxa"/>
          </w:tcPr>
          <w:p w14:paraId="11F65EA0" w14:textId="77777777" w:rsidR="0098680E" w:rsidRDefault="0098680E" w:rsidP="0098680E">
            <w:pPr>
              <w:rPr>
                <w:rFonts w:ascii="Arial" w:hAnsi="Arial" w:cs="Arial"/>
                <w:sz w:val="18"/>
                <w:szCs w:val="18"/>
              </w:rPr>
            </w:pPr>
            <w:r>
              <w:rPr>
                <w:rFonts w:ascii="Arial" w:hAnsi="Arial" w:cs="Arial"/>
                <w:sz w:val="18"/>
                <w:szCs w:val="18"/>
              </w:rPr>
              <w:t>C1</w:t>
            </w:r>
          </w:p>
        </w:tc>
        <w:tc>
          <w:tcPr>
            <w:tcW w:w="810" w:type="dxa"/>
          </w:tcPr>
          <w:p w14:paraId="3398EA28" w14:textId="77777777" w:rsidR="0098680E" w:rsidRDefault="0098680E" w:rsidP="0098680E">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98680E" w:rsidRDefault="0098680E" w:rsidP="0098680E">
            <w:pPr>
              <w:rPr>
                <w:rFonts w:ascii="Arial" w:hAnsi="Arial" w:cs="Arial"/>
                <w:sz w:val="18"/>
                <w:szCs w:val="18"/>
              </w:rPr>
            </w:pPr>
            <w:r>
              <w:rPr>
                <w:rFonts w:ascii="Arial" w:hAnsi="Arial" w:cs="Arial"/>
                <w:sz w:val="18"/>
                <w:szCs w:val="18"/>
              </w:rPr>
              <w:t>1.74%</w:t>
            </w:r>
          </w:p>
        </w:tc>
        <w:tc>
          <w:tcPr>
            <w:tcW w:w="900" w:type="dxa"/>
          </w:tcPr>
          <w:p w14:paraId="37BBE3E1" w14:textId="77777777" w:rsidR="0098680E" w:rsidRDefault="0098680E" w:rsidP="0098680E">
            <w:pPr>
              <w:rPr>
                <w:rFonts w:ascii="Arial" w:hAnsi="Arial" w:cs="Arial"/>
                <w:sz w:val="18"/>
                <w:szCs w:val="18"/>
              </w:rPr>
            </w:pPr>
          </w:p>
        </w:tc>
      </w:tr>
      <w:tr w:rsidR="0098680E" w14:paraId="112E1411" w14:textId="77777777">
        <w:trPr>
          <w:trHeight w:val="203"/>
        </w:trPr>
        <w:tc>
          <w:tcPr>
            <w:tcW w:w="732" w:type="dxa"/>
            <w:vMerge/>
          </w:tcPr>
          <w:p w14:paraId="38993F7E" w14:textId="77777777" w:rsidR="0098680E" w:rsidRDefault="0098680E" w:rsidP="0098680E">
            <w:pPr>
              <w:rPr>
                <w:rFonts w:ascii="Arial" w:hAnsi="Arial" w:cs="Arial"/>
                <w:sz w:val="18"/>
                <w:szCs w:val="18"/>
              </w:rPr>
            </w:pPr>
          </w:p>
        </w:tc>
        <w:tc>
          <w:tcPr>
            <w:tcW w:w="532" w:type="dxa"/>
          </w:tcPr>
          <w:p w14:paraId="6A259D69" w14:textId="5AC650B3" w:rsidR="0098680E" w:rsidRDefault="0098680E" w:rsidP="0098680E">
            <w:pPr>
              <w:rPr>
                <w:rFonts w:ascii="Arial" w:hAnsi="Arial" w:cs="Arial"/>
                <w:sz w:val="18"/>
                <w:szCs w:val="18"/>
              </w:rPr>
            </w:pPr>
            <w:ins w:id="67" w:author="Hong He" w:date="2020-11-04T11:56:00Z">
              <w:r w:rsidRPr="00530C41">
                <w:rPr>
                  <w:rFonts w:ascii="Arial" w:hAnsi="Arial" w:cs="Arial"/>
                  <w:sz w:val="18"/>
                  <w:szCs w:val="18"/>
                </w:rPr>
                <w:t>A1</w:t>
              </w:r>
            </w:ins>
          </w:p>
        </w:tc>
        <w:tc>
          <w:tcPr>
            <w:tcW w:w="531" w:type="dxa"/>
          </w:tcPr>
          <w:p w14:paraId="4014C0C7" w14:textId="77777777" w:rsidR="0098680E" w:rsidRDefault="0098680E" w:rsidP="0098680E">
            <w:pPr>
              <w:rPr>
                <w:rFonts w:ascii="Arial" w:hAnsi="Arial" w:cs="Arial"/>
                <w:sz w:val="18"/>
                <w:szCs w:val="18"/>
              </w:rPr>
            </w:pPr>
            <w:r>
              <w:rPr>
                <w:rFonts w:ascii="Arial" w:hAnsi="Arial" w:cs="Arial"/>
                <w:sz w:val="18"/>
                <w:szCs w:val="18"/>
              </w:rPr>
              <w:t>1~5</w:t>
            </w:r>
          </w:p>
        </w:tc>
        <w:tc>
          <w:tcPr>
            <w:tcW w:w="536" w:type="dxa"/>
          </w:tcPr>
          <w:p w14:paraId="773460E4"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2F75F96C" w14:textId="77777777" w:rsidR="0098680E" w:rsidRDefault="0098680E" w:rsidP="0098680E">
            <w:pPr>
              <w:rPr>
                <w:rFonts w:ascii="Arial" w:hAnsi="Arial" w:cs="Arial"/>
                <w:sz w:val="18"/>
                <w:szCs w:val="18"/>
              </w:rPr>
            </w:pPr>
            <w:r>
              <w:rPr>
                <w:rFonts w:ascii="Arial" w:hAnsi="Arial" w:cs="Arial"/>
                <w:sz w:val="18"/>
                <w:szCs w:val="18"/>
              </w:rPr>
              <w:t>C1</w:t>
            </w:r>
          </w:p>
        </w:tc>
        <w:tc>
          <w:tcPr>
            <w:tcW w:w="734" w:type="dxa"/>
          </w:tcPr>
          <w:p w14:paraId="5BEE81F8" w14:textId="77777777" w:rsidR="0098680E" w:rsidRDefault="0098680E" w:rsidP="0098680E">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98680E" w:rsidRDefault="0098680E" w:rsidP="0098680E">
            <w:pPr>
              <w:rPr>
                <w:rFonts w:ascii="Arial" w:hAnsi="Arial" w:cs="Arial"/>
                <w:sz w:val="18"/>
                <w:szCs w:val="18"/>
              </w:rPr>
            </w:pPr>
            <w:r>
              <w:rPr>
                <w:rFonts w:ascii="Arial" w:hAnsi="Arial" w:cs="Arial"/>
                <w:sz w:val="18"/>
                <w:szCs w:val="18"/>
              </w:rPr>
              <w:t>C1</w:t>
            </w:r>
          </w:p>
        </w:tc>
        <w:tc>
          <w:tcPr>
            <w:tcW w:w="795" w:type="dxa"/>
          </w:tcPr>
          <w:p w14:paraId="6CA4131B" w14:textId="77777777" w:rsidR="0098680E" w:rsidRDefault="0098680E" w:rsidP="0098680E">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98680E" w:rsidRDefault="0098680E" w:rsidP="0098680E">
            <w:pPr>
              <w:rPr>
                <w:rFonts w:ascii="Arial" w:hAnsi="Arial" w:cs="Arial"/>
                <w:sz w:val="18"/>
                <w:szCs w:val="18"/>
              </w:rPr>
            </w:pPr>
            <w:r>
              <w:rPr>
                <w:rFonts w:ascii="Arial" w:hAnsi="Arial" w:cs="Arial"/>
                <w:sz w:val="18"/>
                <w:szCs w:val="18"/>
              </w:rPr>
              <w:t>0.17%</w:t>
            </w:r>
          </w:p>
        </w:tc>
        <w:tc>
          <w:tcPr>
            <w:tcW w:w="810" w:type="dxa"/>
          </w:tcPr>
          <w:p w14:paraId="0F4EA067" w14:textId="77777777" w:rsidR="0098680E" w:rsidRDefault="0098680E" w:rsidP="0098680E">
            <w:pPr>
              <w:rPr>
                <w:rFonts w:ascii="Arial" w:hAnsi="Arial" w:cs="Arial"/>
                <w:sz w:val="18"/>
                <w:szCs w:val="18"/>
              </w:rPr>
            </w:pPr>
            <w:r>
              <w:rPr>
                <w:rFonts w:ascii="Arial" w:hAnsi="Arial" w:cs="Arial"/>
                <w:sz w:val="18"/>
                <w:szCs w:val="18"/>
              </w:rPr>
              <w:t>C1</w:t>
            </w:r>
          </w:p>
        </w:tc>
        <w:tc>
          <w:tcPr>
            <w:tcW w:w="810" w:type="dxa"/>
          </w:tcPr>
          <w:p w14:paraId="566C37CE" w14:textId="77777777" w:rsidR="0098680E" w:rsidRDefault="0098680E" w:rsidP="0098680E">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98680E" w:rsidRDefault="0098680E" w:rsidP="0098680E">
            <w:pPr>
              <w:rPr>
                <w:rFonts w:ascii="Arial" w:hAnsi="Arial" w:cs="Arial"/>
                <w:sz w:val="18"/>
                <w:szCs w:val="18"/>
              </w:rPr>
            </w:pPr>
            <w:r>
              <w:rPr>
                <w:rFonts w:ascii="Arial" w:hAnsi="Arial" w:cs="Arial"/>
                <w:sz w:val="18"/>
                <w:szCs w:val="18"/>
              </w:rPr>
              <w:t>0.24%</w:t>
            </w:r>
          </w:p>
        </w:tc>
        <w:tc>
          <w:tcPr>
            <w:tcW w:w="900" w:type="dxa"/>
          </w:tcPr>
          <w:p w14:paraId="3F5DEBDB" w14:textId="77777777" w:rsidR="0098680E" w:rsidRDefault="0098680E" w:rsidP="0098680E">
            <w:pPr>
              <w:rPr>
                <w:rFonts w:ascii="Arial" w:hAnsi="Arial" w:cs="Arial"/>
                <w:sz w:val="18"/>
                <w:szCs w:val="18"/>
              </w:rPr>
            </w:pPr>
            <w:r>
              <w:rPr>
                <w:rFonts w:ascii="Arial" w:hAnsi="Arial" w:cs="Arial"/>
                <w:sz w:val="18"/>
                <w:szCs w:val="18"/>
              </w:rPr>
              <w:t>Note 1</w:t>
            </w:r>
          </w:p>
        </w:tc>
      </w:tr>
      <w:tr w:rsidR="0098680E" w14:paraId="7E30BE8B" w14:textId="77777777">
        <w:trPr>
          <w:trHeight w:val="191"/>
        </w:trPr>
        <w:tc>
          <w:tcPr>
            <w:tcW w:w="732" w:type="dxa"/>
            <w:vMerge w:val="restart"/>
          </w:tcPr>
          <w:p w14:paraId="2FC48C0B" w14:textId="77777777" w:rsidR="0098680E" w:rsidRDefault="0098680E" w:rsidP="0098680E">
            <w:pPr>
              <w:rPr>
                <w:rFonts w:ascii="Arial" w:hAnsi="Arial" w:cs="Arial"/>
                <w:sz w:val="18"/>
                <w:szCs w:val="18"/>
              </w:rPr>
            </w:pPr>
            <w:r>
              <w:rPr>
                <w:rFonts w:ascii="Arial" w:hAnsi="Arial" w:cs="Arial"/>
                <w:sz w:val="18"/>
                <w:szCs w:val="18"/>
              </w:rPr>
              <w:t xml:space="preserve">Nokia </w:t>
            </w:r>
          </w:p>
        </w:tc>
        <w:tc>
          <w:tcPr>
            <w:tcW w:w="532" w:type="dxa"/>
          </w:tcPr>
          <w:p w14:paraId="223D60DC" w14:textId="6D39BAF6" w:rsidR="0098680E" w:rsidRDefault="0098680E" w:rsidP="0098680E">
            <w:pPr>
              <w:rPr>
                <w:rFonts w:ascii="Arial" w:hAnsi="Arial" w:cs="Arial"/>
                <w:sz w:val="18"/>
                <w:szCs w:val="18"/>
              </w:rPr>
            </w:pPr>
            <w:ins w:id="68" w:author="Hong He" w:date="2020-11-04T11:56:00Z">
              <w:r w:rsidRPr="00530C41">
                <w:rPr>
                  <w:rFonts w:ascii="Arial" w:hAnsi="Arial" w:cs="Arial"/>
                  <w:sz w:val="18"/>
                  <w:szCs w:val="18"/>
                </w:rPr>
                <w:t>A1</w:t>
              </w:r>
            </w:ins>
          </w:p>
        </w:tc>
        <w:tc>
          <w:tcPr>
            <w:tcW w:w="531" w:type="dxa"/>
          </w:tcPr>
          <w:p w14:paraId="27B989C0" w14:textId="77777777" w:rsidR="0098680E" w:rsidRDefault="0098680E" w:rsidP="0098680E">
            <w:pPr>
              <w:rPr>
                <w:rFonts w:ascii="Arial" w:hAnsi="Arial" w:cs="Arial"/>
                <w:sz w:val="18"/>
                <w:szCs w:val="18"/>
              </w:rPr>
            </w:pPr>
            <w:r>
              <w:rPr>
                <w:rFonts w:ascii="Arial" w:hAnsi="Arial" w:cs="Arial"/>
                <w:sz w:val="18"/>
                <w:szCs w:val="18"/>
              </w:rPr>
              <w:t>2</w:t>
            </w:r>
          </w:p>
        </w:tc>
        <w:tc>
          <w:tcPr>
            <w:tcW w:w="536" w:type="dxa"/>
          </w:tcPr>
          <w:p w14:paraId="13E65C93"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077A345E"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7637C021" w14:textId="77777777" w:rsidR="0098680E" w:rsidRDefault="0098680E" w:rsidP="0098680E">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530B2A91" w14:textId="77777777" w:rsidR="0098680E" w:rsidRDefault="0098680E" w:rsidP="0098680E">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621AA45B"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3320104D" w14:textId="77777777" w:rsidR="0098680E" w:rsidRDefault="0098680E" w:rsidP="0098680E">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98680E" w:rsidRDefault="0098680E" w:rsidP="0098680E">
            <w:pPr>
              <w:rPr>
                <w:rFonts w:ascii="Arial" w:hAnsi="Arial" w:cs="Arial"/>
                <w:sz w:val="18"/>
                <w:szCs w:val="18"/>
              </w:rPr>
            </w:pPr>
            <w:r>
              <w:rPr>
                <w:rFonts w:ascii="Arial" w:hAnsi="Arial" w:cs="Arial"/>
                <w:sz w:val="18"/>
                <w:szCs w:val="18"/>
              </w:rPr>
              <w:t>0.00%</w:t>
            </w:r>
          </w:p>
        </w:tc>
        <w:tc>
          <w:tcPr>
            <w:tcW w:w="900" w:type="dxa"/>
          </w:tcPr>
          <w:p w14:paraId="4DE25055" w14:textId="77777777" w:rsidR="0098680E" w:rsidRDefault="0098680E" w:rsidP="0098680E">
            <w:pPr>
              <w:rPr>
                <w:rFonts w:ascii="Arial" w:hAnsi="Arial" w:cs="Arial"/>
                <w:sz w:val="18"/>
                <w:szCs w:val="18"/>
              </w:rPr>
            </w:pPr>
          </w:p>
        </w:tc>
      </w:tr>
      <w:tr w:rsidR="0098680E" w14:paraId="085826BF" w14:textId="77777777">
        <w:trPr>
          <w:trHeight w:val="203"/>
        </w:trPr>
        <w:tc>
          <w:tcPr>
            <w:tcW w:w="732" w:type="dxa"/>
            <w:vMerge/>
          </w:tcPr>
          <w:p w14:paraId="2F0AC964" w14:textId="77777777" w:rsidR="0098680E" w:rsidRDefault="0098680E" w:rsidP="0098680E">
            <w:pPr>
              <w:rPr>
                <w:rFonts w:ascii="Arial" w:hAnsi="Arial" w:cs="Arial"/>
                <w:sz w:val="18"/>
                <w:szCs w:val="18"/>
              </w:rPr>
            </w:pPr>
          </w:p>
        </w:tc>
        <w:tc>
          <w:tcPr>
            <w:tcW w:w="532" w:type="dxa"/>
          </w:tcPr>
          <w:p w14:paraId="4BDCD493" w14:textId="0512D200" w:rsidR="0098680E" w:rsidRDefault="0098680E" w:rsidP="0098680E">
            <w:pPr>
              <w:rPr>
                <w:rFonts w:ascii="Arial" w:hAnsi="Arial" w:cs="Arial"/>
                <w:sz w:val="18"/>
                <w:szCs w:val="18"/>
              </w:rPr>
            </w:pPr>
            <w:ins w:id="69" w:author="Hong He" w:date="2020-11-04T11:56:00Z">
              <w:r w:rsidRPr="00530C41">
                <w:rPr>
                  <w:rFonts w:ascii="Arial" w:hAnsi="Arial" w:cs="Arial"/>
                  <w:sz w:val="18"/>
                  <w:szCs w:val="18"/>
                </w:rPr>
                <w:t>A1</w:t>
              </w:r>
            </w:ins>
          </w:p>
        </w:tc>
        <w:tc>
          <w:tcPr>
            <w:tcW w:w="531" w:type="dxa"/>
          </w:tcPr>
          <w:p w14:paraId="71D3DDAC" w14:textId="77777777" w:rsidR="0098680E" w:rsidRDefault="0098680E" w:rsidP="0098680E">
            <w:pPr>
              <w:rPr>
                <w:rFonts w:ascii="Arial" w:hAnsi="Arial" w:cs="Arial"/>
                <w:sz w:val="18"/>
                <w:szCs w:val="18"/>
              </w:rPr>
            </w:pPr>
            <w:r>
              <w:rPr>
                <w:rFonts w:ascii="Arial" w:hAnsi="Arial" w:cs="Arial"/>
                <w:sz w:val="18"/>
                <w:szCs w:val="18"/>
              </w:rPr>
              <w:t>3</w:t>
            </w:r>
          </w:p>
        </w:tc>
        <w:tc>
          <w:tcPr>
            <w:tcW w:w="536" w:type="dxa"/>
          </w:tcPr>
          <w:p w14:paraId="67EBFA41"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62EC89AB"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276A6134" w14:textId="77777777" w:rsidR="0098680E" w:rsidRDefault="0098680E" w:rsidP="0098680E">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5BF8A20E" w14:textId="77777777" w:rsidR="0098680E" w:rsidRDefault="0098680E" w:rsidP="0098680E">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4C47272A"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60B656FD" w14:textId="77777777" w:rsidR="0098680E" w:rsidRDefault="0098680E" w:rsidP="0098680E">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98680E" w:rsidRDefault="0098680E" w:rsidP="0098680E">
            <w:pPr>
              <w:rPr>
                <w:rFonts w:ascii="Arial" w:hAnsi="Arial" w:cs="Arial"/>
                <w:sz w:val="18"/>
                <w:szCs w:val="18"/>
              </w:rPr>
            </w:pPr>
            <w:r>
              <w:rPr>
                <w:rFonts w:ascii="Arial" w:hAnsi="Arial" w:cs="Arial"/>
                <w:sz w:val="18"/>
                <w:szCs w:val="18"/>
              </w:rPr>
              <w:t>1.00%</w:t>
            </w:r>
          </w:p>
        </w:tc>
        <w:tc>
          <w:tcPr>
            <w:tcW w:w="900" w:type="dxa"/>
          </w:tcPr>
          <w:p w14:paraId="3F10F372" w14:textId="77777777" w:rsidR="0098680E" w:rsidRDefault="0098680E" w:rsidP="0098680E">
            <w:pPr>
              <w:rPr>
                <w:rFonts w:ascii="Arial" w:hAnsi="Arial" w:cs="Arial"/>
                <w:sz w:val="18"/>
                <w:szCs w:val="18"/>
              </w:rPr>
            </w:pPr>
          </w:p>
        </w:tc>
      </w:tr>
      <w:tr w:rsidR="0098680E" w14:paraId="637F340C" w14:textId="77777777">
        <w:trPr>
          <w:trHeight w:val="214"/>
        </w:trPr>
        <w:tc>
          <w:tcPr>
            <w:tcW w:w="732" w:type="dxa"/>
            <w:vMerge/>
          </w:tcPr>
          <w:p w14:paraId="38D3280E" w14:textId="77777777" w:rsidR="0098680E" w:rsidRDefault="0098680E" w:rsidP="0098680E">
            <w:pPr>
              <w:rPr>
                <w:rFonts w:ascii="Arial" w:hAnsi="Arial" w:cs="Arial"/>
                <w:sz w:val="18"/>
                <w:szCs w:val="18"/>
              </w:rPr>
            </w:pPr>
          </w:p>
        </w:tc>
        <w:tc>
          <w:tcPr>
            <w:tcW w:w="532" w:type="dxa"/>
          </w:tcPr>
          <w:p w14:paraId="17B4838B" w14:textId="3E0EFDDA" w:rsidR="0098680E" w:rsidRDefault="0098680E" w:rsidP="0098680E">
            <w:pPr>
              <w:rPr>
                <w:rFonts w:ascii="Arial" w:hAnsi="Arial" w:cs="Arial"/>
                <w:sz w:val="18"/>
                <w:szCs w:val="18"/>
              </w:rPr>
            </w:pPr>
            <w:ins w:id="70" w:author="Hong He" w:date="2020-11-04T11:56:00Z">
              <w:r w:rsidRPr="00530C41">
                <w:rPr>
                  <w:rFonts w:ascii="Arial" w:hAnsi="Arial" w:cs="Arial"/>
                  <w:sz w:val="18"/>
                  <w:szCs w:val="18"/>
                </w:rPr>
                <w:t>A1</w:t>
              </w:r>
            </w:ins>
          </w:p>
        </w:tc>
        <w:tc>
          <w:tcPr>
            <w:tcW w:w="531" w:type="dxa"/>
          </w:tcPr>
          <w:p w14:paraId="032738E7" w14:textId="77777777" w:rsidR="0098680E" w:rsidRDefault="0098680E" w:rsidP="0098680E">
            <w:pPr>
              <w:rPr>
                <w:rFonts w:ascii="Arial" w:hAnsi="Arial" w:cs="Arial"/>
                <w:sz w:val="18"/>
                <w:szCs w:val="18"/>
              </w:rPr>
            </w:pPr>
            <w:r>
              <w:rPr>
                <w:rFonts w:ascii="Arial" w:hAnsi="Arial" w:cs="Arial"/>
                <w:sz w:val="18"/>
                <w:szCs w:val="18"/>
              </w:rPr>
              <w:t>4</w:t>
            </w:r>
          </w:p>
        </w:tc>
        <w:tc>
          <w:tcPr>
            <w:tcW w:w="536" w:type="dxa"/>
          </w:tcPr>
          <w:p w14:paraId="12BE9B63"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355BD18D"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1E82DBA0" w14:textId="77777777" w:rsidR="0098680E" w:rsidRDefault="0098680E" w:rsidP="0098680E">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6237E796" w14:textId="77777777" w:rsidR="0098680E" w:rsidRDefault="0098680E" w:rsidP="0098680E">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98680E" w:rsidRDefault="0098680E" w:rsidP="0098680E">
            <w:pPr>
              <w:rPr>
                <w:rFonts w:ascii="Arial" w:hAnsi="Arial" w:cs="Arial"/>
                <w:sz w:val="18"/>
                <w:szCs w:val="18"/>
              </w:rPr>
            </w:pPr>
            <w:r>
              <w:rPr>
                <w:rFonts w:ascii="Arial" w:hAnsi="Arial" w:cs="Arial"/>
                <w:sz w:val="18"/>
                <w:szCs w:val="18"/>
              </w:rPr>
              <w:t>1.00%</w:t>
            </w:r>
          </w:p>
        </w:tc>
        <w:tc>
          <w:tcPr>
            <w:tcW w:w="810" w:type="dxa"/>
          </w:tcPr>
          <w:p w14:paraId="72468C81"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1789295A" w14:textId="77777777" w:rsidR="0098680E" w:rsidRDefault="0098680E" w:rsidP="0098680E">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98680E" w:rsidRDefault="0098680E" w:rsidP="0098680E">
            <w:pPr>
              <w:rPr>
                <w:rFonts w:ascii="Arial" w:hAnsi="Arial" w:cs="Arial"/>
                <w:sz w:val="18"/>
                <w:szCs w:val="18"/>
              </w:rPr>
            </w:pPr>
            <w:r>
              <w:rPr>
                <w:rFonts w:ascii="Arial" w:hAnsi="Arial" w:cs="Arial"/>
                <w:sz w:val="18"/>
                <w:szCs w:val="18"/>
              </w:rPr>
              <w:t>4.00%</w:t>
            </w:r>
          </w:p>
        </w:tc>
        <w:tc>
          <w:tcPr>
            <w:tcW w:w="900" w:type="dxa"/>
          </w:tcPr>
          <w:p w14:paraId="2C20057C" w14:textId="77777777" w:rsidR="0098680E" w:rsidRDefault="0098680E" w:rsidP="0098680E">
            <w:pPr>
              <w:rPr>
                <w:rFonts w:ascii="Arial" w:hAnsi="Arial" w:cs="Arial"/>
                <w:sz w:val="18"/>
                <w:szCs w:val="18"/>
              </w:rPr>
            </w:pPr>
          </w:p>
        </w:tc>
      </w:tr>
      <w:tr w:rsidR="0098680E" w14:paraId="40AFE9F1" w14:textId="77777777">
        <w:trPr>
          <w:trHeight w:val="203"/>
        </w:trPr>
        <w:tc>
          <w:tcPr>
            <w:tcW w:w="732" w:type="dxa"/>
            <w:vMerge/>
          </w:tcPr>
          <w:p w14:paraId="21FC8D93" w14:textId="77777777" w:rsidR="0098680E" w:rsidRDefault="0098680E" w:rsidP="0098680E">
            <w:pPr>
              <w:rPr>
                <w:rFonts w:ascii="Arial" w:hAnsi="Arial" w:cs="Arial"/>
                <w:sz w:val="18"/>
                <w:szCs w:val="18"/>
              </w:rPr>
            </w:pPr>
          </w:p>
        </w:tc>
        <w:tc>
          <w:tcPr>
            <w:tcW w:w="532" w:type="dxa"/>
          </w:tcPr>
          <w:p w14:paraId="70CFF260" w14:textId="602D6258" w:rsidR="0098680E" w:rsidRDefault="0098680E" w:rsidP="0098680E">
            <w:pPr>
              <w:rPr>
                <w:rFonts w:ascii="Arial" w:hAnsi="Arial" w:cs="Arial"/>
                <w:sz w:val="18"/>
                <w:szCs w:val="18"/>
              </w:rPr>
            </w:pPr>
            <w:ins w:id="71" w:author="Hong He" w:date="2020-11-04T11:56:00Z">
              <w:r w:rsidRPr="00530C41">
                <w:rPr>
                  <w:rFonts w:ascii="Arial" w:hAnsi="Arial" w:cs="Arial"/>
                  <w:sz w:val="18"/>
                  <w:szCs w:val="18"/>
                </w:rPr>
                <w:t>A1</w:t>
              </w:r>
            </w:ins>
          </w:p>
        </w:tc>
        <w:tc>
          <w:tcPr>
            <w:tcW w:w="531" w:type="dxa"/>
          </w:tcPr>
          <w:p w14:paraId="749252FE" w14:textId="77777777" w:rsidR="0098680E" w:rsidRDefault="0098680E" w:rsidP="0098680E">
            <w:pPr>
              <w:rPr>
                <w:rFonts w:ascii="Arial" w:hAnsi="Arial" w:cs="Arial"/>
                <w:sz w:val="18"/>
                <w:szCs w:val="18"/>
              </w:rPr>
            </w:pPr>
            <w:r>
              <w:rPr>
                <w:rFonts w:ascii="Arial" w:hAnsi="Arial" w:cs="Arial"/>
                <w:sz w:val="18"/>
                <w:szCs w:val="18"/>
              </w:rPr>
              <w:t>5</w:t>
            </w:r>
          </w:p>
        </w:tc>
        <w:tc>
          <w:tcPr>
            <w:tcW w:w="536" w:type="dxa"/>
          </w:tcPr>
          <w:p w14:paraId="2C86DFDF"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4D4742C1"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41D8D0A9" w14:textId="77777777" w:rsidR="0098680E" w:rsidRDefault="0098680E" w:rsidP="0098680E">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191CA513" w14:textId="77777777" w:rsidR="0098680E" w:rsidRDefault="0098680E" w:rsidP="0098680E">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98680E" w:rsidRDefault="0098680E" w:rsidP="0098680E">
            <w:pPr>
              <w:rPr>
                <w:rFonts w:ascii="Arial" w:hAnsi="Arial" w:cs="Arial"/>
                <w:sz w:val="18"/>
                <w:szCs w:val="18"/>
              </w:rPr>
            </w:pPr>
            <w:r>
              <w:rPr>
                <w:rFonts w:ascii="Arial" w:hAnsi="Arial" w:cs="Arial"/>
                <w:sz w:val="18"/>
                <w:szCs w:val="18"/>
              </w:rPr>
              <w:t>3.00%</w:t>
            </w:r>
          </w:p>
        </w:tc>
        <w:tc>
          <w:tcPr>
            <w:tcW w:w="810" w:type="dxa"/>
          </w:tcPr>
          <w:p w14:paraId="361FCC30"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7CE9222E" w14:textId="77777777" w:rsidR="0098680E" w:rsidRDefault="0098680E" w:rsidP="0098680E">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98680E" w:rsidRDefault="0098680E" w:rsidP="0098680E">
            <w:pPr>
              <w:rPr>
                <w:rFonts w:ascii="Arial" w:hAnsi="Arial" w:cs="Arial"/>
                <w:sz w:val="18"/>
                <w:szCs w:val="18"/>
              </w:rPr>
            </w:pPr>
            <w:r>
              <w:rPr>
                <w:rFonts w:ascii="Arial" w:hAnsi="Arial" w:cs="Arial"/>
                <w:sz w:val="18"/>
                <w:szCs w:val="18"/>
              </w:rPr>
              <w:t>7.00%</w:t>
            </w:r>
          </w:p>
        </w:tc>
        <w:tc>
          <w:tcPr>
            <w:tcW w:w="900" w:type="dxa"/>
          </w:tcPr>
          <w:p w14:paraId="7128AE34" w14:textId="77777777" w:rsidR="0098680E" w:rsidRDefault="0098680E" w:rsidP="0098680E">
            <w:pPr>
              <w:rPr>
                <w:rFonts w:ascii="Arial" w:hAnsi="Arial" w:cs="Arial"/>
                <w:sz w:val="18"/>
                <w:szCs w:val="18"/>
              </w:rPr>
            </w:pPr>
          </w:p>
        </w:tc>
      </w:tr>
      <w:tr w:rsidR="0098680E" w14:paraId="67F94265" w14:textId="77777777">
        <w:trPr>
          <w:trHeight w:val="203"/>
        </w:trPr>
        <w:tc>
          <w:tcPr>
            <w:tcW w:w="732" w:type="dxa"/>
            <w:vMerge/>
          </w:tcPr>
          <w:p w14:paraId="37AE8F81" w14:textId="77777777" w:rsidR="0098680E" w:rsidRDefault="0098680E" w:rsidP="0098680E">
            <w:pPr>
              <w:rPr>
                <w:rFonts w:ascii="Arial" w:hAnsi="Arial" w:cs="Arial"/>
                <w:sz w:val="18"/>
                <w:szCs w:val="18"/>
              </w:rPr>
            </w:pPr>
          </w:p>
        </w:tc>
        <w:tc>
          <w:tcPr>
            <w:tcW w:w="532" w:type="dxa"/>
          </w:tcPr>
          <w:p w14:paraId="3EC4103F" w14:textId="4822B51E" w:rsidR="0098680E" w:rsidRDefault="0098680E" w:rsidP="0098680E">
            <w:pPr>
              <w:rPr>
                <w:rFonts w:ascii="Arial" w:hAnsi="Arial" w:cs="Arial"/>
                <w:sz w:val="18"/>
                <w:szCs w:val="18"/>
              </w:rPr>
            </w:pPr>
            <w:ins w:id="72" w:author="Hong He" w:date="2020-11-04T11:56:00Z">
              <w:r w:rsidRPr="00530C41">
                <w:rPr>
                  <w:rFonts w:ascii="Arial" w:hAnsi="Arial" w:cs="Arial"/>
                  <w:sz w:val="18"/>
                  <w:szCs w:val="18"/>
                </w:rPr>
                <w:t>A1</w:t>
              </w:r>
            </w:ins>
          </w:p>
        </w:tc>
        <w:tc>
          <w:tcPr>
            <w:tcW w:w="531" w:type="dxa"/>
          </w:tcPr>
          <w:p w14:paraId="02B00633" w14:textId="77777777" w:rsidR="0098680E" w:rsidRDefault="0098680E" w:rsidP="0098680E">
            <w:pPr>
              <w:rPr>
                <w:rFonts w:ascii="Arial" w:hAnsi="Arial" w:cs="Arial"/>
                <w:sz w:val="18"/>
                <w:szCs w:val="18"/>
              </w:rPr>
            </w:pPr>
            <w:r>
              <w:rPr>
                <w:rFonts w:ascii="Arial" w:hAnsi="Arial" w:cs="Arial"/>
                <w:sz w:val="18"/>
                <w:szCs w:val="18"/>
              </w:rPr>
              <w:t>6</w:t>
            </w:r>
          </w:p>
        </w:tc>
        <w:tc>
          <w:tcPr>
            <w:tcW w:w="536" w:type="dxa"/>
          </w:tcPr>
          <w:p w14:paraId="35EA86AE"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013D84E1"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301F50AE" w14:textId="77777777" w:rsidR="0098680E" w:rsidRDefault="0098680E" w:rsidP="0098680E">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536EB6C5" w14:textId="77777777" w:rsidR="0098680E" w:rsidRDefault="0098680E" w:rsidP="0098680E">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98680E" w:rsidRDefault="0098680E" w:rsidP="0098680E">
            <w:pPr>
              <w:rPr>
                <w:rFonts w:ascii="Arial" w:hAnsi="Arial" w:cs="Arial"/>
                <w:sz w:val="18"/>
                <w:szCs w:val="18"/>
              </w:rPr>
            </w:pPr>
            <w:r>
              <w:rPr>
                <w:rFonts w:ascii="Arial" w:hAnsi="Arial" w:cs="Arial"/>
                <w:sz w:val="18"/>
                <w:szCs w:val="18"/>
              </w:rPr>
              <w:t>2.00%</w:t>
            </w:r>
          </w:p>
        </w:tc>
        <w:tc>
          <w:tcPr>
            <w:tcW w:w="810" w:type="dxa"/>
          </w:tcPr>
          <w:p w14:paraId="4CF6E42B"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369C1725" w14:textId="77777777" w:rsidR="0098680E" w:rsidRDefault="0098680E" w:rsidP="0098680E">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98680E" w:rsidRDefault="0098680E" w:rsidP="0098680E">
            <w:pPr>
              <w:rPr>
                <w:rFonts w:ascii="Arial" w:hAnsi="Arial" w:cs="Arial"/>
                <w:sz w:val="18"/>
                <w:szCs w:val="18"/>
              </w:rPr>
            </w:pPr>
            <w:r>
              <w:rPr>
                <w:rFonts w:ascii="Arial" w:hAnsi="Arial" w:cs="Arial"/>
                <w:sz w:val="18"/>
                <w:szCs w:val="18"/>
              </w:rPr>
              <w:t>6.00%</w:t>
            </w:r>
          </w:p>
        </w:tc>
        <w:tc>
          <w:tcPr>
            <w:tcW w:w="900" w:type="dxa"/>
          </w:tcPr>
          <w:p w14:paraId="702574A8" w14:textId="77777777" w:rsidR="0098680E" w:rsidRDefault="0098680E" w:rsidP="0098680E">
            <w:pPr>
              <w:rPr>
                <w:rFonts w:ascii="Arial" w:hAnsi="Arial" w:cs="Arial"/>
                <w:sz w:val="18"/>
                <w:szCs w:val="18"/>
              </w:rPr>
            </w:pPr>
          </w:p>
        </w:tc>
      </w:tr>
      <w:tr w:rsidR="0098680E" w14:paraId="6423C496" w14:textId="77777777">
        <w:trPr>
          <w:trHeight w:val="203"/>
        </w:trPr>
        <w:tc>
          <w:tcPr>
            <w:tcW w:w="732" w:type="dxa"/>
            <w:vMerge/>
          </w:tcPr>
          <w:p w14:paraId="60751626" w14:textId="77777777" w:rsidR="0098680E" w:rsidRDefault="0098680E" w:rsidP="0098680E">
            <w:pPr>
              <w:rPr>
                <w:rFonts w:ascii="Arial" w:hAnsi="Arial" w:cs="Arial"/>
                <w:sz w:val="18"/>
                <w:szCs w:val="18"/>
              </w:rPr>
            </w:pPr>
          </w:p>
        </w:tc>
        <w:tc>
          <w:tcPr>
            <w:tcW w:w="532" w:type="dxa"/>
          </w:tcPr>
          <w:p w14:paraId="06DF9A82" w14:textId="768B0FFE" w:rsidR="0098680E" w:rsidRDefault="0098680E" w:rsidP="0098680E">
            <w:pPr>
              <w:rPr>
                <w:rFonts w:ascii="Arial" w:hAnsi="Arial" w:cs="Arial"/>
                <w:sz w:val="18"/>
                <w:szCs w:val="18"/>
              </w:rPr>
            </w:pPr>
            <w:ins w:id="73" w:author="Hong He" w:date="2020-11-04T11:56:00Z">
              <w:r w:rsidRPr="00530C41">
                <w:rPr>
                  <w:rFonts w:ascii="Arial" w:hAnsi="Arial" w:cs="Arial"/>
                  <w:sz w:val="18"/>
                  <w:szCs w:val="18"/>
                </w:rPr>
                <w:t>A1</w:t>
              </w:r>
            </w:ins>
          </w:p>
        </w:tc>
        <w:tc>
          <w:tcPr>
            <w:tcW w:w="531" w:type="dxa"/>
          </w:tcPr>
          <w:p w14:paraId="4B371384" w14:textId="77777777" w:rsidR="0098680E" w:rsidRDefault="0098680E" w:rsidP="0098680E">
            <w:pPr>
              <w:rPr>
                <w:rFonts w:ascii="Arial" w:hAnsi="Arial" w:cs="Arial"/>
                <w:sz w:val="18"/>
                <w:szCs w:val="18"/>
              </w:rPr>
            </w:pPr>
            <w:r>
              <w:rPr>
                <w:rFonts w:ascii="Arial" w:hAnsi="Arial" w:cs="Arial"/>
                <w:sz w:val="18"/>
                <w:szCs w:val="18"/>
              </w:rPr>
              <w:t>7</w:t>
            </w:r>
          </w:p>
        </w:tc>
        <w:tc>
          <w:tcPr>
            <w:tcW w:w="536" w:type="dxa"/>
          </w:tcPr>
          <w:p w14:paraId="1AF481D4"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31255172"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7FB25B6D" w14:textId="77777777" w:rsidR="0098680E" w:rsidRDefault="0098680E" w:rsidP="0098680E">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23736C30" w14:textId="77777777" w:rsidR="0098680E" w:rsidRDefault="0098680E" w:rsidP="0098680E">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98680E" w:rsidRDefault="0098680E" w:rsidP="0098680E">
            <w:pPr>
              <w:rPr>
                <w:rFonts w:ascii="Arial" w:hAnsi="Arial" w:cs="Arial"/>
                <w:sz w:val="18"/>
                <w:szCs w:val="18"/>
              </w:rPr>
            </w:pPr>
            <w:r>
              <w:rPr>
                <w:rFonts w:ascii="Arial" w:hAnsi="Arial" w:cs="Arial"/>
                <w:sz w:val="18"/>
                <w:szCs w:val="18"/>
              </w:rPr>
              <w:t>2.00%</w:t>
            </w:r>
          </w:p>
        </w:tc>
        <w:tc>
          <w:tcPr>
            <w:tcW w:w="810" w:type="dxa"/>
          </w:tcPr>
          <w:p w14:paraId="0A0FCF78"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1B96F34E" w14:textId="77777777" w:rsidR="0098680E" w:rsidRDefault="0098680E" w:rsidP="0098680E">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98680E" w:rsidRDefault="0098680E" w:rsidP="0098680E">
            <w:pPr>
              <w:rPr>
                <w:rFonts w:ascii="Arial" w:hAnsi="Arial" w:cs="Arial"/>
                <w:sz w:val="18"/>
                <w:szCs w:val="18"/>
              </w:rPr>
            </w:pPr>
            <w:r>
              <w:rPr>
                <w:rFonts w:ascii="Arial" w:hAnsi="Arial" w:cs="Arial"/>
                <w:sz w:val="18"/>
                <w:szCs w:val="18"/>
              </w:rPr>
              <w:t>8.00%</w:t>
            </w:r>
          </w:p>
        </w:tc>
        <w:tc>
          <w:tcPr>
            <w:tcW w:w="900" w:type="dxa"/>
          </w:tcPr>
          <w:p w14:paraId="7CE479DB" w14:textId="77777777" w:rsidR="0098680E" w:rsidRDefault="0098680E" w:rsidP="0098680E">
            <w:pPr>
              <w:rPr>
                <w:rFonts w:ascii="Arial" w:hAnsi="Arial" w:cs="Arial"/>
                <w:sz w:val="18"/>
                <w:szCs w:val="18"/>
              </w:rPr>
            </w:pPr>
          </w:p>
        </w:tc>
      </w:tr>
      <w:tr w:rsidR="0098680E" w14:paraId="3372636F" w14:textId="77777777">
        <w:trPr>
          <w:trHeight w:val="214"/>
        </w:trPr>
        <w:tc>
          <w:tcPr>
            <w:tcW w:w="732" w:type="dxa"/>
            <w:vMerge/>
          </w:tcPr>
          <w:p w14:paraId="4B399C69" w14:textId="77777777" w:rsidR="0098680E" w:rsidRDefault="0098680E" w:rsidP="0098680E">
            <w:pPr>
              <w:rPr>
                <w:rFonts w:ascii="Arial" w:hAnsi="Arial" w:cs="Arial"/>
                <w:sz w:val="18"/>
                <w:szCs w:val="18"/>
              </w:rPr>
            </w:pPr>
          </w:p>
        </w:tc>
        <w:tc>
          <w:tcPr>
            <w:tcW w:w="532" w:type="dxa"/>
          </w:tcPr>
          <w:p w14:paraId="7C3253E3" w14:textId="4FF18A25" w:rsidR="0098680E" w:rsidRDefault="0098680E" w:rsidP="0098680E">
            <w:pPr>
              <w:rPr>
                <w:rFonts w:ascii="Arial" w:hAnsi="Arial" w:cs="Arial"/>
                <w:sz w:val="18"/>
                <w:szCs w:val="18"/>
              </w:rPr>
            </w:pPr>
            <w:ins w:id="74" w:author="Hong He" w:date="2020-11-04T11:56:00Z">
              <w:r w:rsidRPr="00530C41">
                <w:rPr>
                  <w:rFonts w:ascii="Arial" w:hAnsi="Arial" w:cs="Arial"/>
                  <w:sz w:val="18"/>
                  <w:szCs w:val="18"/>
                </w:rPr>
                <w:t>A1</w:t>
              </w:r>
            </w:ins>
          </w:p>
        </w:tc>
        <w:tc>
          <w:tcPr>
            <w:tcW w:w="531" w:type="dxa"/>
          </w:tcPr>
          <w:p w14:paraId="31C93350" w14:textId="77777777" w:rsidR="0098680E" w:rsidRDefault="0098680E" w:rsidP="0098680E">
            <w:pPr>
              <w:rPr>
                <w:rFonts w:ascii="Arial" w:hAnsi="Arial" w:cs="Arial"/>
                <w:sz w:val="18"/>
                <w:szCs w:val="18"/>
              </w:rPr>
            </w:pPr>
            <w:r>
              <w:rPr>
                <w:rFonts w:ascii="Arial" w:hAnsi="Arial" w:cs="Arial"/>
                <w:sz w:val="18"/>
                <w:szCs w:val="18"/>
              </w:rPr>
              <w:t>8</w:t>
            </w:r>
          </w:p>
        </w:tc>
        <w:tc>
          <w:tcPr>
            <w:tcW w:w="536" w:type="dxa"/>
          </w:tcPr>
          <w:p w14:paraId="0EC243AE" w14:textId="77777777" w:rsidR="0098680E" w:rsidRDefault="0098680E" w:rsidP="0098680E">
            <w:pPr>
              <w:rPr>
                <w:rFonts w:ascii="Arial" w:hAnsi="Arial" w:cs="Arial"/>
                <w:sz w:val="18"/>
                <w:szCs w:val="18"/>
              </w:rPr>
            </w:pPr>
            <w:r>
              <w:rPr>
                <w:rFonts w:ascii="Arial" w:hAnsi="Arial" w:cs="Arial"/>
                <w:sz w:val="18"/>
                <w:szCs w:val="18"/>
              </w:rPr>
              <w:t>2</w:t>
            </w:r>
          </w:p>
        </w:tc>
        <w:tc>
          <w:tcPr>
            <w:tcW w:w="801" w:type="dxa"/>
          </w:tcPr>
          <w:p w14:paraId="4DAB25DA" w14:textId="77777777" w:rsidR="0098680E" w:rsidRDefault="0098680E" w:rsidP="0098680E">
            <w:pPr>
              <w:rPr>
                <w:rFonts w:ascii="Arial" w:hAnsi="Arial" w:cs="Arial"/>
                <w:sz w:val="18"/>
                <w:szCs w:val="18"/>
              </w:rPr>
            </w:pPr>
            <w:r>
              <w:rPr>
                <w:rFonts w:ascii="Arial" w:hAnsi="Arial" w:cs="Arial"/>
                <w:sz w:val="18"/>
                <w:szCs w:val="18"/>
              </w:rPr>
              <w:t>C2</w:t>
            </w:r>
          </w:p>
        </w:tc>
        <w:tc>
          <w:tcPr>
            <w:tcW w:w="734" w:type="dxa"/>
          </w:tcPr>
          <w:p w14:paraId="39D80C83" w14:textId="77777777" w:rsidR="0098680E" w:rsidRDefault="0098680E" w:rsidP="0098680E">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98680E" w:rsidRDefault="0098680E" w:rsidP="0098680E">
            <w:pPr>
              <w:rPr>
                <w:rFonts w:ascii="Arial" w:hAnsi="Arial" w:cs="Arial"/>
                <w:sz w:val="18"/>
                <w:szCs w:val="18"/>
              </w:rPr>
            </w:pPr>
            <w:r>
              <w:rPr>
                <w:rFonts w:ascii="Arial" w:hAnsi="Arial" w:cs="Arial"/>
                <w:sz w:val="18"/>
                <w:szCs w:val="18"/>
              </w:rPr>
              <w:t>C8</w:t>
            </w:r>
          </w:p>
        </w:tc>
        <w:tc>
          <w:tcPr>
            <w:tcW w:w="795" w:type="dxa"/>
          </w:tcPr>
          <w:p w14:paraId="29447624" w14:textId="77777777" w:rsidR="0098680E" w:rsidRDefault="0098680E" w:rsidP="0098680E">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98680E" w:rsidRDefault="0098680E" w:rsidP="0098680E">
            <w:pPr>
              <w:rPr>
                <w:rFonts w:ascii="Arial" w:hAnsi="Arial" w:cs="Arial"/>
                <w:sz w:val="18"/>
                <w:szCs w:val="18"/>
              </w:rPr>
            </w:pPr>
            <w:r>
              <w:rPr>
                <w:rFonts w:ascii="Arial" w:hAnsi="Arial" w:cs="Arial"/>
                <w:sz w:val="18"/>
                <w:szCs w:val="18"/>
              </w:rPr>
              <w:t>4.00%</w:t>
            </w:r>
          </w:p>
        </w:tc>
        <w:tc>
          <w:tcPr>
            <w:tcW w:w="810" w:type="dxa"/>
          </w:tcPr>
          <w:p w14:paraId="1FBE2DBF" w14:textId="77777777" w:rsidR="0098680E" w:rsidRDefault="0098680E" w:rsidP="0098680E">
            <w:pPr>
              <w:rPr>
                <w:rFonts w:ascii="Arial" w:hAnsi="Arial" w:cs="Arial"/>
                <w:sz w:val="18"/>
                <w:szCs w:val="18"/>
              </w:rPr>
            </w:pPr>
            <w:r>
              <w:rPr>
                <w:rFonts w:ascii="Arial" w:hAnsi="Arial" w:cs="Arial"/>
                <w:sz w:val="18"/>
                <w:szCs w:val="18"/>
              </w:rPr>
              <w:t>C2</w:t>
            </w:r>
          </w:p>
        </w:tc>
        <w:tc>
          <w:tcPr>
            <w:tcW w:w="810" w:type="dxa"/>
          </w:tcPr>
          <w:p w14:paraId="5DEDBF44" w14:textId="77777777" w:rsidR="0098680E" w:rsidRDefault="0098680E" w:rsidP="0098680E">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98680E" w:rsidRDefault="0098680E" w:rsidP="0098680E">
            <w:pPr>
              <w:rPr>
                <w:rFonts w:ascii="Arial" w:hAnsi="Arial" w:cs="Arial"/>
                <w:sz w:val="18"/>
                <w:szCs w:val="18"/>
              </w:rPr>
            </w:pPr>
            <w:r>
              <w:rPr>
                <w:rFonts w:ascii="Arial" w:hAnsi="Arial" w:cs="Arial"/>
                <w:sz w:val="18"/>
                <w:szCs w:val="18"/>
              </w:rPr>
              <w:t>13.0%</w:t>
            </w:r>
          </w:p>
        </w:tc>
        <w:tc>
          <w:tcPr>
            <w:tcW w:w="900" w:type="dxa"/>
          </w:tcPr>
          <w:p w14:paraId="2972C814" w14:textId="77777777" w:rsidR="0098680E" w:rsidRDefault="0098680E" w:rsidP="0098680E">
            <w:pPr>
              <w:rPr>
                <w:rFonts w:ascii="Arial" w:hAnsi="Arial" w:cs="Arial"/>
                <w:sz w:val="18"/>
                <w:szCs w:val="18"/>
              </w:rPr>
            </w:pPr>
          </w:p>
        </w:tc>
      </w:tr>
      <w:tr w:rsidR="0098680E" w14:paraId="391576C2" w14:textId="77777777">
        <w:trPr>
          <w:trHeight w:val="191"/>
        </w:trPr>
        <w:tc>
          <w:tcPr>
            <w:tcW w:w="732" w:type="dxa"/>
            <w:vMerge w:val="restart"/>
          </w:tcPr>
          <w:p w14:paraId="465D6DB2" w14:textId="77777777" w:rsidR="0098680E" w:rsidRDefault="0098680E" w:rsidP="0098680E">
            <w:pPr>
              <w:rPr>
                <w:rFonts w:ascii="Arial" w:hAnsi="Arial" w:cs="Arial"/>
                <w:sz w:val="18"/>
                <w:szCs w:val="18"/>
              </w:rPr>
            </w:pPr>
            <w:r>
              <w:rPr>
                <w:rFonts w:ascii="Arial" w:hAnsi="Arial" w:cs="Arial"/>
                <w:sz w:val="18"/>
                <w:szCs w:val="18"/>
              </w:rPr>
              <w:t xml:space="preserve">Intel </w:t>
            </w:r>
          </w:p>
        </w:tc>
        <w:tc>
          <w:tcPr>
            <w:tcW w:w="532" w:type="dxa"/>
          </w:tcPr>
          <w:p w14:paraId="09460D60" w14:textId="004D857D" w:rsidR="0098680E" w:rsidRDefault="0098680E" w:rsidP="0098680E">
            <w:pPr>
              <w:rPr>
                <w:rFonts w:ascii="Arial" w:hAnsi="Arial" w:cs="Arial"/>
                <w:sz w:val="18"/>
                <w:szCs w:val="18"/>
              </w:rPr>
            </w:pPr>
            <w:ins w:id="75" w:author="Hong He" w:date="2020-11-04T11:56:00Z">
              <w:r w:rsidRPr="00530C41">
                <w:rPr>
                  <w:rFonts w:ascii="Arial" w:hAnsi="Arial" w:cs="Arial"/>
                  <w:sz w:val="18"/>
                  <w:szCs w:val="18"/>
                </w:rPr>
                <w:t>A1</w:t>
              </w:r>
            </w:ins>
          </w:p>
        </w:tc>
        <w:tc>
          <w:tcPr>
            <w:tcW w:w="531" w:type="dxa"/>
          </w:tcPr>
          <w:p w14:paraId="5F7BC8D5" w14:textId="77777777" w:rsidR="0098680E" w:rsidRDefault="0098680E" w:rsidP="0098680E">
            <w:pPr>
              <w:rPr>
                <w:rFonts w:ascii="Arial" w:hAnsi="Arial" w:cs="Arial"/>
                <w:sz w:val="18"/>
                <w:szCs w:val="18"/>
              </w:rPr>
            </w:pPr>
            <w:r>
              <w:rPr>
                <w:rFonts w:ascii="Arial" w:hAnsi="Arial" w:cs="Arial"/>
                <w:sz w:val="18"/>
                <w:szCs w:val="18"/>
              </w:rPr>
              <w:t>2</w:t>
            </w:r>
          </w:p>
        </w:tc>
        <w:tc>
          <w:tcPr>
            <w:tcW w:w="536" w:type="dxa"/>
          </w:tcPr>
          <w:p w14:paraId="2AD46C9F"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3257D00D"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6DD556B7" w14:textId="77777777" w:rsidR="0098680E" w:rsidRDefault="0098680E" w:rsidP="0098680E">
            <w:pPr>
              <w:rPr>
                <w:rFonts w:ascii="Arial" w:hAnsi="Arial" w:cs="Arial"/>
                <w:sz w:val="18"/>
                <w:szCs w:val="18"/>
              </w:rPr>
            </w:pPr>
            <w:r>
              <w:rPr>
                <w:rFonts w:ascii="Arial" w:hAnsi="Arial" w:cs="Arial"/>
                <w:sz w:val="18"/>
                <w:szCs w:val="18"/>
              </w:rPr>
              <w:t>0.01%</w:t>
            </w:r>
          </w:p>
        </w:tc>
        <w:tc>
          <w:tcPr>
            <w:tcW w:w="734" w:type="dxa"/>
          </w:tcPr>
          <w:p w14:paraId="2C6C9C13"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5DAC4677" w14:textId="77777777" w:rsidR="0098680E" w:rsidRDefault="0098680E" w:rsidP="0098680E">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78C1317A"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2694039E" w14:textId="77777777" w:rsidR="0098680E" w:rsidRDefault="0098680E" w:rsidP="0098680E">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98680E" w:rsidRDefault="0098680E" w:rsidP="0098680E">
            <w:pPr>
              <w:rPr>
                <w:rFonts w:ascii="Arial" w:hAnsi="Arial" w:cs="Arial"/>
                <w:sz w:val="18"/>
                <w:szCs w:val="18"/>
              </w:rPr>
            </w:pPr>
            <w:r>
              <w:rPr>
                <w:rFonts w:ascii="Arial" w:hAnsi="Arial" w:cs="Arial"/>
                <w:sz w:val="18"/>
                <w:szCs w:val="18"/>
              </w:rPr>
              <w:t>0.00%</w:t>
            </w:r>
          </w:p>
        </w:tc>
        <w:tc>
          <w:tcPr>
            <w:tcW w:w="900" w:type="dxa"/>
          </w:tcPr>
          <w:p w14:paraId="2D3A8538" w14:textId="77777777" w:rsidR="0098680E" w:rsidRDefault="0098680E" w:rsidP="0098680E">
            <w:pPr>
              <w:rPr>
                <w:rFonts w:ascii="Arial" w:hAnsi="Arial" w:cs="Arial"/>
                <w:sz w:val="18"/>
                <w:szCs w:val="18"/>
              </w:rPr>
            </w:pPr>
          </w:p>
        </w:tc>
      </w:tr>
      <w:tr w:rsidR="0098680E" w14:paraId="2678FAE2" w14:textId="77777777">
        <w:trPr>
          <w:trHeight w:val="203"/>
        </w:trPr>
        <w:tc>
          <w:tcPr>
            <w:tcW w:w="732" w:type="dxa"/>
            <w:vMerge/>
          </w:tcPr>
          <w:p w14:paraId="0779B9E9" w14:textId="77777777" w:rsidR="0098680E" w:rsidRDefault="0098680E" w:rsidP="0098680E">
            <w:pPr>
              <w:rPr>
                <w:rFonts w:ascii="Arial" w:hAnsi="Arial" w:cs="Arial"/>
                <w:sz w:val="18"/>
                <w:szCs w:val="18"/>
              </w:rPr>
            </w:pPr>
          </w:p>
        </w:tc>
        <w:tc>
          <w:tcPr>
            <w:tcW w:w="532" w:type="dxa"/>
          </w:tcPr>
          <w:p w14:paraId="63DDD36B" w14:textId="3906A9EF" w:rsidR="0098680E" w:rsidRDefault="0098680E" w:rsidP="0098680E">
            <w:pPr>
              <w:rPr>
                <w:rFonts w:ascii="Arial" w:hAnsi="Arial" w:cs="Arial"/>
                <w:sz w:val="18"/>
                <w:szCs w:val="18"/>
              </w:rPr>
            </w:pPr>
            <w:ins w:id="76" w:author="Hong He" w:date="2020-11-04T11:56:00Z">
              <w:r w:rsidRPr="00530C41">
                <w:rPr>
                  <w:rFonts w:ascii="Arial" w:hAnsi="Arial" w:cs="Arial"/>
                  <w:sz w:val="18"/>
                  <w:szCs w:val="18"/>
                </w:rPr>
                <w:t>A1</w:t>
              </w:r>
            </w:ins>
          </w:p>
        </w:tc>
        <w:tc>
          <w:tcPr>
            <w:tcW w:w="531" w:type="dxa"/>
          </w:tcPr>
          <w:p w14:paraId="50049D6A" w14:textId="77777777" w:rsidR="0098680E" w:rsidRDefault="0098680E" w:rsidP="0098680E">
            <w:pPr>
              <w:rPr>
                <w:rFonts w:ascii="Arial" w:hAnsi="Arial" w:cs="Arial"/>
                <w:sz w:val="18"/>
                <w:szCs w:val="18"/>
              </w:rPr>
            </w:pPr>
            <w:r>
              <w:rPr>
                <w:rFonts w:ascii="Arial" w:hAnsi="Arial" w:cs="Arial"/>
                <w:sz w:val="18"/>
                <w:szCs w:val="18"/>
              </w:rPr>
              <w:t>4</w:t>
            </w:r>
          </w:p>
        </w:tc>
        <w:tc>
          <w:tcPr>
            <w:tcW w:w="536" w:type="dxa"/>
          </w:tcPr>
          <w:p w14:paraId="5C17DAC6"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1A30D405"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5E42817B" w14:textId="77777777" w:rsidR="0098680E" w:rsidRDefault="0098680E" w:rsidP="0098680E">
            <w:pPr>
              <w:rPr>
                <w:rFonts w:ascii="Arial" w:hAnsi="Arial" w:cs="Arial"/>
                <w:sz w:val="18"/>
                <w:szCs w:val="18"/>
              </w:rPr>
            </w:pPr>
            <w:r>
              <w:rPr>
                <w:rFonts w:ascii="Arial" w:hAnsi="Arial" w:cs="Arial"/>
                <w:sz w:val="18"/>
                <w:szCs w:val="18"/>
              </w:rPr>
              <w:t>0.02%</w:t>
            </w:r>
          </w:p>
        </w:tc>
        <w:tc>
          <w:tcPr>
            <w:tcW w:w="734" w:type="dxa"/>
          </w:tcPr>
          <w:p w14:paraId="386E3855"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7773D6E3" w14:textId="77777777" w:rsidR="0098680E" w:rsidRDefault="0098680E" w:rsidP="0098680E">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6EE94A1C"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06CD04B8" w14:textId="77777777" w:rsidR="0098680E" w:rsidRDefault="0098680E" w:rsidP="0098680E">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98680E" w:rsidRDefault="0098680E" w:rsidP="0098680E">
            <w:pPr>
              <w:rPr>
                <w:rFonts w:ascii="Arial" w:hAnsi="Arial" w:cs="Arial"/>
                <w:sz w:val="18"/>
                <w:szCs w:val="18"/>
              </w:rPr>
            </w:pPr>
            <w:r>
              <w:rPr>
                <w:rFonts w:ascii="Arial" w:hAnsi="Arial" w:cs="Arial"/>
                <w:sz w:val="18"/>
                <w:szCs w:val="18"/>
              </w:rPr>
              <w:t>0.10%</w:t>
            </w:r>
          </w:p>
        </w:tc>
        <w:tc>
          <w:tcPr>
            <w:tcW w:w="900" w:type="dxa"/>
          </w:tcPr>
          <w:p w14:paraId="210DB8D8" w14:textId="77777777" w:rsidR="0098680E" w:rsidRDefault="0098680E" w:rsidP="0098680E">
            <w:pPr>
              <w:rPr>
                <w:rFonts w:ascii="Arial" w:hAnsi="Arial" w:cs="Arial"/>
                <w:sz w:val="18"/>
                <w:szCs w:val="18"/>
              </w:rPr>
            </w:pPr>
          </w:p>
        </w:tc>
      </w:tr>
      <w:tr w:rsidR="0098680E" w14:paraId="66044C8F" w14:textId="77777777">
        <w:trPr>
          <w:trHeight w:val="203"/>
        </w:trPr>
        <w:tc>
          <w:tcPr>
            <w:tcW w:w="732" w:type="dxa"/>
            <w:vMerge/>
          </w:tcPr>
          <w:p w14:paraId="0A3D745D" w14:textId="77777777" w:rsidR="0098680E" w:rsidRDefault="0098680E" w:rsidP="0098680E">
            <w:pPr>
              <w:rPr>
                <w:rFonts w:ascii="Arial" w:hAnsi="Arial" w:cs="Arial"/>
                <w:sz w:val="18"/>
                <w:szCs w:val="18"/>
              </w:rPr>
            </w:pPr>
          </w:p>
        </w:tc>
        <w:tc>
          <w:tcPr>
            <w:tcW w:w="532" w:type="dxa"/>
          </w:tcPr>
          <w:p w14:paraId="72A5D977" w14:textId="4FB1FF08" w:rsidR="0098680E" w:rsidRDefault="0098680E" w:rsidP="0098680E">
            <w:pPr>
              <w:rPr>
                <w:rFonts w:ascii="Arial" w:hAnsi="Arial" w:cs="Arial"/>
                <w:sz w:val="18"/>
                <w:szCs w:val="18"/>
              </w:rPr>
            </w:pPr>
            <w:ins w:id="77" w:author="Hong He" w:date="2020-11-04T11:56:00Z">
              <w:r w:rsidRPr="00530C41">
                <w:rPr>
                  <w:rFonts w:ascii="Arial" w:hAnsi="Arial" w:cs="Arial"/>
                  <w:sz w:val="18"/>
                  <w:szCs w:val="18"/>
                </w:rPr>
                <w:t>A1</w:t>
              </w:r>
            </w:ins>
          </w:p>
        </w:tc>
        <w:tc>
          <w:tcPr>
            <w:tcW w:w="531" w:type="dxa"/>
          </w:tcPr>
          <w:p w14:paraId="5F94A795" w14:textId="77777777" w:rsidR="0098680E" w:rsidRDefault="0098680E" w:rsidP="0098680E">
            <w:pPr>
              <w:rPr>
                <w:rFonts w:ascii="Arial" w:hAnsi="Arial" w:cs="Arial"/>
                <w:sz w:val="18"/>
                <w:szCs w:val="18"/>
              </w:rPr>
            </w:pPr>
            <w:r>
              <w:rPr>
                <w:rFonts w:ascii="Arial" w:hAnsi="Arial" w:cs="Arial"/>
                <w:sz w:val="18"/>
                <w:szCs w:val="18"/>
              </w:rPr>
              <w:t>8</w:t>
            </w:r>
          </w:p>
        </w:tc>
        <w:tc>
          <w:tcPr>
            <w:tcW w:w="536" w:type="dxa"/>
          </w:tcPr>
          <w:p w14:paraId="64EDFAFC"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18C2790E"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77AAC9F3" w14:textId="77777777" w:rsidR="0098680E" w:rsidRDefault="0098680E" w:rsidP="0098680E">
            <w:pPr>
              <w:rPr>
                <w:rFonts w:ascii="Arial" w:hAnsi="Arial" w:cs="Arial"/>
                <w:sz w:val="18"/>
                <w:szCs w:val="18"/>
              </w:rPr>
            </w:pPr>
            <w:r>
              <w:rPr>
                <w:rFonts w:ascii="Arial" w:hAnsi="Arial" w:cs="Arial"/>
                <w:sz w:val="18"/>
                <w:szCs w:val="18"/>
              </w:rPr>
              <w:t>0.07%</w:t>
            </w:r>
          </w:p>
        </w:tc>
        <w:tc>
          <w:tcPr>
            <w:tcW w:w="734" w:type="dxa"/>
          </w:tcPr>
          <w:p w14:paraId="6E12747F"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550C2AD7" w14:textId="77777777" w:rsidR="0098680E" w:rsidRDefault="0098680E" w:rsidP="0098680E">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438B323D"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4E133722" w14:textId="77777777" w:rsidR="0098680E" w:rsidRDefault="0098680E" w:rsidP="0098680E">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98680E" w:rsidRDefault="0098680E" w:rsidP="0098680E">
            <w:pPr>
              <w:rPr>
                <w:rFonts w:ascii="Arial" w:hAnsi="Arial" w:cs="Arial"/>
                <w:sz w:val="18"/>
                <w:szCs w:val="18"/>
              </w:rPr>
            </w:pPr>
            <w:r>
              <w:rPr>
                <w:rFonts w:ascii="Arial" w:hAnsi="Arial" w:cs="Arial"/>
                <w:sz w:val="18"/>
                <w:szCs w:val="18"/>
              </w:rPr>
              <w:t>0.21%</w:t>
            </w:r>
          </w:p>
        </w:tc>
        <w:tc>
          <w:tcPr>
            <w:tcW w:w="900" w:type="dxa"/>
          </w:tcPr>
          <w:p w14:paraId="22F682CA" w14:textId="77777777" w:rsidR="0098680E" w:rsidRDefault="0098680E" w:rsidP="0098680E">
            <w:pPr>
              <w:rPr>
                <w:rFonts w:ascii="Arial" w:hAnsi="Arial" w:cs="Arial"/>
                <w:sz w:val="18"/>
                <w:szCs w:val="18"/>
              </w:rPr>
            </w:pPr>
          </w:p>
        </w:tc>
      </w:tr>
      <w:tr w:rsidR="0098680E" w14:paraId="295EDDF6" w14:textId="77777777">
        <w:trPr>
          <w:trHeight w:val="214"/>
        </w:trPr>
        <w:tc>
          <w:tcPr>
            <w:tcW w:w="732" w:type="dxa"/>
            <w:vMerge/>
          </w:tcPr>
          <w:p w14:paraId="4DF9E73C" w14:textId="77777777" w:rsidR="0098680E" w:rsidRDefault="0098680E" w:rsidP="0098680E">
            <w:pPr>
              <w:rPr>
                <w:rFonts w:ascii="Arial" w:hAnsi="Arial" w:cs="Arial"/>
                <w:sz w:val="18"/>
                <w:szCs w:val="18"/>
              </w:rPr>
            </w:pPr>
          </w:p>
        </w:tc>
        <w:tc>
          <w:tcPr>
            <w:tcW w:w="532" w:type="dxa"/>
          </w:tcPr>
          <w:p w14:paraId="0728C81C" w14:textId="7A91A986" w:rsidR="0098680E" w:rsidRDefault="0098680E" w:rsidP="0098680E">
            <w:pPr>
              <w:rPr>
                <w:rFonts w:ascii="Arial" w:hAnsi="Arial" w:cs="Arial"/>
                <w:sz w:val="18"/>
                <w:szCs w:val="18"/>
              </w:rPr>
            </w:pPr>
            <w:ins w:id="78" w:author="Hong He" w:date="2020-11-04T11:56:00Z">
              <w:r w:rsidRPr="00530C41">
                <w:rPr>
                  <w:rFonts w:ascii="Arial" w:hAnsi="Arial" w:cs="Arial"/>
                  <w:sz w:val="18"/>
                  <w:szCs w:val="18"/>
                </w:rPr>
                <w:t>A1</w:t>
              </w:r>
            </w:ins>
          </w:p>
        </w:tc>
        <w:tc>
          <w:tcPr>
            <w:tcW w:w="531" w:type="dxa"/>
          </w:tcPr>
          <w:p w14:paraId="42918F72" w14:textId="77777777" w:rsidR="0098680E" w:rsidRDefault="0098680E" w:rsidP="0098680E">
            <w:pPr>
              <w:rPr>
                <w:rFonts w:ascii="Arial" w:hAnsi="Arial" w:cs="Arial"/>
                <w:sz w:val="18"/>
                <w:szCs w:val="18"/>
              </w:rPr>
            </w:pPr>
            <w:r>
              <w:rPr>
                <w:rFonts w:ascii="Arial" w:hAnsi="Arial" w:cs="Arial"/>
                <w:sz w:val="18"/>
                <w:szCs w:val="18"/>
              </w:rPr>
              <w:t>10</w:t>
            </w:r>
          </w:p>
        </w:tc>
        <w:tc>
          <w:tcPr>
            <w:tcW w:w="536" w:type="dxa"/>
          </w:tcPr>
          <w:p w14:paraId="6538E7DF"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53243F96"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30A834B6" w14:textId="77777777" w:rsidR="0098680E" w:rsidRDefault="0098680E" w:rsidP="0098680E">
            <w:pPr>
              <w:rPr>
                <w:rFonts w:ascii="Arial" w:hAnsi="Arial" w:cs="Arial"/>
                <w:sz w:val="18"/>
                <w:szCs w:val="18"/>
              </w:rPr>
            </w:pPr>
            <w:r>
              <w:rPr>
                <w:rFonts w:ascii="Arial" w:hAnsi="Arial" w:cs="Arial"/>
                <w:sz w:val="18"/>
                <w:szCs w:val="18"/>
              </w:rPr>
              <w:t>0.20%</w:t>
            </w:r>
          </w:p>
        </w:tc>
        <w:tc>
          <w:tcPr>
            <w:tcW w:w="734" w:type="dxa"/>
          </w:tcPr>
          <w:p w14:paraId="3FFAEE14"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188C4571" w14:textId="77777777" w:rsidR="0098680E" w:rsidRDefault="0098680E" w:rsidP="0098680E">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2D0F3C2E"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3C8474F9" w14:textId="77777777" w:rsidR="0098680E" w:rsidRDefault="0098680E" w:rsidP="0098680E">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98680E" w:rsidRDefault="0098680E" w:rsidP="0098680E">
            <w:pPr>
              <w:rPr>
                <w:rFonts w:ascii="Arial" w:hAnsi="Arial" w:cs="Arial"/>
                <w:sz w:val="18"/>
                <w:szCs w:val="18"/>
              </w:rPr>
            </w:pPr>
            <w:r>
              <w:rPr>
                <w:rFonts w:ascii="Arial" w:hAnsi="Arial" w:cs="Arial"/>
                <w:sz w:val="18"/>
                <w:szCs w:val="18"/>
              </w:rPr>
              <w:t>0.40%</w:t>
            </w:r>
          </w:p>
        </w:tc>
        <w:tc>
          <w:tcPr>
            <w:tcW w:w="900" w:type="dxa"/>
          </w:tcPr>
          <w:p w14:paraId="452B4E12" w14:textId="77777777" w:rsidR="0098680E" w:rsidRDefault="0098680E" w:rsidP="0098680E">
            <w:pPr>
              <w:rPr>
                <w:rFonts w:ascii="Arial" w:hAnsi="Arial" w:cs="Arial"/>
                <w:sz w:val="18"/>
                <w:szCs w:val="18"/>
              </w:rPr>
            </w:pPr>
          </w:p>
        </w:tc>
      </w:tr>
      <w:tr w:rsidR="0098680E" w14:paraId="2B0434E8" w14:textId="77777777">
        <w:trPr>
          <w:trHeight w:val="203"/>
        </w:trPr>
        <w:tc>
          <w:tcPr>
            <w:tcW w:w="732" w:type="dxa"/>
            <w:vMerge/>
          </w:tcPr>
          <w:p w14:paraId="3775DC8B" w14:textId="77777777" w:rsidR="0098680E" w:rsidRDefault="0098680E" w:rsidP="0098680E">
            <w:pPr>
              <w:rPr>
                <w:rFonts w:ascii="Arial" w:hAnsi="Arial" w:cs="Arial"/>
                <w:sz w:val="18"/>
                <w:szCs w:val="18"/>
              </w:rPr>
            </w:pPr>
          </w:p>
        </w:tc>
        <w:tc>
          <w:tcPr>
            <w:tcW w:w="532" w:type="dxa"/>
          </w:tcPr>
          <w:p w14:paraId="3F9A807C" w14:textId="41216ECB" w:rsidR="0098680E" w:rsidRDefault="0098680E" w:rsidP="0098680E">
            <w:pPr>
              <w:rPr>
                <w:rFonts w:ascii="Arial" w:hAnsi="Arial" w:cs="Arial"/>
                <w:sz w:val="18"/>
                <w:szCs w:val="18"/>
              </w:rPr>
            </w:pPr>
            <w:ins w:id="79" w:author="Hong He" w:date="2020-11-04T11:56:00Z">
              <w:r w:rsidRPr="00530C41">
                <w:rPr>
                  <w:rFonts w:ascii="Arial" w:hAnsi="Arial" w:cs="Arial"/>
                  <w:sz w:val="18"/>
                  <w:szCs w:val="18"/>
                </w:rPr>
                <w:t>A1</w:t>
              </w:r>
            </w:ins>
          </w:p>
        </w:tc>
        <w:tc>
          <w:tcPr>
            <w:tcW w:w="531" w:type="dxa"/>
          </w:tcPr>
          <w:p w14:paraId="253FF389" w14:textId="77777777" w:rsidR="0098680E" w:rsidRDefault="0098680E" w:rsidP="0098680E">
            <w:pPr>
              <w:rPr>
                <w:rFonts w:ascii="Arial" w:hAnsi="Arial" w:cs="Arial"/>
                <w:sz w:val="18"/>
                <w:szCs w:val="18"/>
              </w:rPr>
            </w:pPr>
            <w:r>
              <w:rPr>
                <w:rFonts w:ascii="Arial" w:hAnsi="Arial" w:cs="Arial"/>
                <w:sz w:val="18"/>
                <w:szCs w:val="18"/>
              </w:rPr>
              <w:t>15</w:t>
            </w:r>
          </w:p>
        </w:tc>
        <w:tc>
          <w:tcPr>
            <w:tcW w:w="536" w:type="dxa"/>
          </w:tcPr>
          <w:p w14:paraId="216E841F" w14:textId="77777777" w:rsidR="0098680E" w:rsidRDefault="0098680E" w:rsidP="0098680E">
            <w:pPr>
              <w:rPr>
                <w:rFonts w:ascii="Arial" w:hAnsi="Arial" w:cs="Arial"/>
                <w:sz w:val="18"/>
                <w:szCs w:val="18"/>
              </w:rPr>
            </w:pPr>
            <w:r>
              <w:rPr>
                <w:rFonts w:ascii="Arial" w:hAnsi="Arial" w:cs="Arial"/>
                <w:sz w:val="18"/>
                <w:szCs w:val="18"/>
              </w:rPr>
              <w:t>1</w:t>
            </w:r>
          </w:p>
        </w:tc>
        <w:tc>
          <w:tcPr>
            <w:tcW w:w="801" w:type="dxa"/>
          </w:tcPr>
          <w:p w14:paraId="27CF5954" w14:textId="77777777" w:rsidR="0098680E" w:rsidRDefault="0098680E" w:rsidP="0098680E">
            <w:pPr>
              <w:rPr>
                <w:rFonts w:ascii="Arial" w:hAnsi="Arial" w:cs="Arial"/>
                <w:sz w:val="18"/>
                <w:szCs w:val="18"/>
              </w:rPr>
            </w:pPr>
            <w:r>
              <w:rPr>
                <w:rFonts w:ascii="Arial" w:hAnsi="Arial" w:cs="Arial"/>
                <w:sz w:val="18"/>
                <w:szCs w:val="18"/>
              </w:rPr>
              <w:t>C10</w:t>
            </w:r>
          </w:p>
        </w:tc>
        <w:tc>
          <w:tcPr>
            <w:tcW w:w="734" w:type="dxa"/>
          </w:tcPr>
          <w:p w14:paraId="58A2AA9B" w14:textId="77777777" w:rsidR="0098680E" w:rsidRDefault="0098680E" w:rsidP="0098680E">
            <w:pPr>
              <w:rPr>
                <w:rFonts w:ascii="Arial" w:hAnsi="Arial" w:cs="Arial"/>
                <w:sz w:val="18"/>
                <w:szCs w:val="18"/>
              </w:rPr>
            </w:pPr>
            <w:r>
              <w:rPr>
                <w:rFonts w:ascii="Arial" w:hAnsi="Arial" w:cs="Arial"/>
                <w:sz w:val="18"/>
                <w:szCs w:val="18"/>
              </w:rPr>
              <w:t>1.80%</w:t>
            </w:r>
          </w:p>
        </w:tc>
        <w:tc>
          <w:tcPr>
            <w:tcW w:w="734" w:type="dxa"/>
          </w:tcPr>
          <w:p w14:paraId="7377D3E6" w14:textId="77777777" w:rsidR="0098680E" w:rsidRDefault="0098680E" w:rsidP="0098680E">
            <w:pPr>
              <w:rPr>
                <w:rFonts w:ascii="Arial" w:hAnsi="Arial" w:cs="Arial"/>
                <w:sz w:val="18"/>
                <w:szCs w:val="18"/>
              </w:rPr>
            </w:pPr>
            <w:r>
              <w:rPr>
                <w:rFonts w:ascii="Arial" w:hAnsi="Arial" w:cs="Arial"/>
                <w:sz w:val="18"/>
                <w:szCs w:val="18"/>
              </w:rPr>
              <w:t>C13</w:t>
            </w:r>
          </w:p>
        </w:tc>
        <w:tc>
          <w:tcPr>
            <w:tcW w:w="795" w:type="dxa"/>
          </w:tcPr>
          <w:p w14:paraId="5709055B" w14:textId="77777777" w:rsidR="0098680E" w:rsidRDefault="0098680E" w:rsidP="0098680E">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98680E" w:rsidRDefault="0098680E" w:rsidP="0098680E">
            <w:pPr>
              <w:rPr>
                <w:rFonts w:ascii="Arial" w:hAnsi="Arial" w:cs="Arial"/>
                <w:sz w:val="18"/>
                <w:szCs w:val="18"/>
              </w:rPr>
            </w:pPr>
            <w:r>
              <w:rPr>
                <w:rFonts w:ascii="Arial" w:hAnsi="Arial" w:cs="Arial"/>
                <w:sz w:val="18"/>
                <w:szCs w:val="18"/>
              </w:rPr>
              <w:t>0.00%</w:t>
            </w:r>
          </w:p>
        </w:tc>
        <w:tc>
          <w:tcPr>
            <w:tcW w:w="810" w:type="dxa"/>
          </w:tcPr>
          <w:p w14:paraId="1D32B443" w14:textId="77777777" w:rsidR="0098680E" w:rsidRDefault="0098680E" w:rsidP="0098680E">
            <w:pPr>
              <w:rPr>
                <w:rFonts w:ascii="Arial" w:hAnsi="Arial" w:cs="Arial"/>
                <w:sz w:val="18"/>
                <w:szCs w:val="18"/>
              </w:rPr>
            </w:pPr>
            <w:r>
              <w:rPr>
                <w:rFonts w:ascii="Arial" w:hAnsi="Arial" w:cs="Arial"/>
                <w:sz w:val="18"/>
                <w:szCs w:val="18"/>
              </w:rPr>
              <w:t>C12</w:t>
            </w:r>
          </w:p>
        </w:tc>
        <w:tc>
          <w:tcPr>
            <w:tcW w:w="810" w:type="dxa"/>
          </w:tcPr>
          <w:p w14:paraId="3D3A30A7" w14:textId="77777777" w:rsidR="0098680E" w:rsidRDefault="0098680E" w:rsidP="0098680E">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98680E" w:rsidRDefault="0098680E" w:rsidP="0098680E">
            <w:pPr>
              <w:rPr>
                <w:rFonts w:ascii="Arial" w:hAnsi="Arial" w:cs="Arial"/>
                <w:sz w:val="18"/>
                <w:szCs w:val="18"/>
              </w:rPr>
            </w:pPr>
            <w:r>
              <w:rPr>
                <w:rFonts w:ascii="Arial" w:hAnsi="Arial" w:cs="Arial"/>
                <w:sz w:val="18"/>
                <w:szCs w:val="18"/>
              </w:rPr>
              <w:t>0.70%</w:t>
            </w:r>
          </w:p>
        </w:tc>
        <w:tc>
          <w:tcPr>
            <w:tcW w:w="900" w:type="dxa"/>
          </w:tcPr>
          <w:p w14:paraId="6DD54D52" w14:textId="77777777" w:rsidR="0098680E" w:rsidRDefault="0098680E" w:rsidP="0098680E">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80"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1B53973F"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6B71B00F"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3155B777" w:rsidR="008557B6" w:rsidRDefault="00F945F0">
            <w:pPr>
              <w:rPr>
                <w:rFonts w:ascii="Arial" w:hAnsi="Arial" w:cs="Arial"/>
                <w:sz w:val="18"/>
                <w:szCs w:val="18"/>
              </w:rPr>
            </w:pPr>
            <w:r>
              <w:rPr>
                <w:rFonts w:ascii="Arial" w:hAnsi="Arial" w:cs="Arial"/>
                <w:sz w:val="18"/>
                <w:szCs w:val="18"/>
              </w:rPr>
              <w:t>A1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81" w:author="ZTE" w:date="2020-10-28T11:38:00Z">
              <w:r>
                <w:rPr>
                  <w:rFonts w:ascii="Arial" w:hAnsi="Arial" w:cs="Arial"/>
                  <w:sz w:val="18"/>
                  <w:szCs w:val="18"/>
                </w:rPr>
                <w:t>Note 1</w:t>
              </w:r>
            </w:ins>
          </w:p>
        </w:tc>
      </w:tr>
      <w:tr w:rsidR="00F945F0" w14:paraId="4FDD8DCE" w14:textId="77777777">
        <w:trPr>
          <w:trHeight w:val="208"/>
        </w:trPr>
        <w:tc>
          <w:tcPr>
            <w:tcW w:w="792" w:type="dxa"/>
            <w:vMerge/>
          </w:tcPr>
          <w:p w14:paraId="3244111F" w14:textId="77777777" w:rsidR="00F945F0" w:rsidRDefault="00F945F0" w:rsidP="00F945F0">
            <w:pPr>
              <w:rPr>
                <w:rFonts w:ascii="Arial" w:hAnsi="Arial" w:cs="Arial"/>
                <w:sz w:val="18"/>
                <w:szCs w:val="18"/>
              </w:rPr>
            </w:pPr>
          </w:p>
        </w:tc>
        <w:tc>
          <w:tcPr>
            <w:tcW w:w="574" w:type="dxa"/>
          </w:tcPr>
          <w:p w14:paraId="7851A880" w14:textId="0B5AAC47"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6FBA3952"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tcPr>
          <w:p w14:paraId="563604AF"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715E9E30"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5E797DD" w14:textId="77777777" w:rsidR="00F945F0" w:rsidRDefault="00F945F0" w:rsidP="00F945F0">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65D3AE0D" w14:textId="77777777" w:rsidR="00F945F0" w:rsidRDefault="00F945F0" w:rsidP="00F945F0">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F945F0" w:rsidRDefault="00F945F0" w:rsidP="00F945F0">
            <w:pPr>
              <w:rPr>
                <w:rFonts w:ascii="Arial" w:hAnsi="Arial" w:cs="Arial"/>
                <w:sz w:val="18"/>
                <w:szCs w:val="18"/>
              </w:rPr>
            </w:pPr>
            <w:r>
              <w:rPr>
                <w:rFonts w:ascii="Arial" w:hAnsi="Arial" w:cs="Arial"/>
                <w:sz w:val="18"/>
                <w:szCs w:val="18"/>
              </w:rPr>
              <w:t>0.00%</w:t>
            </w:r>
          </w:p>
        </w:tc>
        <w:tc>
          <w:tcPr>
            <w:tcW w:w="720" w:type="dxa"/>
          </w:tcPr>
          <w:p w14:paraId="31653E1A"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40C3F4B" w14:textId="77777777" w:rsidR="00F945F0" w:rsidRDefault="00F945F0" w:rsidP="00F945F0">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F945F0" w:rsidRDefault="00F945F0" w:rsidP="00F945F0">
            <w:pPr>
              <w:rPr>
                <w:rFonts w:ascii="Arial" w:hAnsi="Arial" w:cs="Arial"/>
                <w:sz w:val="18"/>
                <w:szCs w:val="18"/>
              </w:rPr>
            </w:pPr>
            <w:r>
              <w:rPr>
                <w:rFonts w:ascii="Arial" w:hAnsi="Arial" w:cs="Arial"/>
                <w:sz w:val="18"/>
                <w:szCs w:val="18"/>
              </w:rPr>
              <w:t>0.54%</w:t>
            </w:r>
          </w:p>
        </w:tc>
        <w:tc>
          <w:tcPr>
            <w:tcW w:w="1224" w:type="dxa"/>
          </w:tcPr>
          <w:p w14:paraId="4B13C0F0" w14:textId="77777777" w:rsidR="00F945F0" w:rsidRDefault="00F945F0" w:rsidP="00F945F0">
            <w:pPr>
              <w:rPr>
                <w:rFonts w:ascii="Arial" w:hAnsi="Arial" w:cs="Arial"/>
                <w:sz w:val="18"/>
                <w:szCs w:val="18"/>
              </w:rPr>
            </w:pPr>
            <w:ins w:id="82" w:author="ZTE" w:date="2020-10-28T11:38:00Z">
              <w:r>
                <w:rPr>
                  <w:rFonts w:ascii="Arial" w:hAnsi="Arial" w:cs="Arial"/>
                  <w:sz w:val="18"/>
                  <w:szCs w:val="18"/>
                </w:rPr>
                <w:t>Note 1</w:t>
              </w:r>
            </w:ins>
          </w:p>
        </w:tc>
      </w:tr>
      <w:tr w:rsidR="00F945F0" w14:paraId="65EDE28A" w14:textId="77777777">
        <w:trPr>
          <w:trHeight w:val="208"/>
        </w:trPr>
        <w:tc>
          <w:tcPr>
            <w:tcW w:w="792" w:type="dxa"/>
            <w:vMerge/>
          </w:tcPr>
          <w:p w14:paraId="0195F0C8" w14:textId="77777777" w:rsidR="00F945F0" w:rsidRDefault="00F945F0" w:rsidP="00F945F0">
            <w:pPr>
              <w:rPr>
                <w:rFonts w:ascii="Arial" w:hAnsi="Arial" w:cs="Arial"/>
                <w:sz w:val="18"/>
                <w:szCs w:val="18"/>
              </w:rPr>
            </w:pPr>
          </w:p>
        </w:tc>
        <w:tc>
          <w:tcPr>
            <w:tcW w:w="574" w:type="dxa"/>
          </w:tcPr>
          <w:p w14:paraId="7042CD12" w14:textId="7ECEAA6E"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4DC21005"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tcPr>
          <w:p w14:paraId="28ED6529"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364EAB77"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0314B858" w14:textId="77777777" w:rsidR="00F945F0" w:rsidRDefault="00F945F0" w:rsidP="00F945F0">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4AF7AEB7" w14:textId="77777777" w:rsidR="00F945F0" w:rsidRDefault="00F945F0" w:rsidP="00F945F0">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F945F0" w:rsidRDefault="00F945F0" w:rsidP="00F945F0">
            <w:pPr>
              <w:rPr>
                <w:rFonts w:ascii="Arial" w:hAnsi="Arial" w:cs="Arial"/>
                <w:sz w:val="18"/>
                <w:szCs w:val="18"/>
              </w:rPr>
            </w:pPr>
            <w:r>
              <w:rPr>
                <w:rFonts w:ascii="Arial" w:hAnsi="Arial" w:cs="Arial"/>
                <w:sz w:val="18"/>
                <w:szCs w:val="18"/>
              </w:rPr>
              <w:t>0.19%</w:t>
            </w:r>
          </w:p>
        </w:tc>
        <w:tc>
          <w:tcPr>
            <w:tcW w:w="720" w:type="dxa"/>
          </w:tcPr>
          <w:p w14:paraId="7FB848AE"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5BC9253C" w14:textId="77777777" w:rsidR="00F945F0" w:rsidRDefault="00F945F0" w:rsidP="00F945F0">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F945F0" w:rsidRDefault="00F945F0" w:rsidP="00F945F0">
            <w:pPr>
              <w:rPr>
                <w:rFonts w:ascii="Arial" w:hAnsi="Arial" w:cs="Arial"/>
                <w:sz w:val="18"/>
                <w:szCs w:val="18"/>
              </w:rPr>
            </w:pPr>
            <w:r>
              <w:rPr>
                <w:rFonts w:ascii="Arial" w:hAnsi="Arial" w:cs="Arial"/>
                <w:sz w:val="18"/>
                <w:szCs w:val="18"/>
              </w:rPr>
              <w:t>1.04%</w:t>
            </w:r>
          </w:p>
        </w:tc>
        <w:tc>
          <w:tcPr>
            <w:tcW w:w="1224" w:type="dxa"/>
          </w:tcPr>
          <w:p w14:paraId="5C5FE555" w14:textId="77777777" w:rsidR="00F945F0" w:rsidRDefault="00F945F0" w:rsidP="00F945F0">
            <w:pPr>
              <w:rPr>
                <w:rFonts w:ascii="Arial" w:hAnsi="Arial" w:cs="Arial"/>
                <w:sz w:val="18"/>
                <w:szCs w:val="18"/>
              </w:rPr>
            </w:pPr>
            <w:ins w:id="83" w:author="ZTE" w:date="2020-10-28T11:38:00Z">
              <w:r>
                <w:rPr>
                  <w:rFonts w:ascii="Arial" w:hAnsi="Arial" w:cs="Arial"/>
                  <w:sz w:val="18"/>
                  <w:szCs w:val="18"/>
                </w:rPr>
                <w:t>Note 1</w:t>
              </w:r>
            </w:ins>
          </w:p>
        </w:tc>
      </w:tr>
      <w:tr w:rsidR="00F945F0" w14:paraId="39181CE5" w14:textId="77777777">
        <w:trPr>
          <w:trHeight w:val="208"/>
        </w:trPr>
        <w:tc>
          <w:tcPr>
            <w:tcW w:w="792" w:type="dxa"/>
            <w:vMerge/>
          </w:tcPr>
          <w:p w14:paraId="7218C137" w14:textId="77777777" w:rsidR="00F945F0" w:rsidRDefault="00F945F0" w:rsidP="00F945F0">
            <w:pPr>
              <w:rPr>
                <w:rFonts w:ascii="Arial" w:hAnsi="Arial" w:cs="Arial"/>
                <w:sz w:val="18"/>
                <w:szCs w:val="18"/>
              </w:rPr>
            </w:pPr>
          </w:p>
        </w:tc>
        <w:tc>
          <w:tcPr>
            <w:tcW w:w="574" w:type="dxa"/>
          </w:tcPr>
          <w:p w14:paraId="3AB94933" w14:textId="3D722B19"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713A0ADB"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tcPr>
          <w:p w14:paraId="5ABF71E3"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7D80F4E4"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73FD074" w14:textId="77777777" w:rsidR="00F945F0" w:rsidRDefault="00F945F0" w:rsidP="00F945F0">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40FE9DD2" w14:textId="77777777" w:rsidR="00F945F0" w:rsidRDefault="00F945F0" w:rsidP="00F945F0">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F945F0" w:rsidRDefault="00F945F0" w:rsidP="00F945F0">
            <w:pPr>
              <w:rPr>
                <w:rFonts w:ascii="Arial" w:hAnsi="Arial" w:cs="Arial"/>
                <w:sz w:val="18"/>
                <w:szCs w:val="18"/>
              </w:rPr>
            </w:pPr>
            <w:r>
              <w:rPr>
                <w:rFonts w:ascii="Arial" w:hAnsi="Arial" w:cs="Arial"/>
                <w:sz w:val="18"/>
                <w:szCs w:val="18"/>
              </w:rPr>
              <w:t>0.42%</w:t>
            </w:r>
          </w:p>
        </w:tc>
        <w:tc>
          <w:tcPr>
            <w:tcW w:w="720" w:type="dxa"/>
          </w:tcPr>
          <w:p w14:paraId="314128A6"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2BC12560" w14:textId="77777777" w:rsidR="00F945F0" w:rsidRDefault="00F945F0" w:rsidP="00F945F0">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F945F0" w:rsidRDefault="00F945F0" w:rsidP="00F945F0">
            <w:pPr>
              <w:rPr>
                <w:rFonts w:ascii="Arial" w:hAnsi="Arial" w:cs="Arial"/>
                <w:sz w:val="18"/>
                <w:szCs w:val="18"/>
              </w:rPr>
            </w:pPr>
            <w:r>
              <w:rPr>
                <w:rFonts w:ascii="Arial" w:hAnsi="Arial" w:cs="Arial"/>
                <w:sz w:val="18"/>
                <w:szCs w:val="18"/>
              </w:rPr>
              <w:t>1.56%</w:t>
            </w:r>
          </w:p>
        </w:tc>
        <w:tc>
          <w:tcPr>
            <w:tcW w:w="1224" w:type="dxa"/>
          </w:tcPr>
          <w:p w14:paraId="0AD56F36" w14:textId="77777777" w:rsidR="00F945F0" w:rsidRDefault="00F945F0" w:rsidP="00F945F0">
            <w:pPr>
              <w:rPr>
                <w:rFonts w:ascii="Arial" w:hAnsi="Arial" w:cs="Arial"/>
                <w:sz w:val="18"/>
                <w:szCs w:val="18"/>
              </w:rPr>
            </w:pPr>
            <w:ins w:id="84" w:author="ZTE" w:date="2020-10-28T11:38:00Z">
              <w:r>
                <w:rPr>
                  <w:rFonts w:ascii="Arial" w:hAnsi="Arial" w:cs="Arial"/>
                  <w:sz w:val="18"/>
                  <w:szCs w:val="18"/>
                </w:rPr>
                <w:t>Note 1</w:t>
              </w:r>
            </w:ins>
          </w:p>
        </w:tc>
      </w:tr>
      <w:tr w:rsidR="00F945F0" w14:paraId="2884D529" w14:textId="77777777">
        <w:trPr>
          <w:trHeight w:val="208"/>
        </w:trPr>
        <w:tc>
          <w:tcPr>
            <w:tcW w:w="792" w:type="dxa"/>
            <w:vMerge/>
          </w:tcPr>
          <w:p w14:paraId="6D195275" w14:textId="77777777" w:rsidR="00F945F0" w:rsidRDefault="00F945F0" w:rsidP="00F945F0">
            <w:pPr>
              <w:rPr>
                <w:rFonts w:ascii="Arial" w:hAnsi="Arial" w:cs="Arial"/>
                <w:sz w:val="18"/>
                <w:szCs w:val="18"/>
              </w:rPr>
            </w:pPr>
          </w:p>
        </w:tc>
        <w:tc>
          <w:tcPr>
            <w:tcW w:w="574" w:type="dxa"/>
          </w:tcPr>
          <w:p w14:paraId="7F7D4777" w14:textId="1BE87703"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42B8EE7" w14:textId="77777777" w:rsidR="00F945F0" w:rsidRDefault="00F945F0" w:rsidP="00F945F0">
            <w:pPr>
              <w:rPr>
                <w:rFonts w:ascii="Arial" w:hAnsi="Arial" w:cs="Arial"/>
                <w:sz w:val="18"/>
                <w:szCs w:val="18"/>
              </w:rPr>
            </w:pPr>
            <w:r>
              <w:rPr>
                <w:rFonts w:ascii="Arial" w:hAnsi="Arial" w:cs="Arial"/>
                <w:sz w:val="18"/>
                <w:szCs w:val="18"/>
              </w:rPr>
              <w:t>2</w:t>
            </w:r>
          </w:p>
        </w:tc>
        <w:tc>
          <w:tcPr>
            <w:tcW w:w="648" w:type="dxa"/>
          </w:tcPr>
          <w:p w14:paraId="1615F256"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62FE8C7B"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A603036"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572AAF07"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F945F0" w:rsidRDefault="00F945F0" w:rsidP="00F945F0">
            <w:pPr>
              <w:rPr>
                <w:rFonts w:ascii="Arial" w:hAnsi="Arial" w:cs="Arial"/>
                <w:sz w:val="18"/>
                <w:szCs w:val="18"/>
              </w:rPr>
            </w:pPr>
            <w:r>
              <w:rPr>
                <w:rFonts w:ascii="Arial" w:hAnsi="Arial" w:cs="Arial"/>
                <w:sz w:val="18"/>
                <w:szCs w:val="18"/>
              </w:rPr>
              <w:t>0.00%</w:t>
            </w:r>
          </w:p>
        </w:tc>
        <w:tc>
          <w:tcPr>
            <w:tcW w:w="720" w:type="dxa"/>
          </w:tcPr>
          <w:p w14:paraId="054747AA"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A94F277" w14:textId="77777777" w:rsidR="00F945F0" w:rsidRDefault="00F945F0" w:rsidP="00F945F0">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F945F0" w:rsidRDefault="00F945F0" w:rsidP="00F945F0">
            <w:pPr>
              <w:rPr>
                <w:rFonts w:ascii="Arial" w:hAnsi="Arial" w:cs="Arial"/>
                <w:sz w:val="18"/>
                <w:szCs w:val="18"/>
              </w:rPr>
            </w:pPr>
            <w:r>
              <w:rPr>
                <w:rFonts w:ascii="Arial" w:hAnsi="Arial" w:cs="Arial"/>
                <w:sz w:val="18"/>
                <w:szCs w:val="18"/>
              </w:rPr>
              <w:t>0.06%</w:t>
            </w:r>
          </w:p>
        </w:tc>
        <w:tc>
          <w:tcPr>
            <w:tcW w:w="1224" w:type="dxa"/>
          </w:tcPr>
          <w:p w14:paraId="65A5E666" w14:textId="77777777" w:rsidR="00F945F0" w:rsidRDefault="00F945F0" w:rsidP="00F945F0">
            <w:pPr>
              <w:rPr>
                <w:rFonts w:ascii="Arial" w:hAnsi="Arial" w:cs="Arial"/>
                <w:sz w:val="18"/>
                <w:szCs w:val="18"/>
              </w:rPr>
            </w:pPr>
            <w:ins w:id="85"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652CED76" w14:textId="77777777">
        <w:trPr>
          <w:trHeight w:val="208"/>
        </w:trPr>
        <w:tc>
          <w:tcPr>
            <w:tcW w:w="792" w:type="dxa"/>
            <w:vMerge/>
          </w:tcPr>
          <w:p w14:paraId="0AF25446" w14:textId="77777777" w:rsidR="00F945F0" w:rsidRDefault="00F945F0" w:rsidP="00F945F0">
            <w:pPr>
              <w:rPr>
                <w:rFonts w:ascii="Arial" w:hAnsi="Arial" w:cs="Arial"/>
                <w:sz w:val="18"/>
                <w:szCs w:val="18"/>
              </w:rPr>
            </w:pPr>
          </w:p>
        </w:tc>
        <w:tc>
          <w:tcPr>
            <w:tcW w:w="574" w:type="dxa"/>
          </w:tcPr>
          <w:p w14:paraId="0D97B4C2" w14:textId="2203FD35"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FFE3A37"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tcPr>
          <w:p w14:paraId="270C0B40"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141863BB"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06B6A95F" w14:textId="77777777" w:rsidR="00F945F0" w:rsidRDefault="00F945F0" w:rsidP="00F945F0">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28FEB298" w14:textId="77777777" w:rsidR="00F945F0" w:rsidRDefault="00F945F0" w:rsidP="00F945F0">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F945F0" w:rsidRDefault="00F945F0" w:rsidP="00F945F0">
            <w:pPr>
              <w:rPr>
                <w:rFonts w:ascii="Arial" w:hAnsi="Arial" w:cs="Arial"/>
                <w:sz w:val="18"/>
                <w:szCs w:val="18"/>
              </w:rPr>
            </w:pPr>
            <w:r>
              <w:rPr>
                <w:rFonts w:ascii="Arial" w:hAnsi="Arial" w:cs="Arial"/>
                <w:sz w:val="18"/>
                <w:szCs w:val="18"/>
              </w:rPr>
              <w:t>0.02%</w:t>
            </w:r>
          </w:p>
        </w:tc>
        <w:tc>
          <w:tcPr>
            <w:tcW w:w="720" w:type="dxa"/>
          </w:tcPr>
          <w:p w14:paraId="47057EBC"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38DBD102" w14:textId="77777777" w:rsidR="00F945F0" w:rsidRDefault="00F945F0" w:rsidP="00F945F0">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F945F0" w:rsidRDefault="00F945F0" w:rsidP="00F945F0">
            <w:pPr>
              <w:rPr>
                <w:rFonts w:ascii="Arial" w:hAnsi="Arial" w:cs="Arial"/>
                <w:sz w:val="18"/>
                <w:szCs w:val="18"/>
              </w:rPr>
            </w:pPr>
            <w:r>
              <w:rPr>
                <w:rFonts w:ascii="Arial" w:hAnsi="Arial" w:cs="Arial"/>
                <w:sz w:val="18"/>
                <w:szCs w:val="18"/>
              </w:rPr>
              <w:t>0.26%</w:t>
            </w:r>
          </w:p>
        </w:tc>
        <w:tc>
          <w:tcPr>
            <w:tcW w:w="1224" w:type="dxa"/>
          </w:tcPr>
          <w:p w14:paraId="3D1B8E3F" w14:textId="77777777" w:rsidR="00F945F0" w:rsidRDefault="00F945F0" w:rsidP="00F945F0">
            <w:pPr>
              <w:rPr>
                <w:rFonts w:ascii="Arial" w:hAnsi="Arial" w:cs="Arial"/>
                <w:sz w:val="18"/>
                <w:szCs w:val="18"/>
              </w:rPr>
            </w:pPr>
            <w:ins w:id="86"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16E41A11" w14:textId="77777777">
        <w:trPr>
          <w:trHeight w:val="208"/>
        </w:trPr>
        <w:tc>
          <w:tcPr>
            <w:tcW w:w="792" w:type="dxa"/>
            <w:vMerge/>
          </w:tcPr>
          <w:p w14:paraId="079EBB43" w14:textId="77777777" w:rsidR="00F945F0" w:rsidRDefault="00F945F0" w:rsidP="00F945F0">
            <w:pPr>
              <w:rPr>
                <w:rFonts w:ascii="Arial" w:hAnsi="Arial" w:cs="Arial"/>
                <w:sz w:val="18"/>
                <w:szCs w:val="18"/>
              </w:rPr>
            </w:pPr>
          </w:p>
        </w:tc>
        <w:tc>
          <w:tcPr>
            <w:tcW w:w="574" w:type="dxa"/>
          </w:tcPr>
          <w:p w14:paraId="6F82A253" w14:textId="780E8C52"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19A31B5"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tcPr>
          <w:p w14:paraId="1371A16E"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94AC70B"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14C293F4" w14:textId="77777777" w:rsidR="00F945F0" w:rsidRDefault="00F945F0" w:rsidP="00F945F0">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6DB5CFFC" w14:textId="77777777" w:rsidR="00F945F0" w:rsidRDefault="00F945F0" w:rsidP="00F945F0">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F945F0" w:rsidRDefault="00F945F0" w:rsidP="00F945F0">
            <w:pPr>
              <w:rPr>
                <w:rFonts w:ascii="Arial" w:hAnsi="Arial" w:cs="Arial"/>
                <w:sz w:val="18"/>
                <w:szCs w:val="18"/>
              </w:rPr>
            </w:pPr>
            <w:r>
              <w:rPr>
                <w:rFonts w:ascii="Arial" w:hAnsi="Arial" w:cs="Arial"/>
                <w:sz w:val="18"/>
                <w:szCs w:val="18"/>
              </w:rPr>
              <w:t>0.10%</w:t>
            </w:r>
          </w:p>
        </w:tc>
        <w:tc>
          <w:tcPr>
            <w:tcW w:w="720" w:type="dxa"/>
          </w:tcPr>
          <w:p w14:paraId="517FC3A8"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2D81E42A" w14:textId="77777777" w:rsidR="00F945F0" w:rsidRDefault="00F945F0" w:rsidP="00F945F0">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F945F0" w:rsidRDefault="00F945F0" w:rsidP="00F945F0">
            <w:pPr>
              <w:rPr>
                <w:rFonts w:ascii="Arial" w:hAnsi="Arial" w:cs="Arial"/>
                <w:sz w:val="18"/>
                <w:szCs w:val="18"/>
              </w:rPr>
            </w:pPr>
            <w:r>
              <w:rPr>
                <w:rFonts w:ascii="Arial" w:hAnsi="Arial" w:cs="Arial"/>
                <w:sz w:val="18"/>
                <w:szCs w:val="18"/>
              </w:rPr>
              <w:t>0.52%</w:t>
            </w:r>
          </w:p>
        </w:tc>
        <w:tc>
          <w:tcPr>
            <w:tcW w:w="1224" w:type="dxa"/>
          </w:tcPr>
          <w:p w14:paraId="051522C9" w14:textId="77777777" w:rsidR="00F945F0" w:rsidRDefault="00F945F0" w:rsidP="00F945F0">
            <w:pPr>
              <w:rPr>
                <w:rFonts w:ascii="Arial" w:hAnsi="Arial" w:cs="Arial"/>
                <w:sz w:val="18"/>
                <w:szCs w:val="18"/>
              </w:rPr>
            </w:pPr>
            <w:ins w:id="87"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4A93D6E3" w14:textId="77777777">
        <w:trPr>
          <w:trHeight w:val="208"/>
        </w:trPr>
        <w:tc>
          <w:tcPr>
            <w:tcW w:w="792" w:type="dxa"/>
            <w:vMerge/>
          </w:tcPr>
          <w:p w14:paraId="47C8B59F" w14:textId="77777777" w:rsidR="00F945F0" w:rsidRDefault="00F945F0" w:rsidP="00F945F0">
            <w:pPr>
              <w:rPr>
                <w:rFonts w:ascii="Arial" w:hAnsi="Arial" w:cs="Arial"/>
                <w:sz w:val="18"/>
                <w:szCs w:val="18"/>
              </w:rPr>
            </w:pPr>
          </w:p>
        </w:tc>
        <w:tc>
          <w:tcPr>
            <w:tcW w:w="574" w:type="dxa"/>
          </w:tcPr>
          <w:p w14:paraId="79EC7E7B" w14:textId="6948D52B"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0BD4034"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tcPr>
          <w:p w14:paraId="7754C6C1"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A59DF57"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34D9C9F9" w14:textId="77777777" w:rsidR="00F945F0" w:rsidRDefault="00F945F0" w:rsidP="00F945F0">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2C9577EE" w14:textId="77777777" w:rsidR="00F945F0" w:rsidRDefault="00F945F0" w:rsidP="00F945F0">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F945F0" w:rsidRDefault="00F945F0" w:rsidP="00F945F0">
            <w:pPr>
              <w:rPr>
                <w:rFonts w:ascii="Arial" w:hAnsi="Arial" w:cs="Arial"/>
                <w:sz w:val="18"/>
                <w:szCs w:val="18"/>
              </w:rPr>
            </w:pPr>
            <w:r>
              <w:rPr>
                <w:rFonts w:ascii="Arial" w:hAnsi="Arial" w:cs="Arial"/>
                <w:sz w:val="18"/>
                <w:szCs w:val="18"/>
              </w:rPr>
              <w:t>0.24%</w:t>
            </w:r>
          </w:p>
        </w:tc>
        <w:tc>
          <w:tcPr>
            <w:tcW w:w="720" w:type="dxa"/>
          </w:tcPr>
          <w:p w14:paraId="52719F8D"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6C02B42B" w14:textId="77777777" w:rsidR="00F945F0" w:rsidRDefault="00F945F0" w:rsidP="00F945F0">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F945F0" w:rsidRDefault="00F945F0" w:rsidP="00F945F0">
            <w:pPr>
              <w:rPr>
                <w:rFonts w:ascii="Arial" w:hAnsi="Arial" w:cs="Arial"/>
                <w:sz w:val="18"/>
                <w:szCs w:val="18"/>
              </w:rPr>
            </w:pPr>
            <w:r>
              <w:rPr>
                <w:rFonts w:ascii="Arial" w:hAnsi="Arial" w:cs="Arial"/>
                <w:sz w:val="18"/>
                <w:szCs w:val="18"/>
              </w:rPr>
              <w:t>0.81%</w:t>
            </w:r>
          </w:p>
        </w:tc>
        <w:tc>
          <w:tcPr>
            <w:tcW w:w="1224" w:type="dxa"/>
          </w:tcPr>
          <w:p w14:paraId="6BEEFE04" w14:textId="77777777" w:rsidR="00F945F0" w:rsidRDefault="00F945F0" w:rsidP="00F945F0">
            <w:pPr>
              <w:rPr>
                <w:rFonts w:ascii="Arial" w:hAnsi="Arial" w:cs="Arial"/>
                <w:sz w:val="18"/>
                <w:szCs w:val="18"/>
              </w:rPr>
            </w:pPr>
            <w:ins w:id="88" w:author="ZTE" w:date="2020-10-28T11:39:00Z">
              <w:r>
                <w:rPr>
                  <w:rFonts w:ascii="Arial" w:hAnsi="Arial" w:cs="Arial"/>
                  <w:sz w:val="18"/>
                  <w:szCs w:val="18"/>
                </w:rPr>
                <w:t xml:space="preserve">Note </w:t>
              </w:r>
              <w:r>
                <w:rPr>
                  <w:rFonts w:ascii="Arial" w:eastAsia="SimSun" w:hAnsi="Arial" w:cs="Arial"/>
                  <w:sz w:val="18"/>
                  <w:szCs w:val="18"/>
                </w:rPr>
                <w:t>2</w:t>
              </w:r>
            </w:ins>
          </w:p>
        </w:tc>
      </w:tr>
      <w:tr w:rsidR="00F945F0" w14:paraId="2C0CB3E5" w14:textId="77777777">
        <w:trPr>
          <w:trHeight w:val="208"/>
        </w:trPr>
        <w:tc>
          <w:tcPr>
            <w:tcW w:w="792" w:type="dxa"/>
            <w:vMerge/>
          </w:tcPr>
          <w:p w14:paraId="24A7B0FC" w14:textId="77777777" w:rsidR="00F945F0" w:rsidRDefault="00F945F0" w:rsidP="00F945F0">
            <w:pPr>
              <w:rPr>
                <w:rFonts w:ascii="Arial" w:hAnsi="Arial" w:cs="Arial"/>
                <w:sz w:val="18"/>
                <w:szCs w:val="18"/>
              </w:rPr>
            </w:pPr>
          </w:p>
        </w:tc>
        <w:tc>
          <w:tcPr>
            <w:tcW w:w="574" w:type="dxa"/>
          </w:tcPr>
          <w:p w14:paraId="503D8A50" w14:textId="696B0C7F"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63F005F0" w14:textId="77777777" w:rsidR="00F945F0" w:rsidRDefault="00F945F0" w:rsidP="00F945F0">
            <w:pPr>
              <w:rPr>
                <w:rFonts w:ascii="Arial" w:hAnsi="Arial" w:cs="Arial"/>
                <w:sz w:val="18"/>
                <w:szCs w:val="18"/>
              </w:rPr>
            </w:pPr>
            <w:r>
              <w:rPr>
                <w:rFonts w:ascii="Arial" w:hAnsi="Arial" w:cs="Arial"/>
                <w:sz w:val="18"/>
                <w:szCs w:val="18"/>
              </w:rPr>
              <w:t>2</w:t>
            </w:r>
          </w:p>
        </w:tc>
        <w:tc>
          <w:tcPr>
            <w:tcW w:w="648" w:type="dxa"/>
          </w:tcPr>
          <w:p w14:paraId="0A20B117"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23367E39"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7C951364"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26D280A8"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F945F0" w:rsidRDefault="00F945F0" w:rsidP="00F945F0">
            <w:pPr>
              <w:rPr>
                <w:rFonts w:ascii="Arial" w:hAnsi="Arial" w:cs="Arial"/>
                <w:sz w:val="18"/>
                <w:szCs w:val="18"/>
              </w:rPr>
            </w:pPr>
            <w:r>
              <w:rPr>
                <w:rFonts w:ascii="Arial" w:hAnsi="Arial" w:cs="Arial"/>
                <w:sz w:val="18"/>
                <w:szCs w:val="18"/>
              </w:rPr>
              <w:t>0.00%</w:t>
            </w:r>
          </w:p>
        </w:tc>
        <w:tc>
          <w:tcPr>
            <w:tcW w:w="720" w:type="dxa"/>
          </w:tcPr>
          <w:p w14:paraId="7FDFB3BC"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43FF209E" w14:textId="77777777" w:rsidR="00F945F0" w:rsidRDefault="00F945F0" w:rsidP="00F945F0">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F945F0" w:rsidRDefault="00F945F0" w:rsidP="00F945F0">
            <w:pPr>
              <w:rPr>
                <w:rFonts w:ascii="Arial" w:hAnsi="Arial" w:cs="Arial"/>
                <w:sz w:val="18"/>
                <w:szCs w:val="18"/>
              </w:rPr>
            </w:pPr>
            <w:r>
              <w:rPr>
                <w:rFonts w:ascii="Arial" w:hAnsi="Arial" w:cs="Arial"/>
                <w:sz w:val="18"/>
                <w:szCs w:val="18"/>
              </w:rPr>
              <w:t>0.04%</w:t>
            </w:r>
          </w:p>
        </w:tc>
        <w:tc>
          <w:tcPr>
            <w:tcW w:w="1224" w:type="dxa"/>
          </w:tcPr>
          <w:p w14:paraId="016C1FCD" w14:textId="77777777" w:rsidR="00F945F0" w:rsidRDefault="00F945F0" w:rsidP="00F945F0">
            <w:pPr>
              <w:rPr>
                <w:rFonts w:ascii="Arial" w:hAnsi="Arial" w:cs="Arial"/>
                <w:sz w:val="18"/>
                <w:szCs w:val="18"/>
              </w:rPr>
            </w:pPr>
            <w:ins w:id="89"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2E7DB0B8" w14:textId="77777777">
        <w:trPr>
          <w:trHeight w:val="208"/>
        </w:trPr>
        <w:tc>
          <w:tcPr>
            <w:tcW w:w="792" w:type="dxa"/>
            <w:vMerge/>
          </w:tcPr>
          <w:p w14:paraId="7E5E2969" w14:textId="77777777" w:rsidR="00F945F0" w:rsidRDefault="00F945F0" w:rsidP="00F945F0">
            <w:pPr>
              <w:rPr>
                <w:rFonts w:ascii="Arial" w:hAnsi="Arial" w:cs="Arial"/>
                <w:sz w:val="18"/>
                <w:szCs w:val="18"/>
              </w:rPr>
            </w:pPr>
          </w:p>
        </w:tc>
        <w:tc>
          <w:tcPr>
            <w:tcW w:w="574" w:type="dxa"/>
          </w:tcPr>
          <w:p w14:paraId="7D67A8F3" w14:textId="2D85BFF8"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0CC967FE"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tcPr>
          <w:p w14:paraId="25A73C8A"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1BCA35A1"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37781D82" w14:textId="77777777" w:rsidR="00F945F0" w:rsidRDefault="00F945F0" w:rsidP="00F945F0">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1D3B8558" w14:textId="77777777" w:rsidR="00F945F0" w:rsidRDefault="00F945F0" w:rsidP="00F945F0">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F945F0" w:rsidRDefault="00F945F0" w:rsidP="00F945F0">
            <w:pPr>
              <w:rPr>
                <w:rFonts w:ascii="Arial" w:hAnsi="Arial" w:cs="Arial"/>
                <w:sz w:val="18"/>
                <w:szCs w:val="18"/>
              </w:rPr>
            </w:pPr>
            <w:r>
              <w:rPr>
                <w:rFonts w:ascii="Arial" w:hAnsi="Arial" w:cs="Arial"/>
                <w:sz w:val="18"/>
                <w:szCs w:val="18"/>
              </w:rPr>
              <w:t>0.01%</w:t>
            </w:r>
          </w:p>
        </w:tc>
        <w:tc>
          <w:tcPr>
            <w:tcW w:w="720" w:type="dxa"/>
          </w:tcPr>
          <w:p w14:paraId="6FCCB56A"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B588D02" w14:textId="77777777" w:rsidR="00F945F0" w:rsidRDefault="00F945F0" w:rsidP="00F945F0">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F945F0" w:rsidRDefault="00F945F0" w:rsidP="00F945F0">
            <w:pPr>
              <w:rPr>
                <w:rFonts w:ascii="Arial" w:hAnsi="Arial" w:cs="Arial"/>
                <w:sz w:val="18"/>
                <w:szCs w:val="18"/>
              </w:rPr>
            </w:pPr>
            <w:r>
              <w:rPr>
                <w:rFonts w:ascii="Arial" w:hAnsi="Arial" w:cs="Arial"/>
                <w:sz w:val="18"/>
                <w:szCs w:val="18"/>
              </w:rPr>
              <w:t>0.19%</w:t>
            </w:r>
          </w:p>
        </w:tc>
        <w:tc>
          <w:tcPr>
            <w:tcW w:w="1224" w:type="dxa"/>
          </w:tcPr>
          <w:p w14:paraId="6CBD1FE6" w14:textId="77777777" w:rsidR="00F945F0" w:rsidRDefault="00F945F0" w:rsidP="00F945F0">
            <w:pPr>
              <w:rPr>
                <w:rFonts w:ascii="Arial" w:hAnsi="Arial" w:cs="Arial"/>
                <w:sz w:val="18"/>
                <w:szCs w:val="18"/>
              </w:rPr>
            </w:pPr>
            <w:ins w:id="90"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4B34C5C7" w14:textId="77777777">
        <w:trPr>
          <w:trHeight w:val="221"/>
        </w:trPr>
        <w:tc>
          <w:tcPr>
            <w:tcW w:w="792" w:type="dxa"/>
            <w:vMerge/>
          </w:tcPr>
          <w:p w14:paraId="26F1478E" w14:textId="77777777" w:rsidR="00F945F0" w:rsidRDefault="00F945F0" w:rsidP="00F945F0">
            <w:pPr>
              <w:rPr>
                <w:rFonts w:ascii="Arial" w:hAnsi="Arial" w:cs="Arial"/>
                <w:sz w:val="18"/>
                <w:szCs w:val="18"/>
              </w:rPr>
            </w:pPr>
          </w:p>
        </w:tc>
        <w:tc>
          <w:tcPr>
            <w:tcW w:w="574" w:type="dxa"/>
          </w:tcPr>
          <w:p w14:paraId="1152DBB8" w14:textId="600AFB9B"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32C3E01C"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tcPr>
          <w:p w14:paraId="1F7969D7"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FDE2484"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582B9366" w14:textId="77777777" w:rsidR="00F945F0" w:rsidRDefault="00F945F0" w:rsidP="00F945F0">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36924C72" w14:textId="77777777" w:rsidR="00F945F0" w:rsidRDefault="00F945F0" w:rsidP="00F945F0">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F945F0" w:rsidRDefault="00F945F0" w:rsidP="00F945F0">
            <w:pPr>
              <w:rPr>
                <w:rFonts w:ascii="Arial" w:hAnsi="Arial" w:cs="Arial"/>
                <w:sz w:val="18"/>
                <w:szCs w:val="18"/>
              </w:rPr>
            </w:pPr>
            <w:r>
              <w:rPr>
                <w:rFonts w:ascii="Arial" w:hAnsi="Arial" w:cs="Arial"/>
                <w:sz w:val="18"/>
                <w:szCs w:val="18"/>
              </w:rPr>
              <w:t>0.08%</w:t>
            </w:r>
          </w:p>
        </w:tc>
        <w:tc>
          <w:tcPr>
            <w:tcW w:w="720" w:type="dxa"/>
          </w:tcPr>
          <w:p w14:paraId="76A6400E"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62F45FE1" w14:textId="77777777" w:rsidR="00F945F0" w:rsidRDefault="00F945F0" w:rsidP="00F945F0">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F945F0" w:rsidRDefault="00F945F0" w:rsidP="00F945F0">
            <w:pPr>
              <w:rPr>
                <w:rFonts w:ascii="Arial" w:hAnsi="Arial" w:cs="Arial"/>
                <w:sz w:val="18"/>
                <w:szCs w:val="18"/>
              </w:rPr>
            </w:pPr>
            <w:r>
              <w:rPr>
                <w:rFonts w:ascii="Arial" w:hAnsi="Arial" w:cs="Arial"/>
                <w:sz w:val="18"/>
                <w:szCs w:val="18"/>
              </w:rPr>
              <w:t>0.38%</w:t>
            </w:r>
          </w:p>
        </w:tc>
        <w:tc>
          <w:tcPr>
            <w:tcW w:w="1224" w:type="dxa"/>
          </w:tcPr>
          <w:p w14:paraId="66079039" w14:textId="77777777" w:rsidR="00F945F0" w:rsidRDefault="00F945F0" w:rsidP="00F945F0">
            <w:pPr>
              <w:rPr>
                <w:rFonts w:ascii="Arial" w:hAnsi="Arial" w:cs="Arial"/>
                <w:sz w:val="18"/>
                <w:szCs w:val="18"/>
              </w:rPr>
            </w:pPr>
            <w:ins w:id="91"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47BD8DF1" w14:textId="77777777">
        <w:trPr>
          <w:trHeight w:val="208"/>
        </w:trPr>
        <w:tc>
          <w:tcPr>
            <w:tcW w:w="792" w:type="dxa"/>
            <w:vMerge/>
          </w:tcPr>
          <w:p w14:paraId="429452C9" w14:textId="77777777" w:rsidR="00F945F0" w:rsidRDefault="00F945F0" w:rsidP="00F945F0">
            <w:pPr>
              <w:rPr>
                <w:rFonts w:ascii="Arial" w:hAnsi="Arial" w:cs="Arial"/>
                <w:sz w:val="18"/>
                <w:szCs w:val="18"/>
              </w:rPr>
            </w:pPr>
          </w:p>
        </w:tc>
        <w:tc>
          <w:tcPr>
            <w:tcW w:w="574" w:type="dxa"/>
          </w:tcPr>
          <w:p w14:paraId="4F38CDA6" w14:textId="1E548805" w:rsidR="00F945F0" w:rsidRDefault="00F945F0" w:rsidP="00F945F0">
            <w:pPr>
              <w:rPr>
                <w:rFonts w:ascii="Arial" w:hAnsi="Arial" w:cs="Arial"/>
                <w:sz w:val="18"/>
                <w:szCs w:val="18"/>
              </w:rPr>
            </w:pPr>
            <w:r w:rsidRPr="00A54118">
              <w:rPr>
                <w:rFonts w:ascii="Arial" w:hAnsi="Arial" w:cs="Arial"/>
                <w:sz w:val="18"/>
                <w:szCs w:val="18"/>
              </w:rPr>
              <w:t>A1</w:t>
            </w:r>
          </w:p>
        </w:tc>
        <w:tc>
          <w:tcPr>
            <w:tcW w:w="504" w:type="dxa"/>
          </w:tcPr>
          <w:p w14:paraId="513630F8"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tcPr>
          <w:p w14:paraId="270187DE"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tcPr>
          <w:p w14:paraId="00C60719" w14:textId="77777777" w:rsidR="00F945F0" w:rsidRDefault="00F945F0" w:rsidP="00F945F0">
            <w:pPr>
              <w:rPr>
                <w:rFonts w:ascii="Arial" w:hAnsi="Arial" w:cs="Arial"/>
                <w:sz w:val="18"/>
                <w:szCs w:val="18"/>
              </w:rPr>
            </w:pPr>
            <w:r>
              <w:rPr>
                <w:rFonts w:ascii="Arial" w:hAnsi="Arial" w:cs="Arial"/>
                <w:sz w:val="18"/>
                <w:szCs w:val="18"/>
              </w:rPr>
              <w:t>C7</w:t>
            </w:r>
          </w:p>
        </w:tc>
        <w:tc>
          <w:tcPr>
            <w:tcW w:w="849" w:type="dxa"/>
          </w:tcPr>
          <w:p w14:paraId="480B0D71" w14:textId="77777777" w:rsidR="00F945F0" w:rsidRDefault="00F945F0" w:rsidP="00F945F0">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tcPr>
          <w:p w14:paraId="4EA8F16F" w14:textId="77777777" w:rsidR="00F945F0" w:rsidRDefault="00F945F0" w:rsidP="00F945F0">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F945F0" w:rsidRDefault="00F945F0" w:rsidP="00F945F0">
            <w:pPr>
              <w:rPr>
                <w:rFonts w:ascii="Arial" w:hAnsi="Arial" w:cs="Arial"/>
                <w:sz w:val="18"/>
                <w:szCs w:val="18"/>
              </w:rPr>
            </w:pPr>
            <w:r>
              <w:rPr>
                <w:rFonts w:ascii="Arial" w:hAnsi="Arial" w:cs="Arial"/>
                <w:sz w:val="18"/>
                <w:szCs w:val="18"/>
              </w:rPr>
              <w:t>0.16%</w:t>
            </w:r>
          </w:p>
        </w:tc>
        <w:tc>
          <w:tcPr>
            <w:tcW w:w="720" w:type="dxa"/>
          </w:tcPr>
          <w:p w14:paraId="23FF3CB0"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tcPr>
          <w:p w14:paraId="11C7E15D" w14:textId="77777777" w:rsidR="00F945F0" w:rsidRDefault="00F945F0" w:rsidP="00F945F0">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F945F0" w:rsidRDefault="00F945F0" w:rsidP="00F945F0">
            <w:pPr>
              <w:rPr>
                <w:rFonts w:ascii="Arial" w:hAnsi="Arial" w:cs="Arial"/>
                <w:sz w:val="18"/>
                <w:szCs w:val="18"/>
              </w:rPr>
            </w:pPr>
            <w:r>
              <w:rPr>
                <w:rFonts w:ascii="Arial" w:hAnsi="Arial" w:cs="Arial"/>
                <w:sz w:val="18"/>
                <w:szCs w:val="18"/>
              </w:rPr>
              <w:t>0.60%</w:t>
            </w:r>
          </w:p>
        </w:tc>
        <w:tc>
          <w:tcPr>
            <w:tcW w:w="1224" w:type="dxa"/>
          </w:tcPr>
          <w:p w14:paraId="50F0FA42" w14:textId="77777777" w:rsidR="00F945F0" w:rsidRDefault="00F945F0" w:rsidP="00F945F0">
            <w:pPr>
              <w:rPr>
                <w:rFonts w:ascii="Arial" w:hAnsi="Arial" w:cs="Arial"/>
                <w:sz w:val="18"/>
                <w:szCs w:val="18"/>
              </w:rPr>
            </w:pPr>
            <w:ins w:id="92" w:author="ZTE" w:date="2020-10-28T11:39:00Z">
              <w:r>
                <w:rPr>
                  <w:rFonts w:ascii="Arial" w:hAnsi="Arial" w:cs="Arial"/>
                  <w:sz w:val="18"/>
                  <w:szCs w:val="18"/>
                </w:rPr>
                <w:t xml:space="preserve">Note </w:t>
              </w:r>
              <w:r>
                <w:rPr>
                  <w:rFonts w:ascii="Arial" w:eastAsia="SimSun" w:hAnsi="Arial" w:cs="Arial"/>
                  <w:sz w:val="18"/>
                  <w:szCs w:val="18"/>
                </w:rPr>
                <w:t>3</w:t>
              </w:r>
            </w:ins>
          </w:p>
        </w:tc>
      </w:tr>
      <w:tr w:rsidR="00F945F0" w14:paraId="4F8E4960" w14:textId="77777777">
        <w:trPr>
          <w:trHeight w:val="208"/>
        </w:trPr>
        <w:tc>
          <w:tcPr>
            <w:tcW w:w="792" w:type="dxa"/>
            <w:vMerge/>
          </w:tcPr>
          <w:p w14:paraId="4DFB39D5"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39E66DB5" w14:textId="11F11E83"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580B7D9D" w14:textId="77777777" w:rsidR="00F945F0" w:rsidRDefault="00F945F0" w:rsidP="00F945F0">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F945F0" w:rsidRDefault="00F945F0" w:rsidP="00F945F0">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F945F0" w:rsidRDefault="00F945F0" w:rsidP="00F945F0">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F945F0" w:rsidRDefault="00F945F0" w:rsidP="00F945F0">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F945F0" w:rsidRDefault="00F945F0" w:rsidP="00F945F0">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F945F0" w:rsidRDefault="00F945F0" w:rsidP="00F945F0">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F945F0" w:rsidRDefault="00F945F0" w:rsidP="00F945F0">
            <w:pPr>
              <w:rPr>
                <w:rFonts w:ascii="Arial" w:hAnsi="Arial" w:cs="Arial"/>
                <w:sz w:val="18"/>
                <w:szCs w:val="18"/>
              </w:rPr>
            </w:pPr>
            <w:ins w:id="93" w:author="ZTE" w:date="2020-10-28T11:39:00Z">
              <w:r>
                <w:rPr>
                  <w:rFonts w:ascii="Arial" w:hAnsi="Arial" w:cs="Arial"/>
                  <w:sz w:val="18"/>
                  <w:szCs w:val="18"/>
                </w:rPr>
                <w:t>Note 1</w:t>
              </w:r>
            </w:ins>
          </w:p>
        </w:tc>
      </w:tr>
      <w:tr w:rsidR="00F945F0" w14:paraId="481DF775" w14:textId="77777777">
        <w:trPr>
          <w:trHeight w:val="208"/>
        </w:trPr>
        <w:tc>
          <w:tcPr>
            <w:tcW w:w="792" w:type="dxa"/>
            <w:vMerge/>
          </w:tcPr>
          <w:p w14:paraId="20A1D2BA"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7B1DDDCB" w14:textId="6570C940"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43D2A5BD"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F945F0" w:rsidRDefault="00F945F0" w:rsidP="00F945F0">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F945F0" w:rsidRDefault="00F945F0" w:rsidP="00F945F0">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F945F0" w:rsidRDefault="00F945F0" w:rsidP="00F945F0">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F945F0" w:rsidRDefault="00F945F0" w:rsidP="00F945F0">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F945F0" w:rsidRDefault="00F945F0" w:rsidP="00F945F0">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F945F0" w:rsidRDefault="00F945F0" w:rsidP="00F945F0">
            <w:pPr>
              <w:rPr>
                <w:rFonts w:ascii="Arial" w:hAnsi="Arial" w:cs="Arial"/>
                <w:sz w:val="18"/>
                <w:szCs w:val="18"/>
              </w:rPr>
            </w:pPr>
            <w:ins w:id="94" w:author="ZTE" w:date="2020-10-28T11:39:00Z">
              <w:r>
                <w:rPr>
                  <w:rFonts w:ascii="Arial" w:hAnsi="Arial" w:cs="Arial"/>
                  <w:sz w:val="18"/>
                  <w:szCs w:val="18"/>
                </w:rPr>
                <w:t>Note 1</w:t>
              </w:r>
            </w:ins>
          </w:p>
        </w:tc>
      </w:tr>
      <w:tr w:rsidR="00F945F0" w14:paraId="6929F085" w14:textId="77777777">
        <w:trPr>
          <w:trHeight w:val="208"/>
        </w:trPr>
        <w:tc>
          <w:tcPr>
            <w:tcW w:w="792" w:type="dxa"/>
            <w:vMerge/>
          </w:tcPr>
          <w:p w14:paraId="40AB30D3"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027CE905" w14:textId="49563EA7"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0D041A8B"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F945F0" w:rsidRDefault="00F945F0" w:rsidP="00F945F0">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F945F0" w:rsidRDefault="00F945F0" w:rsidP="00F945F0">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F945F0" w:rsidRDefault="00F945F0" w:rsidP="00F945F0">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F945F0" w:rsidRDefault="00F945F0" w:rsidP="00F945F0">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F945F0" w:rsidRDefault="00F945F0" w:rsidP="00F945F0">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F945F0" w:rsidRDefault="00F945F0" w:rsidP="00F945F0">
            <w:pPr>
              <w:rPr>
                <w:rFonts w:ascii="Arial" w:hAnsi="Arial" w:cs="Arial"/>
                <w:sz w:val="18"/>
                <w:szCs w:val="18"/>
              </w:rPr>
            </w:pPr>
            <w:ins w:id="95" w:author="ZTE" w:date="2020-10-28T11:39:00Z">
              <w:r>
                <w:rPr>
                  <w:rFonts w:ascii="Arial" w:hAnsi="Arial" w:cs="Arial"/>
                  <w:sz w:val="18"/>
                  <w:szCs w:val="18"/>
                </w:rPr>
                <w:t>Note 1</w:t>
              </w:r>
            </w:ins>
          </w:p>
        </w:tc>
      </w:tr>
      <w:tr w:rsidR="00F945F0" w14:paraId="4A88407E" w14:textId="77777777">
        <w:trPr>
          <w:trHeight w:val="208"/>
        </w:trPr>
        <w:tc>
          <w:tcPr>
            <w:tcW w:w="792" w:type="dxa"/>
            <w:vMerge/>
          </w:tcPr>
          <w:p w14:paraId="08FD0CD7" w14:textId="77777777" w:rsidR="00F945F0" w:rsidRDefault="00F945F0" w:rsidP="00F945F0">
            <w:pPr>
              <w:rPr>
                <w:rFonts w:ascii="Arial" w:hAnsi="Arial" w:cs="Arial"/>
                <w:sz w:val="18"/>
                <w:szCs w:val="18"/>
              </w:rPr>
            </w:pPr>
          </w:p>
        </w:tc>
        <w:tc>
          <w:tcPr>
            <w:tcW w:w="574" w:type="dxa"/>
            <w:shd w:val="clear" w:color="auto" w:fill="D9D9D9" w:themeFill="background1" w:themeFillShade="D9"/>
          </w:tcPr>
          <w:p w14:paraId="6EE24482" w14:textId="3C7DBF6B" w:rsidR="00F945F0" w:rsidRDefault="00F945F0" w:rsidP="00F945F0">
            <w:pPr>
              <w:rPr>
                <w:rFonts w:ascii="Arial" w:hAnsi="Arial" w:cs="Arial"/>
                <w:sz w:val="18"/>
                <w:szCs w:val="18"/>
              </w:rPr>
            </w:pPr>
            <w:r w:rsidRPr="00463187">
              <w:rPr>
                <w:rFonts w:ascii="Arial" w:hAnsi="Arial" w:cs="Arial"/>
                <w:sz w:val="18"/>
                <w:szCs w:val="18"/>
              </w:rPr>
              <w:t>A2</w:t>
            </w:r>
          </w:p>
        </w:tc>
        <w:tc>
          <w:tcPr>
            <w:tcW w:w="504" w:type="dxa"/>
            <w:shd w:val="clear" w:color="auto" w:fill="D9D9D9" w:themeFill="background1" w:themeFillShade="D9"/>
          </w:tcPr>
          <w:p w14:paraId="796B161A"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F945F0" w:rsidRDefault="00F945F0" w:rsidP="00F945F0">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F945F0" w:rsidRDefault="00F945F0" w:rsidP="00F945F0">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F945F0" w:rsidRDefault="00F945F0" w:rsidP="00F945F0">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F945F0" w:rsidRDefault="00F945F0" w:rsidP="00F945F0">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F945F0" w:rsidRDefault="00F945F0" w:rsidP="00F945F0">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F945F0" w:rsidRDefault="00F945F0" w:rsidP="00F945F0">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F945F0" w:rsidRDefault="00F945F0" w:rsidP="00F945F0">
            <w:pPr>
              <w:rPr>
                <w:rFonts w:ascii="Arial" w:hAnsi="Arial" w:cs="Arial"/>
                <w:sz w:val="18"/>
                <w:szCs w:val="18"/>
              </w:rPr>
            </w:pPr>
            <w:ins w:id="96"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3B3140E0" w:rsidR="008557B6" w:rsidRDefault="00F945F0">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97" w:author="ZTE" w:date="2020-10-28T11:39:00Z">
              <w:r>
                <w:rPr>
                  <w:rFonts w:ascii="Arial" w:hAnsi="Arial" w:cs="Arial"/>
                  <w:sz w:val="18"/>
                  <w:szCs w:val="18"/>
                </w:rPr>
                <w:t>Note 1</w:t>
              </w:r>
            </w:ins>
          </w:p>
        </w:tc>
      </w:tr>
      <w:tr w:rsidR="00F945F0" w14:paraId="2872507D" w14:textId="77777777">
        <w:trPr>
          <w:trHeight w:val="208"/>
        </w:trPr>
        <w:tc>
          <w:tcPr>
            <w:tcW w:w="792" w:type="dxa"/>
            <w:vMerge/>
          </w:tcPr>
          <w:p w14:paraId="117282DF" w14:textId="77777777" w:rsidR="00F945F0" w:rsidRDefault="00F945F0" w:rsidP="00F945F0">
            <w:pPr>
              <w:rPr>
                <w:rFonts w:ascii="Arial" w:hAnsi="Arial" w:cs="Arial"/>
                <w:sz w:val="18"/>
                <w:szCs w:val="18"/>
              </w:rPr>
            </w:pPr>
          </w:p>
        </w:tc>
        <w:tc>
          <w:tcPr>
            <w:tcW w:w="574" w:type="dxa"/>
            <w:shd w:val="clear" w:color="auto" w:fill="BFBFBF" w:themeFill="background1" w:themeFillShade="BF"/>
          </w:tcPr>
          <w:p w14:paraId="7113661F" w14:textId="477FA290" w:rsidR="00F945F0" w:rsidRDefault="00F945F0" w:rsidP="00F945F0">
            <w:pPr>
              <w:rPr>
                <w:rFonts w:ascii="Arial" w:hAnsi="Arial" w:cs="Arial"/>
                <w:sz w:val="18"/>
                <w:szCs w:val="18"/>
              </w:rPr>
            </w:pPr>
            <w:r w:rsidRPr="00B57478">
              <w:rPr>
                <w:rFonts w:ascii="Arial" w:hAnsi="Arial" w:cs="Arial"/>
                <w:sz w:val="18"/>
                <w:szCs w:val="18"/>
              </w:rPr>
              <w:t>A3</w:t>
            </w:r>
          </w:p>
        </w:tc>
        <w:tc>
          <w:tcPr>
            <w:tcW w:w="504" w:type="dxa"/>
            <w:shd w:val="clear" w:color="auto" w:fill="BFBFBF" w:themeFill="background1" w:themeFillShade="BF"/>
          </w:tcPr>
          <w:p w14:paraId="1041AD8C" w14:textId="77777777" w:rsidR="00F945F0" w:rsidRDefault="00F945F0" w:rsidP="00F945F0">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F945F0" w:rsidRDefault="00F945F0" w:rsidP="00F945F0">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F945F0" w:rsidRDefault="00F945F0" w:rsidP="00F945F0">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F945F0" w:rsidRDefault="00F945F0" w:rsidP="00F945F0">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F945F0" w:rsidRDefault="00F945F0" w:rsidP="00F945F0">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F945F0" w:rsidRDefault="00F945F0" w:rsidP="00F945F0">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F945F0" w:rsidRDefault="00F945F0" w:rsidP="00F945F0">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F945F0" w:rsidRDefault="00F945F0" w:rsidP="00F945F0">
            <w:pPr>
              <w:rPr>
                <w:rFonts w:ascii="Arial" w:hAnsi="Arial" w:cs="Arial"/>
                <w:sz w:val="18"/>
                <w:szCs w:val="18"/>
              </w:rPr>
            </w:pPr>
            <w:ins w:id="98" w:author="ZTE" w:date="2020-10-28T11:39:00Z">
              <w:r>
                <w:rPr>
                  <w:rFonts w:ascii="Arial" w:hAnsi="Arial" w:cs="Arial"/>
                  <w:sz w:val="18"/>
                  <w:szCs w:val="18"/>
                </w:rPr>
                <w:t>Note 1</w:t>
              </w:r>
            </w:ins>
          </w:p>
        </w:tc>
      </w:tr>
      <w:tr w:rsidR="00F945F0" w14:paraId="2315A30C" w14:textId="77777777">
        <w:trPr>
          <w:trHeight w:val="208"/>
        </w:trPr>
        <w:tc>
          <w:tcPr>
            <w:tcW w:w="792" w:type="dxa"/>
            <w:vMerge/>
          </w:tcPr>
          <w:p w14:paraId="44868BEC" w14:textId="77777777" w:rsidR="00F945F0" w:rsidRDefault="00F945F0" w:rsidP="00F945F0">
            <w:pPr>
              <w:rPr>
                <w:rFonts w:ascii="Arial" w:hAnsi="Arial" w:cs="Arial"/>
                <w:sz w:val="18"/>
                <w:szCs w:val="18"/>
              </w:rPr>
            </w:pPr>
          </w:p>
        </w:tc>
        <w:tc>
          <w:tcPr>
            <w:tcW w:w="574" w:type="dxa"/>
            <w:shd w:val="clear" w:color="auto" w:fill="BFBFBF" w:themeFill="background1" w:themeFillShade="BF"/>
          </w:tcPr>
          <w:p w14:paraId="78B2C5A1" w14:textId="686B493F" w:rsidR="00F945F0" w:rsidRDefault="00F945F0" w:rsidP="00F945F0">
            <w:pPr>
              <w:rPr>
                <w:rFonts w:ascii="Arial" w:hAnsi="Arial" w:cs="Arial"/>
                <w:sz w:val="18"/>
                <w:szCs w:val="18"/>
              </w:rPr>
            </w:pPr>
            <w:r w:rsidRPr="00B57478">
              <w:rPr>
                <w:rFonts w:ascii="Arial" w:hAnsi="Arial" w:cs="Arial"/>
                <w:sz w:val="18"/>
                <w:szCs w:val="18"/>
              </w:rPr>
              <w:t>A3</w:t>
            </w:r>
          </w:p>
        </w:tc>
        <w:tc>
          <w:tcPr>
            <w:tcW w:w="504" w:type="dxa"/>
            <w:shd w:val="clear" w:color="auto" w:fill="BFBFBF" w:themeFill="background1" w:themeFillShade="BF"/>
          </w:tcPr>
          <w:p w14:paraId="7D54BD14" w14:textId="77777777" w:rsidR="00F945F0" w:rsidRDefault="00F945F0" w:rsidP="00F945F0">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F945F0" w:rsidRDefault="00F945F0" w:rsidP="00F945F0">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F945F0" w:rsidRDefault="00F945F0" w:rsidP="00F945F0">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F945F0" w:rsidRDefault="00F945F0" w:rsidP="00F945F0">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F945F0" w:rsidRDefault="00F945F0" w:rsidP="00F945F0">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F945F0" w:rsidRDefault="00F945F0" w:rsidP="00F945F0">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F945F0" w:rsidRDefault="00F945F0" w:rsidP="00F945F0">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F945F0" w:rsidRDefault="00F945F0" w:rsidP="00F945F0">
            <w:pPr>
              <w:rPr>
                <w:rFonts w:ascii="Arial" w:hAnsi="Arial" w:cs="Arial"/>
                <w:sz w:val="18"/>
                <w:szCs w:val="18"/>
              </w:rPr>
            </w:pPr>
            <w:ins w:id="99" w:author="ZTE" w:date="2020-10-28T11:39:00Z">
              <w:r>
                <w:rPr>
                  <w:rFonts w:ascii="Arial" w:hAnsi="Arial" w:cs="Arial"/>
                  <w:sz w:val="18"/>
                  <w:szCs w:val="18"/>
                </w:rPr>
                <w:t>Note 1</w:t>
              </w:r>
            </w:ins>
          </w:p>
        </w:tc>
      </w:tr>
      <w:tr w:rsidR="00F945F0" w14:paraId="328DB951" w14:textId="77777777">
        <w:trPr>
          <w:trHeight w:val="208"/>
        </w:trPr>
        <w:tc>
          <w:tcPr>
            <w:tcW w:w="792" w:type="dxa"/>
            <w:vMerge/>
          </w:tcPr>
          <w:p w14:paraId="101CC6B9" w14:textId="77777777" w:rsidR="00F945F0" w:rsidRDefault="00F945F0" w:rsidP="00F945F0">
            <w:pPr>
              <w:rPr>
                <w:rFonts w:ascii="Arial" w:hAnsi="Arial" w:cs="Arial"/>
                <w:sz w:val="18"/>
                <w:szCs w:val="18"/>
              </w:rPr>
            </w:pPr>
          </w:p>
        </w:tc>
        <w:tc>
          <w:tcPr>
            <w:tcW w:w="574" w:type="dxa"/>
            <w:shd w:val="clear" w:color="auto" w:fill="BFBFBF" w:themeFill="background1" w:themeFillShade="BF"/>
          </w:tcPr>
          <w:p w14:paraId="3B0065FF" w14:textId="016CF7F5" w:rsidR="00F945F0" w:rsidRDefault="00F945F0" w:rsidP="00F945F0">
            <w:pPr>
              <w:rPr>
                <w:rFonts w:ascii="Arial" w:hAnsi="Arial" w:cs="Arial"/>
                <w:sz w:val="18"/>
                <w:szCs w:val="18"/>
              </w:rPr>
            </w:pPr>
            <w:r w:rsidRPr="00B57478">
              <w:rPr>
                <w:rFonts w:ascii="Arial" w:hAnsi="Arial" w:cs="Arial"/>
                <w:sz w:val="18"/>
                <w:szCs w:val="18"/>
              </w:rPr>
              <w:t>A3</w:t>
            </w:r>
          </w:p>
        </w:tc>
        <w:tc>
          <w:tcPr>
            <w:tcW w:w="504" w:type="dxa"/>
            <w:shd w:val="clear" w:color="auto" w:fill="BFBFBF" w:themeFill="background1" w:themeFillShade="BF"/>
          </w:tcPr>
          <w:p w14:paraId="1955C9B8" w14:textId="77777777" w:rsidR="00F945F0" w:rsidRDefault="00F945F0" w:rsidP="00F945F0">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F945F0" w:rsidRDefault="00F945F0" w:rsidP="00F945F0">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F945F0" w:rsidRDefault="00F945F0" w:rsidP="00F945F0">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F945F0" w:rsidRDefault="00F945F0" w:rsidP="00F945F0">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F945F0" w:rsidRDefault="00F945F0" w:rsidP="00F945F0">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F945F0" w:rsidRDefault="00F945F0" w:rsidP="00F945F0">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F945F0" w:rsidRDefault="00F945F0" w:rsidP="00F945F0">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F945F0" w:rsidRDefault="00F945F0" w:rsidP="00F945F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F945F0" w:rsidRDefault="00F945F0" w:rsidP="00F945F0">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F945F0" w:rsidRDefault="00F945F0" w:rsidP="00F945F0">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F945F0" w:rsidRDefault="00F945F0" w:rsidP="00F945F0">
            <w:pPr>
              <w:rPr>
                <w:rFonts w:ascii="Arial" w:hAnsi="Arial" w:cs="Arial"/>
                <w:sz w:val="18"/>
                <w:szCs w:val="18"/>
              </w:rPr>
            </w:pPr>
            <w:ins w:id="100" w:author="ZTE" w:date="2020-10-28T11:39:00Z">
              <w:r>
                <w:rPr>
                  <w:rFonts w:ascii="Arial" w:hAnsi="Arial" w:cs="Arial"/>
                  <w:sz w:val="18"/>
                  <w:szCs w:val="18"/>
                </w:rPr>
                <w:t>Note 1</w:t>
              </w:r>
            </w:ins>
          </w:p>
        </w:tc>
      </w:tr>
      <w:tr w:rsidR="008557B6" w14:paraId="623AD1E4" w14:textId="77777777">
        <w:trPr>
          <w:trHeight w:val="790"/>
          <w:ins w:id="101" w:author="ZTE" w:date="2020-10-28T11:37:00Z"/>
        </w:trPr>
        <w:tc>
          <w:tcPr>
            <w:tcW w:w="10438" w:type="dxa"/>
            <w:gridSpan w:val="13"/>
          </w:tcPr>
          <w:p w14:paraId="020B260E" w14:textId="77777777" w:rsidR="008557B6" w:rsidRDefault="007A5FC5">
            <w:pPr>
              <w:rPr>
                <w:ins w:id="102" w:author="ZTE" w:date="2020-10-28T11:38:00Z"/>
                <w:rFonts w:ascii="Arial" w:eastAsia="SimSun" w:hAnsi="Arial" w:cs="Arial"/>
                <w:sz w:val="18"/>
                <w:szCs w:val="18"/>
              </w:rPr>
            </w:pPr>
            <w:ins w:id="103"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104" w:author="ZTE" w:date="2020-10-28T11:38:00Z"/>
                <w:rFonts w:ascii="Arial" w:eastAsia="SimSun" w:hAnsi="Arial" w:cs="Arial"/>
                <w:sz w:val="18"/>
                <w:szCs w:val="18"/>
              </w:rPr>
            </w:pPr>
            <w:ins w:id="105" w:author="ZTE" w:date="2020-10-28T11:53:00Z">
              <w:r>
                <w:rPr>
                  <w:rFonts w:ascii="Arial" w:eastAsia="SimSun" w:hAnsi="Arial" w:cs="Arial"/>
                  <w:sz w:val="18"/>
                  <w:szCs w:val="18"/>
                </w:rPr>
                <w:t>Note 2</w:t>
              </w:r>
            </w:ins>
            <w:ins w:id="106"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107" w:author="ZTE" w:date="2020-10-28T11:38:00Z"/>
                <w:rFonts w:ascii="Arial" w:eastAsia="SimSun" w:hAnsi="Arial" w:cs="Arial"/>
                <w:sz w:val="18"/>
                <w:szCs w:val="18"/>
              </w:rPr>
            </w:pPr>
            <w:ins w:id="108"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109"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4DBF1EE6"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083DE904"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429D8086" w:rsidR="008557B6" w:rsidRDefault="00F945F0">
            <w:pPr>
              <w:rPr>
                <w:rFonts w:ascii="Arial" w:hAnsi="Arial" w:cs="Arial"/>
                <w:sz w:val="18"/>
                <w:szCs w:val="18"/>
              </w:rPr>
            </w:pPr>
            <w:r>
              <w:rPr>
                <w:rFonts w:ascii="Arial" w:hAnsi="Arial" w:cs="Arial"/>
                <w:sz w:val="18"/>
                <w:szCs w:val="18"/>
              </w:rPr>
              <w:t>A1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F945F0" w14:paraId="5B1B52BE" w14:textId="77777777">
        <w:trPr>
          <w:trHeight w:val="192"/>
        </w:trPr>
        <w:tc>
          <w:tcPr>
            <w:tcW w:w="782" w:type="dxa"/>
            <w:vMerge/>
          </w:tcPr>
          <w:p w14:paraId="6219D13B" w14:textId="77777777" w:rsidR="00F945F0" w:rsidRDefault="00F945F0" w:rsidP="00F945F0">
            <w:pPr>
              <w:rPr>
                <w:rFonts w:ascii="Arial" w:hAnsi="Arial" w:cs="Arial"/>
                <w:sz w:val="18"/>
                <w:szCs w:val="18"/>
              </w:rPr>
            </w:pPr>
          </w:p>
        </w:tc>
        <w:tc>
          <w:tcPr>
            <w:tcW w:w="567" w:type="dxa"/>
          </w:tcPr>
          <w:p w14:paraId="137CB6DA" w14:textId="765DB8BE"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327F8AAF" w14:textId="77777777" w:rsidR="00F945F0" w:rsidRDefault="00F945F0" w:rsidP="00F945F0">
            <w:pPr>
              <w:rPr>
                <w:rFonts w:ascii="Arial" w:hAnsi="Arial" w:cs="Arial"/>
                <w:sz w:val="18"/>
                <w:szCs w:val="18"/>
              </w:rPr>
            </w:pPr>
            <w:r>
              <w:rPr>
                <w:rFonts w:ascii="Arial" w:hAnsi="Arial" w:cs="Arial"/>
                <w:sz w:val="18"/>
                <w:szCs w:val="18"/>
              </w:rPr>
              <w:t>3</w:t>
            </w:r>
          </w:p>
        </w:tc>
        <w:tc>
          <w:tcPr>
            <w:tcW w:w="602" w:type="dxa"/>
          </w:tcPr>
          <w:p w14:paraId="61F82BF8"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08BBC57A"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2693A0E1" w14:textId="77777777" w:rsidR="00F945F0" w:rsidRDefault="00F945F0" w:rsidP="00F945F0">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088B8FBF" w14:textId="77777777" w:rsidR="00F945F0" w:rsidRDefault="00F945F0" w:rsidP="00F945F0">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F945F0" w:rsidRDefault="00F945F0" w:rsidP="00F945F0">
            <w:pPr>
              <w:rPr>
                <w:rFonts w:ascii="Arial" w:hAnsi="Arial" w:cs="Arial"/>
                <w:sz w:val="18"/>
                <w:szCs w:val="18"/>
              </w:rPr>
            </w:pPr>
            <w:r>
              <w:rPr>
                <w:rFonts w:ascii="Arial" w:hAnsi="Arial" w:cs="Arial"/>
                <w:sz w:val="18"/>
                <w:szCs w:val="18"/>
              </w:rPr>
              <w:t>1.33%</w:t>
            </w:r>
          </w:p>
        </w:tc>
        <w:tc>
          <w:tcPr>
            <w:tcW w:w="782" w:type="dxa"/>
          </w:tcPr>
          <w:p w14:paraId="0C51CC24"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391128DE" w14:textId="77777777" w:rsidR="00F945F0" w:rsidRDefault="00F945F0" w:rsidP="00F945F0">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F945F0" w:rsidRDefault="00F945F0" w:rsidP="00F945F0">
            <w:pPr>
              <w:rPr>
                <w:rFonts w:ascii="Arial" w:hAnsi="Arial" w:cs="Arial"/>
                <w:sz w:val="18"/>
                <w:szCs w:val="18"/>
              </w:rPr>
            </w:pPr>
            <w:r>
              <w:rPr>
                <w:rFonts w:ascii="Arial" w:hAnsi="Arial" w:cs="Arial"/>
                <w:sz w:val="18"/>
                <w:szCs w:val="18"/>
              </w:rPr>
              <w:t>1.51%</w:t>
            </w:r>
          </w:p>
        </w:tc>
        <w:tc>
          <w:tcPr>
            <w:tcW w:w="1281" w:type="dxa"/>
          </w:tcPr>
          <w:p w14:paraId="212D1F6D" w14:textId="77777777" w:rsidR="00F945F0" w:rsidRDefault="00F945F0" w:rsidP="00F945F0">
            <w:pPr>
              <w:rPr>
                <w:rFonts w:ascii="Arial" w:hAnsi="Arial" w:cs="Arial"/>
                <w:sz w:val="18"/>
                <w:szCs w:val="18"/>
              </w:rPr>
            </w:pPr>
          </w:p>
        </w:tc>
      </w:tr>
      <w:tr w:rsidR="00F945F0" w14:paraId="49ABB8DB" w14:textId="77777777">
        <w:trPr>
          <w:trHeight w:val="203"/>
        </w:trPr>
        <w:tc>
          <w:tcPr>
            <w:tcW w:w="782" w:type="dxa"/>
            <w:vMerge/>
          </w:tcPr>
          <w:p w14:paraId="42421B10" w14:textId="77777777" w:rsidR="00F945F0" w:rsidRDefault="00F945F0" w:rsidP="00F945F0">
            <w:pPr>
              <w:rPr>
                <w:rFonts w:ascii="Arial" w:hAnsi="Arial" w:cs="Arial"/>
                <w:sz w:val="18"/>
                <w:szCs w:val="18"/>
              </w:rPr>
            </w:pPr>
          </w:p>
        </w:tc>
        <w:tc>
          <w:tcPr>
            <w:tcW w:w="567" w:type="dxa"/>
          </w:tcPr>
          <w:p w14:paraId="7D151F0F" w14:textId="4662C156"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2E557205" w14:textId="77777777" w:rsidR="00F945F0" w:rsidRDefault="00F945F0" w:rsidP="00F945F0">
            <w:pPr>
              <w:rPr>
                <w:rFonts w:ascii="Arial" w:hAnsi="Arial" w:cs="Arial"/>
                <w:sz w:val="18"/>
                <w:szCs w:val="18"/>
              </w:rPr>
            </w:pPr>
            <w:r>
              <w:rPr>
                <w:rFonts w:ascii="Arial" w:hAnsi="Arial" w:cs="Arial"/>
                <w:sz w:val="18"/>
                <w:szCs w:val="18"/>
              </w:rPr>
              <w:t>4</w:t>
            </w:r>
          </w:p>
        </w:tc>
        <w:tc>
          <w:tcPr>
            <w:tcW w:w="602" w:type="dxa"/>
          </w:tcPr>
          <w:p w14:paraId="1F03EF21"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74F97923"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21A91DBE" w14:textId="77777777" w:rsidR="00F945F0" w:rsidRDefault="00F945F0" w:rsidP="00F945F0">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00F03FA0" w14:textId="77777777" w:rsidR="00F945F0" w:rsidRDefault="00F945F0" w:rsidP="00F945F0">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F945F0" w:rsidRDefault="00F945F0" w:rsidP="00F945F0">
            <w:pPr>
              <w:rPr>
                <w:rFonts w:ascii="Arial" w:hAnsi="Arial" w:cs="Arial"/>
                <w:sz w:val="18"/>
                <w:szCs w:val="18"/>
              </w:rPr>
            </w:pPr>
            <w:r>
              <w:rPr>
                <w:rFonts w:ascii="Arial" w:hAnsi="Arial" w:cs="Arial"/>
                <w:sz w:val="18"/>
                <w:szCs w:val="18"/>
              </w:rPr>
              <w:t>2.05%</w:t>
            </w:r>
          </w:p>
        </w:tc>
        <w:tc>
          <w:tcPr>
            <w:tcW w:w="782" w:type="dxa"/>
          </w:tcPr>
          <w:p w14:paraId="03944948"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6ACBF3E8" w14:textId="77777777" w:rsidR="00F945F0" w:rsidRDefault="00F945F0" w:rsidP="00F945F0">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F945F0" w:rsidRDefault="00F945F0" w:rsidP="00F945F0">
            <w:pPr>
              <w:rPr>
                <w:rFonts w:ascii="Arial" w:hAnsi="Arial" w:cs="Arial"/>
                <w:sz w:val="18"/>
                <w:szCs w:val="18"/>
              </w:rPr>
            </w:pPr>
            <w:r>
              <w:rPr>
                <w:rFonts w:ascii="Arial" w:hAnsi="Arial" w:cs="Arial"/>
                <w:sz w:val="18"/>
                <w:szCs w:val="18"/>
              </w:rPr>
              <w:t>2.46%</w:t>
            </w:r>
          </w:p>
        </w:tc>
        <w:tc>
          <w:tcPr>
            <w:tcW w:w="1281" w:type="dxa"/>
          </w:tcPr>
          <w:p w14:paraId="49C5F097" w14:textId="77777777" w:rsidR="00F945F0" w:rsidRDefault="00F945F0" w:rsidP="00F945F0">
            <w:pPr>
              <w:rPr>
                <w:rFonts w:ascii="Arial" w:hAnsi="Arial" w:cs="Arial"/>
                <w:sz w:val="18"/>
                <w:szCs w:val="18"/>
              </w:rPr>
            </w:pPr>
          </w:p>
        </w:tc>
      </w:tr>
      <w:tr w:rsidR="00F945F0" w14:paraId="6D2A4E05" w14:textId="77777777">
        <w:trPr>
          <w:trHeight w:val="192"/>
        </w:trPr>
        <w:tc>
          <w:tcPr>
            <w:tcW w:w="782" w:type="dxa"/>
            <w:vMerge/>
          </w:tcPr>
          <w:p w14:paraId="5BDF87E4" w14:textId="77777777" w:rsidR="00F945F0" w:rsidRDefault="00F945F0" w:rsidP="00F945F0">
            <w:pPr>
              <w:rPr>
                <w:rFonts w:ascii="Arial" w:hAnsi="Arial" w:cs="Arial"/>
                <w:sz w:val="18"/>
                <w:szCs w:val="18"/>
              </w:rPr>
            </w:pPr>
          </w:p>
        </w:tc>
        <w:tc>
          <w:tcPr>
            <w:tcW w:w="567" w:type="dxa"/>
          </w:tcPr>
          <w:p w14:paraId="296D29F8" w14:textId="724E108B"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5BEFD766" w14:textId="77777777" w:rsidR="00F945F0" w:rsidRDefault="00F945F0" w:rsidP="00F945F0">
            <w:pPr>
              <w:rPr>
                <w:rFonts w:ascii="Arial" w:hAnsi="Arial" w:cs="Arial"/>
                <w:sz w:val="18"/>
                <w:szCs w:val="18"/>
              </w:rPr>
            </w:pPr>
            <w:r>
              <w:rPr>
                <w:rFonts w:ascii="Arial" w:hAnsi="Arial" w:cs="Arial"/>
                <w:sz w:val="18"/>
                <w:szCs w:val="18"/>
              </w:rPr>
              <w:t>5</w:t>
            </w:r>
          </w:p>
        </w:tc>
        <w:tc>
          <w:tcPr>
            <w:tcW w:w="602" w:type="dxa"/>
          </w:tcPr>
          <w:p w14:paraId="1B2748C3"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4D1F191C"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3D1330D2" w14:textId="77777777" w:rsidR="00F945F0" w:rsidRDefault="00F945F0" w:rsidP="00F945F0">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7D7EF628" w14:textId="77777777" w:rsidR="00F945F0" w:rsidRDefault="00F945F0" w:rsidP="00F945F0">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F945F0" w:rsidRDefault="00F945F0" w:rsidP="00F945F0">
            <w:pPr>
              <w:rPr>
                <w:rFonts w:ascii="Arial" w:hAnsi="Arial" w:cs="Arial"/>
                <w:sz w:val="18"/>
                <w:szCs w:val="18"/>
              </w:rPr>
            </w:pPr>
            <w:r>
              <w:rPr>
                <w:rFonts w:ascii="Arial" w:hAnsi="Arial" w:cs="Arial"/>
                <w:sz w:val="18"/>
                <w:szCs w:val="18"/>
              </w:rPr>
              <w:t>2.39%</w:t>
            </w:r>
          </w:p>
        </w:tc>
        <w:tc>
          <w:tcPr>
            <w:tcW w:w="782" w:type="dxa"/>
          </w:tcPr>
          <w:p w14:paraId="0FABFA15"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53A5BDE9" w14:textId="77777777" w:rsidR="00F945F0" w:rsidRDefault="00F945F0" w:rsidP="00F945F0">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F945F0" w:rsidRDefault="00F945F0" w:rsidP="00F945F0">
            <w:pPr>
              <w:rPr>
                <w:rFonts w:ascii="Arial" w:hAnsi="Arial" w:cs="Arial"/>
                <w:sz w:val="18"/>
                <w:szCs w:val="18"/>
              </w:rPr>
            </w:pPr>
            <w:r>
              <w:rPr>
                <w:rFonts w:ascii="Arial" w:hAnsi="Arial" w:cs="Arial"/>
                <w:sz w:val="18"/>
                <w:szCs w:val="18"/>
              </w:rPr>
              <w:t>2.46%</w:t>
            </w:r>
          </w:p>
        </w:tc>
        <w:tc>
          <w:tcPr>
            <w:tcW w:w="1281" w:type="dxa"/>
          </w:tcPr>
          <w:p w14:paraId="2169A6A2" w14:textId="77777777" w:rsidR="00F945F0" w:rsidRDefault="00F945F0" w:rsidP="00F945F0">
            <w:pPr>
              <w:rPr>
                <w:rFonts w:ascii="Arial" w:hAnsi="Arial" w:cs="Arial"/>
                <w:sz w:val="18"/>
                <w:szCs w:val="18"/>
              </w:rPr>
            </w:pPr>
          </w:p>
        </w:tc>
      </w:tr>
      <w:tr w:rsidR="00F945F0" w14:paraId="1756D7CA" w14:textId="77777777">
        <w:trPr>
          <w:trHeight w:val="192"/>
        </w:trPr>
        <w:tc>
          <w:tcPr>
            <w:tcW w:w="782" w:type="dxa"/>
            <w:vMerge/>
          </w:tcPr>
          <w:p w14:paraId="0B00065D" w14:textId="77777777" w:rsidR="00F945F0" w:rsidRDefault="00F945F0" w:rsidP="00F945F0">
            <w:pPr>
              <w:rPr>
                <w:rFonts w:ascii="Arial" w:hAnsi="Arial" w:cs="Arial"/>
                <w:sz w:val="18"/>
                <w:szCs w:val="18"/>
              </w:rPr>
            </w:pPr>
          </w:p>
        </w:tc>
        <w:tc>
          <w:tcPr>
            <w:tcW w:w="567" w:type="dxa"/>
          </w:tcPr>
          <w:p w14:paraId="1B00CAAB" w14:textId="28F0E20E" w:rsidR="00F945F0" w:rsidRDefault="00F945F0" w:rsidP="00F945F0">
            <w:pPr>
              <w:rPr>
                <w:rFonts w:ascii="Arial" w:hAnsi="Arial" w:cs="Arial"/>
                <w:sz w:val="18"/>
                <w:szCs w:val="18"/>
              </w:rPr>
            </w:pPr>
            <w:r w:rsidRPr="00F22EFC">
              <w:rPr>
                <w:rFonts w:ascii="Arial" w:hAnsi="Arial" w:cs="Arial"/>
                <w:sz w:val="18"/>
                <w:szCs w:val="18"/>
              </w:rPr>
              <w:t>A1</w:t>
            </w:r>
          </w:p>
        </w:tc>
        <w:tc>
          <w:tcPr>
            <w:tcW w:w="536" w:type="dxa"/>
          </w:tcPr>
          <w:p w14:paraId="086BD465" w14:textId="77777777" w:rsidR="00F945F0" w:rsidRDefault="00F945F0" w:rsidP="00F945F0">
            <w:pPr>
              <w:rPr>
                <w:rFonts w:ascii="Arial" w:hAnsi="Arial" w:cs="Arial"/>
                <w:sz w:val="18"/>
                <w:szCs w:val="18"/>
              </w:rPr>
            </w:pPr>
            <w:r>
              <w:rPr>
                <w:rFonts w:ascii="Arial" w:hAnsi="Arial" w:cs="Arial"/>
                <w:sz w:val="18"/>
                <w:szCs w:val="18"/>
              </w:rPr>
              <w:t>1~5</w:t>
            </w:r>
          </w:p>
        </w:tc>
        <w:tc>
          <w:tcPr>
            <w:tcW w:w="602" w:type="dxa"/>
          </w:tcPr>
          <w:p w14:paraId="2BBFEB1A" w14:textId="77777777" w:rsidR="00F945F0" w:rsidRDefault="00F945F0" w:rsidP="00F945F0">
            <w:pPr>
              <w:rPr>
                <w:rFonts w:ascii="Arial" w:hAnsi="Arial" w:cs="Arial"/>
                <w:sz w:val="18"/>
                <w:szCs w:val="18"/>
              </w:rPr>
            </w:pPr>
            <w:r>
              <w:rPr>
                <w:rFonts w:ascii="Arial" w:hAnsi="Arial" w:cs="Arial"/>
                <w:sz w:val="18"/>
                <w:szCs w:val="18"/>
              </w:rPr>
              <w:t>2</w:t>
            </w:r>
          </w:p>
        </w:tc>
        <w:tc>
          <w:tcPr>
            <w:tcW w:w="854" w:type="dxa"/>
          </w:tcPr>
          <w:p w14:paraId="7CAB1810" w14:textId="77777777" w:rsidR="00F945F0" w:rsidRDefault="00F945F0" w:rsidP="00F945F0">
            <w:pPr>
              <w:rPr>
                <w:rFonts w:ascii="Arial" w:hAnsi="Arial" w:cs="Arial"/>
                <w:sz w:val="18"/>
                <w:szCs w:val="18"/>
              </w:rPr>
            </w:pPr>
            <w:r>
              <w:rPr>
                <w:rFonts w:ascii="Arial" w:hAnsi="Arial" w:cs="Arial"/>
                <w:sz w:val="18"/>
                <w:szCs w:val="18"/>
              </w:rPr>
              <w:t>C1</w:t>
            </w:r>
          </w:p>
        </w:tc>
        <w:tc>
          <w:tcPr>
            <w:tcW w:w="782" w:type="dxa"/>
          </w:tcPr>
          <w:p w14:paraId="4AC712ED" w14:textId="77777777" w:rsidR="00F945F0" w:rsidRDefault="00F945F0" w:rsidP="00F945F0">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F945F0" w:rsidRDefault="00F945F0" w:rsidP="00F945F0">
            <w:pPr>
              <w:rPr>
                <w:rFonts w:ascii="Arial" w:hAnsi="Arial" w:cs="Arial"/>
                <w:sz w:val="18"/>
                <w:szCs w:val="18"/>
              </w:rPr>
            </w:pPr>
            <w:r>
              <w:rPr>
                <w:rFonts w:ascii="Arial" w:hAnsi="Arial" w:cs="Arial"/>
                <w:sz w:val="18"/>
                <w:szCs w:val="18"/>
              </w:rPr>
              <w:t>C1</w:t>
            </w:r>
          </w:p>
        </w:tc>
        <w:tc>
          <w:tcPr>
            <w:tcW w:w="762" w:type="dxa"/>
          </w:tcPr>
          <w:p w14:paraId="459DBA11" w14:textId="77777777" w:rsidR="00F945F0" w:rsidRDefault="00F945F0" w:rsidP="00F945F0">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F945F0" w:rsidRDefault="00F945F0" w:rsidP="00F945F0">
            <w:pPr>
              <w:rPr>
                <w:rFonts w:ascii="Arial" w:hAnsi="Arial" w:cs="Arial"/>
                <w:sz w:val="18"/>
                <w:szCs w:val="18"/>
              </w:rPr>
            </w:pPr>
            <w:r>
              <w:rPr>
                <w:rFonts w:ascii="Arial" w:hAnsi="Arial" w:cs="Arial"/>
                <w:sz w:val="18"/>
                <w:szCs w:val="18"/>
              </w:rPr>
              <w:t>0.10%</w:t>
            </w:r>
          </w:p>
        </w:tc>
        <w:tc>
          <w:tcPr>
            <w:tcW w:w="782" w:type="dxa"/>
          </w:tcPr>
          <w:p w14:paraId="1AC7398F" w14:textId="77777777" w:rsidR="00F945F0" w:rsidRDefault="00F945F0" w:rsidP="00F945F0">
            <w:pPr>
              <w:rPr>
                <w:rFonts w:ascii="Arial" w:hAnsi="Arial" w:cs="Arial"/>
                <w:sz w:val="18"/>
                <w:szCs w:val="18"/>
              </w:rPr>
            </w:pPr>
            <w:r>
              <w:rPr>
                <w:rFonts w:ascii="Arial" w:hAnsi="Arial" w:cs="Arial"/>
                <w:sz w:val="18"/>
                <w:szCs w:val="18"/>
              </w:rPr>
              <w:t>C1</w:t>
            </w:r>
          </w:p>
        </w:tc>
        <w:tc>
          <w:tcPr>
            <w:tcW w:w="737" w:type="dxa"/>
          </w:tcPr>
          <w:p w14:paraId="67F7D7EC" w14:textId="77777777" w:rsidR="00F945F0" w:rsidRDefault="00F945F0" w:rsidP="00F945F0">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F945F0" w:rsidRDefault="00F945F0" w:rsidP="00F945F0">
            <w:pPr>
              <w:rPr>
                <w:rFonts w:ascii="Arial" w:hAnsi="Arial" w:cs="Arial"/>
                <w:sz w:val="18"/>
                <w:szCs w:val="18"/>
              </w:rPr>
            </w:pPr>
            <w:r>
              <w:rPr>
                <w:rFonts w:ascii="Arial" w:hAnsi="Arial" w:cs="Arial"/>
                <w:sz w:val="18"/>
                <w:szCs w:val="18"/>
              </w:rPr>
              <w:t>0.10%</w:t>
            </w:r>
          </w:p>
        </w:tc>
        <w:tc>
          <w:tcPr>
            <w:tcW w:w="1281" w:type="dxa"/>
          </w:tcPr>
          <w:p w14:paraId="2A8DA745" w14:textId="77777777" w:rsidR="00F945F0" w:rsidRDefault="00F945F0" w:rsidP="00F945F0">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281C29EB"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Huawei, HiSilicon</w:t>
            </w:r>
          </w:p>
        </w:tc>
        <w:tc>
          <w:tcPr>
            <w:tcW w:w="626" w:type="dxa"/>
          </w:tcPr>
          <w:p w14:paraId="3E72B183" w14:textId="73122726" w:rsidR="008557B6" w:rsidRDefault="00F945F0">
            <w:pPr>
              <w:rPr>
                <w:rFonts w:ascii="Arial" w:hAnsi="Arial" w:cs="Arial"/>
                <w:sz w:val="18"/>
                <w:szCs w:val="18"/>
              </w:rPr>
            </w:pPr>
            <w:r>
              <w:rPr>
                <w:rFonts w:ascii="Arial" w:hAnsi="Arial" w:cs="Arial"/>
                <w:sz w:val="18"/>
                <w:szCs w:val="18"/>
              </w:rPr>
              <w:t>A5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2C65D6CE" w:rsidR="008557B6" w:rsidRDefault="00F945F0">
            <w:pPr>
              <w:rPr>
                <w:rFonts w:ascii="Arial" w:hAnsi="Arial" w:cs="Arial"/>
                <w:sz w:val="18"/>
                <w:szCs w:val="18"/>
              </w:rPr>
            </w:pPr>
            <w:r>
              <w:rPr>
                <w:rFonts w:ascii="Arial" w:hAnsi="Arial" w:cs="Arial"/>
                <w:sz w:val="18"/>
                <w:szCs w:val="18"/>
              </w:rPr>
              <w:t>A5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0B65D7CD" w:rsidR="008557B6" w:rsidRDefault="00F945F0">
            <w:pPr>
              <w:rPr>
                <w:rFonts w:ascii="Arial" w:hAnsi="Arial" w:cs="Arial"/>
                <w:sz w:val="18"/>
                <w:szCs w:val="18"/>
              </w:rPr>
            </w:pPr>
            <w:r>
              <w:rPr>
                <w:rFonts w:ascii="Arial" w:hAnsi="Arial" w:cs="Arial"/>
                <w:sz w:val="18"/>
                <w:szCs w:val="18"/>
              </w:rPr>
              <w:t>A6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2A17504A" w:rsidR="008557B6" w:rsidRDefault="00F945F0">
            <w:pPr>
              <w:rPr>
                <w:rFonts w:ascii="Arial" w:hAnsi="Arial" w:cs="Arial"/>
                <w:sz w:val="18"/>
                <w:szCs w:val="18"/>
              </w:rPr>
            </w:pPr>
            <w:r>
              <w:rPr>
                <w:rFonts w:ascii="Arial" w:hAnsi="Arial" w:cs="Arial"/>
                <w:sz w:val="18"/>
                <w:szCs w:val="18"/>
              </w:rPr>
              <w:t>A6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3A27EEAE" w14:textId="77777777"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28FC5E2E" w14:textId="77777777" w:rsidR="008557B6" w:rsidRDefault="008557B6">
      <w:pPr>
        <w:spacing w:after="180"/>
        <w:rPr>
          <w:rFonts w:ascii="Arial" w:hAnsi="Arial" w:cs="Arial"/>
          <w:b/>
          <w:bCs/>
          <w:sz w:val="20"/>
          <w:szCs w:val="20"/>
          <w:u w:val="single"/>
        </w:rPr>
      </w:pPr>
    </w:p>
    <w:p w14:paraId="304E713D" w14:textId="77777777" w:rsidR="00EA2EEA" w:rsidRDefault="00EA2EEA">
      <w:pPr>
        <w:spacing w:after="180"/>
        <w:rPr>
          <w:rFonts w:ascii="Arial" w:hAnsi="Arial" w:cs="Arial"/>
          <w:sz w:val="20"/>
          <w:szCs w:val="20"/>
        </w:rPr>
      </w:pPr>
    </w:p>
    <w:p w14:paraId="57440467" w14:textId="77777777" w:rsidR="00EA2EEA" w:rsidRDefault="00EA2EEA">
      <w:pPr>
        <w:spacing w:after="180"/>
        <w:rPr>
          <w:rFonts w:ascii="Arial" w:hAnsi="Arial" w:cs="Arial"/>
          <w:sz w:val="20"/>
          <w:szCs w:val="20"/>
        </w:rPr>
      </w:pPr>
    </w:p>
    <w:p w14:paraId="74B5E3CC" w14:textId="4C5AED0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F33BF8">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F33BF8">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w:t>
            </w:r>
            <w:proofErr w:type="gramStart"/>
            <w:r>
              <w:rPr>
                <w:rFonts w:ascii="Arial" w:eastAsiaTheme="minorEastAsia" w:hAnsi="Arial" w:cs="Arial"/>
                <w:sz w:val="20"/>
                <w:szCs w:val="20"/>
              </w:rPr>
              <w:t>them</w:t>
            </w:r>
            <w:proofErr w:type="gramEnd"/>
            <w:r>
              <w:rPr>
                <w:rFonts w:ascii="Arial" w:eastAsiaTheme="minorEastAsia" w:hAnsi="Arial" w:cs="Arial"/>
                <w:sz w:val="20"/>
                <w:szCs w:val="20"/>
              </w:rPr>
              <w:t xml:space="preserve"> we should add a statement to the TR that “there is no common understanding in RAN1 regarding the AL distribution other than C1”</w:t>
            </w:r>
          </w:p>
          <w:p w14:paraId="2FC00293"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number of co-scheduled UEs, especially for numbers larger than 5. We suggest to either delete those results, or if there is strong desire to capture </w:t>
            </w:r>
            <w:proofErr w:type="gramStart"/>
            <w:r>
              <w:rPr>
                <w:rFonts w:ascii="Arial" w:eastAsiaTheme="minorEastAsia" w:hAnsi="Arial" w:cs="Arial"/>
                <w:sz w:val="20"/>
                <w:szCs w:val="20"/>
              </w:rPr>
              <w:t>them</w:t>
            </w:r>
            <w:proofErr w:type="gramEnd"/>
            <w:r>
              <w:rPr>
                <w:rFonts w:ascii="Arial" w:eastAsiaTheme="minorEastAsia" w:hAnsi="Arial" w:cs="Arial"/>
                <w:sz w:val="20"/>
                <w:szCs w:val="20"/>
              </w:rPr>
              <w:t xml:space="preserve"> we should add a statement to the TR that “there is common understanding in RAN1 regarding the number of co-scheduled UEs larger than 5 assuming non-full buffer traffic model”</w:t>
            </w:r>
          </w:p>
          <w:p w14:paraId="742F8FA0"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8557B6" w14:paraId="52FBC2D9" w14:textId="77777777" w:rsidTr="00F33BF8">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F33BF8">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r w:rsidR="003612A1" w:rsidRPr="00F26850" w14:paraId="0102F5D2"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2AE0" w14:textId="77777777" w:rsidR="003612A1" w:rsidRDefault="003612A1" w:rsidP="00DE40C3">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2BB6C2A5" w14:textId="77E8DA4B" w:rsidR="003612A1" w:rsidRPr="00F26850" w:rsidRDefault="003612A1"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3BE"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w:t>
            </w:r>
            <w:r w:rsidRPr="000763C5">
              <w:rPr>
                <w:rFonts w:ascii="Arial" w:hAnsi="Arial" w:cs="Arial"/>
                <w:sz w:val="20"/>
                <w:szCs w:val="20"/>
              </w:rPr>
              <w:lastRenderedPageBreak/>
              <w:t xml:space="preserve">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7DA54A9"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5DEE998E"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2585C556" w14:textId="77777777" w:rsidR="003612A1" w:rsidRPr="000763C5" w:rsidRDefault="003612A1" w:rsidP="00DE40C3">
            <w:pPr>
              <w:rPr>
                <w:rFonts w:ascii="Arial" w:hAnsi="Arial" w:cs="Arial"/>
                <w:sz w:val="20"/>
                <w:szCs w:val="20"/>
              </w:rPr>
            </w:pPr>
          </w:p>
          <w:p w14:paraId="17F04B89"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88E91B2" w14:textId="77777777" w:rsidR="003612A1" w:rsidRPr="000763C5" w:rsidRDefault="003612A1" w:rsidP="00DE40C3">
            <w:pPr>
              <w:rPr>
                <w:rFonts w:ascii="Arial" w:hAnsi="Arial" w:cs="Arial"/>
                <w:sz w:val="20"/>
                <w:szCs w:val="20"/>
              </w:rPr>
            </w:pPr>
          </w:p>
          <w:p w14:paraId="10784C15"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720B8330" w14:textId="77777777" w:rsidR="003612A1" w:rsidRPr="000763C5" w:rsidRDefault="003612A1" w:rsidP="00DE40C3">
            <w:pPr>
              <w:rPr>
                <w:rFonts w:ascii="Arial" w:hAnsi="Arial" w:cs="Arial"/>
                <w:sz w:val="20"/>
                <w:szCs w:val="20"/>
              </w:rPr>
            </w:pPr>
          </w:p>
          <w:p w14:paraId="3EB4C62B"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Table 10B, we think it should be Note 8, instead of Note 9. </w:t>
            </w:r>
          </w:p>
          <w:p w14:paraId="382331AB" w14:textId="77777777" w:rsidR="003612A1" w:rsidRPr="000763C5" w:rsidRDefault="003612A1" w:rsidP="00DE40C3">
            <w:pPr>
              <w:rPr>
                <w:rFonts w:ascii="Arial" w:hAnsi="Arial" w:cs="Arial"/>
                <w:sz w:val="20"/>
                <w:szCs w:val="20"/>
              </w:rPr>
            </w:pPr>
          </w:p>
          <w:p w14:paraId="393542FD" w14:textId="77777777" w:rsidR="003612A1" w:rsidRPr="000763C5" w:rsidRDefault="003612A1" w:rsidP="00DE40C3">
            <w:pPr>
              <w:rPr>
                <w:rFonts w:ascii="Arial" w:hAnsi="Arial" w:cs="Arial"/>
                <w:sz w:val="20"/>
                <w:szCs w:val="20"/>
              </w:rPr>
            </w:pPr>
            <w:r w:rsidRPr="000763C5">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4B57C3E5" w14:textId="77777777" w:rsidR="003612A1" w:rsidRPr="00F26850" w:rsidRDefault="003612A1" w:rsidP="00DE40C3">
            <w:pPr>
              <w:rPr>
                <w:rFonts w:ascii="Arial" w:hAnsi="Arial" w:cs="Arial"/>
                <w:sz w:val="20"/>
                <w:szCs w:val="20"/>
              </w:rPr>
            </w:pPr>
          </w:p>
        </w:tc>
      </w:tr>
      <w:tr w:rsidR="00881843" w:rsidRPr="00F26850" w14:paraId="1C7C73FF"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6B71" w14:textId="13AFAA22" w:rsidR="00881843" w:rsidRDefault="00881843" w:rsidP="00DE40C3">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993BA53" w14:textId="551E9206" w:rsidR="00881843" w:rsidRDefault="00881843" w:rsidP="00DE40C3">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FC7AF" w14:textId="77777777" w:rsidR="00881843" w:rsidRPr="000763C5" w:rsidRDefault="00881843" w:rsidP="00DE40C3">
            <w:pPr>
              <w:rPr>
                <w:rFonts w:ascii="Arial" w:hAnsi="Arial" w:cs="Arial"/>
                <w:sz w:val="20"/>
                <w:szCs w:val="20"/>
              </w:rPr>
            </w:pPr>
          </w:p>
        </w:tc>
      </w:tr>
      <w:tr w:rsidR="00DE40C3" w:rsidRPr="00F26850" w14:paraId="39A64620"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C25CC" w14:textId="4A0D0EA1" w:rsidR="00DE40C3" w:rsidRDefault="00DE40C3" w:rsidP="00DE40C3">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2692A521" w14:textId="6AE70639" w:rsidR="00DE40C3" w:rsidRDefault="00DE40C3"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E1FAE" w14:textId="1429B3AE" w:rsidR="00DE40C3" w:rsidRDefault="00DE40C3" w:rsidP="00DE40C3">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62D5A84C" w14:textId="77777777" w:rsidR="00DE40C3" w:rsidRPr="000763C5" w:rsidRDefault="00DE40C3" w:rsidP="00DE40C3">
            <w:pPr>
              <w:rPr>
                <w:rFonts w:ascii="Arial" w:hAnsi="Arial" w:cs="Arial"/>
                <w:sz w:val="20"/>
                <w:szCs w:val="20"/>
              </w:rPr>
            </w:pPr>
          </w:p>
        </w:tc>
      </w:tr>
      <w:tr w:rsidR="00504FA0" w:rsidRPr="00F26850" w14:paraId="4D41ABC6"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535D8" w14:textId="5ACD1169" w:rsidR="00504FA0" w:rsidRPr="00EB199D" w:rsidRDefault="00504FA0" w:rsidP="00EB199D">
            <w:pPr>
              <w:spacing w:before="180" w:after="180"/>
              <w:rPr>
                <w:rFonts w:ascii="Arial" w:eastAsia="DengXian" w:hAnsi="Arial" w:cs="Arial"/>
                <w:color w:val="C00000"/>
                <w:sz w:val="20"/>
                <w:szCs w:val="20"/>
                <w:lang w:val="en-GB"/>
              </w:rPr>
            </w:pPr>
            <w:r w:rsidRPr="00EB199D">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66E93FC4" w14:textId="77777777" w:rsidR="00200F8F" w:rsidRDefault="00EB199D" w:rsidP="00EB199D">
            <w:pPr>
              <w:spacing w:before="180" w:after="180"/>
              <w:rPr>
                <w:rFonts w:ascii="Arial" w:eastAsia="DengXian" w:hAnsi="Arial" w:cs="Arial"/>
                <w:color w:val="C00000"/>
                <w:sz w:val="20"/>
                <w:szCs w:val="20"/>
                <w:lang w:val="en-GB"/>
              </w:rPr>
            </w:pPr>
            <w:r w:rsidRPr="00EB199D">
              <w:rPr>
                <w:rFonts w:ascii="Arial" w:eastAsia="DengXian" w:hAnsi="Arial" w:cs="Arial"/>
                <w:color w:val="C00000"/>
                <w:sz w:val="20"/>
                <w:szCs w:val="20"/>
                <w:lang w:val="en-GB"/>
              </w:rPr>
              <w:t xml:space="preserve">Seven responses agreed </w:t>
            </w:r>
            <w:r>
              <w:rPr>
                <w:rFonts w:ascii="Arial" w:eastAsia="DengXian" w:hAnsi="Arial" w:cs="Arial"/>
                <w:color w:val="C00000"/>
                <w:sz w:val="20"/>
                <w:szCs w:val="20"/>
                <w:lang w:val="en-GB"/>
              </w:rPr>
              <w:t xml:space="preserve">to capture the </w:t>
            </w:r>
            <w:r w:rsidRPr="00EB199D">
              <w:rPr>
                <w:rFonts w:ascii="Arial" w:eastAsia="DengXian" w:hAnsi="Arial" w:cs="Arial"/>
                <w:color w:val="C00000"/>
                <w:sz w:val="20"/>
                <w:szCs w:val="20"/>
                <w:lang w:val="en-GB"/>
              </w:rPr>
              <w:t>Table 8/9, Table 10A/10B/10C/10D, Table 11A/11B/11C/11D/ 11E into Redcap TR 38.875</w:t>
            </w:r>
            <w:r>
              <w:rPr>
                <w:rFonts w:ascii="Arial" w:eastAsia="DengXian" w:hAnsi="Arial" w:cs="Arial"/>
                <w:color w:val="C00000"/>
                <w:sz w:val="20"/>
                <w:szCs w:val="20"/>
                <w:lang w:val="en-GB"/>
              </w:rPr>
              <w:t xml:space="preserve"> for PDCCH blocking rate performance.</w:t>
            </w:r>
            <w:r w:rsidR="00F945F0">
              <w:rPr>
                <w:rFonts w:ascii="Arial" w:eastAsia="DengXian" w:hAnsi="Arial" w:cs="Arial"/>
                <w:color w:val="C00000"/>
                <w:sz w:val="20"/>
                <w:szCs w:val="20"/>
                <w:lang w:val="en-GB"/>
              </w:rPr>
              <w:t xml:space="preserve"> </w:t>
            </w:r>
          </w:p>
          <w:p w14:paraId="0720A979" w14:textId="1A0903F3" w:rsidR="00200F8F" w:rsidRDefault="00F945F0" w:rsidP="00EB199D">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is used for both </w:t>
            </w:r>
            <w:r w:rsidR="00200F8F">
              <w:rPr>
                <w:rFonts w:ascii="Arial" w:eastAsia="DengXian" w:hAnsi="Arial" w:cs="Arial"/>
                <w:color w:val="C00000"/>
                <w:sz w:val="20"/>
                <w:szCs w:val="20"/>
                <w:lang w:val="en-GB"/>
              </w:rPr>
              <w:t xml:space="preserve">PDCCH </w:t>
            </w:r>
            <w:r>
              <w:rPr>
                <w:rFonts w:ascii="Arial" w:eastAsia="DengXian" w:hAnsi="Arial" w:cs="Arial"/>
                <w:color w:val="C00000"/>
                <w:sz w:val="20"/>
                <w:szCs w:val="20"/>
                <w:lang w:val="en-GB"/>
              </w:rPr>
              <w:t>AL distribution configuration</w:t>
            </w:r>
            <w:r w:rsidR="00200F8F">
              <w:rPr>
                <w:rFonts w:ascii="Arial" w:eastAsia="DengXian" w:hAnsi="Arial" w:cs="Arial"/>
                <w:color w:val="C00000"/>
                <w:sz w:val="20"/>
                <w:szCs w:val="20"/>
                <w:lang w:val="en-GB"/>
              </w:rPr>
              <w:t xml:space="preserve"> of AL [1,2,4,8,16] in Table 8</w:t>
            </w:r>
            <w:r>
              <w:rPr>
                <w:rFonts w:ascii="Arial" w:eastAsia="DengXian" w:hAnsi="Arial" w:cs="Arial"/>
                <w:color w:val="C00000"/>
                <w:sz w:val="20"/>
                <w:szCs w:val="20"/>
                <w:lang w:val="en-GB"/>
              </w:rPr>
              <w:t xml:space="preserve"> and </w:t>
            </w:r>
            <w:r w:rsidR="00200F8F">
              <w:rPr>
                <w:rFonts w:ascii="Arial" w:eastAsia="DengXian" w:hAnsi="Arial" w:cs="Arial"/>
                <w:color w:val="C00000"/>
                <w:sz w:val="20"/>
                <w:szCs w:val="20"/>
                <w:lang w:val="en-GB"/>
              </w:rPr>
              <w:t xml:space="preserve">configuration of number of </w:t>
            </w:r>
            <w:r>
              <w:rPr>
                <w:rFonts w:ascii="Arial" w:eastAsia="DengXian" w:hAnsi="Arial" w:cs="Arial"/>
                <w:color w:val="C00000"/>
                <w:sz w:val="20"/>
                <w:szCs w:val="20"/>
                <w:lang w:val="en-GB"/>
              </w:rPr>
              <w:t>PDCCH candidate</w:t>
            </w:r>
            <w:r w:rsidR="00200F8F">
              <w:rPr>
                <w:rFonts w:ascii="Arial" w:eastAsia="DengXian" w:hAnsi="Arial" w:cs="Arial"/>
                <w:color w:val="C00000"/>
                <w:sz w:val="20"/>
                <w:szCs w:val="20"/>
                <w:lang w:val="en-GB"/>
              </w:rPr>
              <w:t>s in Table 9, which may cause confusion for reader. To address this concern, FL made some editorial changes with using ‘</w:t>
            </w:r>
            <w:proofErr w:type="spellStart"/>
            <w:r w:rsidR="00200F8F">
              <w:rPr>
                <w:rFonts w:ascii="Arial" w:eastAsia="DengXian" w:hAnsi="Arial" w:cs="Arial"/>
                <w:color w:val="C00000"/>
                <w:sz w:val="20"/>
                <w:szCs w:val="20"/>
                <w:lang w:val="en-GB"/>
              </w:rPr>
              <w:t>Ax</w:t>
            </w:r>
            <w:proofErr w:type="spellEnd"/>
            <w:r w:rsidR="00200F8F">
              <w:rPr>
                <w:rFonts w:ascii="Arial" w:eastAsia="DengXian" w:hAnsi="Arial" w:cs="Arial"/>
                <w:color w:val="C00000"/>
                <w:sz w:val="20"/>
                <w:szCs w:val="20"/>
                <w:lang w:val="en-GB"/>
              </w:rPr>
              <w:t>’ for PDCCH AL distribution configuration in Table 8 and keeping ‘</w:t>
            </w:r>
            <w:proofErr w:type="spellStart"/>
            <w:r w:rsidR="00200F8F">
              <w:rPr>
                <w:rFonts w:ascii="Arial" w:eastAsia="DengXian" w:hAnsi="Arial" w:cs="Arial"/>
                <w:color w:val="C00000"/>
                <w:sz w:val="20"/>
                <w:szCs w:val="20"/>
                <w:lang w:val="en-GB"/>
              </w:rPr>
              <w:t>Cx</w:t>
            </w:r>
            <w:proofErr w:type="spellEnd"/>
            <w:r w:rsidR="00200F8F">
              <w:rPr>
                <w:rFonts w:ascii="Arial" w:eastAsia="DengXian" w:hAnsi="Arial" w:cs="Arial"/>
                <w:color w:val="C00000"/>
                <w:sz w:val="20"/>
                <w:szCs w:val="20"/>
                <w:lang w:val="en-GB"/>
              </w:rPr>
              <w:t xml:space="preserve">’ for configuration of number of PDCCH candidates.   </w:t>
            </w:r>
          </w:p>
          <w:p w14:paraId="5629D0F1" w14:textId="77777777" w:rsidR="00F77DF1" w:rsidRDefault="00EB199D" w:rsidP="00EB199D">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sidR="00D344F4">
              <w:rPr>
                <w:rFonts w:ascii="Arial" w:eastAsia="DengXian" w:hAnsi="Arial" w:cs="Arial"/>
                <w:color w:val="C00000"/>
                <w:sz w:val="20"/>
                <w:szCs w:val="20"/>
                <w:lang w:val="en-GB"/>
              </w:rPr>
              <w:t>A</w:t>
            </w:r>
            <w:r>
              <w:rPr>
                <w:rFonts w:ascii="Arial" w:eastAsia="DengXian" w:hAnsi="Arial" w:cs="Arial"/>
                <w:color w:val="C00000"/>
                <w:sz w:val="20"/>
                <w:szCs w:val="20"/>
                <w:lang w:val="en-GB"/>
              </w:rPr>
              <w:t>x</w:t>
            </w:r>
            <w:proofErr w:type="spellEnd"/>
            <w:r>
              <w:rPr>
                <w:rFonts w:ascii="Arial" w:eastAsia="DengXian" w:hAnsi="Arial" w:cs="Arial"/>
                <w:color w:val="C00000"/>
                <w:sz w:val="20"/>
                <w:szCs w:val="20"/>
                <w:lang w:val="en-GB"/>
              </w:rPr>
              <w:t xml:space="preserve"> other than </w:t>
            </w:r>
            <w:r w:rsidR="00D344F4">
              <w:rPr>
                <w:rFonts w:ascii="Arial" w:eastAsia="DengXian" w:hAnsi="Arial" w:cs="Arial"/>
                <w:color w:val="C00000"/>
                <w:sz w:val="20"/>
                <w:szCs w:val="20"/>
                <w:lang w:val="en-GB"/>
              </w:rPr>
              <w:t>A</w:t>
            </w:r>
            <w:r>
              <w:rPr>
                <w:rFonts w:ascii="Arial" w:eastAsia="DengXian" w:hAnsi="Arial" w:cs="Arial"/>
                <w:color w:val="C00000"/>
                <w:sz w:val="20"/>
                <w:szCs w:val="20"/>
                <w:lang w:val="en-GB"/>
              </w:rPr>
              <w:t xml:space="preserve">1 and the number of simultaneously scheduled UE &gt; 5. </w:t>
            </w:r>
            <w:r w:rsidR="00F945F0">
              <w:rPr>
                <w:rFonts w:ascii="Arial" w:eastAsia="DengXian" w:hAnsi="Arial" w:cs="Arial"/>
                <w:color w:val="C00000"/>
                <w:sz w:val="20"/>
                <w:szCs w:val="20"/>
                <w:lang w:val="en-GB"/>
              </w:rPr>
              <w:t xml:space="preserve">However, as clarified by FL, whether or not to capture </w:t>
            </w:r>
            <w:r w:rsidR="00D344F4">
              <w:rPr>
                <w:rFonts w:ascii="Arial" w:eastAsia="DengXian" w:hAnsi="Arial" w:cs="Arial"/>
                <w:color w:val="C00000"/>
                <w:sz w:val="20"/>
                <w:szCs w:val="20"/>
                <w:lang w:val="en-GB"/>
              </w:rPr>
              <w:t xml:space="preserve">the A2/A3/others are separate discussion as planned in GTW session and not focus of this discussion. The intention of this discussion is to ensure that no concern on the formulation of Table themselves. Once the A2/A3/others are addressed, we can directly agree </w:t>
            </w:r>
            <w:r w:rsidR="00F77DF1">
              <w:rPr>
                <w:rFonts w:ascii="Arial" w:eastAsia="DengXian" w:hAnsi="Arial" w:cs="Arial"/>
                <w:color w:val="C00000"/>
                <w:sz w:val="20"/>
                <w:szCs w:val="20"/>
                <w:lang w:val="en-GB"/>
              </w:rPr>
              <w:t>all</w:t>
            </w:r>
            <w:r w:rsidR="00D344F4">
              <w:rPr>
                <w:rFonts w:ascii="Arial" w:eastAsia="DengXian" w:hAnsi="Arial" w:cs="Arial"/>
                <w:color w:val="C00000"/>
                <w:sz w:val="20"/>
                <w:szCs w:val="20"/>
                <w:lang w:val="en-GB"/>
              </w:rPr>
              <w:t xml:space="preserve"> tables</w:t>
            </w:r>
            <w:r w:rsidR="00F77DF1">
              <w:rPr>
                <w:rFonts w:ascii="Arial" w:eastAsia="DengXian" w:hAnsi="Arial" w:cs="Arial"/>
                <w:color w:val="C00000"/>
                <w:sz w:val="20"/>
                <w:szCs w:val="20"/>
                <w:lang w:val="en-GB"/>
              </w:rPr>
              <w:t xml:space="preserve"> or simply excluding the tables of A2/A3 based on the outcome of GTW. </w:t>
            </w:r>
          </w:p>
          <w:p w14:paraId="6D7BE8EA" w14:textId="77777777" w:rsidR="0077480A" w:rsidRDefault="00F77DF1" w:rsidP="00F77DF1">
            <w:pPr>
              <w:pStyle w:val="NormalWeb"/>
              <w:rPr>
                <w:rFonts w:ascii="Arial" w:hAnsi="Arial" w:cs="Arial"/>
                <w:color w:val="C00000"/>
                <w:sz w:val="20"/>
                <w:szCs w:val="20"/>
                <w:lang w:val="en-GB"/>
              </w:rPr>
            </w:pPr>
            <w:r>
              <w:rPr>
                <w:rFonts w:ascii="Arial" w:eastAsia="DengXian" w:hAnsi="Arial" w:cs="Arial"/>
                <w:color w:val="C00000"/>
                <w:sz w:val="20"/>
                <w:szCs w:val="20"/>
                <w:lang w:val="en-GB"/>
              </w:rPr>
              <w:t xml:space="preserve">One response indicates to discuss the definition of newly added column </w:t>
            </w:r>
            <w:r w:rsidRPr="00F77DF1">
              <w:rPr>
                <w:rFonts w:ascii="Arial" w:eastAsia="DengXian" w:hAnsi="Arial" w:cs="Arial"/>
                <w:color w:val="C00000"/>
                <w:sz w:val="20"/>
                <w:szCs w:val="20"/>
                <w:lang w:val="en-GB"/>
              </w:rPr>
              <w:t>“Blocking rate increase compared to Case 1”</w:t>
            </w:r>
            <w:r>
              <w:rPr>
                <w:rFonts w:ascii="Arial" w:hAnsi="Arial" w:cs="Arial"/>
                <w:color w:val="C00000"/>
                <w:sz w:val="20"/>
                <w:szCs w:val="20"/>
                <w:lang w:val="en-GB"/>
              </w:rPr>
              <w:t xml:space="preserve">. First of all, FL would like to clarify why this column is needed. </w:t>
            </w:r>
            <w:r w:rsidR="00F33BF8">
              <w:rPr>
                <w:rFonts w:ascii="Arial" w:hAnsi="Arial" w:cs="Arial"/>
                <w:color w:val="C00000"/>
                <w:sz w:val="20"/>
                <w:szCs w:val="20"/>
                <w:lang w:val="en-GB"/>
              </w:rPr>
              <w:t>E</w:t>
            </w:r>
            <w:r>
              <w:rPr>
                <w:rFonts w:ascii="Arial" w:hAnsi="Arial" w:cs="Arial"/>
                <w:color w:val="C00000"/>
                <w:sz w:val="20"/>
                <w:szCs w:val="20"/>
                <w:lang w:val="en-GB"/>
              </w:rPr>
              <w:t>ventually</w:t>
            </w:r>
            <w:r w:rsidR="00F33BF8">
              <w:rPr>
                <w:rFonts w:ascii="Arial" w:hAnsi="Arial" w:cs="Arial"/>
                <w:color w:val="C00000"/>
                <w:sz w:val="20"/>
                <w:szCs w:val="20"/>
                <w:lang w:val="en-GB"/>
              </w:rPr>
              <w:t>,</w:t>
            </w:r>
            <w:r>
              <w:rPr>
                <w:rFonts w:ascii="Arial" w:hAnsi="Arial" w:cs="Arial"/>
                <w:color w:val="C00000"/>
                <w:sz w:val="20"/>
                <w:szCs w:val="20"/>
                <w:lang w:val="en-GB"/>
              </w:rPr>
              <w:t xml:space="preserve"> what needs to be captured in </w:t>
            </w:r>
            <w:r w:rsidR="00F33BF8">
              <w:rPr>
                <w:rFonts w:ascii="Arial" w:hAnsi="Arial" w:cs="Arial"/>
                <w:color w:val="C00000"/>
                <w:sz w:val="20"/>
                <w:szCs w:val="20"/>
                <w:lang w:val="en-GB"/>
              </w:rPr>
              <w:t>TR</w:t>
            </w:r>
            <w:r>
              <w:rPr>
                <w:rFonts w:ascii="Arial" w:hAnsi="Arial" w:cs="Arial"/>
                <w:color w:val="C00000"/>
                <w:sz w:val="20"/>
                <w:szCs w:val="20"/>
                <w:lang w:val="en-GB"/>
              </w:rPr>
              <w:t xml:space="preserve"> is the </w:t>
            </w:r>
            <w:r w:rsidRPr="00F77DF1">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w:t>
            </w:r>
            <w:r w:rsidR="00F33BF8">
              <w:rPr>
                <w:rFonts w:ascii="Arial" w:hAnsi="Arial" w:cs="Arial"/>
                <w:color w:val="C00000"/>
                <w:sz w:val="20"/>
                <w:szCs w:val="20"/>
                <w:lang w:val="en-GB"/>
              </w:rPr>
              <w:t xml:space="preserve"> reduced </w:t>
            </w:r>
            <w:proofErr w:type="spellStart"/>
            <w:r w:rsidR="00F33BF8">
              <w:rPr>
                <w:rFonts w:ascii="Arial" w:hAnsi="Arial" w:cs="Arial"/>
                <w:color w:val="C00000"/>
                <w:sz w:val="20"/>
                <w:szCs w:val="20"/>
                <w:lang w:val="en-GB"/>
              </w:rPr>
              <w:t>BDs.</w:t>
            </w:r>
            <w:proofErr w:type="spellEnd"/>
            <w:r w:rsidR="00F33BF8">
              <w:rPr>
                <w:rFonts w:ascii="Arial" w:hAnsi="Arial" w:cs="Arial"/>
                <w:color w:val="C00000"/>
                <w:sz w:val="20"/>
                <w:szCs w:val="20"/>
                <w:lang w:val="en-GB"/>
              </w:rPr>
              <w:t xml:space="preserve"> On </w:t>
            </w:r>
            <w:r w:rsidR="00EA67DC">
              <w:rPr>
                <w:rFonts w:ascii="Arial" w:hAnsi="Arial" w:cs="Arial"/>
                <w:color w:val="C00000"/>
                <w:sz w:val="20"/>
                <w:szCs w:val="20"/>
                <w:lang w:val="en-GB"/>
              </w:rPr>
              <w:t>one</w:t>
            </w:r>
            <w:r w:rsidR="00F33BF8">
              <w:rPr>
                <w:rFonts w:ascii="Arial" w:hAnsi="Arial" w:cs="Arial"/>
                <w:color w:val="C00000"/>
                <w:sz w:val="20"/>
                <w:szCs w:val="20"/>
                <w:lang w:val="en-GB"/>
              </w:rPr>
              <w:t xml:space="preserve"> hand, FL agreed with the response that how to make observations based on these columns, i.e. absolute increase (i.e. newly added column) and</w:t>
            </w:r>
            <w:r w:rsidR="00EA67DC">
              <w:rPr>
                <w:rFonts w:ascii="Arial" w:hAnsi="Arial" w:cs="Arial"/>
                <w:color w:val="C00000"/>
                <w:sz w:val="20"/>
                <w:szCs w:val="20"/>
                <w:lang w:val="en-GB"/>
              </w:rPr>
              <w:t>/or</w:t>
            </w:r>
            <w:r w:rsidR="00F33BF8">
              <w:rPr>
                <w:rFonts w:ascii="Arial" w:hAnsi="Arial" w:cs="Arial"/>
                <w:color w:val="C00000"/>
                <w:sz w:val="20"/>
                <w:szCs w:val="20"/>
                <w:lang w:val="en-GB"/>
              </w:rPr>
              <w:t xml:space="preserve"> relative increase should be discussed</w:t>
            </w:r>
            <w:r w:rsidR="00EA67DC">
              <w:rPr>
                <w:rFonts w:ascii="Arial" w:hAnsi="Arial" w:cs="Arial"/>
                <w:color w:val="C00000"/>
                <w:sz w:val="20"/>
                <w:szCs w:val="20"/>
                <w:lang w:val="en-GB"/>
              </w:rPr>
              <w:t xml:space="preserve"> and concluded. On the other hand, this discussion </w:t>
            </w:r>
            <w:r w:rsidR="00F33BF8">
              <w:rPr>
                <w:rFonts w:ascii="Arial" w:hAnsi="Arial" w:cs="Arial"/>
                <w:color w:val="C00000"/>
                <w:sz w:val="20"/>
                <w:szCs w:val="20"/>
                <w:lang w:val="en-GB"/>
              </w:rPr>
              <w:t xml:space="preserve">supposed to be in </w:t>
            </w:r>
            <w:r w:rsidR="00F33BF8" w:rsidRPr="00F33BF8">
              <w:rPr>
                <w:rFonts w:ascii="Arial" w:hAnsi="Arial" w:cs="Arial"/>
                <w:color w:val="C00000"/>
                <w:sz w:val="20"/>
                <w:szCs w:val="20"/>
                <w:u w:val="single"/>
                <w:lang w:val="en-GB"/>
              </w:rPr>
              <w:t>observation</w:t>
            </w:r>
            <w:r w:rsidR="00F33BF8">
              <w:rPr>
                <w:rFonts w:ascii="Arial" w:hAnsi="Arial" w:cs="Arial"/>
                <w:color w:val="C00000"/>
                <w:sz w:val="20"/>
                <w:szCs w:val="20"/>
                <w:lang w:val="en-GB"/>
              </w:rPr>
              <w:t xml:space="preserve"> section and not here. </w:t>
            </w:r>
            <w:r w:rsidR="00EA67DC">
              <w:rPr>
                <w:rFonts w:ascii="Arial" w:hAnsi="Arial" w:cs="Arial"/>
                <w:color w:val="C00000"/>
                <w:sz w:val="20"/>
                <w:szCs w:val="20"/>
                <w:lang w:val="en-GB"/>
              </w:rPr>
              <w:t>Hence, FL plans to trigger discussions on this response on the observation section.</w:t>
            </w:r>
          </w:p>
          <w:p w14:paraId="5CE3B544" w14:textId="1E884997" w:rsidR="00F33BF8" w:rsidRDefault="00EA67DC" w:rsidP="00F77DF1">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4BC2FF7F" w14:textId="37579705" w:rsidR="00F33BF8" w:rsidRPr="00EA67DC" w:rsidRDefault="00F33BF8" w:rsidP="00F33BF8">
            <w:pPr>
              <w:spacing w:after="180"/>
              <w:rPr>
                <w:rFonts w:ascii="Arial" w:hAnsi="Arial" w:cs="Arial"/>
                <w:color w:val="C00000"/>
                <w:sz w:val="21"/>
                <w:szCs w:val="21"/>
              </w:rPr>
            </w:pPr>
            <w:r w:rsidRPr="00EA67DC">
              <w:rPr>
                <w:rFonts w:ascii="Arial" w:hAnsi="Arial" w:cs="Arial"/>
                <w:b/>
                <w:bCs/>
                <w:color w:val="C00000"/>
                <w:sz w:val="20"/>
                <w:szCs w:val="20"/>
                <w:highlight w:val="cyan"/>
              </w:rPr>
              <w:lastRenderedPageBreak/>
              <w:t>[FL5]</w:t>
            </w:r>
            <w:r w:rsidRPr="00EA67DC">
              <w:rPr>
                <w:rFonts w:ascii="Arial" w:hAnsi="Arial" w:cs="Arial"/>
                <w:color w:val="C00000"/>
                <w:sz w:val="21"/>
                <w:szCs w:val="21"/>
              </w:rPr>
              <w:t xml:space="preserve"> </w:t>
            </w:r>
            <w:r w:rsidRPr="00EA67DC">
              <w:rPr>
                <w:rFonts w:ascii="Arial" w:hAnsi="Arial" w:cs="Arial"/>
                <w:b/>
                <w:bCs/>
                <w:color w:val="C00000"/>
                <w:sz w:val="20"/>
                <w:szCs w:val="20"/>
                <w:highlight w:val="cyan"/>
              </w:rPr>
              <w:t>Proposal 8.2.3.1-1</w:t>
            </w:r>
            <w:r w:rsidRPr="00EA67DC">
              <w:rPr>
                <w:rFonts w:ascii="Arial" w:eastAsia="SimSun" w:hAnsi="Arial"/>
                <w:b/>
                <w:bCs/>
                <w:color w:val="C00000"/>
                <w:sz w:val="20"/>
                <w:szCs w:val="20"/>
                <w:highlight w:val="cyan"/>
                <w:u w:val="single"/>
                <w:lang w:val="en-GB" w:eastAsia="ja-JP"/>
              </w:rPr>
              <w:t>:</w:t>
            </w:r>
            <w:r w:rsidRPr="00EA67DC">
              <w:rPr>
                <w:rFonts w:ascii="Arial" w:hAnsi="Arial" w:cs="Arial"/>
                <w:color w:val="C00000"/>
                <w:sz w:val="21"/>
                <w:szCs w:val="21"/>
              </w:rPr>
              <w:t xml:space="preserve"> If A2/A3/others would be agreed for inclusion </w:t>
            </w:r>
            <w:r w:rsidR="00EA67DC">
              <w:rPr>
                <w:rFonts w:ascii="Arial" w:hAnsi="Arial" w:cs="Arial"/>
                <w:color w:val="C00000"/>
                <w:sz w:val="21"/>
                <w:szCs w:val="21"/>
              </w:rPr>
              <w:t xml:space="preserve">in the </w:t>
            </w:r>
            <w:r w:rsidRPr="00EA67DC">
              <w:rPr>
                <w:rFonts w:ascii="Arial" w:hAnsi="Arial" w:cs="Arial"/>
                <w:color w:val="C00000"/>
                <w:sz w:val="21"/>
                <w:szCs w:val="21"/>
              </w:rPr>
              <w:t xml:space="preserve">TR, incorporate the revised Table 8/9, Table 10A/10B/10C/10D, Table 11A/11B/11C/11D/ 11E into Redcap TR 38.875. </w:t>
            </w:r>
          </w:p>
          <w:p w14:paraId="184B6A5B" w14:textId="77777777" w:rsidR="00D344F4" w:rsidRPr="00EA67DC" w:rsidRDefault="00F33BF8" w:rsidP="00EA67DC">
            <w:pPr>
              <w:pStyle w:val="ListParagraph"/>
              <w:numPr>
                <w:ilvl w:val="0"/>
                <w:numId w:val="9"/>
              </w:numPr>
              <w:rPr>
                <w:rFonts w:ascii="Arial" w:hAnsi="Arial" w:cs="Arial"/>
                <w:color w:val="C00000"/>
                <w:sz w:val="21"/>
                <w:szCs w:val="21"/>
              </w:rPr>
            </w:pPr>
            <w:r w:rsidRPr="00EA67DC">
              <w:rPr>
                <w:rFonts w:ascii="Arial" w:hAnsi="Arial" w:cs="Arial"/>
                <w:color w:val="C00000"/>
                <w:sz w:val="21"/>
                <w:szCs w:val="21"/>
              </w:rPr>
              <w:t xml:space="preserve">It is up to TR editor to use a separate excel sheet to include these Tables or directly capture these tables for inclusion in the TR. </w:t>
            </w:r>
          </w:p>
          <w:p w14:paraId="49BE920C" w14:textId="612D8881" w:rsidR="00EA67DC" w:rsidRPr="00EA67DC" w:rsidRDefault="00EA67DC" w:rsidP="00EA67DC">
            <w:pPr>
              <w:numPr>
                <w:ilvl w:val="0"/>
                <w:numId w:val="9"/>
              </w:numPr>
              <w:rPr>
                <w:rFonts w:ascii="Arial" w:hAnsi="Arial" w:cs="Arial"/>
                <w:color w:val="C00000"/>
                <w:sz w:val="21"/>
                <w:szCs w:val="21"/>
              </w:rPr>
            </w:pPr>
            <w:r w:rsidRPr="00EA67DC">
              <w:rPr>
                <w:rFonts w:ascii="Arial" w:hAnsi="Arial" w:cs="Arial"/>
                <w:color w:val="C00000"/>
                <w:sz w:val="21"/>
                <w:szCs w:val="21"/>
              </w:rPr>
              <w:t xml:space="preserve">The table will be further updated with potential updated PDCCH blocking results.   </w:t>
            </w:r>
          </w:p>
          <w:p w14:paraId="288D3BF3" w14:textId="3003AE88" w:rsidR="00F33BF8" w:rsidRPr="00EA67DC" w:rsidRDefault="00F33BF8" w:rsidP="00EA67DC">
            <w:pPr>
              <w:spacing w:after="180"/>
              <w:rPr>
                <w:rFonts w:ascii="Arial" w:hAnsi="Arial" w:cs="Arial"/>
                <w:sz w:val="21"/>
                <w:szCs w:val="21"/>
              </w:rPr>
            </w:pPr>
          </w:p>
        </w:tc>
      </w:tr>
      <w:tr w:rsidR="00EA67DC" w:rsidRPr="00F26850" w14:paraId="1F38E64B" w14:textId="77777777" w:rsidTr="00F33BF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0A5D6" w14:textId="77777777" w:rsidR="00EA67DC" w:rsidRPr="00EA67DC" w:rsidRDefault="00EA67DC" w:rsidP="00EB199D">
            <w:pPr>
              <w:spacing w:before="180" w:after="180"/>
              <w:rPr>
                <w:rFonts w:ascii="Arial" w:eastAsia="DengXian" w:hAnsi="Arial" w:cs="Arial"/>
                <w:sz w:val="20"/>
                <w:szCs w:val="20"/>
                <w:lang w:val="en-GB"/>
              </w:rPr>
            </w:pPr>
          </w:p>
        </w:tc>
        <w:tc>
          <w:tcPr>
            <w:tcW w:w="8404" w:type="dxa"/>
            <w:gridSpan w:val="2"/>
            <w:tcBorders>
              <w:top w:val="single" w:sz="4" w:space="0" w:color="auto"/>
              <w:left w:val="single" w:sz="4" w:space="0" w:color="auto"/>
              <w:bottom w:val="single" w:sz="4" w:space="0" w:color="auto"/>
              <w:right w:val="single" w:sz="4" w:space="0" w:color="auto"/>
            </w:tcBorders>
          </w:tcPr>
          <w:p w14:paraId="4CB6E340" w14:textId="77777777" w:rsidR="00EA67DC" w:rsidRPr="00EA67DC" w:rsidRDefault="00EA67DC" w:rsidP="00EB199D">
            <w:pPr>
              <w:spacing w:before="180" w:after="180"/>
              <w:rPr>
                <w:rFonts w:ascii="Arial" w:eastAsia="DengXian" w:hAnsi="Arial" w:cs="Arial"/>
                <w:sz w:val="20"/>
                <w:szCs w:val="20"/>
                <w:lang w:val="en-GB"/>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5E4F217E" w14:textId="77777777" w:rsidR="00EA2EEA" w:rsidRDefault="00EA2EEA">
      <w:pPr>
        <w:rPr>
          <w:rFonts w:ascii="Arial" w:hAnsi="Arial" w:cs="Arial"/>
          <w:b/>
          <w:bCs/>
          <w:sz w:val="20"/>
          <w:szCs w:val="20"/>
          <w:u w:val="single"/>
        </w:rPr>
      </w:pPr>
    </w:p>
    <w:p w14:paraId="43F0996E" w14:textId="77777777" w:rsidR="00EA2EEA" w:rsidRDefault="00EA2EEA">
      <w:pPr>
        <w:rPr>
          <w:rFonts w:ascii="Arial" w:hAnsi="Arial" w:cs="Arial"/>
          <w:b/>
          <w:bCs/>
          <w:sz w:val="20"/>
          <w:szCs w:val="20"/>
          <w:u w:val="single"/>
        </w:rPr>
      </w:pPr>
    </w:p>
    <w:p w14:paraId="6D4EE329" w14:textId="77777777" w:rsidR="00EA2EEA" w:rsidRDefault="00EA2EEA">
      <w:pPr>
        <w:rPr>
          <w:rFonts w:ascii="Arial" w:hAnsi="Arial" w:cs="Arial"/>
          <w:b/>
          <w:bCs/>
          <w:sz w:val="20"/>
          <w:szCs w:val="20"/>
          <w:u w:val="single"/>
        </w:rPr>
      </w:pPr>
    </w:p>
    <w:p w14:paraId="36AB43F9" w14:textId="77777777" w:rsidR="00EA2EEA" w:rsidRDefault="00EA2EEA">
      <w:pPr>
        <w:rPr>
          <w:rFonts w:ascii="Arial" w:hAnsi="Arial" w:cs="Arial"/>
          <w:b/>
          <w:bCs/>
          <w:sz w:val="20"/>
          <w:szCs w:val="20"/>
          <w:u w:val="single"/>
        </w:rPr>
      </w:pPr>
    </w:p>
    <w:p w14:paraId="48A73057" w14:textId="77777777" w:rsidR="00EA2EEA" w:rsidRDefault="00EA2EEA">
      <w:pPr>
        <w:rPr>
          <w:rFonts w:ascii="Arial" w:hAnsi="Arial" w:cs="Arial"/>
          <w:b/>
          <w:bCs/>
          <w:sz w:val="20"/>
          <w:szCs w:val="20"/>
          <w:u w:val="single"/>
        </w:rPr>
      </w:pPr>
    </w:p>
    <w:p w14:paraId="1716D521" w14:textId="77777777" w:rsidR="00EA2EEA" w:rsidRDefault="00EA2EEA">
      <w:pPr>
        <w:rPr>
          <w:rFonts w:ascii="Arial" w:hAnsi="Arial" w:cs="Arial"/>
          <w:b/>
          <w:bCs/>
          <w:sz w:val="20"/>
          <w:szCs w:val="20"/>
          <w:u w:val="single"/>
        </w:rPr>
      </w:pPr>
    </w:p>
    <w:p w14:paraId="77AC63F5" w14:textId="77777777" w:rsidR="00EA2EEA" w:rsidRDefault="00EA2EEA">
      <w:pPr>
        <w:rPr>
          <w:rFonts w:ascii="Arial" w:hAnsi="Arial" w:cs="Arial"/>
          <w:b/>
          <w:bCs/>
          <w:sz w:val="20"/>
          <w:szCs w:val="20"/>
          <w:u w:val="single"/>
        </w:rPr>
      </w:pPr>
    </w:p>
    <w:p w14:paraId="75435E7C" w14:textId="77777777" w:rsidR="00EA2EEA" w:rsidRDefault="00EA2EEA">
      <w:pPr>
        <w:rPr>
          <w:rFonts w:ascii="Arial" w:hAnsi="Arial" w:cs="Arial"/>
          <w:b/>
          <w:bCs/>
          <w:sz w:val="20"/>
          <w:szCs w:val="20"/>
          <w:u w:val="single"/>
        </w:rPr>
      </w:pPr>
    </w:p>
    <w:p w14:paraId="0538482D" w14:textId="77777777" w:rsidR="003E2475" w:rsidRDefault="003E2475">
      <w:pPr>
        <w:rPr>
          <w:rFonts w:ascii="Arial" w:hAnsi="Arial" w:cs="Arial"/>
          <w:b/>
          <w:bCs/>
          <w:sz w:val="20"/>
          <w:szCs w:val="20"/>
          <w:u w:val="single"/>
        </w:rPr>
      </w:pPr>
      <w:r>
        <w:rPr>
          <w:rFonts w:ascii="Arial" w:hAnsi="Arial" w:cs="Arial"/>
          <w:b/>
          <w:bCs/>
          <w:sz w:val="20"/>
          <w:szCs w:val="20"/>
          <w:u w:val="single"/>
        </w:rPr>
        <w:br w:type="page"/>
      </w:r>
    </w:p>
    <w:p w14:paraId="486328F1" w14:textId="64AE13BE" w:rsidR="008557B6" w:rsidRDefault="007A5FC5">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14:paraId="638DE9D2" w14:textId="52F83EA8"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 xml:space="preserve">Separate observations for Aggregation Level (AL) distributions for AL [1,2,4,8,16] i.e. </w:t>
      </w:r>
      <w:r w:rsidR="00EA67DC">
        <w:rPr>
          <w:rFonts w:ascii="Arial" w:hAnsi="Arial" w:cs="Arial"/>
          <w:sz w:val="20"/>
          <w:szCs w:val="20"/>
        </w:rPr>
        <w:t>A</w:t>
      </w:r>
      <w:r>
        <w:rPr>
          <w:rFonts w:ascii="Arial" w:hAnsi="Arial" w:cs="Arial"/>
          <w:sz w:val="20"/>
          <w:szCs w:val="20"/>
        </w:rPr>
        <w:t>1/</w:t>
      </w:r>
      <w:r w:rsidR="00EA67DC">
        <w:rPr>
          <w:rFonts w:ascii="Arial" w:hAnsi="Arial" w:cs="Arial"/>
          <w:sz w:val="20"/>
          <w:szCs w:val="20"/>
        </w:rPr>
        <w:t>A</w:t>
      </w:r>
      <w:r>
        <w:rPr>
          <w:rFonts w:ascii="Arial" w:hAnsi="Arial" w:cs="Arial"/>
          <w:sz w:val="20"/>
          <w:szCs w:val="20"/>
        </w:rPr>
        <w:t>2/</w:t>
      </w:r>
      <w:r w:rsidR="00EA67DC">
        <w:rPr>
          <w:rFonts w:ascii="Arial" w:hAnsi="Arial" w:cs="Arial"/>
          <w:sz w:val="20"/>
          <w:szCs w:val="20"/>
        </w:rPr>
        <w:t>A</w:t>
      </w:r>
      <w:r>
        <w:rPr>
          <w:rFonts w:ascii="Arial" w:hAnsi="Arial" w:cs="Arial"/>
          <w:sz w:val="20"/>
          <w:szCs w:val="20"/>
        </w:rPr>
        <w:t>3/Others</w:t>
      </w:r>
    </w:p>
    <w:p w14:paraId="564FF9D3" w14:textId="77777777"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w:t>
      </w:r>
      <w:proofErr w:type="spellStart"/>
      <w:r>
        <w:rPr>
          <w:rFonts w:ascii="Arial" w:hAnsi="Arial" w:cs="Arial"/>
          <w:sz w:val="20"/>
          <w:szCs w:val="20"/>
        </w:rPr>
        <w:t>Xx</w:t>
      </w:r>
      <w:proofErr w:type="spellEnd"/>
      <w:r>
        <w:rPr>
          <w:rFonts w:ascii="Arial" w:hAnsi="Arial" w:cs="Arial"/>
          <w:sz w:val="20"/>
          <w:szCs w:val="20"/>
        </w:rPr>
        <w:t xml:space="preserve">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3F49A0E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w:t>
      </w:r>
      <w:proofErr w:type="spellStart"/>
      <w:r>
        <w:rPr>
          <w:rFonts w:ascii="Arial" w:hAnsi="Arial" w:cs="Arial"/>
          <w:sz w:val="20"/>
          <w:szCs w:val="20"/>
        </w:rPr>
        <w:t>Xx-Yy</w:t>
      </w:r>
      <w:proofErr w:type="spellEnd"/>
      <w:r>
        <w:rPr>
          <w:rFonts w:ascii="Arial" w:hAnsi="Arial" w:cs="Arial"/>
          <w:sz w:val="20"/>
          <w:szCs w:val="20"/>
        </w:rPr>
        <w:t xml:space="preserve"> values are captured at least for Aggregation Level (AL) distributions for AL [1,2,4,8,16] i.e. C1/C2/C3/Others.</w:t>
      </w:r>
    </w:p>
    <w:p w14:paraId="06AF6331" w14:textId="28CE990E"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w:t>
      </w:r>
      <w:proofErr w:type="spellStart"/>
      <w:r>
        <w:rPr>
          <w:rFonts w:ascii="Arial" w:hAnsi="Arial" w:cs="Arial"/>
          <w:sz w:val="20"/>
          <w:szCs w:val="20"/>
        </w:rPr>
        <w:t>Xx-Yy</w:t>
      </w:r>
      <w:proofErr w:type="spellEnd"/>
      <w:r>
        <w:rPr>
          <w:rFonts w:ascii="Arial" w:hAnsi="Arial" w:cs="Arial"/>
          <w:sz w:val="20"/>
          <w:szCs w:val="20"/>
        </w:rPr>
        <w:t xml:space="preserve"> values for number of simultaneously scheduled </w:t>
      </w:r>
      <w:proofErr w:type="spellStart"/>
      <w:r>
        <w:rPr>
          <w:rFonts w:ascii="Arial" w:hAnsi="Arial" w:cs="Arial"/>
          <w:sz w:val="20"/>
          <w:szCs w:val="20"/>
        </w:rPr>
        <w:t>U</w:t>
      </w:r>
      <w:r w:rsidR="0077480A">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w:t>
      </w:r>
    </w:p>
    <w:p w14:paraId="117D000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w:t>
      </w:r>
      <w:proofErr w:type="spellStart"/>
      <w:r>
        <w:rPr>
          <w:rFonts w:ascii="Arial" w:hAnsi="Arial" w:cs="Arial"/>
          <w:sz w:val="20"/>
          <w:szCs w:val="20"/>
        </w:rPr>
        <w:t>Xx-Yy</w:t>
      </w:r>
      <w:proofErr w:type="spellEnd"/>
      <w:r>
        <w:rPr>
          <w:rFonts w:ascii="Arial" w:hAnsi="Arial" w:cs="Arial"/>
          <w:sz w:val="20"/>
          <w:szCs w:val="20"/>
        </w:rPr>
        <w:t xml:space="preserve"> values for 25% and 50% reduction in BD limit.</w:t>
      </w:r>
    </w:p>
    <w:p w14:paraId="0376F359"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w:t>
      </w:r>
      <w:proofErr w:type="spellStart"/>
      <w:r>
        <w:rPr>
          <w:rFonts w:ascii="Arial" w:hAnsi="Arial" w:cs="Arial"/>
          <w:sz w:val="20"/>
          <w:szCs w:val="20"/>
        </w:rPr>
        <w:t>Xx-Yy</w:t>
      </w:r>
      <w:proofErr w:type="spellEnd"/>
      <w:r>
        <w:rPr>
          <w:rFonts w:ascii="Arial" w:hAnsi="Arial" w:cs="Arial"/>
          <w:sz w:val="20"/>
          <w:szCs w:val="20"/>
        </w:rPr>
        <w:t xml:space="preserve"> excluding the smallest and the largest values among companies. </w:t>
      </w:r>
    </w:p>
    <w:p w14:paraId="056258E7"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5ACA596A"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w:t>
            </w:r>
            <w:proofErr w:type="gramStart"/>
            <w:r>
              <w:rPr>
                <w:rFonts w:ascii="Arial" w:eastAsiaTheme="minorEastAsia" w:hAnsi="Arial" w:cs="Arial"/>
                <w:sz w:val="20"/>
                <w:szCs w:val="20"/>
              </w:rPr>
              <w:t>an</w:t>
            </w:r>
            <w:proofErr w:type="gramEnd"/>
            <w:r>
              <w:rPr>
                <w:rFonts w:ascii="Arial" w:eastAsiaTheme="minorEastAsia" w:hAnsi="Arial" w:cs="Arial"/>
                <w:sz w:val="20"/>
                <w:szCs w:val="20"/>
              </w:rPr>
              <w:t xml:space="preserve"> technical report, observations should be only drawn for the reasonable scenarios/configurations, which is the AL configuration C1 and when the number of co-scheduled </w:t>
            </w:r>
            <w:proofErr w:type="spellStart"/>
            <w:r>
              <w:rPr>
                <w:rFonts w:ascii="Arial" w:eastAsiaTheme="minorEastAsia" w:hAnsi="Arial" w:cs="Arial"/>
                <w:sz w:val="20"/>
                <w:szCs w:val="20"/>
              </w:rPr>
              <w:t>U</w:t>
            </w:r>
            <w:r w:rsidR="0077480A">
              <w:rPr>
                <w:rFonts w:ascii="Arial" w:eastAsiaTheme="minorEastAsia" w:hAnsi="Arial" w:cs="Arial"/>
                <w:sz w:val="20"/>
                <w:szCs w:val="20"/>
              </w:rPr>
              <w:t>e</w:t>
            </w:r>
            <w:r>
              <w:rPr>
                <w:rFonts w:ascii="Arial" w:eastAsiaTheme="minorEastAsia" w:hAnsi="Arial" w:cs="Arial"/>
                <w:sz w:val="20"/>
                <w:szCs w:val="20"/>
              </w:rPr>
              <w:t>s</w:t>
            </w:r>
            <w:proofErr w:type="spellEnd"/>
            <w:r>
              <w:rPr>
                <w:rFonts w:ascii="Arial" w:eastAsiaTheme="minorEastAsia" w:hAnsi="Arial" w:cs="Arial"/>
                <w:sz w:val="20"/>
                <w:szCs w:val="20"/>
              </w:rPr>
              <w:t xml:space="preserve">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w:t>
            </w:r>
            <w:proofErr w:type="gramStart"/>
            <w:r>
              <w:rPr>
                <w:rFonts w:ascii="Arial" w:eastAsiaTheme="minorEastAsia" w:hAnsi="Arial" w:cs="Arial"/>
                <w:sz w:val="20"/>
                <w:szCs w:val="20"/>
              </w:rPr>
              <w:t>the those</w:t>
            </w:r>
            <w:proofErr w:type="gramEnd"/>
            <w:r>
              <w:rPr>
                <w:rFonts w:ascii="Arial" w:eastAsiaTheme="minorEastAsia" w:hAnsi="Arial" w:cs="Arial"/>
                <w:sz w:val="20"/>
                <w:szCs w:val="20"/>
              </w:rPr>
              <w:t xml:space="preserve"> cases are not technically justified. </w:t>
            </w:r>
          </w:p>
          <w:p w14:paraId="7E5F3B28"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w:t>
            </w:r>
            <w:proofErr w:type="spellStart"/>
            <w:r>
              <w:rPr>
                <w:rFonts w:ascii="Arial" w:eastAsiaTheme="minorEastAsia" w:hAnsi="Arial" w:cs="Arial"/>
                <w:sz w:val="20"/>
                <w:szCs w:val="20"/>
              </w:rPr>
              <w:t>Xx</w:t>
            </w:r>
            <w:proofErr w:type="spellEnd"/>
            <w:r>
              <w:rPr>
                <w:rFonts w:ascii="Arial" w:eastAsiaTheme="minorEastAsia" w:hAnsi="Arial" w:cs="Arial"/>
                <w:sz w:val="20"/>
                <w:szCs w:val="20"/>
              </w:rPr>
              <w:t xml:space="preserve"> and </w:t>
            </w:r>
            <w:proofErr w:type="spellStart"/>
            <w:r>
              <w:rPr>
                <w:rFonts w:ascii="Arial" w:eastAsiaTheme="minorEastAsia" w:hAnsi="Arial" w:cs="Arial"/>
                <w:sz w:val="20"/>
                <w:szCs w:val="20"/>
              </w:rPr>
              <w:t>Yy</w:t>
            </w:r>
            <w:proofErr w:type="spellEnd"/>
            <w:r>
              <w:rPr>
                <w:rFonts w:ascii="Arial" w:eastAsiaTheme="minorEastAsia" w:hAnsi="Arial" w:cs="Arial"/>
                <w:sz w:val="20"/>
                <w:szCs w:val="20"/>
              </w:rPr>
              <w:t xml:space="preserve">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 xml:space="preserve">First of all,  similar with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percentage, which actually is a range (</w:t>
            </w:r>
            <w:proofErr w:type="spellStart"/>
            <w:r>
              <w:rPr>
                <w:rFonts w:ascii="Arial" w:eastAsiaTheme="minorEastAsia" w:hAnsi="Arial" w:cs="Arial" w:hint="eastAsia"/>
                <w:sz w:val="20"/>
                <w:szCs w:val="20"/>
              </w:rPr>
              <w:t>Pp,Qq</w:t>
            </w:r>
            <w:proofErr w:type="spellEnd"/>
            <w:r>
              <w:rPr>
                <w:rFonts w:ascii="Arial" w:eastAsiaTheme="minorEastAsia" w:hAnsi="Arial" w:cs="Arial" w:hint="eastAsia"/>
                <w:sz w:val="20"/>
                <w:szCs w:val="20"/>
              </w:rPr>
              <w:t xml:space="preserve">),  can be adopted to describe the blocking rate increase by BD reduction, since it can mitigate the impacts on the 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w:t>
            </w:r>
            <w:proofErr w:type="spellStart"/>
            <w:proofErr w:type="gramStart"/>
            <w:r>
              <w:rPr>
                <w:rFonts w:ascii="Arial" w:eastAsiaTheme="minorEastAsia" w:hAnsi="Arial" w:cs="Arial" w:hint="eastAsia"/>
                <w:sz w:val="20"/>
                <w:szCs w:val="20"/>
              </w:rPr>
              <w:t>Xx,Yy</w:t>
            </w:r>
            <w:proofErr w:type="spellEnd"/>
            <w:proofErr w:type="gramEnd"/>
            <w:r>
              <w:rPr>
                <w:rFonts w:ascii="Arial" w:eastAsiaTheme="minorEastAsia" w:hAnsi="Arial" w:cs="Arial" w:hint="eastAsia"/>
                <w:sz w:val="20"/>
                <w:szCs w:val="20"/>
              </w:rPr>
              <w:t xml:space="preserve">)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 xml:space="preserve">absolute blockage </w:t>
            </w:r>
            <w:proofErr w:type="gramStart"/>
            <w:r>
              <w:rPr>
                <w:rFonts w:ascii="Arial" w:eastAsiaTheme="minorEastAsia" w:hAnsi="Arial" w:cs="Arial"/>
                <w:sz w:val="20"/>
                <w:szCs w:val="20"/>
              </w:rPr>
              <w:t>value</w:t>
            </w:r>
            <w:r>
              <w:rPr>
                <w:rFonts w:ascii="Arial" w:eastAsiaTheme="minorEastAsia" w:hAnsi="Arial" w:cs="Arial" w:hint="eastAsia"/>
                <w:sz w:val="20"/>
                <w:szCs w:val="20"/>
              </w:rPr>
              <w:t xml:space="preserve">  (</w:t>
            </w:r>
            <w:proofErr w:type="spellStart"/>
            <w:proofErr w:type="gramEnd"/>
            <w:r>
              <w:rPr>
                <w:rFonts w:ascii="Arial" w:eastAsiaTheme="minorEastAsia" w:hAnsi="Arial" w:cs="Arial" w:hint="eastAsia"/>
                <w:sz w:val="20"/>
                <w:szCs w:val="20"/>
              </w:rPr>
              <w:t>Xx,Yy</w:t>
            </w:r>
            <w:proofErr w:type="spellEnd"/>
            <w:r>
              <w:rPr>
                <w:rFonts w:ascii="Arial" w:eastAsiaTheme="minorEastAsia" w:hAnsi="Arial" w:cs="Arial" w:hint="eastAsia"/>
                <w:sz w:val="20"/>
                <w:szCs w:val="20"/>
              </w:rPr>
              <w:t>)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w:t>
            </w:r>
            <w:proofErr w:type="spellStart"/>
            <w:r>
              <w:rPr>
                <w:rFonts w:ascii="Arial" w:eastAsiaTheme="minorEastAsia" w:hAnsi="Arial" w:cs="Arial" w:hint="eastAsia"/>
                <w:sz w:val="20"/>
                <w:szCs w:val="20"/>
              </w:rPr>
              <w:t>Pp,Qq</w:t>
            </w:r>
            <w:proofErr w:type="spellEnd"/>
            <w:r>
              <w:rPr>
                <w:rFonts w:ascii="Arial" w:eastAsiaTheme="minorEastAsia" w:hAnsi="Arial" w:cs="Arial" w:hint="eastAsia"/>
                <w:sz w:val="20"/>
                <w:szCs w:val="20"/>
              </w:rPr>
              <w:t>)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25355E65"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 xml:space="preserve">cheduled </w:t>
            </w:r>
            <w:proofErr w:type="spellStart"/>
            <w:r w:rsidRPr="003E7B85">
              <w:rPr>
                <w:rFonts w:ascii="Arial" w:eastAsiaTheme="minorEastAsia" w:hAnsi="Arial" w:cs="Arial"/>
                <w:sz w:val="20"/>
                <w:szCs w:val="20"/>
              </w:rPr>
              <w:t>U</w:t>
            </w:r>
            <w:r w:rsidR="0077480A" w:rsidRPr="003E7B85">
              <w:rPr>
                <w:rFonts w:ascii="Arial" w:eastAsiaTheme="minorEastAsia" w:hAnsi="Arial" w:cs="Arial"/>
                <w:sz w:val="20"/>
                <w:szCs w:val="20"/>
              </w:rPr>
              <w:t>e</w:t>
            </w:r>
            <w:r>
              <w:rPr>
                <w:rFonts w:ascii="Arial" w:eastAsiaTheme="minorEastAsia" w:hAnsi="Arial" w:cs="Arial"/>
                <w:sz w:val="20"/>
                <w:szCs w:val="20"/>
              </w:rPr>
              <w:t>s</w:t>
            </w:r>
            <w:proofErr w:type="spellEnd"/>
            <w:r>
              <w:rPr>
                <w:rFonts w:ascii="Arial" w:eastAsiaTheme="minorEastAsia" w:hAnsi="Arial" w:cs="Arial"/>
                <w:sz w:val="20"/>
                <w:szCs w:val="20"/>
              </w:rPr>
              <w:t>,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w:t>
            </w:r>
            <w:proofErr w:type="spellStart"/>
            <w:r>
              <w:rPr>
                <w:rFonts w:ascii="Arial" w:eastAsiaTheme="minorEastAsia" w:hAnsi="Arial" w:cs="Arial"/>
                <w:sz w:val="20"/>
                <w:szCs w:val="20"/>
              </w:rPr>
              <w:t>U</w:t>
            </w:r>
            <w:r w:rsidR="0077480A">
              <w:rPr>
                <w:rFonts w:ascii="Arial" w:eastAsiaTheme="minorEastAsia" w:hAnsi="Arial" w:cs="Arial"/>
                <w:sz w:val="20"/>
                <w:szCs w:val="20"/>
              </w:rPr>
              <w:t>e</w:t>
            </w:r>
            <w:r>
              <w:rPr>
                <w:rFonts w:ascii="Arial" w:eastAsiaTheme="minorEastAsia" w:hAnsi="Arial" w:cs="Arial"/>
                <w:sz w:val="20"/>
                <w:szCs w:val="20"/>
              </w:rPr>
              <w:t>s</w:t>
            </w:r>
            <w:proofErr w:type="spellEnd"/>
            <w:r>
              <w:rPr>
                <w:rFonts w:ascii="Arial" w:eastAsiaTheme="minorEastAsia" w:hAnsi="Arial" w:cs="Arial"/>
                <w:sz w:val="20"/>
                <w:szCs w:val="20"/>
              </w:rPr>
              <w:t xml:space="preserve"> from 1 to 10.</w:t>
            </w:r>
          </w:p>
          <w:p w14:paraId="72882244"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lastRenderedPageBreak/>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lastRenderedPageBreak/>
              <w:t>Samsung</w:t>
            </w:r>
          </w:p>
        </w:tc>
        <w:tc>
          <w:tcPr>
            <w:tcW w:w="1273" w:type="dxa"/>
          </w:tcPr>
          <w:p w14:paraId="369F7568" w14:textId="77777777" w:rsidR="008557B6" w:rsidRDefault="004B5A67">
            <w:pP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add</w:t>
            </w:r>
            <w:proofErr w:type="gramEnd"/>
            <w:r>
              <w:rPr>
                <w:rFonts w:ascii="Arial" w:hAnsi="Arial" w:cs="Arial"/>
                <w:sz w:val="20"/>
                <w:szCs w:val="20"/>
                <w:lang w:eastAsia="sv-SE"/>
              </w:rPr>
              <w:t xml:space="preserve"> the following bullet</w:t>
            </w:r>
          </w:p>
          <w:p w14:paraId="75F60419" w14:textId="77777777"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proofErr w:type="spellStart"/>
            <w:r>
              <w:rPr>
                <w:rFonts w:ascii="Arial" w:hAnsi="Arial" w:cs="Arial"/>
                <w:sz w:val="20"/>
                <w:szCs w:val="20"/>
              </w:rPr>
              <w:t>Futurewei</w:t>
            </w:r>
            <w:proofErr w:type="spellEnd"/>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r w:rsidR="003612A1" w:rsidRPr="00F26850" w14:paraId="4C2FA32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96559" w14:textId="77777777" w:rsidR="003612A1" w:rsidRDefault="003612A1" w:rsidP="00DE40C3">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35F206DC" w14:textId="69AF8C6F" w:rsidR="003612A1" w:rsidRPr="00F26850" w:rsidRDefault="003612A1" w:rsidP="00DE40C3">
            <w:pPr>
              <w:rPr>
                <w:rFonts w:ascii="Arial" w:hAnsi="Arial" w:cs="Arial"/>
                <w:sz w:val="20"/>
                <w:szCs w:val="20"/>
              </w:rPr>
            </w:pPr>
            <w:r>
              <w:rPr>
                <w:rFonts w:ascii="Arial" w:hAnsi="Arial" w:cs="Arial"/>
                <w:sz w:val="20"/>
                <w:szCs w:val="20"/>
              </w:rPr>
              <w:t>Y</w:t>
            </w:r>
            <w:r w:rsidR="007A10AB">
              <w:rPr>
                <w:rFonts w:ascii="Arial" w:hAnsi="Arial" w:cs="Arial"/>
                <w:sz w:val="20"/>
                <w:szCs w:val="20"/>
              </w:rPr>
              <w:t xml:space="preserve">, </w:t>
            </w:r>
            <w:r>
              <w:rPr>
                <w:rFonts w:ascii="Arial" w:hAnsi="Arial" w:cs="Arial"/>
                <w:sz w:val="20"/>
                <w:szCs w:val="20"/>
              </w:rPr>
              <w:t>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E05C2" w14:textId="084BDC10" w:rsidR="003612A1" w:rsidRPr="00F26850" w:rsidRDefault="003612A1" w:rsidP="00DE40C3">
            <w:pPr>
              <w:rPr>
                <w:rFonts w:ascii="Arial" w:hAnsi="Arial" w:cs="Arial"/>
                <w:sz w:val="20"/>
                <w:szCs w:val="20"/>
              </w:rPr>
            </w:pPr>
            <w:r>
              <w:rPr>
                <w:rFonts w:ascii="Arial" w:hAnsi="Arial" w:cs="Arial"/>
                <w:sz w:val="20"/>
                <w:szCs w:val="20"/>
              </w:rPr>
              <w:t xml:space="preserve">In our view, observations </w:t>
            </w:r>
            <w:r w:rsidR="007A10AB">
              <w:rPr>
                <w:rFonts w:ascii="Arial" w:hAnsi="Arial" w:cs="Arial"/>
                <w:sz w:val="20"/>
                <w:szCs w:val="20"/>
              </w:rPr>
              <w:t xml:space="preserve">should </w:t>
            </w:r>
            <w:r>
              <w:rPr>
                <w:rFonts w:ascii="Arial" w:hAnsi="Arial" w:cs="Arial"/>
                <w:sz w:val="20"/>
                <w:szCs w:val="20"/>
              </w:rPr>
              <w:t>be separate for baseline parameters and optional parameters.</w:t>
            </w:r>
          </w:p>
        </w:tc>
      </w:tr>
      <w:tr w:rsidR="00881843" w:rsidRPr="00F26850" w14:paraId="7AEA796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8170" w14:textId="78D98228" w:rsidR="00881843" w:rsidRDefault="00881843" w:rsidP="00DE40C3">
            <w:pPr>
              <w:rPr>
                <w:rFonts w:ascii="Arial" w:hAnsi="Arial" w:cs="Arial"/>
                <w:sz w:val="20"/>
                <w:szCs w:val="20"/>
              </w:rPr>
            </w:pPr>
            <w:r>
              <w:rPr>
                <w:rFonts w:ascii="Arial" w:hAnsi="Arial" w:cs="Arial"/>
                <w:sz w:val="20"/>
                <w:szCs w:val="20"/>
              </w:rPr>
              <w:t>Nokia, NSB</w:t>
            </w:r>
          </w:p>
        </w:tc>
        <w:tc>
          <w:tcPr>
            <w:tcW w:w="1273" w:type="dxa"/>
            <w:tcBorders>
              <w:top w:val="single" w:sz="4" w:space="0" w:color="auto"/>
              <w:left w:val="single" w:sz="4" w:space="0" w:color="auto"/>
              <w:bottom w:val="single" w:sz="4" w:space="0" w:color="auto"/>
              <w:right w:val="single" w:sz="4" w:space="0" w:color="auto"/>
            </w:tcBorders>
          </w:tcPr>
          <w:p w14:paraId="2B43951C" w14:textId="4B63239A" w:rsidR="00881843" w:rsidRDefault="00881843" w:rsidP="00DE40C3">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C0A78" w14:textId="77777777" w:rsidR="00881843" w:rsidRDefault="00881843" w:rsidP="00DE40C3">
            <w:pPr>
              <w:rPr>
                <w:rFonts w:ascii="Arial" w:hAnsi="Arial" w:cs="Arial"/>
                <w:sz w:val="20"/>
                <w:szCs w:val="20"/>
              </w:rPr>
            </w:pPr>
          </w:p>
        </w:tc>
      </w:tr>
      <w:tr w:rsidR="00D107C6" w:rsidRPr="00F26850" w14:paraId="1EA2722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6EA5" w14:textId="590814A5" w:rsidR="00D107C6" w:rsidRDefault="00D107C6" w:rsidP="00D107C6">
            <w:pPr>
              <w:rPr>
                <w:rFonts w:ascii="Arial" w:hAnsi="Arial" w:cs="Arial"/>
                <w:sz w:val="20"/>
                <w:szCs w:val="20"/>
              </w:rPr>
            </w:pPr>
            <w:r>
              <w:rPr>
                <w:rFonts w:ascii="Arial" w:hAnsi="Arial" w:cs="Arial"/>
                <w:sz w:val="20"/>
                <w:szCs w:val="20"/>
              </w:rPr>
              <w:t>Intel</w:t>
            </w:r>
          </w:p>
        </w:tc>
        <w:tc>
          <w:tcPr>
            <w:tcW w:w="1273" w:type="dxa"/>
            <w:tcBorders>
              <w:top w:val="single" w:sz="4" w:space="0" w:color="auto"/>
              <w:left w:val="single" w:sz="4" w:space="0" w:color="auto"/>
              <w:bottom w:val="single" w:sz="4" w:space="0" w:color="auto"/>
              <w:right w:val="single" w:sz="4" w:space="0" w:color="auto"/>
            </w:tcBorders>
          </w:tcPr>
          <w:p w14:paraId="488B6D88" w14:textId="0176C170" w:rsidR="00D107C6" w:rsidRPr="00D107C6" w:rsidRDefault="00D107C6" w:rsidP="00D107C6">
            <w:pPr>
              <w:rPr>
                <w:rFonts w:ascii="Arial" w:hAnsi="Arial" w:cs="Arial"/>
                <w:b/>
                <w:bCs/>
                <w:sz w:val="20"/>
                <w:szCs w:val="20"/>
              </w:rPr>
            </w:pPr>
            <w:r>
              <w:rPr>
                <w:rFonts w:ascii="Arial" w:hAnsi="Arial" w:cs="Arial"/>
                <w:sz w:val="20"/>
                <w:szCs w:val="20"/>
              </w:rPr>
              <w:t>N</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5E016" w14:textId="43E786CE" w:rsidR="00D107C6" w:rsidRDefault="00D107C6" w:rsidP="00D107C6">
            <w:pPr>
              <w:rPr>
                <w:rFonts w:ascii="Arial" w:hAnsi="Arial" w:cs="Arial"/>
                <w:sz w:val="20"/>
                <w:szCs w:val="20"/>
              </w:rPr>
            </w:pPr>
            <w:r>
              <w:rPr>
                <w:rFonts w:ascii="Arial" w:hAnsi="Arial" w:cs="Arial"/>
                <w:sz w:val="20"/>
                <w:szCs w:val="20"/>
              </w:rPr>
              <w:t>Similar comment as above. If the configurations are questionable, then observations based on them are no different.</w:t>
            </w:r>
          </w:p>
        </w:tc>
      </w:tr>
    </w:tbl>
    <w:p w14:paraId="114230ED" w14:textId="77777777" w:rsidR="008557B6" w:rsidRDefault="008557B6">
      <w:pPr>
        <w:rPr>
          <w:rFonts w:ascii="Arial" w:hAnsi="Arial" w:cs="Arial"/>
          <w:b/>
          <w:bCs/>
          <w:u w:val="single"/>
        </w:rPr>
      </w:pPr>
    </w:p>
    <w:p w14:paraId="79FB5E61" w14:textId="77777777" w:rsidR="00A510B4" w:rsidRDefault="00A510B4" w:rsidP="00EA2EEA">
      <w:pPr>
        <w:spacing w:after="120"/>
        <w:rPr>
          <w:rFonts w:ascii="Arial" w:hAnsi="Arial" w:cs="Arial"/>
          <w:b/>
          <w:bCs/>
          <w:sz w:val="20"/>
          <w:szCs w:val="20"/>
          <w:u w:val="single"/>
        </w:rPr>
      </w:pPr>
    </w:p>
    <w:p w14:paraId="05294B65" w14:textId="77777777" w:rsidR="00A510B4" w:rsidRDefault="00A510B4" w:rsidP="00EA2EEA">
      <w:pPr>
        <w:spacing w:after="120"/>
        <w:rPr>
          <w:rFonts w:ascii="Arial" w:hAnsi="Arial" w:cs="Arial"/>
          <w:b/>
          <w:bCs/>
          <w:sz w:val="20"/>
          <w:szCs w:val="20"/>
          <w:u w:val="single"/>
        </w:rPr>
      </w:pPr>
    </w:p>
    <w:p w14:paraId="6A98BEE0" w14:textId="3B60A1BB" w:rsidR="00EA2EEA" w:rsidRDefault="00EA2EEA" w:rsidP="00EA2EEA">
      <w:pPr>
        <w:spacing w:after="120"/>
        <w:rPr>
          <w:rFonts w:ascii="Arial" w:hAnsi="Arial" w:cs="Arial"/>
          <w:b/>
          <w:bCs/>
          <w:sz w:val="20"/>
          <w:szCs w:val="20"/>
          <w:u w:val="single"/>
        </w:rPr>
      </w:pPr>
      <w:r>
        <w:rPr>
          <w:rFonts w:ascii="Arial" w:hAnsi="Arial" w:cs="Arial"/>
          <w:b/>
          <w:bCs/>
          <w:sz w:val="20"/>
          <w:szCs w:val="20"/>
          <w:u w:val="single"/>
        </w:rPr>
        <w:t>Summary of 4</w:t>
      </w:r>
      <w:r w:rsidRPr="00960854">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537D039C" w14:textId="77777777" w:rsidR="00A510B4" w:rsidRDefault="00E738FB" w:rsidP="00EA2EEA">
      <w:pPr>
        <w:spacing w:after="120"/>
        <w:rPr>
          <w:rFonts w:ascii="Arial" w:hAnsi="Arial" w:cs="Arial"/>
          <w:sz w:val="20"/>
          <w:szCs w:val="20"/>
        </w:rPr>
      </w:pPr>
      <w:r w:rsidRPr="00E738FB">
        <w:rPr>
          <w:rFonts w:ascii="Arial" w:hAnsi="Arial" w:cs="Arial"/>
          <w:sz w:val="20"/>
          <w:szCs w:val="20"/>
        </w:rPr>
        <w:t xml:space="preserve">One </w:t>
      </w:r>
      <w:r>
        <w:rPr>
          <w:rFonts w:ascii="Arial" w:hAnsi="Arial" w:cs="Arial"/>
          <w:sz w:val="20"/>
          <w:szCs w:val="20"/>
        </w:rPr>
        <w:t>response</w:t>
      </w:r>
      <w:r w:rsidR="00A510B4">
        <w:rPr>
          <w:rFonts w:ascii="Arial" w:hAnsi="Arial" w:cs="Arial"/>
          <w:sz w:val="20"/>
          <w:szCs w:val="20"/>
        </w:rPr>
        <w:t xml:space="preserve"> [Ericsson]</w:t>
      </w:r>
      <w:r>
        <w:rPr>
          <w:rFonts w:ascii="Arial" w:hAnsi="Arial" w:cs="Arial"/>
          <w:sz w:val="20"/>
          <w:szCs w:val="20"/>
        </w:rPr>
        <w:t xml:space="preserve"> </w:t>
      </w:r>
      <w:r w:rsidR="00A510B4">
        <w:rPr>
          <w:rFonts w:ascii="Arial" w:hAnsi="Arial" w:cs="Arial"/>
          <w:sz w:val="20"/>
          <w:szCs w:val="20"/>
        </w:rPr>
        <w:t>to</w:t>
      </w:r>
      <w:r>
        <w:rPr>
          <w:rFonts w:ascii="Arial" w:hAnsi="Arial" w:cs="Arial"/>
          <w:sz w:val="20"/>
          <w:szCs w:val="20"/>
        </w:rPr>
        <w:t xml:space="preserve"> </w:t>
      </w:r>
      <w:r w:rsidRPr="00E738FB">
        <w:rPr>
          <w:rFonts w:ascii="Arial" w:hAnsi="Arial" w:cs="Arial"/>
          <w:sz w:val="20"/>
          <w:szCs w:val="20"/>
        </w:rPr>
        <w:t>Proposal 8.2.3.1-1</w:t>
      </w:r>
      <w:r>
        <w:rPr>
          <w:rFonts w:ascii="Arial" w:hAnsi="Arial" w:cs="Arial"/>
          <w:sz w:val="20"/>
          <w:szCs w:val="20"/>
        </w:rPr>
        <w:t xml:space="preserve"> indicates to discuss the framework </w:t>
      </w:r>
      <w:r w:rsidR="00A510B4">
        <w:rPr>
          <w:rFonts w:ascii="Arial" w:hAnsi="Arial" w:cs="Arial"/>
          <w:sz w:val="20"/>
          <w:szCs w:val="20"/>
        </w:rPr>
        <w:t>regarding how to</w:t>
      </w:r>
      <w:r>
        <w:rPr>
          <w:rFonts w:ascii="Arial" w:hAnsi="Arial" w:cs="Arial"/>
          <w:sz w:val="20"/>
          <w:szCs w:val="20"/>
        </w:rPr>
        <w:t xml:space="preserve"> capture the increase of PDCCH block rate caused by </w:t>
      </w:r>
      <w:r w:rsidR="00A510B4">
        <w:rPr>
          <w:rFonts w:ascii="Arial" w:hAnsi="Arial" w:cs="Arial"/>
          <w:sz w:val="20"/>
          <w:szCs w:val="20"/>
        </w:rPr>
        <w:t xml:space="preserve">reduced number of BDs at UE side as copied below: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A510B4" w:rsidRPr="00F26850" w14:paraId="42406826"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2DB50" w14:textId="77777777" w:rsidR="00A510B4" w:rsidRDefault="00A510B4" w:rsidP="00FD4B25">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33A44DDA" w14:textId="77777777" w:rsidR="00A510B4" w:rsidRPr="00F26850" w:rsidRDefault="00A510B4" w:rsidP="00FD4B25">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B6A1B" w14:textId="77777777" w:rsidR="00A510B4" w:rsidRPr="000763C5" w:rsidRDefault="00A510B4" w:rsidP="00FD4B25">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5325359" w14:textId="77777777" w:rsidR="00A510B4" w:rsidRPr="000763C5" w:rsidRDefault="00A510B4" w:rsidP="00FD4B25">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76B42005" w14:textId="77777777" w:rsidR="00A510B4" w:rsidRPr="000763C5" w:rsidRDefault="00A510B4" w:rsidP="00FD4B25">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773D63D6" w14:textId="77777777" w:rsidR="00A510B4" w:rsidRPr="000763C5" w:rsidRDefault="00A510B4" w:rsidP="00FD4B25">
            <w:pPr>
              <w:rPr>
                <w:rFonts w:ascii="Arial" w:hAnsi="Arial" w:cs="Arial"/>
                <w:sz w:val="20"/>
                <w:szCs w:val="20"/>
              </w:rPr>
            </w:pPr>
          </w:p>
          <w:p w14:paraId="092C0B0C" w14:textId="77777777" w:rsidR="00A510B4" w:rsidRPr="000763C5" w:rsidRDefault="00A510B4" w:rsidP="00FD4B25">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9B07A09" w14:textId="77777777" w:rsidR="00A510B4" w:rsidRPr="000763C5" w:rsidRDefault="00A510B4" w:rsidP="00FD4B25">
            <w:pPr>
              <w:rPr>
                <w:rFonts w:ascii="Arial" w:hAnsi="Arial" w:cs="Arial"/>
                <w:sz w:val="20"/>
                <w:szCs w:val="20"/>
              </w:rPr>
            </w:pPr>
          </w:p>
          <w:p w14:paraId="0246B1B2" w14:textId="77777777" w:rsidR="00A510B4" w:rsidRPr="000763C5" w:rsidRDefault="00A510B4" w:rsidP="00FD4B25">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57145652" w14:textId="77777777" w:rsidR="00A510B4" w:rsidRPr="00F26850" w:rsidRDefault="00A510B4" w:rsidP="00A510B4">
            <w:pPr>
              <w:rPr>
                <w:rFonts w:ascii="Arial" w:hAnsi="Arial" w:cs="Arial"/>
                <w:sz w:val="20"/>
                <w:szCs w:val="20"/>
              </w:rPr>
            </w:pPr>
          </w:p>
        </w:tc>
      </w:tr>
    </w:tbl>
    <w:p w14:paraId="70491D78" w14:textId="77777777" w:rsidR="00A510B4" w:rsidRDefault="00A510B4" w:rsidP="00EA2EEA">
      <w:pPr>
        <w:spacing w:after="120"/>
        <w:rPr>
          <w:rFonts w:ascii="Arial" w:hAnsi="Arial" w:cs="Arial"/>
          <w:sz w:val="20"/>
          <w:szCs w:val="20"/>
        </w:rPr>
      </w:pPr>
    </w:p>
    <w:p w14:paraId="2998A263" w14:textId="3893C84C" w:rsidR="00A510B4" w:rsidRDefault="009D1288" w:rsidP="00EA2EEA">
      <w:pPr>
        <w:spacing w:after="120"/>
        <w:rPr>
          <w:rFonts w:ascii="Arial" w:hAnsi="Arial" w:cs="Arial"/>
          <w:sz w:val="20"/>
          <w:szCs w:val="20"/>
        </w:rPr>
      </w:pPr>
      <w:r>
        <w:rPr>
          <w:rFonts w:ascii="Arial" w:hAnsi="Arial" w:cs="Arial"/>
          <w:sz w:val="20"/>
          <w:szCs w:val="20"/>
        </w:rPr>
        <w:lastRenderedPageBreak/>
        <w:t>Following</w:t>
      </w:r>
      <w:r w:rsidR="00A510B4">
        <w:rPr>
          <w:rFonts w:ascii="Arial" w:hAnsi="Arial" w:cs="Arial"/>
          <w:sz w:val="20"/>
          <w:szCs w:val="20"/>
        </w:rPr>
        <w:t xml:space="preserve"> options were listed </w:t>
      </w:r>
      <w:r>
        <w:rPr>
          <w:rFonts w:ascii="Arial" w:hAnsi="Arial" w:cs="Arial"/>
          <w:sz w:val="20"/>
          <w:szCs w:val="20"/>
        </w:rPr>
        <w:t>based on</w:t>
      </w:r>
      <w:r w:rsidR="00A510B4">
        <w:rPr>
          <w:rFonts w:ascii="Arial" w:hAnsi="Arial" w:cs="Arial"/>
          <w:sz w:val="20"/>
          <w:szCs w:val="20"/>
        </w:rPr>
        <w:t xml:space="preserve"> response and can be used as the starting point for this discussion: </w:t>
      </w:r>
    </w:p>
    <w:p w14:paraId="7E90B2E1" w14:textId="2D143580" w:rsidR="009D1288" w:rsidRPr="009D1288" w:rsidRDefault="00440DD8" w:rsidP="009D1288">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r>
        <w:rPr>
          <w:rFonts w:ascii="Arial" w:hAnsi="Arial" w:cs="Arial"/>
          <w:sz w:val="20"/>
          <w:szCs w:val="20"/>
        </w:rPr>
        <w:t xml:space="preserve"> i.e. values in the newly added column “</w:t>
      </w:r>
      <w:r>
        <w:rPr>
          <w:rFonts w:ascii="Arial" w:hAnsi="Arial" w:cs="Arial"/>
          <w:sz w:val="18"/>
          <w:szCs w:val="18"/>
        </w:rPr>
        <w:t>Blocking rate increase relative to Case 1</w:t>
      </w:r>
      <w:r>
        <w:rPr>
          <w:rFonts w:ascii="Arial" w:hAnsi="Arial" w:cs="Arial"/>
          <w:sz w:val="20"/>
          <w:szCs w:val="20"/>
        </w:rPr>
        <w:t xml:space="preserve">” in each Table </w:t>
      </w:r>
    </w:p>
    <w:p w14:paraId="4A3AFB72" w14:textId="1877D20B" w:rsidR="00440DD8" w:rsidRDefault="00440DD8" w:rsidP="00440DD8">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1056D538" w14:textId="56851482" w:rsidR="009D1288" w:rsidRPr="009D1288" w:rsidRDefault="009D1288" w:rsidP="009D1288">
      <w:pPr>
        <w:pStyle w:val="ListParagraph"/>
        <w:numPr>
          <w:ilvl w:val="0"/>
          <w:numId w:val="39"/>
        </w:numPr>
        <w:rPr>
          <w:rFonts w:ascii="Arial" w:hAnsi="Arial" w:cs="Arial"/>
          <w:sz w:val="20"/>
          <w:szCs w:val="20"/>
        </w:rPr>
      </w:pPr>
      <w:r>
        <w:rPr>
          <w:rFonts w:ascii="Arial" w:hAnsi="Arial" w:cs="Arial"/>
          <w:sz w:val="20"/>
          <w:szCs w:val="20"/>
        </w:rPr>
        <w:t xml:space="preserve">Option 3: both Option 1 and Option 2. </w:t>
      </w:r>
    </w:p>
    <w:p w14:paraId="58C31451" w14:textId="28864A38" w:rsidR="009D1288" w:rsidRDefault="00603473" w:rsidP="00603473">
      <w:pPr>
        <w:pStyle w:val="ListParagraph"/>
        <w:numPr>
          <w:ilvl w:val="1"/>
          <w:numId w:val="39"/>
        </w:numPr>
        <w:ind w:left="1080"/>
        <w:rPr>
          <w:rFonts w:ascii="Arial" w:hAnsi="Arial" w:cs="Arial"/>
          <w:sz w:val="20"/>
          <w:szCs w:val="20"/>
        </w:rPr>
      </w:pPr>
      <w:r>
        <w:rPr>
          <w:rFonts w:ascii="Arial" w:hAnsi="Arial" w:cs="Arial"/>
          <w:sz w:val="20"/>
          <w:szCs w:val="20"/>
        </w:rPr>
        <w:t>One template for</w:t>
      </w:r>
      <w:r w:rsidR="009D1288">
        <w:rPr>
          <w:rFonts w:ascii="Arial" w:hAnsi="Arial" w:cs="Arial"/>
          <w:sz w:val="20"/>
          <w:szCs w:val="20"/>
        </w:rPr>
        <w:t xml:space="preserve"> the observation for option 3</w:t>
      </w:r>
      <w:r>
        <w:rPr>
          <w:rFonts w:ascii="Arial" w:hAnsi="Arial" w:cs="Arial"/>
          <w:sz w:val="20"/>
          <w:szCs w:val="20"/>
        </w:rPr>
        <w:t xml:space="preserve"> is as follows: </w:t>
      </w:r>
    </w:p>
    <w:tbl>
      <w:tblPr>
        <w:tblStyle w:val="TableGrid"/>
        <w:tblW w:w="0" w:type="auto"/>
        <w:tblInd w:w="1080" w:type="dxa"/>
        <w:tblLook w:val="04A0" w:firstRow="1" w:lastRow="0" w:firstColumn="1" w:lastColumn="0" w:noHBand="0" w:noVBand="1"/>
      </w:tblPr>
      <w:tblGrid>
        <w:gridCol w:w="8514"/>
      </w:tblGrid>
      <w:tr w:rsidR="009D1288" w14:paraId="4CE6B105" w14:textId="77777777" w:rsidTr="00603473">
        <w:tc>
          <w:tcPr>
            <w:tcW w:w="8514" w:type="dxa"/>
          </w:tcPr>
          <w:p w14:paraId="4EEF4995" w14:textId="03356B16" w:rsidR="009D1288" w:rsidRDefault="009D1288" w:rsidP="00FD4B25">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X% </w:t>
            </w:r>
            <w:r w:rsidR="00603473">
              <w:rPr>
                <w:rFonts w:ascii="Arial" w:hAnsi="Arial" w:cs="Arial"/>
                <w:sz w:val="20"/>
                <w:szCs w:val="20"/>
              </w:rPr>
              <w:t>[=</w:t>
            </w:r>
            <w:r>
              <w:rPr>
                <w:rFonts w:ascii="Arial" w:hAnsi="Arial" w:cs="Arial"/>
                <w:sz w:val="20"/>
                <w:szCs w:val="20"/>
              </w:rPr>
              <w:t>(b%-a%)</w:t>
            </w:r>
            <w:r w:rsidR="00603473">
              <w:rPr>
                <w:rFonts w:ascii="Arial" w:hAnsi="Arial" w:cs="Arial"/>
                <w:sz w:val="20"/>
                <w:szCs w:val="20"/>
              </w:rPr>
              <w:t xml:space="preserve">] </w:t>
            </w:r>
            <w:r>
              <w:rPr>
                <w:rFonts w:ascii="Arial" w:hAnsi="Arial" w:cs="Arial"/>
                <w:sz w:val="20"/>
                <w:szCs w:val="20"/>
              </w:rPr>
              <w:t>from a%</w:t>
            </w:r>
            <w:r w:rsidR="00603473">
              <w:rPr>
                <w:rFonts w:ascii="Arial" w:hAnsi="Arial" w:cs="Arial"/>
                <w:sz w:val="20"/>
                <w:szCs w:val="20"/>
              </w:rPr>
              <w:t>, which corresponds to Y% (=</w:t>
            </w:r>
            <w:r w:rsidR="00603473" w:rsidRPr="000763C5">
              <w:rPr>
                <w:rFonts w:ascii="Arial" w:hAnsi="Arial" w:cs="Arial"/>
                <w:sz w:val="20"/>
                <w:szCs w:val="20"/>
              </w:rPr>
              <w:t>100*[</w:t>
            </w:r>
            <w:r w:rsidR="00603473" w:rsidRPr="003612A1">
              <w:rPr>
                <w:rFonts w:ascii="Arial" w:hAnsi="Arial" w:cs="Arial"/>
                <w:sz w:val="20"/>
                <w:szCs w:val="20"/>
              </w:rPr>
              <w:t>(b-a)/</w:t>
            </w:r>
            <w:proofErr w:type="gramStart"/>
            <w:r w:rsidR="00603473" w:rsidRPr="003612A1">
              <w:rPr>
                <w:rFonts w:ascii="Arial" w:hAnsi="Arial" w:cs="Arial"/>
                <w:sz w:val="20"/>
                <w:szCs w:val="20"/>
              </w:rPr>
              <w:t>a</w:t>
            </w:r>
            <w:r w:rsidR="00603473" w:rsidRPr="000763C5">
              <w:rPr>
                <w:rFonts w:ascii="Arial" w:hAnsi="Arial" w:cs="Arial"/>
                <w:sz w:val="20"/>
                <w:szCs w:val="20"/>
              </w:rPr>
              <w:t>]%</w:t>
            </w:r>
            <w:proofErr w:type="gramEnd"/>
            <w:r w:rsidR="00603473">
              <w:rPr>
                <w:rFonts w:ascii="Arial" w:hAnsi="Arial" w:cs="Arial"/>
                <w:sz w:val="20"/>
                <w:szCs w:val="20"/>
              </w:rPr>
              <w:t>) increase</w:t>
            </w:r>
            <w:r w:rsidR="00603473" w:rsidRPr="000763C5">
              <w:rPr>
                <w:rFonts w:ascii="Arial" w:hAnsi="Arial" w:cs="Arial"/>
                <w:sz w:val="20"/>
                <w:szCs w:val="20"/>
              </w:rPr>
              <w:t xml:space="preserve"> </w:t>
            </w:r>
            <w:r w:rsidR="00603473">
              <w:rPr>
                <w:rFonts w:ascii="Arial" w:hAnsi="Arial" w:cs="Arial"/>
                <w:sz w:val="20"/>
                <w:szCs w:val="20"/>
              </w:rPr>
              <w:t xml:space="preserve">relative to a%. </w:t>
            </w:r>
          </w:p>
        </w:tc>
      </w:tr>
    </w:tbl>
    <w:p w14:paraId="4921E921" w14:textId="64797CD1" w:rsidR="009D1288" w:rsidRDefault="009D1288" w:rsidP="00603473">
      <w:pPr>
        <w:pStyle w:val="ListParagraph"/>
        <w:numPr>
          <w:ilvl w:val="1"/>
          <w:numId w:val="39"/>
        </w:numPr>
        <w:ind w:left="1080"/>
        <w:rPr>
          <w:rFonts w:ascii="Arial" w:hAnsi="Arial" w:cs="Arial"/>
          <w:sz w:val="20"/>
          <w:szCs w:val="20"/>
        </w:rPr>
      </w:pPr>
      <w:r>
        <w:rPr>
          <w:rFonts w:ascii="Arial" w:hAnsi="Arial" w:cs="Arial"/>
          <w:sz w:val="20"/>
          <w:szCs w:val="20"/>
        </w:rPr>
        <w:t>Note that a% and b% maybe determined by averaging samples from different companies</w:t>
      </w:r>
      <w:r w:rsidR="00603473">
        <w:rPr>
          <w:rFonts w:ascii="Arial" w:hAnsi="Arial" w:cs="Arial"/>
          <w:sz w:val="20"/>
          <w:szCs w:val="20"/>
        </w:rPr>
        <w:t xml:space="preserve"> for Case 1 </w:t>
      </w:r>
      <w:r>
        <w:rPr>
          <w:rFonts w:ascii="Arial" w:hAnsi="Arial" w:cs="Arial"/>
          <w:sz w:val="20"/>
          <w:szCs w:val="20"/>
        </w:rPr>
        <w:t xml:space="preserve"> e.g. separate</w:t>
      </w:r>
      <w:r w:rsidR="00603473">
        <w:rPr>
          <w:rFonts w:ascii="Arial" w:hAnsi="Arial" w:cs="Arial"/>
          <w:sz w:val="20"/>
          <w:szCs w:val="20"/>
        </w:rPr>
        <w:t xml:space="preserve"> averaging</w:t>
      </w:r>
      <w:r>
        <w:rPr>
          <w:rFonts w:ascii="Arial" w:hAnsi="Arial" w:cs="Arial"/>
          <w:sz w:val="20"/>
          <w:szCs w:val="20"/>
        </w:rPr>
        <w:t xml:space="preserve"> for </w:t>
      </w:r>
      <w:r w:rsidR="00603473">
        <w:rPr>
          <w:rFonts w:ascii="Arial" w:hAnsi="Arial" w:cs="Arial"/>
          <w:sz w:val="20"/>
          <w:szCs w:val="20"/>
        </w:rPr>
        <w:t>&lt;=</w:t>
      </w:r>
      <w:r>
        <w:rPr>
          <w:rFonts w:ascii="Arial" w:hAnsi="Arial" w:cs="Arial"/>
          <w:sz w:val="20"/>
          <w:szCs w:val="20"/>
        </w:rPr>
        <w:t xml:space="preserve">5 UEs and &gt;5 UEs. </w:t>
      </w:r>
    </w:p>
    <w:p w14:paraId="0B265622" w14:textId="77777777" w:rsidR="009D1288" w:rsidRPr="009D1288" w:rsidRDefault="009D1288" w:rsidP="009D1288">
      <w:pPr>
        <w:rPr>
          <w:rFonts w:ascii="Arial" w:hAnsi="Arial" w:cs="Arial"/>
          <w:sz w:val="20"/>
          <w:szCs w:val="20"/>
        </w:rPr>
      </w:pPr>
    </w:p>
    <w:p w14:paraId="4D25FFE2" w14:textId="4A3E26AC" w:rsidR="00440DD8" w:rsidRDefault="00440DD8" w:rsidP="00440DD8">
      <w:pPr>
        <w:rPr>
          <w:rFonts w:ascii="Arial" w:hAnsi="Arial" w:cs="Arial"/>
          <w:sz w:val="20"/>
          <w:szCs w:val="20"/>
        </w:rPr>
      </w:pPr>
      <w:r w:rsidRPr="000763C5">
        <w:rPr>
          <w:rFonts w:ascii="Arial" w:hAnsi="Arial" w:cs="Arial"/>
          <w:sz w:val="20"/>
          <w:szCs w:val="20"/>
        </w:rPr>
        <w:t xml:space="preserve">For example, if the blocking rate increases from 20% to 30%, </w:t>
      </w:r>
      <w:r w:rsidR="00603473">
        <w:rPr>
          <w:rFonts w:ascii="Arial" w:hAnsi="Arial" w:cs="Arial"/>
          <w:sz w:val="20"/>
          <w:szCs w:val="20"/>
        </w:rPr>
        <w:t>X%=</w:t>
      </w:r>
      <w:r w:rsidRPr="000763C5">
        <w:rPr>
          <w:rFonts w:ascii="Arial" w:hAnsi="Arial" w:cs="Arial"/>
          <w:sz w:val="20"/>
          <w:szCs w:val="20"/>
        </w:rPr>
        <w:t>10% while the relative increase is</w:t>
      </w:r>
      <w:r w:rsidR="00603473">
        <w:rPr>
          <w:rFonts w:ascii="Arial" w:hAnsi="Arial" w:cs="Arial"/>
          <w:sz w:val="20"/>
          <w:szCs w:val="20"/>
        </w:rPr>
        <w:t xml:space="preserve"> Y=</w:t>
      </w:r>
      <w:r w:rsidRPr="000763C5">
        <w:rPr>
          <w:rFonts w:ascii="Arial" w:hAnsi="Arial" w:cs="Arial"/>
          <w:sz w:val="20"/>
          <w:szCs w:val="20"/>
        </w:rPr>
        <w:t xml:space="preserve"> 50%</w:t>
      </w:r>
      <w:r w:rsidR="00603473">
        <w:rPr>
          <w:rFonts w:ascii="Arial" w:hAnsi="Arial" w:cs="Arial"/>
          <w:sz w:val="20"/>
          <w:szCs w:val="20"/>
        </w:rPr>
        <w:t xml:space="preserve">, which maps to template as follows: </w:t>
      </w:r>
    </w:p>
    <w:p w14:paraId="4D5E7BF6" w14:textId="77777777" w:rsidR="00603473" w:rsidRPr="000763C5" w:rsidRDefault="00603473" w:rsidP="00440DD8">
      <w:pPr>
        <w:rPr>
          <w:rFonts w:ascii="Arial" w:hAnsi="Arial" w:cs="Arial"/>
          <w:sz w:val="20"/>
          <w:szCs w:val="20"/>
        </w:rPr>
      </w:pPr>
    </w:p>
    <w:tbl>
      <w:tblPr>
        <w:tblStyle w:val="TableGrid"/>
        <w:tblW w:w="0" w:type="auto"/>
        <w:tblInd w:w="1080" w:type="dxa"/>
        <w:tblLook w:val="04A0" w:firstRow="1" w:lastRow="0" w:firstColumn="1" w:lastColumn="0" w:noHBand="0" w:noVBand="1"/>
      </w:tblPr>
      <w:tblGrid>
        <w:gridCol w:w="8514"/>
      </w:tblGrid>
      <w:tr w:rsidR="00603473" w14:paraId="285FC739" w14:textId="77777777" w:rsidTr="00FD4B25">
        <w:tc>
          <w:tcPr>
            <w:tcW w:w="8514" w:type="dxa"/>
          </w:tcPr>
          <w:p w14:paraId="698EDA76" w14:textId="4646E9CA" w:rsidR="00603473" w:rsidRDefault="00603473" w:rsidP="00FD4B25">
            <w:pPr>
              <w:pStyle w:val="ListParagraph"/>
              <w:ind w:left="0"/>
              <w:rPr>
                <w:rFonts w:ascii="Arial" w:hAnsi="Arial" w:cs="Arial"/>
                <w:sz w:val="20"/>
                <w:szCs w:val="20"/>
              </w:rPr>
            </w:pPr>
            <w:r>
              <w:rPr>
                <w:rFonts w:ascii="Arial" w:hAnsi="Arial" w:cs="Arial"/>
                <w:sz w:val="20"/>
                <w:szCs w:val="20"/>
              </w:rPr>
              <w:t>For FR1 with AL distribution configuration A1 in Table 8, it was observed that the PDCCH blocking rate is increased 10% from 20%, which corresponds to 50% increase</w:t>
            </w:r>
            <w:r w:rsidRPr="000763C5">
              <w:rPr>
                <w:rFonts w:ascii="Arial" w:hAnsi="Arial" w:cs="Arial"/>
                <w:sz w:val="20"/>
                <w:szCs w:val="20"/>
              </w:rPr>
              <w:t xml:space="preserve"> </w:t>
            </w:r>
            <w:r>
              <w:rPr>
                <w:rFonts w:ascii="Arial" w:hAnsi="Arial" w:cs="Arial"/>
                <w:sz w:val="20"/>
                <w:szCs w:val="20"/>
              </w:rPr>
              <w:t xml:space="preserve">relative to 20%. </w:t>
            </w:r>
          </w:p>
        </w:tc>
      </w:tr>
    </w:tbl>
    <w:p w14:paraId="3535F929" w14:textId="77777777" w:rsidR="00440DD8" w:rsidRDefault="00440DD8">
      <w:pPr>
        <w:rPr>
          <w:rFonts w:ascii="Arial" w:hAnsi="Arial" w:cs="Arial"/>
          <w:b/>
          <w:bCs/>
          <w:u w:val="single"/>
        </w:rPr>
      </w:pPr>
    </w:p>
    <w:p w14:paraId="21C186F5" w14:textId="66DE6269" w:rsidR="00603473" w:rsidRDefault="00603473">
      <w:pPr>
        <w:rPr>
          <w:rFonts w:ascii="Arial" w:hAnsi="Arial" w:cs="Arial"/>
          <w:sz w:val="20"/>
          <w:szCs w:val="20"/>
        </w:rPr>
      </w:pPr>
      <w:r>
        <w:rPr>
          <w:rFonts w:ascii="Arial" w:hAnsi="Arial" w:cs="Arial"/>
          <w:sz w:val="20"/>
          <w:szCs w:val="20"/>
        </w:rPr>
        <w:t xml:space="preserve">FL view is that Opt.3 is better as it captures all of necessary information and provide full picture to avoid any confusion although it needs more effort for FL to post process the results. </w:t>
      </w:r>
      <w:r w:rsidRPr="00603473">
        <w:rPr>
          <w:rFonts w:ascii="Arial" w:hAnsi="Arial" w:cs="Arial"/>
          <w:sz w:val="20"/>
          <w:szCs w:val="20"/>
        </w:rPr>
        <w:sym w:font="Wingdings" w:char="F04A"/>
      </w:r>
      <w:r>
        <w:rPr>
          <w:rFonts w:ascii="Arial" w:hAnsi="Arial" w:cs="Arial"/>
          <w:sz w:val="20"/>
          <w:szCs w:val="20"/>
        </w:rPr>
        <w:t xml:space="preserve"> </w:t>
      </w:r>
    </w:p>
    <w:p w14:paraId="10B956BA" w14:textId="77777777" w:rsidR="00603473" w:rsidRDefault="00603473">
      <w:pPr>
        <w:rPr>
          <w:rFonts w:ascii="Arial" w:hAnsi="Arial" w:cs="Arial"/>
          <w:sz w:val="20"/>
          <w:szCs w:val="20"/>
        </w:rPr>
      </w:pPr>
      <w:r>
        <w:rPr>
          <w:rFonts w:ascii="Arial" w:hAnsi="Arial" w:cs="Arial"/>
          <w:sz w:val="20"/>
          <w:szCs w:val="20"/>
        </w:rPr>
        <w:t xml:space="preserve"> </w:t>
      </w:r>
    </w:p>
    <w:p w14:paraId="6FB95EF9" w14:textId="4780D066" w:rsidR="00FC7C9A" w:rsidRDefault="00603473">
      <w:pPr>
        <w:rPr>
          <w:rFonts w:ascii="Arial" w:hAnsi="Arial" w:cs="Arial"/>
          <w:b/>
          <w:bCs/>
          <w:sz w:val="20"/>
          <w:szCs w:val="20"/>
        </w:rPr>
      </w:pPr>
      <w:r>
        <w:rPr>
          <w:rFonts w:ascii="Arial" w:hAnsi="Arial" w:cs="Arial"/>
          <w:b/>
          <w:bCs/>
          <w:sz w:val="20"/>
          <w:szCs w:val="20"/>
          <w:highlight w:val="cyan"/>
        </w:rPr>
        <w:t>[FL5] Q 8.2.</w:t>
      </w:r>
      <w:r w:rsidR="00FC7C9A">
        <w:rPr>
          <w:rFonts w:ascii="Arial" w:hAnsi="Arial" w:cs="Arial"/>
          <w:b/>
          <w:bCs/>
          <w:sz w:val="20"/>
          <w:szCs w:val="20"/>
          <w:highlight w:val="cyan"/>
        </w:rPr>
        <w:t>3.1</w:t>
      </w:r>
      <w:r>
        <w:rPr>
          <w:rFonts w:ascii="Arial" w:hAnsi="Arial" w:cs="Arial"/>
          <w:b/>
          <w:bCs/>
          <w:sz w:val="20"/>
          <w:szCs w:val="20"/>
          <w:highlight w:val="cyan"/>
        </w:rPr>
        <w:t>-</w:t>
      </w:r>
      <w:r w:rsidR="003C26A4">
        <w:rPr>
          <w:rFonts w:ascii="Arial" w:hAnsi="Arial" w:cs="Arial"/>
          <w:b/>
          <w:bCs/>
          <w:sz w:val="20"/>
          <w:szCs w:val="20"/>
          <w:highlight w:val="cyan"/>
        </w:rPr>
        <w:t>1</w:t>
      </w:r>
      <w:r>
        <w:rPr>
          <w:rFonts w:ascii="Arial" w:hAnsi="Arial" w:cs="Arial"/>
          <w:b/>
          <w:bCs/>
          <w:sz w:val="20"/>
          <w:szCs w:val="20"/>
          <w:highlight w:val="cyan"/>
        </w:rPr>
        <w:t>:</w:t>
      </w:r>
      <w:r w:rsidR="00FC7C9A">
        <w:rPr>
          <w:rFonts w:ascii="Arial" w:hAnsi="Arial" w:cs="Arial"/>
          <w:b/>
          <w:bCs/>
          <w:sz w:val="20"/>
          <w:szCs w:val="20"/>
        </w:rPr>
        <w:t xml:space="preserve"> Which of the identified options below is used to capture the observations for PDCCH blocking rate increase into TR: </w:t>
      </w:r>
    </w:p>
    <w:p w14:paraId="1DC9E5F2" w14:textId="125E7C1B" w:rsidR="00FC7C9A" w:rsidRPr="003C26A4" w:rsidRDefault="00FC7C9A" w:rsidP="00FC7C9A">
      <w:pPr>
        <w:pStyle w:val="ListParagraph"/>
        <w:numPr>
          <w:ilvl w:val="1"/>
          <w:numId w:val="38"/>
        </w:numPr>
        <w:rPr>
          <w:rFonts w:ascii="Arial" w:hAnsi="Arial" w:cs="Arial"/>
          <w:b/>
          <w:bCs/>
          <w:sz w:val="20"/>
          <w:szCs w:val="20"/>
        </w:rPr>
      </w:pPr>
      <w:r w:rsidRPr="003C26A4">
        <w:rPr>
          <w:rFonts w:ascii="Arial" w:hAnsi="Arial" w:cs="Arial"/>
          <w:b/>
          <w:bCs/>
          <w:sz w:val="20"/>
          <w:szCs w:val="20"/>
        </w:rPr>
        <w:t>Option 1: Absolute increase: (b%-a%)</w:t>
      </w:r>
    </w:p>
    <w:p w14:paraId="4DCBC13E" w14:textId="6E3CAD64" w:rsidR="00FC7C9A" w:rsidRPr="003C26A4" w:rsidRDefault="00FC7C9A" w:rsidP="00FC7C9A">
      <w:pPr>
        <w:pStyle w:val="ListParagraph"/>
        <w:numPr>
          <w:ilvl w:val="1"/>
          <w:numId w:val="38"/>
        </w:numPr>
        <w:rPr>
          <w:rFonts w:ascii="Arial" w:hAnsi="Arial" w:cs="Arial"/>
          <w:b/>
          <w:bCs/>
          <w:sz w:val="20"/>
          <w:szCs w:val="20"/>
        </w:rPr>
      </w:pPr>
      <w:r w:rsidRPr="003C26A4">
        <w:rPr>
          <w:rFonts w:ascii="Arial" w:hAnsi="Arial" w:cs="Arial"/>
          <w:b/>
          <w:bCs/>
          <w:sz w:val="20"/>
          <w:szCs w:val="20"/>
        </w:rPr>
        <w:t>Option 2: Relative increase: 100*[(b-a)/a] %</w:t>
      </w:r>
    </w:p>
    <w:p w14:paraId="28D4B769" w14:textId="4F64D10B" w:rsidR="00FC7C9A" w:rsidRPr="003C26A4" w:rsidRDefault="00FC7C9A" w:rsidP="00FC7C9A">
      <w:pPr>
        <w:pStyle w:val="ListParagraph"/>
        <w:numPr>
          <w:ilvl w:val="1"/>
          <w:numId w:val="38"/>
        </w:numPr>
        <w:rPr>
          <w:rFonts w:ascii="Arial" w:hAnsi="Arial" w:cs="Arial"/>
          <w:b/>
          <w:bCs/>
          <w:sz w:val="20"/>
          <w:szCs w:val="20"/>
        </w:rPr>
      </w:pPr>
      <w:r w:rsidRPr="003C26A4">
        <w:rPr>
          <w:rFonts w:ascii="Arial" w:hAnsi="Arial" w:cs="Arial"/>
          <w:b/>
          <w:bCs/>
          <w:sz w:val="20"/>
          <w:szCs w:val="20"/>
        </w:rPr>
        <w:t xml:space="preserve">Option 3: Both absolute increase and relative increase. </w:t>
      </w:r>
    </w:p>
    <w:p w14:paraId="69B479F2" w14:textId="7A8591F4" w:rsidR="00FC7C9A" w:rsidRPr="00FC7C9A" w:rsidRDefault="00FC7C9A" w:rsidP="00FC7C9A">
      <w:pPr>
        <w:rPr>
          <w:rFonts w:ascii="Arial" w:hAnsi="Arial" w:cs="Arial"/>
          <w:b/>
          <w:bCs/>
          <w:sz w:val="20"/>
          <w:szCs w:val="20"/>
        </w:rPr>
      </w:pPr>
    </w:p>
    <w:p w14:paraId="0A6BBFAD" w14:textId="29B2605F" w:rsidR="00FC7C9A" w:rsidRDefault="00FC7C9A" w:rsidP="00FC7C9A">
      <w:pPr>
        <w:spacing w:after="180"/>
        <w:rPr>
          <w:rFonts w:ascii="Arial" w:hAnsi="Arial" w:cs="Arial"/>
          <w:b/>
          <w:bCs/>
          <w:sz w:val="20"/>
          <w:szCs w:val="20"/>
        </w:rPr>
      </w:pPr>
      <w:r>
        <w:rPr>
          <w:rFonts w:ascii="Arial" w:hAnsi="Arial" w:cs="Arial"/>
          <w:b/>
          <w:bCs/>
          <w:sz w:val="20"/>
          <w:szCs w:val="20"/>
        </w:rPr>
        <w:t xml:space="preserve">Can the following template be used to capture the observations of PDCCH blocking rate? </w:t>
      </w:r>
      <w:r w:rsidR="003C26A4">
        <w:rPr>
          <w:rFonts w:ascii="Arial" w:hAnsi="Arial" w:cs="Arial"/>
          <w:b/>
          <w:bCs/>
          <w:sz w:val="20"/>
          <w:szCs w:val="20"/>
        </w:rPr>
        <w:t xml:space="preserve">Note that we can delete last sentence if opt.1 was agreed to be used. Comments please focus on the formulation. </w:t>
      </w:r>
    </w:p>
    <w:tbl>
      <w:tblPr>
        <w:tblStyle w:val="TableGrid"/>
        <w:tblW w:w="0" w:type="auto"/>
        <w:tblInd w:w="1080" w:type="dxa"/>
        <w:tblLook w:val="04A0" w:firstRow="1" w:lastRow="0" w:firstColumn="1" w:lastColumn="0" w:noHBand="0" w:noVBand="1"/>
      </w:tblPr>
      <w:tblGrid>
        <w:gridCol w:w="8514"/>
      </w:tblGrid>
      <w:tr w:rsidR="00FC7C9A" w14:paraId="284D217B" w14:textId="77777777" w:rsidTr="00FD4B25">
        <w:tc>
          <w:tcPr>
            <w:tcW w:w="8514" w:type="dxa"/>
          </w:tcPr>
          <w:p w14:paraId="081853A2" w14:textId="77777777" w:rsidR="00FC7C9A" w:rsidRDefault="00FC7C9A" w:rsidP="00FD4B25">
            <w:pPr>
              <w:pStyle w:val="ListParagraph"/>
              <w:ind w:left="0"/>
              <w:rPr>
                <w:rFonts w:ascii="Arial" w:hAnsi="Arial" w:cs="Arial"/>
                <w:sz w:val="20"/>
                <w:szCs w:val="20"/>
              </w:rPr>
            </w:pPr>
            <w:r>
              <w:rPr>
                <w:rFonts w:ascii="Arial" w:hAnsi="Arial" w:cs="Arial"/>
                <w:sz w:val="20"/>
                <w:szCs w:val="20"/>
              </w:rPr>
              <w:t>For FR1 with AL distribution configuration A1 in Table 8, it was observed that the PDCCH blocking rate is increased X% [=(b%-a%)] from a%, which corresponds to Y% (=</w:t>
            </w:r>
            <w:r w:rsidRPr="000763C5">
              <w:rPr>
                <w:rFonts w:ascii="Arial" w:hAnsi="Arial" w:cs="Arial"/>
                <w:sz w:val="20"/>
                <w:szCs w:val="20"/>
              </w:rPr>
              <w:t>100*[</w:t>
            </w:r>
            <w:r w:rsidRPr="003612A1">
              <w:rPr>
                <w:rFonts w:ascii="Arial" w:hAnsi="Arial" w:cs="Arial"/>
                <w:sz w:val="20"/>
                <w:szCs w:val="20"/>
              </w:rPr>
              <w:t>(b-a)/a</w:t>
            </w:r>
            <w:r w:rsidRPr="000763C5">
              <w:rPr>
                <w:rFonts w:ascii="Arial" w:hAnsi="Arial" w:cs="Arial"/>
                <w:sz w:val="20"/>
                <w:szCs w:val="20"/>
              </w:rPr>
              <w:t>]%</w:t>
            </w:r>
            <w:r>
              <w:rPr>
                <w:rFonts w:ascii="Arial" w:hAnsi="Arial" w:cs="Arial"/>
                <w:sz w:val="20"/>
                <w:szCs w:val="20"/>
              </w:rPr>
              <w:t>) increase</w:t>
            </w:r>
            <w:r w:rsidRPr="000763C5">
              <w:rPr>
                <w:rFonts w:ascii="Arial" w:hAnsi="Arial" w:cs="Arial"/>
                <w:sz w:val="20"/>
                <w:szCs w:val="20"/>
              </w:rPr>
              <w:t xml:space="preserve"> </w:t>
            </w:r>
            <w:r>
              <w:rPr>
                <w:rFonts w:ascii="Arial" w:hAnsi="Arial" w:cs="Arial"/>
                <w:sz w:val="20"/>
                <w:szCs w:val="20"/>
              </w:rPr>
              <w:t xml:space="preserve">relative to a%. </w:t>
            </w:r>
          </w:p>
        </w:tc>
      </w:tr>
    </w:tbl>
    <w:p w14:paraId="5E2D0497" w14:textId="6629C736" w:rsidR="008557B6" w:rsidRDefault="008557B6">
      <w:pPr>
        <w:rPr>
          <w:rFonts w:ascii="Arial" w:hAnsi="Arial" w:cs="Arial"/>
          <w:b/>
          <w:bCs/>
          <w:sz w:val="26"/>
          <w:szCs w:val="26"/>
          <w:u w:val="single"/>
        </w:rPr>
      </w:pPr>
    </w:p>
    <w:p w14:paraId="25C087E3" w14:textId="0D2DCD57" w:rsidR="003C26A4" w:rsidRPr="003C26A4" w:rsidRDefault="003C26A4" w:rsidP="003C26A4">
      <w:pPr>
        <w:spacing w:after="180"/>
        <w:rPr>
          <w:rFonts w:ascii="Arial" w:hAnsi="Arial" w:cs="Arial"/>
          <w:b/>
          <w:bCs/>
          <w:sz w:val="20"/>
          <w:szCs w:val="20"/>
        </w:rPr>
      </w:pPr>
      <w:r w:rsidRPr="003C26A4">
        <w:rPr>
          <w:rFonts w:ascii="Arial" w:hAnsi="Arial" w:cs="Arial"/>
          <w:b/>
          <w:bCs/>
          <w:sz w:val="20"/>
          <w:szCs w:val="20"/>
        </w:rPr>
        <w:t>Please comment</w:t>
      </w:r>
      <w:r>
        <w:rPr>
          <w:rFonts w:ascii="Arial" w:hAnsi="Arial" w:cs="Arial"/>
          <w:b/>
          <w:bCs/>
          <w:sz w:val="20"/>
          <w:szCs w:val="20"/>
        </w:rPr>
        <w:t xml:space="preserve"> options and template, one by one, in ‘Comments’ below. </w:t>
      </w:r>
      <w:r w:rsidRPr="003C26A4">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4"/>
      </w:tblGrid>
      <w:tr w:rsidR="003C26A4" w14:paraId="45005BE7" w14:textId="77777777" w:rsidTr="00FD4B25">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3D34D69" w14:textId="77777777" w:rsidR="003C26A4" w:rsidRPr="003C26A4" w:rsidRDefault="003C26A4" w:rsidP="00FD4B25">
            <w:pPr>
              <w:rPr>
                <w:rFonts w:ascii="Arial" w:hAnsi="Arial" w:cs="Arial"/>
                <w:b/>
                <w:bCs/>
                <w:sz w:val="20"/>
                <w:szCs w:val="20"/>
                <w:lang w:eastAsia="sv-SE"/>
              </w:rPr>
            </w:pPr>
            <w:r w:rsidRPr="003C26A4">
              <w:rPr>
                <w:rFonts w:ascii="Arial" w:hAnsi="Arial" w:cs="Arial"/>
                <w:b/>
                <w:bCs/>
                <w:sz w:val="20"/>
                <w:szCs w:val="20"/>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C4D8550" w14:textId="77777777" w:rsidR="003C26A4" w:rsidRPr="003C26A4" w:rsidRDefault="003C26A4" w:rsidP="00FD4B25">
            <w:pPr>
              <w:rPr>
                <w:rFonts w:ascii="Arial" w:hAnsi="Arial" w:cs="Arial"/>
                <w:b/>
                <w:bCs/>
                <w:sz w:val="20"/>
                <w:szCs w:val="20"/>
                <w:lang w:eastAsia="sv-SE"/>
              </w:rPr>
            </w:pPr>
            <w:r w:rsidRPr="003C26A4">
              <w:rPr>
                <w:rFonts w:ascii="Arial" w:hAnsi="Arial" w:cs="Arial"/>
                <w:b/>
                <w:bCs/>
                <w:color w:val="000000"/>
                <w:sz w:val="20"/>
                <w:szCs w:val="20"/>
                <w:lang w:eastAsia="sv-SE"/>
              </w:rPr>
              <w:t>Comments</w:t>
            </w:r>
          </w:p>
        </w:tc>
      </w:tr>
      <w:tr w:rsidR="003C26A4" w14:paraId="64E751B8" w14:textId="77777777" w:rsidTr="00FD4B25">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280EA" w14:textId="26695949" w:rsidR="003C26A4" w:rsidRPr="003C26A4" w:rsidRDefault="003C26A4" w:rsidP="00FD4B25">
            <w:pPr>
              <w:rPr>
                <w:rFonts w:ascii="Arial" w:hAnsi="Arial" w:cs="Arial"/>
                <w:sz w:val="20"/>
                <w:szCs w:val="20"/>
                <w:lang w:eastAsia="sv-SE"/>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BA85C3C" w14:textId="7EC3538E" w:rsidR="003C26A4" w:rsidRPr="003C26A4" w:rsidRDefault="003C26A4" w:rsidP="00FD4B25">
            <w:pPr>
              <w:rPr>
                <w:rFonts w:ascii="Arial" w:hAnsi="Arial" w:cs="Arial"/>
                <w:sz w:val="20"/>
                <w:szCs w:val="20"/>
                <w:lang w:eastAsia="sv-SE"/>
              </w:rPr>
            </w:pPr>
          </w:p>
        </w:tc>
      </w:tr>
      <w:tr w:rsidR="003C26A4" w14:paraId="4AECCBE7" w14:textId="77777777" w:rsidTr="00FD4B25">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36FD93" w14:textId="4F2CF4DB" w:rsidR="003C26A4" w:rsidRPr="003C26A4" w:rsidRDefault="003C26A4" w:rsidP="00FD4B25">
            <w:pPr>
              <w:rPr>
                <w:rFonts w:ascii="Arial" w:hAnsi="Arial" w:cs="Arial"/>
                <w:sz w:val="20"/>
                <w:szCs w:val="20"/>
              </w:rPr>
            </w:pP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DAAC24C" w14:textId="3293122C" w:rsidR="003C26A4" w:rsidRPr="003C26A4" w:rsidRDefault="003C26A4" w:rsidP="00FD4B25">
            <w:pPr>
              <w:rPr>
                <w:rFonts w:ascii="Arial" w:hAnsi="Arial" w:cs="Arial"/>
                <w:sz w:val="20"/>
                <w:szCs w:val="20"/>
              </w:rPr>
            </w:pPr>
          </w:p>
        </w:tc>
      </w:tr>
      <w:tr w:rsidR="003C26A4" w14:paraId="5849305A"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74524" w14:textId="27E994B6" w:rsidR="003C26A4" w:rsidRPr="003C26A4" w:rsidRDefault="003C26A4" w:rsidP="00FD4B25">
            <w:pPr>
              <w:rPr>
                <w:rFonts w:ascii="Arial" w:hAnsi="Arial" w:cs="Arial"/>
                <w:sz w:val="20"/>
                <w:szCs w:val="20"/>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6952" w14:textId="0ABA4B5B" w:rsidR="003C26A4" w:rsidRPr="003C26A4" w:rsidRDefault="003C26A4" w:rsidP="00FD4B25">
            <w:pPr>
              <w:rPr>
                <w:rFonts w:ascii="Arial" w:hAnsi="Arial" w:cs="Arial"/>
                <w:sz w:val="20"/>
                <w:szCs w:val="20"/>
              </w:rPr>
            </w:pPr>
          </w:p>
        </w:tc>
      </w:tr>
      <w:tr w:rsidR="003C26A4" w14:paraId="0C76ED0D"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0C411" w14:textId="20D18DA5" w:rsidR="003C26A4" w:rsidRPr="003C26A4" w:rsidRDefault="003C26A4" w:rsidP="00FD4B25">
            <w:pPr>
              <w:rPr>
                <w:rFonts w:ascii="Arial" w:hAnsi="Arial" w:cs="Arial"/>
                <w:sz w:val="20"/>
                <w:szCs w:val="20"/>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6BB7" w14:textId="46FADBDD" w:rsidR="003C26A4" w:rsidRPr="003C26A4" w:rsidRDefault="003C26A4" w:rsidP="00FD4B25">
            <w:pPr>
              <w:rPr>
                <w:rFonts w:ascii="Arial" w:hAnsi="Arial" w:cs="Arial"/>
                <w:sz w:val="20"/>
                <w:szCs w:val="20"/>
              </w:rPr>
            </w:pPr>
          </w:p>
        </w:tc>
      </w:tr>
      <w:tr w:rsidR="003C26A4" w14:paraId="175FBDED"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0CD96" w14:textId="35E8417D" w:rsidR="003C26A4" w:rsidRPr="003C26A4" w:rsidRDefault="003C26A4" w:rsidP="00FD4B25">
            <w:pPr>
              <w:rPr>
                <w:rFonts w:ascii="Arial" w:hAnsi="Arial" w:cs="Arial"/>
                <w:sz w:val="20"/>
                <w:szCs w:val="20"/>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BC05F" w14:textId="2233BD0C" w:rsidR="003C26A4" w:rsidRPr="003C26A4" w:rsidRDefault="003C26A4" w:rsidP="00FD4B25">
            <w:pPr>
              <w:rPr>
                <w:rFonts w:ascii="Arial" w:hAnsi="Arial" w:cs="Arial"/>
                <w:sz w:val="20"/>
                <w:szCs w:val="20"/>
              </w:rPr>
            </w:pPr>
          </w:p>
        </w:tc>
      </w:tr>
      <w:tr w:rsidR="003C26A4" w:rsidRPr="004E6B9C" w14:paraId="5B829941" w14:textId="77777777" w:rsidTr="00FD4B2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5F687" w14:textId="6D6AB0EC" w:rsidR="003C26A4" w:rsidRPr="003C26A4" w:rsidRDefault="003C26A4" w:rsidP="00FD4B25">
            <w:pPr>
              <w:rPr>
                <w:rFonts w:ascii="Arial" w:eastAsia="Yu Mincho" w:hAnsi="Arial" w:cs="Arial"/>
                <w:sz w:val="20"/>
                <w:szCs w:val="20"/>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F732F" w14:textId="2A2520DE" w:rsidR="003C26A4" w:rsidRPr="003C26A4" w:rsidRDefault="003C26A4" w:rsidP="00FD4B25">
            <w:pPr>
              <w:rPr>
                <w:rFonts w:ascii="Arial" w:eastAsia="Yu Mincho" w:hAnsi="Arial" w:cs="Arial"/>
                <w:sz w:val="20"/>
                <w:szCs w:val="20"/>
                <w:lang w:eastAsia="ja-JP"/>
              </w:rPr>
            </w:pPr>
          </w:p>
        </w:tc>
      </w:tr>
    </w:tbl>
    <w:p w14:paraId="53F95EF6" w14:textId="20BCF5B6" w:rsidR="00FC7C9A" w:rsidRDefault="00FC7C9A">
      <w:pPr>
        <w:rPr>
          <w:rFonts w:ascii="Arial" w:hAnsi="Arial" w:cs="Arial"/>
          <w:b/>
          <w:bCs/>
          <w:sz w:val="26"/>
          <w:szCs w:val="26"/>
          <w:u w:val="single"/>
        </w:rPr>
      </w:pPr>
    </w:p>
    <w:p w14:paraId="0C2B01A4" w14:textId="64EB01C5" w:rsidR="00FC7C9A" w:rsidRDefault="00FC7C9A">
      <w:pPr>
        <w:rPr>
          <w:rFonts w:ascii="Arial" w:eastAsiaTheme="majorEastAsia" w:hAnsi="Arial" w:cs="Arial"/>
          <w:sz w:val="26"/>
          <w:szCs w:val="26"/>
        </w:rPr>
      </w:pPr>
    </w:p>
    <w:p w14:paraId="6BB71F2C" w14:textId="77777777" w:rsidR="00FD4B25" w:rsidRDefault="0006170C" w:rsidP="00FD4B25">
      <w:pPr>
        <w:spacing w:after="120"/>
        <w:rPr>
          <w:rFonts w:ascii="Arial" w:hAnsi="Arial" w:cs="Arial"/>
          <w:b/>
          <w:bCs/>
          <w:sz w:val="20"/>
          <w:szCs w:val="20"/>
          <w:u w:val="single"/>
        </w:rPr>
      </w:pPr>
      <w:r>
        <w:rPr>
          <w:rFonts w:ascii="Arial" w:hAnsi="Arial" w:cs="Arial"/>
          <w:b/>
          <w:bCs/>
          <w:sz w:val="20"/>
          <w:szCs w:val="20"/>
          <w:u w:val="single"/>
        </w:rPr>
        <w:t>Summary of 4</w:t>
      </w:r>
      <w:r w:rsidRPr="00960854">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56D8B557" w14:textId="3CC601D5" w:rsidR="00FD4B25" w:rsidRPr="00FD4B25" w:rsidRDefault="0006170C" w:rsidP="00FD4B25">
      <w:pPr>
        <w:spacing w:after="120"/>
        <w:rPr>
          <w:rFonts w:ascii="Arial" w:hAnsi="Arial" w:cs="Arial"/>
          <w:sz w:val="20"/>
          <w:szCs w:val="20"/>
        </w:rPr>
      </w:pPr>
      <w:r>
        <w:rPr>
          <w:rFonts w:ascii="Arial" w:hAnsi="Arial" w:cs="Arial"/>
          <w:sz w:val="20"/>
          <w:szCs w:val="20"/>
        </w:rPr>
        <w:t xml:space="preserve">On high level, all responses agree to reuse the methodology agreed for power saving gain description. Regarding the details, </w:t>
      </w:r>
      <w:r w:rsidR="00FD4B25">
        <w:rPr>
          <w:rFonts w:ascii="Arial" w:hAnsi="Arial" w:cs="Arial"/>
          <w:sz w:val="20"/>
          <w:szCs w:val="20"/>
        </w:rPr>
        <w:t xml:space="preserve">three responses indicates to discuss which of absolute increase and relative increase metrics are used to draw observation, which has been covered by </w:t>
      </w:r>
      <w:r w:rsidR="00FD4B25" w:rsidRPr="00FD4B25">
        <w:rPr>
          <w:rFonts w:ascii="Arial" w:hAnsi="Arial" w:cs="Arial"/>
          <w:sz w:val="20"/>
          <w:szCs w:val="20"/>
        </w:rPr>
        <w:t>Q 8.2.3.1-1</w:t>
      </w:r>
      <w:r w:rsidR="00FD4B25">
        <w:rPr>
          <w:rFonts w:ascii="Arial" w:hAnsi="Arial" w:cs="Arial"/>
          <w:sz w:val="20"/>
          <w:szCs w:val="20"/>
        </w:rPr>
        <w:t xml:space="preserve"> and not discussed here. One response indicates that </w:t>
      </w:r>
      <w:r w:rsidR="00FD4B25" w:rsidRPr="00FD4B25">
        <w:rPr>
          <w:rFonts w:ascii="Arial" w:hAnsi="Arial" w:cs="Arial"/>
          <w:sz w:val="20"/>
          <w:szCs w:val="20"/>
        </w:rPr>
        <w:t>observations should be separate for baseline parameters and optional parameters</w:t>
      </w:r>
      <w:r w:rsidR="00FD4B25">
        <w:rPr>
          <w:rFonts w:ascii="Arial" w:hAnsi="Arial" w:cs="Arial"/>
          <w:sz w:val="20"/>
          <w:szCs w:val="20"/>
        </w:rPr>
        <w:t xml:space="preserve">. One response indicates to add </w:t>
      </w:r>
      <w:r w:rsidR="00FD4B25" w:rsidRPr="00FD4B25">
        <w:rPr>
          <w:rFonts w:ascii="Arial" w:hAnsi="Arial" w:cs="Arial"/>
          <w:sz w:val="20"/>
          <w:szCs w:val="20"/>
        </w:rPr>
        <w:t xml:space="preserve">observations about enhancements/techniques from companies regarding how to reduce PDCCH blocking probability. </w:t>
      </w:r>
      <w:r w:rsidR="00FD4B25">
        <w:rPr>
          <w:rFonts w:ascii="Arial" w:hAnsi="Arial" w:cs="Arial"/>
          <w:sz w:val="20"/>
          <w:szCs w:val="20"/>
        </w:rPr>
        <w:t>One source indicates to use typical value, i.e. &lt;=5 and &gt;5 as metric to capture the PDCCH blocking probability to avoid unnecessar</w:t>
      </w:r>
      <w:r w:rsidR="00661D51">
        <w:rPr>
          <w:rFonts w:ascii="Arial" w:hAnsi="Arial" w:cs="Arial"/>
          <w:sz w:val="20"/>
          <w:szCs w:val="20"/>
        </w:rPr>
        <w:t>ily</w:t>
      </w:r>
      <w:r w:rsidR="00FD4B25">
        <w:rPr>
          <w:rFonts w:ascii="Arial" w:hAnsi="Arial" w:cs="Arial"/>
          <w:sz w:val="20"/>
          <w:szCs w:val="20"/>
        </w:rPr>
        <w:t xml:space="preserve"> complicating the specification and observations. </w:t>
      </w:r>
    </w:p>
    <w:p w14:paraId="30E1D025" w14:textId="58570CE5" w:rsidR="00FD4B25" w:rsidRPr="00B6143B" w:rsidRDefault="00B6143B" w:rsidP="00FD4B25">
      <w:pPr>
        <w:spacing w:after="120"/>
        <w:rPr>
          <w:rFonts w:ascii="Arial" w:hAnsi="Arial" w:cs="Arial"/>
          <w:b/>
          <w:bCs/>
          <w:sz w:val="20"/>
          <w:szCs w:val="20"/>
        </w:rPr>
      </w:pPr>
      <w:r>
        <w:rPr>
          <w:rFonts w:ascii="Arial" w:eastAsia="SimSun" w:hAnsi="Arial"/>
          <w:b/>
          <w:bCs/>
          <w:sz w:val="20"/>
          <w:szCs w:val="20"/>
          <w:highlight w:val="cyan"/>
          <w:u w:val="single"/>
          <w:lang w:val="en-GB" w:eastAsia="ja-JP"/>
        </w:rPr>
        <w:lastRenderedPageBreak/>
        <w:t xml:space="preserve">[FL5] </w:t>
      </w:r>
      <w:r>
        <w:rPr>
          <w:rFonts w:ascii="Arial" w:hAnsi="Arial" w:cs="Arial"/>
          <w:b/>
          <w:bCs/>
          <w:sz w:val="20"/>
          <w:szCs w:val="20"/>
          <w:highlight w:val="cyan"/>
        </w:rPr>
        <w:t>Q 8.2.3.1-</w:t>
      </w:r>
      <w:r>
        <w:rPr>
          <w:rFonts w:ascii="Arial" w:hAnsi="Arial" w:cs="Arial"/>
          <w:b/>
          <w:bCs/>
          <w:sz w:val="20"/>
          <w:szCs w:val="20"/>
        </w:rPr>
        <w:t>2: Does the following identified separate observations are sufficient to capture the PDCCH blocking rate increase? If yes, can we use X=5 as threshold to group results into two groups to capture into TR 38.875 (i.e. t</w:t>
      </w:r>
      <w:r w:rsidRPr="00B6143B">
        <w:rPr>
          <w:rFonts w:ascii="Arial" w:hAnsi="Arial" w:cs="Arial"/>
          <w:b/>
          <w:bCs/>
          <w:sz w:val="20"/>
          <w:szCs w:val="20"/>
        </w:rPr>
        <w:t>wo cases with 1&lt;X&lt;=5 and 5&lt;X&lt;=10]</w:t>
      </w:r>
      <w:r>
        <w:rPr>
          <w:rFonts w:ascii="Arial" w:hAnsi="Arial" w:cs="Arial"/>
          <w:b/>
          <w:bCs/>
          <w:sz w:val="20"/>
          <w:szCs w:val="20"/>
        </w:rPr>
        <w:t xml:space="preserve">)? If not, what other X values need to be considered? </w:t>
      </w:r>
    </w:p>
    <w:p w14:paraId="3DBB4C2B" w14:textId="77777777" w:rsidR="00B6143B" w:rsidRDefault="00B6143B" w:rsidP="00B6143B">
      <w:pPr>
        <w:pStyle w:val="ListParagraph"/>
        <w:numPr>
          <w:ilvl w:val="0"/>
          <w:numId w:val="43"/>
        </w:numPr>
        <w:rPr>
          <w:rFonts w:ascii="Arial" w:hAnsi="Arial" w:cs="Arial"/>
          <w:sz w:val="20"/>
          <w:szCs w:val="20"/>
        </w:rPr>
      </w:pPr>
      <w:r>
        <w:rPr>
          <w:rFonts w:ascii="Arial" w:hAnsi="Arial" w:cs="Arial"/>
          <w:sz w:val="20"/>
          <w:szCs w:val="20"/>
        </w:rPr>
        <w:t>Separate for Aggregation Level (AL) distributions for AL [1,2,4,8,16] i.e. C1/C2/C3/Others.</w:t>
      </w:r>
    </w:p>
    <w:p w14:paraId="2E7AF3D5" w14:textId="77777777" w:rsidR="00B6143B" w:rsidRPr="00B6143B" w:rsidRDefault="00B6143B" w:rsidP="00B6143B">
      <w:pPr>
        <w:pStyle w:val="ListParagraph"/>
        <w:numPr>
          <w:ilvl w:val="0"/>
          <w:numId w:val="43"/>
        </w:numPr>
        <w:rPr>
          <w:rFonts w:ascii="Arial" w:hAnsi="Arial" w:cs="Arial"/>
          <w:sz w:val="20"/>
          <w:szCs w:val="20"/>
        </w:rPr>
      </w:pPr>
      <w:r w:rsidRPr="00A177EF">
        <w:rPr>
          <w:rFonts w:ascii="Arial" w:hAnsi="Arial" w:cs="Arial"/>
          <w:sz w:val="20"/>
          <w:szCs w:val="20"/>
        </w:rPr>
        <w:t>Separate observations for number of simultaneously scheduled UEs X</w:t>
      </w:r>
      <w:r w:rsidRPr="00A177EF">
        <w:rPr>
          <w:rFonts w:ascii="Arial" w:hAnsi="Arial" w:cs="Arial"/>
          <w:sz w:val="20"/>
          <w:szCs w:val="20"/>
          <w:u w:val="single"/>
        </w:rPr>
        <w:t xml:space="preserve">. </w:t>
      </w:r>
    </w:p>
    <w:p w14:paraId="46E44786" w14:textId="44F963EA" w:rsidR="00B6143B" w:rsidRPr="00B6143B" w:rsidRDefault="00B6143B" w:rsidP="00B6143B">
      <w:pPr>
        <w:pStyle w:val="ListParagraph"/>
        <w:numPr>
          <w:ilvl w:val="0"/>
          <w:numId w:val="43"/>
        </w:numPr>
        <w:rPr>
          <w:rFonts w:ascii="Arial" w:hAnsi="Arial" w:cs="Arial"/>
          <w:sz w:val="20"/>
          <w:szCs w:val="20"/>
        </w:rPr>
      </w:pPr>
      <w:r w:rsidRPr="00B6143B">
        <w:rPr>
          <w:rFonts w:ascii="Arial" w:hAnsi="Arial" w:cs="Arial"/>
          <w:sz w:val="20"/>
          <w:szCs w:val="20"/>
        </w:rPr>
        <w:t>Separate observations for 25% and 50% reduction in BD limit.</w:t>
      </w:r>
    </w:p>
    <w:p w14:paraId="32EE7E9F" w14:textId="55F142F1" w:rsidR="00B6143B" w:rsidRPr="00B6143B" w:rsidRDefault="00B6143B" w:rsidP="00B6143B">
      <w:pPr>
        <w:pStyle w:val="ListParagraph"/>
        <w:numPr>
          <w:ilvl w:val="0"/>
          <w:numId w:val="43"/>
        </w:numPr>
        <w:rPr>
          <w:rFonts w:ascii="Arial" w:hAnsi="Arial" w:cs="Arial"/>
          <w:sz w:val="20"/>
          <w:szCs w:val="20"/>
        </w:rPr>
      </w:pPr>
      <w:r w:rsidRPr="00A177EF">
        <w:rPr>
          <w:rFonts w:ascii="Arial" w:hAnsi="Arial" w:cs="Arial"/>
          <w:sz w:val="20"/>
          <w:szCs w:val="20"/>
        </w:rPr>
        <w:t xml:space="preserve">Separate observations for </w:t>
      </w:r>
      <w:ins w:id="110" w:author="Hong He" w:date="2020-11-04T15:57:00Z">
        <w:r w:rsidRPr="00A177EF">
          <w:rPr>
            <w:rFonts w:ascii="Arial" w:hAnsi="Arial" w:cs="Arial"/>
            <w:sz w:val="20"/>
            <w:szCs w:val="20"/>
          </w:rPr>
          <w:t>baseline parameters and optional parameters.</w:t>
        </w:r>
      </w:ins>
    </w:p>
    <w:p w14:paraId="23770CE7" w14:textId="77777777" w:rsidR="00B6143B" w:rsidRPr="00B6143B" w:rsidRDefault="00B6143B" w:rsidP="00B6143B">
      <w:pPr>
        <w:rPr>
          <w:rFonts w:ascii="Arial" w:hAnsi="Arial" w:cs="Arial"/>
          <w:sz w:val="20"/>
          <w:szCs w:val="20"/>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B6143B" w14:paraId="4E3AA5BA" w14:textId="77777777" w:rsidTr="001A3048">
        <w:tc>
          <w:tcPr>
            <w:tcW w:w="1550" w:type="dxa"/>
            <w:shd w:val="clear" w:color="auto" w:fill="D9D9D9"/>
            <w:tcMar>
              <w:top w:w="0" w:type="dxa"/>
              <w:left w:w="108" w:type="dxa"/>
              <w:bottom w:w="0" w:type="dxa"/>
              <w:right w:w="108" w:type="dxa"/>
            </w:tcMar>
          </w:tcPr>
          <w:p w14:paraId="02A71BE4" w14:textId="77777777" w:rsidR="00B6143B" w:rsidRDefault="00B6143B" w:rsidP="001A3048">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5FE5AAD4" w14:textId="77777777" w:rsidR="00B6143B" w:rsidRDefault="00B6143B" w:rsidP="001A3048">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08D77F48" w14:textId="77777777" w:rsidR="00B6143B" w:rsidRDefault="00B6143B" w:rsidP="001A3048">
            <w:pPr>
              <w:rPr>
                <w:rFonts w:ascii="Arial" w:hAnsi="Arial" w:cs="Arial"/>
                <w:b/>
                <w:bCs/>
                <w:sz w:val="20"/>
                <w:szCs w:val="20"/>
                <w:lang w:eastAsia="sv-SE"/>
              </w:rPr>
            </w:pPr>
            <w:r>
              <w:rPr>
                <w:rFonts w:ascii="Arial" w:hAnsi="Arial" w:cs="Arial"/>
                <w:b/>
                <w:bCs/>
                <w:color w:val="000000"/>
                <w:sz w:val="20"/>
                <w:szCs w:val="20"/>
                <w:lang w:eastAsia="sv-SE"/>
              </w:rPr>
              <w:t>Comments</w:t>
            </w:r>
          </w:p>
        </w:tc>
      </w:tr>
      <w:tr w:rsidR="00B6143B" w14:paraId="6CCBD60C" w14:textId="77777777" w:rsidTr="001A3048">
        <w:tc>
          <w:tcPr>
            <w:tcW w:w="1550" w:type="dxa"/>
            <w:tcMar>
              <w:top w:w="0" w:type="dxa"/>
              <w:left w:w="108" w:type="dxa"/>
              <w:bottom w:w="0" w:type="dxa"/>
              <w:right w:w="108" w:type="dxa"/>
            </w:tcMar>
          </w:tcPr>
          <w:p w14:paraId="3AF4AFBB" w14:textId="77777777" w:rsidR="00B6143B" w:rsidRDefault="00B6143B" w:rsidP="001A3048">
            <w:pPr>
              <w:rPr>
                <w:rFonts w:ascii="Arial" w:eastAsiaTheme="minorEastAsia" w:hAnsi="Arial" w:cs="Arial"/>
                <w:sz w:val="20"/>
                <w:szCs w:val="20"/>
              </w:rPr>
            </w:pPr>
          </w:p>
        </w:tc>
        <w:tc>
          <w:tcPr>
            <w:tcW w:w="1273" w:type="dxa"/>
          </w:tcPr>
          <w:p w14:paraId="580666A2" w14:textId="77777777" w:rsidR="00B6143B" w:rsidRDefault="00B6143B" w:rsidP="001A3048">
            <w:pPr>
              <w:rPr>
                <w:rFonts w:ascii="Arial" w:eastAsiaTheme="minorEastAsia" w:hAnsi="Arial" w:cs="Arial"/>
                <w:sz w:val="20"/>
                <w:szCs w:val="20"/>
              </w:rPr>
            </w:pPr>
          </w:p>
        </w:tc>
        <w:tc>
          <w:tcPr>
            <w:tcW w:w="7131" w:type="dxa"/>
            <w:tcMar>
              <w:top w:w="0" w:type="dxa"/>
              <w:left w:w="108" w:type="dxa"/>
              <w:bottom w:w="0" w:type="dxa"/>
              <w:right w:w="108" w:type="dxa"/>
            </w:tcMar>
          </w:tcPr>
          <w:p w14:paraId="089C3C8E" w14:textId="77777777" w:rsidR="00B6143B" w:rsidRPr="00A177EF" w:rsidRDefault="00B6143B" w:rsidP="001A3048">
            <w:pPr>
              <w:rPr>
                <w:rFonts w:ascii="Arial" w:eastAsiaTheme="minorEastAsia" w:hAnsi="Arial" w:cs="Arial"/>
                <w:sz w:val="20"/>
                <w:szCs w:val="20"/>
              </w:rPr>
            </w:pPr>
          </w:p>
        </w:tc>
      </w:tr>
      <w:tr w:rsidR="00B6143B" w14:paraId="63FE5857" w14:textId="77777777" w:rsidTr="001A3048">
        <w:tc>
          <w:tcPr>
            <w:tcW w:w="1550" w:type="dxa"/>
            <w:tcMar>
              <w:top w:w="0" w:type="dxa"/>
              <w:left w:w="108" w:type="dxa"/>
              <w:bottom w:w="0" w:type="dxa"/>
              <w:right w:w="108" w:type="dxa"/>
            </w:tcMar>
          </w:tcPr>
          <w:p w14:paraId="62DF689E" w14:textId="77777777" w:rsidR="00B6143B" w:rsidRDefault="00B6143B" w:rsidP="001A3048">
            <w:pPr>
              <w:rPr>
                <w:rFonts w:ascii="Arial" w:hAnsi="Arial" w:cs="Arial"/>
                <w:sz w:val="20"/>
                <w:szCs w:val="20"/>
              </w:rPr>
            </w:pPr>
          </w:p>
        </w:tc>
        <w:tc>
          <w:tcPr>
            <w:tcW w:w="1273" w:type="dxa"/>
          </w:tcPr>
          <w:p w14:paraId="2FBD62B8" w14:textId="77777777" w:rsidR="00B6143B" w:rsidRDefault="00B6143B" w:rsidP="001A3048">
            <w:pPr>
              <w:rPr>
                <w:rFonts w:ascii="Arial" w:hAnsi="Arial" w:cs="Arial"/>
                <w:sz w:val="20"/>
                <w:szCs w:val="20"/>
              </w:rPr>
            </w:pPr>
          </w:p>
        </w:tc>
        <w:tc>
          <w:tcPr>
            <w:tcW w:w="7131" w:type="dxa"/>
            <w:tcMar>
              <w:top w:w="0" w:type="dxa"/>
              <w:left w:w="108" w:type="dxa"/>
              <w:bottom w:w="0" w:type="dxa"/>
              <w:right w:w="108" w:type="dxa"/>
            </w:tcMar>
          </w:tcPr>
          <w:p w14:paraId="0F810736" w14:textId="77777777" w:rsidR="00B6143B" w:rsidRDefault="00B6143B" w:rsidP="001A3048">
            <w:pPr>
              <w:rPr>
                <w:rFonts w:ascii="Arial" w:hAnsi="Arial" w:cs="Arial"/>
                <w:sz w:val="20"/>
                <w:szCs w:val="20"/>
              </w:rPr>
            </w:pPr>
          </w:p>
        </w:tc>
      </w:tr>
      <w:tr w:rsidR="00B6143B" w14:paraId="6D757D5C" w14:textId="77777777" w:rsidTr="001A304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FE483" w14:textId="77777777" w:rsidR="00B6143B" w:rsidRDefault="00B6143B" w:rsidP="001A3048">
            <w:pPr>
              <w:rPr>
                <w:rFonts w:ascii="Arial" w:eastAsia="SimSun"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E3E4670" w14:textId="77777777" w:rsidR="00B6143B" w:rsidRDefault="00B6143B" w:rsidP="001A3048">
            <w:pPr>
              <w:rPr>
                <w:rFonts w:ascii="Arial" w:eastAsia="SimSun"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11026" w14:textId="77777777" w:rsidR="00B6143B" w:rsidRDefault="00B6143B" w:rsidP="001A3048">
            <w:pPr>
              <w:rPr>
                <w:rFonts w:ascii="Arial" w:eastAsia="SimSun" w:hAnsi="Arial" w:cs="Arial"/>
                <w:sz w:val="20"/>
                <w:szCs w:val="20"/>
              </w:rPr>
            </w:pPr>
          </w:p>
        </w:tc>
      </w:tr>
    </w:tbl>
    <w:p w14:paraId="2EA11030" w14:textId="3DE8F477" w:rsidR="00B6143B" w:rsidRDefault="00B6143B" w:rsidP="00FD4B25">
      <w:pPr>
        <w:spacing w:before="180"/>
        <w:rPr>
          <w:rFonts w:ascii="Arial" w:eastAsia="SimSun" w:hAnsi="Arial"/>
          <w:b/>
          <w:bCs/>
          <w:sz w:val="20"/>
          <w:szCs w:val="20"/>
          <w:highlight w:val="cyan"/>
          <w:u w:val="single"/>
          <w:lang w:val="en-GB" w:eastAsia="ja-JP"/>
        </w:rPr>
      </w:pPr>
    </w:p>
    <w:p w14:paraId="2CF75B03" w14:textId="77777777" w:rsidR="00B6143B" w:rsidRDefault="00B6143B" w:rsidP="00FD4B25">
      <w:pPr>
        <w:spacing w:before="180"/>
        <w:rPr>
          <w:rFonts w:ascii="Arial" w:eastAsia="SimSun" w:hAnsi="Arial"/>
          <w:b/>
          <w:bCs/>
          <w:sz w:val="20"/>
          <w:szCs w:val="20"/>
          <w:highlight w:val="cyan"/>
          <w:u w:val="single"/>
          <w:lang w:val="en-GB" w:eastAsia="ja-JP"/>
        </w:rPr>
      </w:pPr>
    </w:p>
    <w:p w14:paraId="562B4E51" w14:textId="48DA10BA" w:rsidR="00FD4B25" w:rsidRDefault="00FD4B25" w:rsidP="00FD4B2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sidR="00B6143B">
        <w:rPr>
          <w:rFonts w:ascii="Arial" w:hAnsi="Arial" w:cs="Arial"/>
          <w:b/>
          <w:bCs/>
          <w:sz w:val="20"/>
          <w:szCs w:val="20"/>
          <w:highlight w:val="cyan"/>
        </w:rPr>
        <w:t>Q 8.2.3.1-</w:t>
      </w:r>
      <w:r w:rsidR="00B6143B">
        <w:rPr>
          <w:rFonts w:ascii="Arial" w:hAnsi="Arial" w:cs="Arial"/>
          <w:b/>
          <w:bCs/>
          <w:sz w:val="20"/>
          <w:szCs w:val="20"/>
        </w:rPr>
        <w:t xml:space="preserve">3: Which of the two </w:t>
      </w:r>
      <w:r w:rsidR="00EE1D56">
        <w:rPr>
          <w:rFonts w:ascii="Arial" w:hAnsi="Arial" w:cs="Arial"/>
          <w:b/>
          <w:bCs/>
          <w:sz w:val="20"/>
          <w:szCs w:val="20"/>
        </w:rPr>
        <w:t>o</w:t>
      </w:r>
      <w:r w:rsidR="001A3048">
        <w:rPr>
          <w:rFonts w:ascii="Arial" w:hAnsi="Arial" w:cs="Arial"/>
          <w:b/>
          <w:bCs/>
          <w:sz w:val="20"/>
          <w:szCs w:val="20"/>
        </w:rPr>
        <w:t>ptions</w:t>
      </w:r>
      <w:r w:rsidR="00B6143B">
        <w:rPr>
          <w:rFonts w:ascii="Arial" w:hAnsi="Arial" w:cs="Arial"/>
          <w:b/>
          <w:bCs/>
          <w:sz w:val="20"/>
          <w:szCs w:val="20"/>
        </w:rPr>
        <w:t xml:space="preserve"> can be used to capture PDCCH blocking rate impact? If none of them, what other method can be considered? Please provide </w:t>
      </w:r>
      <w:r w:rsidR="00B6143B" w:rsidRPr="00B6143B">
        <w:rPr>
          <w:rFonts w:ascii="Arial" w:hAnsi="Arial" w:cs="Arial"/>
          <w:b/>
          <w:bCs/>
          <w:sz w:val="20"/>
          <w:szCs w:val="20"/>
          <w:u w:val="single"/>
        </w:rPr>
        <w:t>detailed answer</w:t>
      </w:r>
      <w:r w:rsidR="00B6143B">
        <w:rPr>
          <w:rFonts w:ascii="Arial" w:hAnsi="Arial" w:cs="Arial"/>
          <w:b/>
          <w:bCs/>
          <w:sz w:val="20"/>
          <w:szCs w:val="20"/>
        </w:rPr>
        <w:t xml:space="preserve"> if new methodology is preferred. </w:t>
      </w:r>
    </w:p>
    <w:p w14:paraId="110C201A" w14:textId="1A9EDEAE" w:rsidR="00B6143B" w:rsidRPr="001A3048" w:rsidRDefault="00B6143B" w:rsidP="001A3048">
      <w:pPr>
        <w:pStyle w:val="ListParagraph"/>
        <w:numPr>
          <w:ilvl w:val="0"/>
          <w:numId w:val="6"/>
        </w:numPr>
        <w:rPr>
          <w:rFonts w:ascii="Arial" w:hAnsi="Arial" w:cs="Arial"/>
          <w:b/>
          <w:bCs/>
          <w:sz w:val="20"/>
          <w:szCs w:val="20"/>
        </w:rPr>
      </w:pPr>
      <w:r w:rsidRPr="00B6143B">
        <w:rPr>
          <w:rFonts w:ascii="Arial" w:hAnsi="Arial" w:cs="Arial"/>
          <w:b/>
          <w:bCs/>
          <w:sz w:val="20"/>
          <w:szCs w:val="20"/>
        </w:rPr>
        <w:t xml:space="preserve">Option 1: </w:t>
      </w:r>
    </w:p>
    <w:p w14:paraId="56684D1F" w14:textId="044FE268" w:rsidR="00FD4B25" w:rsidRDefault="001A3048" w:rsidP="00B6143B">
      <w:pPr>
        <w:pStyle w:val="ListParagraph"/>
        <w:numPr>
          <w:ilvl w:val="0"/>
          <w:numId w:val="43"/>
        </w:numPr>
        <w:ind w:left="1080"/>
        <w:rPr>
          <w:rFonts w:ascii="Arial" w:hAnsi="Arial" w:cs="Arial"/>
          <w:sz w:val="20"/>
          <w:szCs w:val="20"/>
        </w:rPr>
      </w:pPr>
      <w:r>
        <w:rPr>
          <w:rFonts w:ascii="Arial" w:hAnsi="Arial" w:cs="Arial"/>
          <w:sz w:val="20"/>
          <w:szCs w:val="20"/>
        </w:rPr>
        <w:t xml:space="preserve">Step 1: </w:t>
      </w:r>
      <w:r w:rsidR="00FD4B25">
        <w:rPr>
          <w:rFonts w:ascii="Arial" w:hAnsi="Arial" w:cs="Arial"/>
          <w:sz w:val="20"/>
          <w:szCs w:val="20"/>
        </w:rPr>
        <w:t xml:space="preserve">Determine the </w:t>
      </w:r>
      <m:oMath>
        <m:r>
          <w:rPr>
            <w:rFonts w:ascii="Cambria Math" w:hAnsi="Cambria Math" w:cs="Arial"/>
            <w:sz w:val="20"/>
            <w:szCs w:val="20"/>
          </w:rPr>
          <m:t>a1(i)</m:t>
        </m:r>
      </m:oMath>
      <w:r w:rsidR="00661D51">
        <w:rPr>
          <w:rFonts w:ascii="Arial" w:hAnsi="Arial" w:cs="Arial"/>
          <w:sz w:val="20"/>
          <w:szCs w:val="20"/>
        </w:rPr>
        <w:t>%</w:t>
      </w:r>
      <w:r w:rsidR="00FD4B25">
        <w:rPr>
          <w:rFonts w:ascii="Arial" w:hAnsi="Arial" w:cs="Arial"/>
          <w:sz w:val="20"/>
          <w:szCs w:val="20"/>
        </w:rPr>
        <w:t xml:space="preserve"> (smallest PDCCH blocking rate)</w:t>
      </w:r>
      <w:r w:rsidR="00541CD2">
        <w:rPr>
          <w:rFonts w:ascii="Arial" w:hAnsi="Arial" w:cs="Arial"/>
          <w:sz w:val="20"/>
          <w:szCs w:val="20"/>
        </w:rPr>
        <w:t xml:space="preserve"> and</w:t>
      </w:r>
      <m:oMath>
        <m:r>
          <w:rPr>
            <w:rFonts w:ascii="Cambria Math" w:hAnsi="Cambria Math" w:cs="Arial"/>
            <w:sz w:val="20"/>
            <w:szCs w:val="20"/>
          </w:rPr>
          <m:t xml:space="preserve"> a2(i)</m:t>
        </m:r>
      </m:oMath>
      <w:r w:rsidR="00661D51">
        <w:rPr>
          <w:rFonts w:ascii="Arial" w:hAnsi="Arial" w:cs="Arial"/>
          <w:sz w:val="20"/>
          <w:szCs w:val="20"/>
        </w:rPr>
        <w:t>%</w:t>
      </w:r>
      <w:r w:rsidR="00FD4B25">
        <w:rPr>
          <w:rFonts w:ascii="Arial" w:hAnsi="Arial" w:cs="Arial"/>
          <w:sz w:val="20"/>
          <w:szCs w:val="20"/>
        </w:rPr>
        <w:t xml:space="preserve"> (largest PDCCH blocking rate) value</w:t>
      </w:r>
      <w:r w:rsidR="00166CF6">
        <w:rPr>
          <w:rFonts w:ascii="Arial" w:hAnsi="Arial" w:cs="Arial"/>
          <w:sz w:val="20"/>
          <w:szCs w:val="20"/>
        </w:rPr>
        <w:t xml:space="preserve"> of Case 1</w:t>
      </w:r>
      <w:r w:rsidR="00FD4B25">
        <w:rPr>
          <w:rFonts w:ascii="Arial" w:hAnsi="Arial" w:cs="Arial"/>
          <w:sz w:val="20"/>
          <w:szCs w:val="20"/>
        </w:rPr>
        <w:t xml:space="preserve"> based on the smallest and largest values reported by </w:t>
      </w:r>
      <w:r w:rsidR="00166CF6">
        <w:rPr>
          <w:rFonts w:ascii="Arial" w:hAnsi="Arial" w:cs="Arial"/>
          <w:sz w:val="20"/>
          <w:szCs w:val="20"/>
        </w:rPr>
        <w:t>each company</w:t>
      </w:r>
      <w:r w:rsidR="00541CD2">
        <w:rPr>
          <w:rFonts w:ascii="Arial" w:hAnsi="Arial" w:cs="Arial"/>
          <w:sz w:val="20"/>
          <w:szCs w:val="20"/>
        </w:rPr>
        <w:t xml:space="preserve"> ‘</w:t>
      </w:r>
      <m:oMath>
        <m:r>
          <w:rPr>
            <w:rFonts w:ascii="Cambria Math" w:hAnsi="Cambria Math" w:cs="Arial"/>
            <w:sz w:val="20"/>
            <w:szCs w:val="20"/>
          </w:rPr>
          <m:t>i'</m:t>
        </m:r>
      </m:oMath>
      <w:r w:rsidR="00FD4B25">
        <w:rPr>
          <w:rFonts w:ascii="Arial" w:hAnsi="Arial" w:cs="Arial"/>
          <w:sz w:val="20"/>
          <w:szCs w:val="20"/>
        </w:rPr>
        <w:t xml:space="preserve"> at least considering: </w:t>
      </w:r>
    </w:p>
    <w:p w14:paraId="719E5A7B" w14:textId="67426DF0" w:rsidR="00166CF6" w:rsidRDefault="00166CF6" w:rsidP="00B6143B">
      <w:pPr>
        <w:pStyle w:val="ListParagraph"/>
        <w:numPr>
          <w:ilvl w:val="1"/>
          <w:numId w:val="43"/>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sidR="00176235">
        <w:rPr>
          <w:rFonts w:ascii="Arial" w:hAnsi="Arial" w:cs="Arial"/>
          <w:sz w:val="20"/>
          <w:szCs w:val="20"/>
        </w:rPr>
        <w:t>%~</w:t>
      </w:r>
      <m:oMath>
        <m:r>
          <w:rPr>
            <w:rFonts w:ascii="Cambria Math" w:hAnsi="Cambria Math" w:cs="Arial"/>
            <w:sz w:val="20"/>
            <w:szCs w:val="20"/>
          </w:rPr>
          <m:t xml:space="preserve"> a2(i)</m:t>
        </m:r>
      </m:oMath>
      <w:r w:rsidR="00176235">
        <w:rPr>
          <w:rFonts w:ascii="Arial" w:hAnsi="Arial" w:cs="Arial"/>
          <w:sz w:val="20"/>
          <w:szCs w:val="20"/>
        </w:rPr>
        <w:t>% &gt; vector is</w:t>
      </w:r>
      <w:r>
        <w:rPr>
          <w:rFonts w:ascii="Arial" w:hAnsi="Arial" w:cs="Arial"/>
          <w:sz w:val="20"/>
          <w:szCs w:val="20"/>
        </w:rPr>
        <w:t xml:space="preserve"> generated </w:t>
      </w:r>
      <w:r w:rsidRPr="00166CF6">
        <w:rPr>
          <w:rFonts w:ascii="Arial" w:hAnsi="Arial" w:cs="Arial"/>
          <w:sz w:val="20"/>
          <w:szCs w:val="20"/>
          <w:u w:val="single"/>
        </w:rPr>
        <w:t>on a per company basis</w:t>
      </w:r>
      <w:r>
        <w:rPr>
          <w:rFonts w:ascii="Arial" w:hAnsi="Arial" w:cs="Arial"/>
          <w:sz w:val="20"/>
          <w:szCs w:val="20"/>
        </w:rPr>
        <w:t xml:space="preserve"> at this step. </w:t>
      </w:r>
    </w:p>
    <w:p w14:paraId="689797FA" w14:textId="28439174" w:rsidR="00FD4B25" w:rsidRPr="00A177EF" w:rsidRDefault="001A3048" w:rsidP="00B6143B">
      <w:pPr>
        <w:pStyle w:val="ListParagraph"/>
        <w:numPr>
          <w:ilvl w:val="0"/>
          <w:numId w:val="43"/>
        </w:numPr>
        <w:ind w:left="1080"/>
        <w:rPr>
          <w:rFonts w:ascii="Arial" w:hAnsi="Arial" w:cs="Arial"/>
          <w:sz w:val="20"/>
          <w:szCs w:val="20"/>
        </w:rPr>
      </w:pPr>
      <w:r>
        <w:rPr>
          <w:rFonts w:ascii="Arial" w:hAnsi="Arial" w:cs="Arial"/>
          <w:sz w:val="20"/>
          <w:szCs w:val="20"/>
        </w:rPr>
        <w:t xml:space="preserve">Step-2: </w:t>
      </w:r>
      <w:r w:rsidR="00176235" w:rsidRPr="00A177EF">
        <w:rPr>
          <w:rFonts w:ascii="Arial" w:hAnsi="Arial" w:cs="Arial"/>
          <w:sz w:val="20"/>
          <w:szCs w:val="20"/>
        </w:rPr>
        <w:t>Determine</w:t>
      </w:r>
      <w:r w:rsidR="00FD4B25" w:rsidRPr="00A177EF">
        <w:rPr>
          <w:rFonts w:ascii="Arial" w:hAnsi="Arial" w:cs="Arial"/>
          <w:sz w:val="20"/>
          <w:szCs w:val="20"/>
        </w:rPr>
        <w:t xml:space="preserve"> average/mean value</w:t>
      </w:r>
      <w:r w:rsidR="00166CF6" w:rsidRPr="00A177EF">
        <w:rPr>
          <w:rFonts w:ascii="Arial" w:hAnsi="Arial" w:cs="Arial"/>
          <w:sz w:val="20"/>
          <w:szCs w:val="20"/>
        </w:rPr>
        <w:t xml:space="preserve"> </w:t>
      </w:r>
      <w:proofErr w:type="spellStart"/>
      <w:r w:rsidR="00166CF6" w:rsidRPr="00A177EF">
        <w:rPr>
          <w:rFonts w:ascii="Arial" w:hAnsi="Arial" w:cs="Arial"/>
          <w:sz w:val="20"/>
          <w:szCs w:val="20"/>
        </w:rPr>
        <w:t>average_a</w:t>
      </w:r>
      <w:proofErr w:type="spellEnd"/>
      <w:r w:rsidR="00FD4B25" w:rsidRPr="00A177EF">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sidR="00166CF6" w:rsidRPr="00A177EF">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sidR="00541CD2" w:rsidRPr="00A177EF">
        <w:rPr>
          <w:rFonts w:ascii="Arial" w:hAnsi="Arial" w:cs="Arial"/>
          <w:sz w:val="20"/>
          <w:szCs w:val="20"/>
        </w:rPr>
        <w:t xml:space="preserve"> </w:t>
      </w:r>
      <w:r w:rsidR="00FD4B25" w:rsidRPr="00A177EF">
        <w:rPr>
          <w:rFonts w:ascii="Arial" w:hAnsi="Arial" w:cs="Arial"/>
          <w:sz w:val="20"/>
          <w:szCs w:val="20"/>
        </w:rPr>
        <w:t xml:space="preserve">excluding the smallest and the largest values </w:t>
      </w:r>
      <w:r w:rsidR="00176235" w:rsidRPr="00A177EF">
        <w:rPr>
          <w:rFonts w:ascii="Arial" w:hAnsi="Arial" w:cs="Arial"/>
          <w:sz w:val="20"/>
          <w:szCs w:val="20"/>
        </w:rPr>
        <w:t xml:space="preserve">of  </w:t>
      </w:r>
      <m:oMath>
        <m:r>
          <w:rPr>
            <w:rFonts w:ascii="Cambria Math" w:hAnsi="Cambria Math" w:cs="Arial"/>
            <w:sz w:val="20"/>
            <w:szCs w:val="20"/>
          </w:rPr>
          <m:t>a1(i)</m:t>
        </m:r>
      </m:oMath>
      <w:r w:rsidR="00176235" w:rsidRPr="00A177EF">
        <w:rPr>
          <w:rFonts w:ascii="Arial" w:hAnsi="Arial" w:cs="Arial"/>
          <w:sz w:val="20"/>
          <w:szCs w:val="20"/>
        </w:rPr>
        <w:t xml:space="preserve">% and </w:t>
      </w:r>
      <m:oMath>
        <m:r>
          <w:rPr>
            <w:rFonts w:ascii="Cambria Math" w:hAnsi="Cambria Math" w:cs="Arial"/>
            <w:sz w:val="20"/>
            <w:szCs w:val="20"/>
          </w:rPr>
          <m:t>a2(i)</m:t>
        </m:r>
      </m:oMath>
      <w:r w:rsidR="00176235" w:rsidRPr="00A177EF">
        <w:rPr>
          <w:rFonts w:ascii="Arial" w:hAnsi="Arial" w:cs="Arial"/>
          <w:sz w:val="20"/>
          <w:szCs w:val="20"/>
        </w:rPr>
        <w:t>% among companies</w:t>
      </w:r>
      <w:r w:rsidR="00FD4B25" w:rsidRPr="00A177EF">
        <w:rPr>
          <w:rFonts w:ascii="Arial" w:hAnsi="Arial" w:cs="Arial"/>
          <w:sz w:val="20"/>
          <w:szCs w:val="20"/>
        </w:rPr>
        <w:t xml:space="preserve">. </w:t>
      </w:r>
    </w:p>
    <w:p w14:paraId="28B4D458" w14:textId="129C8ED7" w:rsidR="00541CD2" w:rsidRPr="00A177EF" w:rsidRDefault="00166CF6" w:rsidP="00B6143B">
      <w:pPr>
        <w:pStyle w:val="ListParagraph"/>
        <w:numPr>
          <w:ilvl w:val="1"/>
          <w:numId w:val="43"/>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sidR="00541CD2" w:rsidRPr="00A177EF">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sidR="00541CD2" w:rsidRPr="00A177EF">
        <w:rPr>
          <w:rFonts w:ascii="Arial" w:hAnsi="Arial" w:cs="Arial"/>
          <w:sz w:val="20"/>
          <w:szCs w:val="20"/>
        </w:rPr>
        <w:t xml:space="preserve"> where K denotes the number of source companies that simulated X&lt;=</w:t>
      </w:r>
      <w:proofErr w:type="gramStart"/>
      <w:r w:rsidR="00541CD2" w:rsidRPr="00A177EF">
        <w:rPr>
          <w:rFonts w:ascii="Arial" w:hAnsi="Arial" w:cs="Arial"/>
          <w:sz w:val="20"/>
          <w:szCs w:val="20"/>
        </w:rPr>
        <w:t>5  and</w:t>
      </w:r>
      <w:proofErr w:type="gramEnd"/>
      <w:r w:rsidR="00541CD2" w:rsidRPr="00A177EF">
        <w:rPr>
          <w:rFonts w:ascii="Arial" w:hAnsi="Arial" w:cs="Arial"/>
          <w:sz w:val="20"/>
          <w:szCs w:val="20"/>
        </w:rPr>
        <w:t xml:space="preserve"> X&gt;5 cases, respectively. </w:t>
      </w:r>
    </w:p>
    <w:p w14:paraId="63E93AC7" w14:textId="490A4838" w:rsidR="00176235" w:rsidRPr="00A177EF" w:rsidRDefault="001A3048" w:rsidP="00B6143B">
      <w:pPr>
        <w:pStyle w:val="ListParagraph"/>
        <w:numPr>
          <w:ilvl w:val="0"/>
          <w:numId w:val="43"/>
        </w:numPr>
        <w:ind w:left="1080"/>
        <w:rPr>
          <w:rFonts w:ascii="Arial" w:hAnsi="Arial" w:cs="Arial"/>
          <w:sz w:val="20"/>
          <w:szCs w:val="20"/>
        </w:rPr>
      </w:pPr>
      <w:r>
        <w:rPr>
          <w:rFonts w:ascii="Arial" w:hAnsi="Arial" w:cs="Arial"/>
          <w:sz w:val="20"/>
          <w:szCs w:val="20"/>
        </w:rPr>
        <w:t xml:space="preserve">Step-3: </w:t>
      </w:r>
      <w:r w:rsidR="00176235" w:rsidRPr="00A177EF">
        <w:rPr>
          <w:rFonts w:ascii="Arial" w:hAnsi="Arial" w:cs="Arial"/>
          <w:sz w:val="20"/>
          <w:szCs w:val="20"/>
        </w:rPr>
        <w:t xml:space="preserve">Reuse the same approach to derive the </w:t>
      </w:r>
      <m:oMath>
        <m:r>
          <w:rPr>
            <w:rFonts w:ascii="Cambria Math" w:hAnsi="Cambria Math" w:cs="Arial"/>
            <w:sz w:val="20"/>
            <w:szCs w:val="20"/>
          </w:rPr>
          <m:t>Average_b1</m:t>
        </m:r>
      </m:oMath>
      <w:r w:rsidR="00176235" w:rsidRPr="00A177EF">
        <w:rPr>
          <w:rFonts w:ascii="Arial" w:hAnsi="Arial" w:cs="Arial"/>
          <w:sz w:val="20"/>
          <w:szCs w:val="20"/>
        </w:rPr>
        <w:t xml:space="preserve"> and </w:t>
      </w:r>
      <m:oMath>
        <m:r>
          <w:rPr>
            <w:rFonts w:ascii="Cambria Math" w:hAnsi="Cambria Math" w:cs="Arial"/>
            <w:sz w:val="20"/>
            <w:szCs w:val="20"/>
          </w:rPr>
          <m:t>Average_b2</m:t>
        </m:r>
      </m:oMath>
      <w:r w:rsidR="00176235" w:rsidRPr="00A177EF">
        <w:rPr>
          <w:rFonts w:ascii="Arial" w:hAnsi="Arial" w:cs="Arial"/>
          <w:sz w:val="20"/>
          <w:szCs w:val="20"/>
        </w:rPr>
        <w:t xml:space="preserve"> values. </w:t>
      </w:r>
    </w:p>
    <w:p w14:paraId="0EEF6ACC" w14:textId="1AB48CAA" w:rsidR="00176235" w:rsidRPr="00A177EF" w:rsidRDefault="001A3048" w:rsidP="00B6143B">
      <w:pPr>
        <w:pStyle w:val="ListParagraph"/>
        <w:numPr>
          <w:ilvl w:val="0"/>
          <w:numId w:val="43"/>
        </w:numPr>
        <w:ind w:left="1080"/>
        <w:rPr>
          <w:rFonts w:ascii="Arial" w:hAnsi="Arial" w:cs="Arial"/>
          <w:sz w:val="20"/>
          <w:szCs w:val="20"/>
        </w:rPr>
      </w:pPr>
      <w:r>
        <w:rPr>
          <w:rFonts w:ascii="Arial" w:hAnsi="Arial" w:cs="Arial"/>
          <w:sz w:val="20"/>
          <w:szCs w:val="20"/>
        </w:rPr>
        <w:t xml:space="preserve">Step-4: </w:t>
      </w:r>
      <w:r w:rsidR="00176235" w:rsidRPr="00A177EF">
        <w:rPr>
          <w:rFonts w:ascii="Arial" w:hAnsi="Arial" w:cs="Arial"/>
          <w:sz w:val="20"/>
          <w:szCs w:val="20"/>
        </w:rPr>
        <w:t xml:space="preserve">Determine the absolute increase and relative increase as follows: </w:t>
      </w:r>
    </w:p>
    <w:p w14:paraId="619B7751" w14:textId="77777777" w:rsidR="00A177EF" w:rsidRPr="00A177EF" w:rsidRDefault="00A177EF" w:rsidP="00B6143B">
      <w:pPr>
        <w:pStyle w:val="ListParagraph"/>
        <w:numPr>
          <w:ilvl w:val="1"/>
          <w:numId w:val="43"/>
        </w:numPr>
        <w:ind w:left="1800"/>
        <w:rPr>
          <w:rFonts w:ascii="Arial" w:hAnsi="Arial" w:cs="Arial"/>
          <w:sz w:val="20"/>
          <w:szCs w:val="20"/>
        </w:rPr>
      </w:pPr>
      <w:r w:rsidRPr="00A177EF">
        <w:rPr>
          <w:rFonts w:ascii="Arial" w:hAnsi="Arial" w:cs="Arial"/>
          <w:sz w:val="20"/>
          <w:szCs w:val="20"/>
        </w:rPr>
        <w:t>X% = [(</w:t>
      </w:r>
      <m:oMath>
        <m:r>
          <w:rPr>
            <w:rFonts w:ascii="Cambria Math" w:hAnsi="Cambria Math" w:cs="Arial"/>
            <w:sz w:val="20"/>
            <w:szCs w:val="20"/>
          </w:rPr>
          <m:t>Average_b1-Average_a1)</m:t>
        </m:r>
      </m:oMath>
      <w:r w:rsidRPr="00A177EF">
        <w:rPr>
          <w:rFonts w:ascii="Arial" w:hAnsi="Arial" w:cs="Arial"/>
          <w:sz w:val="20"/>
          <w:szCs w:val="20"/>
        </w:rPr>
        <w:t>~</w:t>
      </w:r>
      <m:oMath>
        <m:r>
          <w:rPr>
            <w:rFonts w:ascii="Cambria Math" w:hAnsi="Cambria Math" w:cs="Arial"/>
            <w:sz w:val="20"/>
            <w:szCs w:val="20"/>
          </w:rPr>
          <m:t xml:space="preserve"> (Average_b2-Average_a2)</m:t>
        </m:r>
      </m:oMath>
      <w:r w:rsidRPr="00A177EF">
        <w:rPr>
          <w:rFonts w:ascii="Arial" w:hAnsi="Arial" w:cs="Arial"/>
          <w:sz w:val="20"/>
          <w:szCs w:val="20"/>
        </w:rPr>
        <w:t xml:space="preserve">]. </w:t>
      </w:r>
    </w:p>
    <w:p w14:paraId="5C809FE7" w14:textId="2957A23C" w:rsidR="00176235" w:rsidRPr="00A177EF" w:rsidRDefault="00A177EF" w:rsidP="00B6143B">
      <w:pPr>
        <w:pStyle w:val="ListParagraph"/>
        <w:numPr>
          <w:ilvl w:val="1"/>
          <w:numId w:val="43"/>
        </w:numPr>
        <w:ind w:left="1800"/>
        <w:rPr>
          <w:rFonts w:ascii="Arial" w:hAnsi="Arial" w:cs="Arial"/>
          <w:sz w:val="20"/>
          <w:szCs w:val="20"/>
        </w:rPr>
      </w:pPr>
      <w:r w:rsidRPr="00A177EF">
        <w:rPr>
          <w:rFonts w:ascii="Arial" w:hAnsi="Arial" w:cs="Arial"/>
          <w:sz w:val="20"/>
          <w:szCs w:val="20"/>
        </w:rPr>
        <w:t>Y% = [(</w:t>
      </w:r>
      <m:oMath>
        <m:r>
          <w:rPr>
            <w:rFonts w:ascii="Cambria Math" w:hAnsi="Cambria Math" w:cs="Arial"/>
            <w:sz w:val="20"/>
            <w:szCs w:val="20"/>
          </w:rPr>
          <m:t>Average_b1-Average_a1)/Average_a1</m:t>
        </m:r>
      </m:oMath>
      <w:r w:rsidRPr="00A177EF">
        <w:rPr>
          <w:rFonts w:ascii="Arial" w:hAnsi="Arial" w:cs="Arial"/>
          <w:sz w:val="20"/>
          <w:szCs w:val="20"/>
        </w:rPr>
        <w:t>~</w:t>
      </w:r>
      <m:oMath>
        <m:r>
          <w:rPr>
            <w:rFonts w:ascii="Cambria Math" w:hAnsi="Cambria Math" w:cs="Arial"/>
            <w:sz w:val="20"/>
            <w:szCs w:val="20"/>
          </w:rPr>
          <m:t xml:space="preserve"> (Average_b2-Average_a2)/Average_a2</m:t>
        </m:r>
      </m:oMath>
      <w:r w:rsidRPr="00A177EF">
        <w:rPr>
          <w:rFonts w:ascii="Arial" w:hAnsi="Arial" w:cs="Arial"/>
          <w:sz w:val="20"/>
          <w:szCs w:val="20"/>
        </w:rPr>
        <w:t>].</w:t>
      </w:r>
    </w:p>
    <w:p w14:paraId="4619C16F" w14:textId="57D2E668" w:rsidR="00176235" w:rsidRPr="00A177EF" w:rsidRDefault="001A3048" w:rsidP="00B6143B">
      <w:pPr>
        <w:pStyle w:val="ListParagraph"/>
        <w:numPr>
          <w:ilvl w:val="0"/>
          <w:numId w:val="43"/>
        </w:numPr>
        <w:ind w:left="1080"/>
        <w:rPr>
          <w:rFonts w:ascii="Arial" w:hAnsi="Arial" w:cs="Arial"/>
          <w:sz w:val="20"/>
          <w:szCs w:val="20"/>
        </w:rPr>
      </w:pPr>
      <w:r>
        <w:rPr>
          <w:rFonts w:ascii="Arial" w:hAnsi="Arial" w:cs="Arial"/>
          <w:sz w:val="20"/>
          <w:szCs w:val="20"/>
        </w:rPr>
        <w:t xml:space="preserve">Step-5: </w:t>
      </w:r>
      <w:r w:rsidR="00176235" w:rsidRPr="00A177EF">
        <w:rPr>
          <w:rFonts w:ascii="Arial" w:hAnsi="Arial" w:cs="Arial"/>
          <w:sz w:val="20"/>
          <w:szCs w:val="20"/>
        </w:rPr>
        <w:t xml:space="preserve">Capture </w:t>
      </w:r>
      <w:r w:rsidR="00A177EF" w:rsidRPr="00A177EF">
        <w:rPr>
          <w:rFonts w:ascii="Arial" w:hAnsi="Arial" w:cs="Arial"/>
          <w:sz w:val="20"/>
          <w:szCs w:val="20"/>
        </w:rPr>
        <w:t>the following into TR for PDCCH blocking rate impact based on the template in</w:t>
      </w:r>
      <w:r w:rsidR="00176235" w:rsidRPr="00A177EF">
        <w:rPr>
          <w:rFonts w:ascii="Arial" w:hAnsi="Arial" w:cs="Arial"/>
          <w:sz w:val="20"/>
          <w:szCs w:val="20"/>
        </w:rPr>
        <w:t xml:space="preserve"> </w:t>
      </w:r>
      <w:r w:rsidR="00A177EF" w:rsidRPr="00A177EF">
        <w:rPr>
          <w:rFonts w:ascii="Arial" w:hAnsi="Arial" w:cs="Arial"/>
          <w:sz w:val="20"/>
          <w:szCs w:val="20"/>
        </w:rPr>
        <w:t>Q 8.2.3.1-1</w:t>
      </w:r>
    </w:p>
    <w:tbl>
      <w:tblPr>
        <w:tblStyle w:val="TableGrid"/>
        <w:tblW w:w="8514" w:type="dxa"/>
        <w:tblInd w:w="1800" w:type="dxa"/>
        <w:tblLook w:val="04A0" w:firstRow="1" w:lastRow="0" w:firstColumn="1" w:lastColumn="0" w:noHBand="0" w:noVBand="1"/>
      </w:tblPr>
      <w:tblGrid>
        <w:gridCol w:w="8514"/>
      </w:tblGrid>
      <w:tr w:rsidR="00A177EF" w14:paraId="7E74EE29" w14:textId="77777777" w:rsidTr="00B6143B">
        <w:tc>
          <w:tcPr>
            <w:tcW w:w="8514" w:type="dxa"/>
          </w:tcPr>
          <w:p w14:paraId="1F1EDF9B" w14:textId="1360FF33" w:rsidR="00A177EF" w:rsidRDefault="00A177EF" w:rsidP="00B6143B">
            <w:pPr>
              <w:pStyle w:val="ListParagraph"/>
              <w:numPr>
                <w:ilvl w:val="0"/>
                <w:numId w:val="43"/>
              </w:numPr>
              <w:rPr>
                <w:rFonts w:ascii="Arial" w:hAnsi="Arial" w:cs="Arial"/>
                <w:sz w:val="20"/>
                <w:szCs w:val="20"/>
              </w:rPr>
            </w:pPr>
            <w:r w:rsidRPr="00A177EF">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sidRPr="00A177EF">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42A228ED" w14:textId="77777777" w:rsidR="00A177EF" w:rsidRPr="00A177EF" w:rsidRDefault="00A177EF" w:rsidP="00B6143B">
      <w:pPr>
        <w:pStyle w:val="ListParagraph"/>
        <w:ind w:left="1440"/>
        <w:rPr>
          <w:rFonts w:ascii="Arial" w:hAnsi="Arial" w:cs="Arial"/>
          <w:sz w:val="20"/>
          <w:szCs w:val="20"/>
        </w:rPr>
      </w:pPr>
    </w:p>
    <w:p w14:paraId="1AAE4417" w14:textId="1A1249C3" w:rsidR="00FD4B25" w:rsidRDefault="00FD4B25" w:rsidP="00B6143B">
      <w:pPr>
        <w:pStyle w:val="ListParagraph"/>
        <w:numPr>
          <w:ilvl w:val="0"/>
          <w:numId w:val="43"/>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4AA473F0" w14:textId="1B053025" w:rsidR="00B6143B" w:rsidRDefault="00B6143B" w:rsidP="00B6143B">
      <w:pPr>
        <w:rPr>
          <w:rFonts w:ascii="Arial" w:hAnsi="Arial" w:cs="Arial"/>
          <w:sz w:val="20"/>
          <w:szCs w:val="20"/>
        </w:rPr>
      </w:pPr>
    </w:p>
    <w:p w14:paraId="3114AD58" w14:textId="77777777" w:rsidR="00B6143B" w:rsidRDefault="00B6143B" w:rsidP="00B6143B">
      <w:pPr>
        <w:rPr>
          <w:rFonts w:ascii="Arial" w:hAnsi="Arial" w:cs="Arial"/>
          <w:sz w:val="20"/>
          <w:szCs w:val="20"/>
        </w:rPr>
      </w:pPr>
    </w:p>
    <w:p w14:paraId="1CC2D347" w14:textId="014AE1C3" w:rsidR="00B6143B" w:rsidRDefault="00B6143B" w:rsidP="00B6143B">
      <w:pPr>
        <w:pStyle w:val="ListParagraph"/>
        <w:numPr>
          <w:ilvl w:val="0"/>
          <w:numId w:val="6"/>
        </w:numPr>
        <w:rPr>
          <w:rFonts w:ascii="Arial" w:hAnsi="Arial" w:cs="Arial"/>
          <w:b/>
          <w:bCs/>
          <w:sz w:val="20"/>
          <w:szCs w:val="20"/>
        </w:rPr>
      </w:pPr>
      <w:r w:rsidRPr="00B6143B">
        <w:rPr>
          <w:rFonts w:ascii="Arial" w:hAnsi="Arial" w:cs="Arial"/>
          <w:b/>
          <w:bCs/>
          <w:sz w:val="20"/>
          <w:szCs w:val="20"/>
        </w:rPr>
        <w:t xml:space="preserve">Option </w:t>
      </w:r>
      <w:r>
        <w:rPr>
          <w:rFonts w:ascii="Arial" w:hAnsi="Arial" w:cs="Arial"/>
          <w:b/>
          <w:bCs/>
          <w:sz w:val="20"/>
          <w:szCs w:val="20"/>
        </w:rPr>
        <w:t>2</w:t>
      </w:r>
      <w:r w:rsidRPr="00B6143B">
        <w:rPr>
          <w:rFonts w:ascii="Arial" w:hAnsi="Arial" w:cs="Arial"/>
          <w:b/>
          <w:bCs/>
          <w:sz w:val="20"/>
          <w:szCs w:val="20"/>
        </w:rPr>
        <w:t xml:space="preserve">: </w:t>
      </w:r>
    </w:p>
    <w:p w14:paraId="32FD1B39" w14:textId="3E03DAC1" w:rsidR="001A3048" w:rsidRPr="001A3048" w:rsidRDefault="001A3048" w:rsidP="00B6143B">
      <w:pPr>
        <w:pStyle w:val="ListParagraph"/>
        <w:numPr>
          <w:ilvl w:val="1"/>
          <w:numId w:val="6"/>
        </w:numPr>
        <w:rPr>
          <w:rFonts w:ascii="Arial" w:hAnsi="Arial" w:cs="Arial"/>
          <w:b/>
          <w:bCs/>
          <w:sz w:val="20"/>
          <w:szCs w:val="20"/>
        </w:rPr>
      </w:pPr>
      <w:r>
        <w:rPr>
          <w:rFonts w:ascii="Arial" w:hAnsi="Arial" w:cs="Arial"/>
          <w:sz w:val="20"/>
          <w:szCs w:val="20"/>
        </w:rPr>
        <w:t xml:space="preserve">Step 1: </w:t>
      </w:r>
      <w:r w:rsidR="00B6143B" w:rsidRPr="00A177EF">
        <w:rPr>
          <w:rFonts w:ascii="Arial" w:hAnsi="Arial" w:cs="Arial"/>
          <w:sz w:val="20"/>
          <w:szCs w:val="20"/>
        </w:rPr>
        <w:t>Determine</w:t>
      </w:r>
      <w:r>
        <w:rPr>
          <w:rFonts w:ascii="Arial" w:hAnsi="Arial" w:cs="Arial"/>
          <w:sz w:val="20"/>
          <w:szCs w:val="20"/>
        </w:rPr>
        <w:t xml:space="preserve"> a </w:t>
      </w:r>
      <w:r w:rsidRPr="001A3048">
        <w:rPr>
          <w:rFonts w:ascii="Arial" w:hAnsi="Arial" w:cs="Arial"/>
          <w:sz w:val="20"/>
          <w:szCs w:val="20"/>
          <w:u w:val="single"/>
        </w:rPr>
        <w:t>single</w:t>
      </w:r>
      <w:r w:rsidR="00B6143B" w:rsidRPr="001A3048">
        <w:rPr>
          <w:rFonts w:ascii="Arial" w:hAnsi="Arial" w:cs="Arial"/>
          <w:sz w:val="20"/>
          <w:szCs w:val="20"/>
          <w:u w:val="single"/>
        </w:rPr>
        <w:t xml:space="preserve"> average/mean value</w:t>
      </w:r>
      <w:r w:rsidR="00B6143B" w:rsidRPr="00A177EF">
        <w:rPr>
          <w:rFonts w:ascii="Arial" w:hAnsi="Arial" w:cs="Arial"/>
          <w:sz w:val="20"/>
          <w:szCs w:val="20"/>
        </w:rPr>
        <w:t xml:space="preserve"> </w:t>
      </w:r>
      <m:oMath>
        <m:r>
          <w:rPr>
            <w:rFonts w:ascii="Cambria Math" w:hAnsi="Cambria Math" w:cs="Arial"/>
            <w:sz w:val="20"/>
            <w:szCs w:val="20"/>
          </w:rPr>
          <m:t>Average_a(i)</m:t>
        </m:r>
      </m:oMath>
      <w:r w:rsidR="00B6143B">
        <w:rPr>
          <w:rFonts w:ascii="Arial" w:hAnsi="Arial" w:cs="Arial"/>
          <w:sz w:val="20"/>
          <w:szCs w:val="20"/>
        </w:rPr>
        <w:t xml:space="preserve"> based on </w:t>
      </w:r>
      <w:r>
        <w:rPr>
          <w:rFonts w:ascii="Arial" w:hAnsi="Arial" w:cs="Arial"/>
          <w:sz w:val="20"/>
          <w:szCs w:val="20"/>
        </w:rPr>
        <w:t xml:space="preserve">values </w:t>
      </w:r>
      <w:r w:rsidR="00B6143B">
        <w:rPr>
          <w:rFonts w:ascii="Arial" w:hAnsi="Arial" w:cs="Arial"/>
          <w:sz w:val="20"/>
          <w:szCs w:val="20"/>
        </w:rPr>
        <w:t>reported by each company ‘</w:t>
      </w:r>
      <m:oMath>
        <m:r>
          <w:rPr>
            <w:rFonts w:ascii="Cambria Math" w:hAnsi="Cambria Math" w:cs="Arial"/>
            <w:sz w:val="20"/>
            <w:szCs w:val="20"/>
          </w:rPr>
          <m:t>i'</m:t>
        </m:r>
      </m:oMath>
      <w:r>
        <w:rPr>
          <w:rFonts w:ascii="Arial" w:hAnsi="Arial" w:cs="Arial"/>
          <w:sz w:val="20"/>
          <w:szCs w:val="20"/>
        </w:rPr>
        <w:t xml:space="preserve"> </w:t>
      </w:r>
    </w:p>
    <w:p w14:paraId="6C5A506A" w14:textId="0A91EEBF" w:rsidR="003720C5" w:rsidRPr="003720C5" w:rsidRDefault="001A3048" w:rsidP="003720C5">
      <w:pPr>
        <w:pStyle w:val="ListParagraph"/>
        <w:numPr>
          <w:ilvl w:val="2"/>
          <w:numId w:val="6"/>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sidR="003720C5">
        <w:rPr>
          <w:rFonts w:ascii="Arial" w:hAnsi="Arial" w:cs="Arial"/>
          <w:sz w:val="20"/>
          <w:szCs w:val="20"/>
        </w:rPr>
        <w:t xml:space="preserve"> for company ‘j’. </w:t>
      </w:r>
      <w:r>
        <w:rPr>
          <w:rFonts w:ascii="Arial" w:hAnsi="Arial" w:cs="Arial"/>
          <w:sz w:val="20"/>
          <w:szCs w:val="20"/>
        </w:rPr>
        <w:t>M represents the number of configurations simulated</w:t>
      </w:r>
      <w:r w:rsidR="003720C5">
        <w:rPr>
          <w:rFonts w:ascii="Arial" w:hAnsi="Arial" w:cs="Arial"/>
          <w:sz w:val="20"/>
          <w:szCs w:val="20"/>
        </w:rPr>
        <w:t xml:space="preserve"> by company ‘j’</w:t>
      </w:r>
      <w:r>
        <w:rPr>
          <w:rFonts w:ascii="Arial" w:hAnsi="Arial" w:cs="Arial"/>
          <w:sz w:val="20"/>
          <w:szCs w:val="20"/>
        </w:rPr>
        <w:t xml:space="preserve"> for </w:t>
      </w:r>
      <w:r w:rsidR="003720C5">
        <w:rPr>
          <w:rFonts w:ascii="Arial" w:hAnsi="Arial" w:cs="Arial"/>
          <w:sz w:val="20"/>
          <w:szCs w:val="20"/>
        </w:rPr>
        <w:t>the corresponding</w:t>
      </w:r>
      <w:r>
        <w:rPr>
          <w:rFonts w:ascii="Arial" w:hAnsi="Arial" w:cs="Arial"/>
          <w:sz w:val="20"/>
          <w:szCs w:val="20"/>
        </w:rPr>
        <w:t xml:space="preserve"> case, e.g. </w:t>
      </w:r>
      <w:r w:rsidRPr="00B6143B">
        <w:rPr>
          <w:rFonts w:ascii="Arial" w:hAnsi="Arial" w:cs="Arial"/>
          <w:b/>
          <w:bCs/>
          <w:sz w:val="20"/>
          <w:szCs w:val="20"/>
        </w:rPr>
        <w:t>X&lt;=5</w:t>
      </w:r>
      <w:r>
        <w:rPr>
          <w:rFonts w:ascii="Arial" w:hAnsi="Arial" w:cs="Arial"/>
          <w:b/>
          <w:bCs/>
          <w:sz w:val="20"/>
          <w:szCs w:val="20"/>
        </w:rPr>
        <w:t>.</w:t>
      </w:r>
      <w:r w:rsidR="003720C5">
        <w:rPr>
          <w:rFonts w:ascii="Arial" w:hAnsi="Arial" w:cs="Arial"/>
          <w:b/>
          <w:bCs/>
          <w:sz w:val="20"/>
          <w:szCs w:val="20"/>
        </w:rPr>
        <w:t xml:space="preserve"> </w:t>
      </w:r>
    </w:p>
    <w:p w14:paraId="194E7515" w14:textId="1B80BD1A" w:rsidR="001A3048" w:rsidRPr="001A3048" w:rsidRDefault="001A3048" w:rsidP="001A3048">
      <w:pPr>
        <w:pStyle w:val="ListParagraph"/>
        <w:numPr>
          <w:ilvl w:val="1"/>
          <w:numId w:val="43"/>
        </w:numPr>
        <w:rPr>
          <w:rFonts w:ascii="Arial" w:hAnsi="Arial" w:cs="Arial"/>
          <w:sz w:val="20"/>
          <w:szCs w:val="20"/>
        </w:rPr>
      </w:pPr>
      <w:r>
        <w:rPr>
          <w:rFonts w:ascii="Arial" w:hAnsi="Arial" w:cs="Arial"/>
          <w:sz w:val="20"/>
          <w:szCs w:val="20"/>
        </w:rPr>
        <w:t xml:space="preserve">Step 2: Determine a single </w:t>
      </w:r>
      <w:r w:rsidRPr="001A3048">
        <w:rPr>
          <w:rFonts w:ascii="Arial" w:hAnsi="Arial" w:cs="Arial"/>
          <w:sz w:val="20"/>
          <w:szCs w:val="20"/>
          <w:u w:val="single"/>
        </w:rPr>
        <w:t>average/mean value</w:t>
      </w:r>
      <w:r w:rsidRPr="00A177EF">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w:t>
      </w:r>
      <w:r w:rsidRPr="00A177EF">
        <w:rPr>
          <w:rFonts w:ascii="Arial" w:hAnsi="Arial" w:cs="Arial"/>
          <w:sz w:val="20"/>
          <w:szCs w:val="20"/>
        </w:rPr>
        <w:t xml:space="preserve">excluding the smallest and the largest values of  </w:t>
      </w:r>
      <m:oMath>
        <m:r>
          <w:rPr>
            <w:rFonts w:ascii="Cambria Math" w:hAnsi="Cambria Math" w:cs="Arial"/>
            <w:sz w:val="20"/>
            <w:szCs w:val="20"/>
          </w:rPr>
          <m:t>Average_a(j)</m:t>
        </m:r>
      </m:oMath>
      <w:r>
        <w:rPr>
          <w:rFonts w:ascii="Arial" w:hAnsi="Arial" w:cs="Arial"/>
          <w:sz w:val="20"/>
          <w:szCs w:val="20"/>
        </w:rPr>
        <w:t xml:space="preserve"> </w:t>
      </w:r>
      <w:r w:rsidRPr="00A177EF">
        <w:rPr>
          <w:rFonts w:ascii="Arial" w:hAnsi="Arial" w:cs="Arial"/>
          <w:sz w:val="20"/>
          <w:szCs w:val="20"/>
        </w:rPr>
        <w:t xml:space="preserve">among companies. </w:t>
      </w:r>
      <w:r w:rsidRPr="001A3048">
        <w:rPr>
          <w:rFonts w:ascii="Arial" w:hAnsi="Arial" w:cs="Arial"/>
          <w:sz w:val="20"/>
          <w:szCs w:val="20"/>
        </w:rPr>
        <w:t xml:space="preserve"> </w:t>
      </w:r>
    </w:p>
    <w:p w14:paraId="30C3B2AF" w14:textId="26DFA432" w:rsidR="00B6143B" w:rsidRPr="001A3048" w:rsidRDefault="001A3048" w:rsidP="001A3048">
      <w:pPr>
        <w:pStyle w:val="ListParagraph"/>
        <w:numPr>
          <w:ilvl w:val="2"/>
          <w:numId w:val="6"/>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w:t>
      </w:r>
      <w:r w:rsidRPr="00A177EF">
        <w:rPr>
          <w:rFonts w:ascii="Arial" w:hAnsi="Arial" w:cs="Arial"/>
          <w:sz w:val="20"/>
          <w:szCs w:val="20"/>
        </w:rPr>
        <w:t>K denotes the number of source companies that simulated</w:t>
      </w:r>
      <w:r>
        <w:rPr>
          <w:rFonts w:ascii="Arial" w:hAnsi="Arial" w:cs="Arial"/>
          <w:sz w:val="20"/>
          <w:szCs w:val="20"/>
        </w:rPr>
        <w:t xml:space="preserve"> a same observation configuration e.g. Table 10A after excluding the smallest and largest value. </w:t>
      </w:r>
    </w:p>
    <w:p w14:paraId="2CC5BC9D" w14:textId="77777777" w:rsidR="001A3048" w:rsidRPr="001A3048" w:rsidRDefault="001A3048" w:rsidP="001A3048">
      <w:pPr>
        <w:pStyle w:val="ListParagraph"/>
        <w:numPr>
          <w:ilvl w:val="1"/>
          <w:numId w:val="6"/>
        </w:numPr>
        <w:rPr>
          <w:rFonts w:ascii="Arial" w:hAnsi="Arial" w:cs="Arial"/>
          <w:b/>
          <w:bCs/>
          <w:sz w:val="20"/>
          <w:szCs w:val="20"/>
        </w:rPr>
      </w:pPr>
      <w:r w:rsidRPr="00A177EF">
        <w:rPr>
          <w:rFonts w:ascii="Arial" w:hAnsi="Arial" w:cs="Arial"/>
          <w:sz w:val="20"/>
          <w:szCs w:val="20"/>
        </w:rPr>
        <w:lastRenderedPageBreak/>
        <w:t xml:space="preserve">Reuse the same approach to derive the </w:t>
      </w:r>
      <m:oMath>
        <m:r>
          <w:rPr>
            <w:rFonts w:ascii="Cambria Math" w:hAnsi="Cambria Math" w:cs="Arial"/>
            <w:sz w:val="20"/>
            <w:szCs w:val="20"/>
          </w:rPr>
          <m:t>Average_b</m:t>
        </m:r>
      </m:oMath>
      <w:r w:rsidRPr="00A177EF">
        <w:rPr>
          <w:rFonts w:ascii="Arial" w:hAnsi="Arial" w:cs="Arial"/>
          <w:sz w:val="20"/>
          <w:szCs w:val="20"/>
        </w:rPr>
        <w:t xml:space="preserve"> </w:t>
      </w:r>
    </w:p>
    <w:p w14:paraId="2F2266BD" w14:textId="77777777" w:rsidR="001A3048" w:rsidRPr="001A3048" w:rsidRDefault="001A3048" w:rsidP="001A3048">
      <w:pPr>
        <w:pStyle w:val="ListParagraph"/>
        <w:numPr>
          <w:ilvl w:val="1"/>
          <w:numId w:val="6"/>
        </w:numPr>
        <w:rPr>
          <w:rFonts w:ascii="Arial" w:hAnsi="Arial" w:cs="Arial"/>
          <w:b/>
          <w:bCs/>
          <w:sz w:val="20"/>
          <w:szCs w:val="20"/>
        </w:rPr>
      </w:pPr>
      <w:r w:rsidRPr="001A3048">
        <w:rPr>
          <w:rFonts w:ascii="Arial" w:hAnsi="Arial" w:cs="Arial"/>
          <w:sz w:val="20"/>
          <w:szCs w:val="20"/>
        </w:rPr>
        <w:t xml:space="preserve">Step-4: Determine the absolute increase and relative increase as follows: </w:t>
      </w:r>
    </w:p>
    <w:p w14:paraId="19A73BD9" w14:textId="668D45C2" w:rsidR="001A3048" w:rsidRPr="001A3048" w:rsidRDefault="001A3048" w:rsidP="001A3048">
      <w:pPr>
        <w:pStyle w:val="ListParagraph"/>
        <w:numPr>
          <w:ilvl w:val="2"/>
          <w:numId w:val="6"/>
        </w:numPr>
        <w:rPr>
          <w:rFonts w:ascii="Arial" w:hAnsi="Arial" w:cs="Arial"/>
          <w:b/>
          <w:bCs/>
          <w:sz w:val="20"/>
          <w:szCs w:val="20"/>
        </w:rPr>
      </w:pPr>
      <w:r w:rsidRPr="001A3048">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m:t>
        </m:r>
        <m:r>
          <w:rPr>
            <w:rFonts w:ascii="Cambria Math" w:hAnsi="Cambria Math" w:cs="Arial"/>
            <w:sz w:val="20"/>
            <w:szCs w:val="20"/>
          </w:rPr>
          <m:t>a</m:t>
        </m:r>
      </m:oMath>
      <w:r w:rsidRPr="001A3048">
        <w:rPr>
          <w:rFonts w:ascii="Arial" w:hAnsi="Arial" w:cs="Arial"/>
          <w:sz w:val="20"/>
          <w:szCs w:val="20"/>
        </w:rPr>
        <w:t xml:space="preserve">]. </w:t>
      </w:r>
    </w:p>
    <w:p w14:paraId="296B192C" w14:textId="77777777" w:rsidR="001A3048" w:rsidRPr="001A3048" w:rsidRDefault="001A3048" w:rsidP="001A3048">
      <w:pPr>
        <w:pStyle w:val="ListParagraph"/>
        <w:numPr>
          <w:ilvl w:val="2"/>
          <w:numId w:val="6"/>
        </w:numPr>
        <w:rPr>
          <w:rFonts w:ascii="Arial" w:hAnsi="Arial" w:cs="Arial"/>
          <w:b/>
          <w:bCs/>
          <w:sz w:val="20"/>
          <w:szCs w:val="20"/>
        </w:rPr>
      </w:pPr>
      <w:r w:rsidRPr="001A3048">
        <w:rPr>
          <w:rFonts w:ascii="Arial" w:hAnsi="Arial" w:cs="Arial"/>
          <w:sz w:val="20"/>
          <w:szCs w:val="20"/>
        </w:rPr>
        <w:t>Y% = [(</w:t>
      </w:r>
      <m:oMath>
        <m:r>
          <w:rPr>
            <w:rFonts w:ascii="Cambria Math" w:hAnsi="Cambria Math" w:cs="Arial"/>
            <w:sz w:val="20"/>
            <w:szCs w:val="20"/>
          </w:rPr>
          <m:t>Average_b-Average_a)/Average_a</m:t>
        </m:r>
      </m:oMath>
      <w:r w:rsidRPr="001A3048">
        <w:rPr>
          <w:rFonts w:ascii="Arial" w:hAnsi="Arial" w:cs="Arial"/>
          <w:sz w:val="20"/>
          <w:szCs w:val="20"/>
        </w:rPr>
        <w:t>].</w:t>
      </w:r>
    </w:p>
    <w:p w14:paraId="1A5CC2F2" w14:textId="381C1C01" w:rsidR="001A3048" w:rsidRPr="001A3048" w:rsidRDefault="001A3048" w:rsidP="001A3048">
      <w:pPr>
        <w:pStyle w:val="ListParagraph"/>
        <w:numPr>
          <w:ilvl w:val="1"/>
          <w:numId w:val="6"/>
        </w:numPr>
        <w:rPr>
          <w:rFonts w:ascii="Arial" w:hAnsi="Arial" w:cs="Arial"/>
          <w:b/>
          <w:bCs/>
          <w:sz w:val="20"/>
          <w:szCs w:val="20"/>
        </w:rPr>
      </w:pPr>
      <w:r w:rsidRPr="001A3048">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1A3048" w14:paraId="2E4FE779" w14:textId="77777777" w:rsidTr="001A3048">
        <w:tc>
          <w:tcPr>
            <w:tcW w:w="8514" w:type="dxa"/>
          </w:tcPr>
          <w:p w14:paraId="73AF7CB3" w14:textId="6643C373" w:rsidR="001A3048" w:rsidRPr="001A3048" w:rsidRDefault="001A3048" w:rsidP="001A3048">
            <w:pPr>
              <w:rPr>
                <w:rFonts w:ascii="Arial" w:hAnsi="Arial" w:cs="Arial"/>
                <w:sz w:val="20"/>
                <w:szCs w:val="20"/>
              </w:rPr>
            </w:pPr>
            <w:r w:rsidRPr="001A3048">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sidRPr="001A3048">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4A6FDDF4" w14:textId="77777777" w:rsidR="001A3048" w:rsidRPr="00A177EF" w:rsidRDefault="001A3048" w:rsidP="001A3048">
      <w:pPr>
        <w:pStyle w:val="ListParagraph"/>
        <w:ind w:left="1440"/>
        <w:rPr>
          <w:rFonts w:ascii="Arial" w:hAnsi="Arial" w:cs="Arial"/>
          <w:sz w:val="20"/>
          <w:szCs w:val="20"/>
        </w:rPr>
      </w:pPr>
    </w:p>
    <w:p w14:paraId="40A2C10B" w14:textId="77777777" w:rsidR="001A3048" w:rsidRDefault="001A3048" w:rsidP="001A3048">
      <w:pPr>
        <w:pStyle w:val="ListParagraph"/>
        <w:numPr>
          <w:ilvl w:val="0"/>
          <w:numId w:val="43"/>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020A71F1" w14:textId="77777777" w:rsidR="001A3048" w:rsidRPr="00B6143B" w:rsidRDefault="001A3048" w:rsidP="001A3048">
      <w:pPr>
        <w:pStyle w:val="ListParagraph"/>
        <w:ind w:left="1440"/>
        <w:rPr>
          <w:rFonts w:ascii="Arial" w:hAnsi="Arial" w:cs="Arial"/>
          <w:b/>
          <w:bCs/>
          <w:sz w:val="20"/>
          <w:szCs w:val="20"/>
        </w:rPr>
      </w:pPr>
    </w:p>
    <w:p w14:paraId="1D0A1C5D" w14:textId="77777777" w:rsidR="00B6143B" w:rsidRPr="00B6143B" w:rsidRDefault="00B6143B" w:rsidP="00B6143B">
      <w:pPr>
        <w:rPr>
          <w:rFonts w:ascii="Arial" w:hAnsi="Arial" w:cs="Arial"/>
          <w:sz w:val="20"/>
          <w:szCs w:val="20"/>
        </w:rPr>
      </w:pPr>
    </w:p>
    <w:p w14:paraId="0BD867F2" w14:textId="621864A0" w:rsidR="00FC7C9A" w:rsidRDefault="00FD4B25">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5CD93A3F" w14:textId="6A4ED992" w:rsidR="00A177EF" w:rsidRPr="00A177EF" w:rsidRDefault="00A177EF" w:rsidP="00A177EF">
      <w:pPr>
        <w:spacing w:after="180"/>
        <w:rPr>
          <w:rFonts w:ascii="Arial" w:hAnsi="Arial" w:cs="Arial"/>
          <w:sz w:val="20"/>
          <w:szCs w:val="20"/>
        </w:rPr>
      </w:pPr>
      <w:r w:rsidRPr="00A177EF">
        <w:rPr>
          <w:rFonts w:ascii="Arial" w:hAnsi="Arial" w:cs="Arial"/>
          <w:sz w:val="20"/>
          <w:szCs w:val="20"/>
        </w:rPr>
        <w:t xml:space="preserve">Please carefully check and provide </w:t>
      </w:r>
      <w:r w:rsidRPr="00A177EF">
        <w:rPr>
          <w:rFonts w:ascii="Arial" w:hAnsi="Arial" w:cs="Arial"/>
          <w:sz w:val="20"/>
          <w:szCs w:val="20"/>
          <w:u w:val="single"/>
        </w:rPr>
        <w:t>detailed</w:t>
      </w:r>
      <w:r w:rsidRPr="00A177EF">
        <w:rPr>
          <w:rFonts w:ascii="Arial" w:hAnsi="Arial" w:cs="Arial"/>
          <w:sz w:val="20"/>
          <w:szCs w:val="20"/>
        </w:rPr>
        <w:t xml:space="preserve"> comments if propose to use different approaches.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A177EF" w14:paraId="3C158491" w14:textId="77777777" w:rsidTr="001A3048">
        <w:tc>
          <w:tcPr>
            <w:tcW w:w="1550" w:type="dxa"/>
            <w:shd w:val="clear" w:color="auto" w:fill="D9D9D9"/>
            <w:tcMar>
              <w:top w:w="0" w:type="dxa"/>
              <w:left w:w="108" w:type="dxa"/>
              <w:bottom w:w="0" w:type="dxa"/>
              <w:right w:w="108" w:type="dxa"/>
            </w:tcMar>
          </w:tcPr>
          <w:p w14:paraId="1546DF18" w14:textId="77777777" w:rsidR="00A177EF" w:rsidRDefault="00A177EF" w:rsidP="001A3048">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5AE94A19" w14:textId="77777777" w:rsidR="00A177EF" w:rsidRDefault="00A177EF" w:rsidP="001A3048">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2CC8BA1" w14:textId="77777777" w:rsidR="00A177EF" w:rsidRDefault="00A177EF" w:rsidP="001A3048">
            <w:pPr>
              <w:rPr>
                <w:rFonts w:ascii="Arial" w:hAnsi="Arial" w:cs="Arial"/>
                <w:b/>
                <w:bCs/>
                <w:sz w:val="20"/>
                <w:szCs w:val="20"/>
                <w:lang w:eastAsia="sv-SE"/>
              </w:rPr>
            </w:pPr>
            <w:r>
              <w:rPr>
                <w:rFonts w:ascii="Arial" w:hAnsi="Arial" w:cs="Arial"/>
                <w:b/>
                <w:bCs/>
                <w:color w:val="000000"/>
                <w:sz w:val="20"/>
                <w:szCs w:val="20"/>
                <w:lang w:eastAsia="sv-SE"/>
              </w:rPr>
              <w:t>Comments</w:t>
            </w:r>
          </w:p>
        </w:tc>
      </w:tr>
      <w:tr w:rsidR="00A177EF" w14:paraId="795A2BBC" w14:textId="77777777" w:rsidTr="001A3048">
        <w:tc>
          <w:tcPr>
            <w:tcW w:w="1550" w:type="dxa"/>
            <w:tcMar>
              <w:top w:w="0" w:type="dxa"/>
              <w:left w:w="108" w:type="dxa"/>
              <w:bottom w:w="0" w:type="dxa"/>
              <w:right w:w="108" w:type="dxa"/>
            </w:tcMar>
          </w:tcPr>
          <w:p w14:paraId="208B89CA" w14:textId="5273F504" w:rsidR="00A177EF" w:rsidRDefault="00A177EF" w:rsidP="001A3048">
            <w:pPr>
              <w:rPr>
                <w:rFonts w:ascii="Arial" w:eastAsiaTheme="minorEastAsia" w:hAnsi="Arial" w:cs="Arial"/>
                <w:sz w:val="20"/>
                <w:szCs w:val="20"/>
              </w:rPr>
            </w:pPr>
          </w:p>
        </w:tc>
        <w:tc>
          <w:tcPr>
            <w:tcW w:w="1273" w:type="dxa"/>
          </w:tcPr>
          <w:p w14:paraId="2431DF6E" w14:textId="7099AC4D" w:rsidR="00A177EF" w:rsidRDefault="00A177EF" w:rsidP="001A3048">
            <w:pPr>
              <w:rPr>
                <w:rFonts w:ascii="Arial" w:eastAsiaTheme="minorEastAsia" w:hAnsi="Arial" w:cs="Arial"/>
                <w:sz w:val="20"/>
                <w:szCs w:val="20"/>
              </w:rPr>
            </w:pPr>
          </w:p>
        </w:tc>
        <w:tc>
          <w:tcPr>
            <w:tcW w:w="7131" w:type="dxa"/>
            <w:tcMar>
              <w:top w:w="0" w:type="dxa"/>
              <w:left w:w="108" w:type="dxa"/>
              <w:bottom w:w="0" w:type="dxa"/>
              <w:right w:w="108" w:type="dxa"/>
            </w:tcMar>
          </w:tcPr>
          <w:p w14:paraId="686B59A0" w14:textId="056436DF" w:rsidR="00A177EF" w:rsidRPr="00A177EF" w:rsidRDefault="00A177EF" w:rsidP="00A177EF">
            <w:pPr>
              <w:rPr>
                <w:rFonts w:ascii="Arial" w:eastAsiaTheme="minorEastAsia" w:hAnsi="Arial" w:cs="Arial"/>
                <w:sz w:val="20"/>
                <w:szCs w:val="20"/>
              </w:rPr>
            </w:pPr>
          </w:p>
        </w:tc>
      </w:tr>
      <w:tr w:rsidR="00A177EF" w14:paraId="1F50ABE6" w14:textId="77777777" w:rsidTr="001A3048">
        <w:tc>
          <w:tcPr>
            <w:tcW w:w="1550" w:type="dxa"/>
            <w:tcMar>
              <w:top w:w="0" w:type="dxa"/>
              <w:left w:w="108" w:type="dxa"/>
              <w:bottom w:w="0" w:type="dxa"/>
              <w:right w:w="108" w:type="dxa"/>
            </w:tcMar>
          </w:tcPr>
          <w:p w14:paraId="134CB89F" w14:textId="33A497D4" w:rsidR="00A177EF" w:rsidRDefault="00A177EF" w:rsidP="001A3048">
            <w:pPr>
              <w:rPr>
                <w:rFonts w:ascii="Arial" w:hAnsi="Arial" w:cs="Arial"/>
                <w:sz w:val="20"/>
                <w:szCs w:val="20"/>
              </w:rPr>
            </w:pPr>
          </w:p>
        </w:tc>
        <w:tc>
          <w:tcPr>
            <w:tcW w:w="1273" w:type="dxa"/>
          </w:tcPr>
          <w:p w14:paraId="01535FD7" w14:textId="1318A5FD" w:rsidR="00A177EF" w:rsidRDefault="00A177EF" w:rsidP="001A3048">
            <w:pPr>
              <w:rPr>
                <w:rFonts w:ascii="Arial" w:hAnsi="Arial" w:cs="Arial"/>
                <w:sz w:val="20"/>
                <w:szCs w:val="20"/>
              </w:rPr>
            </w:pPr>
          </w:p>
        </w:tc>
        <w:tc>
          <w:tcPr>
            <w:tcW w:w="7131" w:type="dxa"/>
            <w:tcMar>
              <w:top w:w="0" w:type="dxa"/>
              <w:left w:w="108" w:type="dxa"/>
              <w:bottom w:w="0" w:type="dxa"/>
              <w:right w:w="108" w:type="dxa"/>
            </w:tcMar>
          </w:tcPr>
          <w:p w14:paraId="769077CB" w14:textId="458B7BC9" w:rsidR="00A177EF" w:rsidRDefault="00A177EF" w:rsidP="001A3048">
            <w:pPr>
              <w:rPr>
                <w:rFonts w:ascii="Arial" w:hAnsi="Arial" w:cs="Arial"/>
                <w:sz w:val="20"/>
                <w:szCs w:val="20"/>
              </w:rPr>
            </w:pPr>
          </w:p>
        </w:tc>
      </w:tr>
      <w:tr w:rsidR="00A177EF" w14:paraId="51B0CBE1" w14:textId="77777777" w:rsidTr="001A304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4D06" w14:textId="50AC8DD4" w:rsidR="00A177EF" w:rsidRDefault="00A177EF" w:rsidP="001A3048">
            <w:pPr>
              <w:rPr>
                <w:rFonts w:ascii="Arial" w:eastAsia="SimSun"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59AE168" w14:textId="4C616D57" w:rsidR="00A177EF" w:rsidRDefault="00A177EF" w:rsidP="001A3048">
            <w:pPr>
              <w:rPr>
                <w:rFonts w:ascii="Arial" w:eastAsia="SimSun"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FACB0" w14:textId="77777777" w:rsidR="00A177EF" w:rsidRDefault="00A177EF" w:rsidP="001A3048">
            <w:pPr>
              <w:rPr>
                <w:rFonts w:ascii="Arial" w:eastAsia="SimSun" w:hAnsi="Arial" w:cs="Arial"/>
                <w:sz w:val="20"/>
                <w:szCs w:val="20"/>
              </w:rPr>
            </w:pPr>
          </w:p>
        </w:tc>
      </w:tr>
    </w:tbl>
    <w:p w14:paraId="175990E5" w14:textId="77777777" w:rsidR="00A177EF" w:rsidRDefault="00A177EF">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039F7509"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31058371"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sidR="00DF7B3B">
        <w:rPr>
          <w:rFonts w:ascii="Arial" w:hAnsi="Arial" w:cs="Arial"/>
          <w:sz w:val="20"/>
          <w:szCs w:val="20"/>
        </w:rPr>
        <w:t>A</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4E0A536B"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relative to</w:t>
            </w:r>
            <w:r>
              <w:rPr>
                <w:rFonts w:ascii="Arial" w:hAnsi="Arial" w:cs="Arial"/>
                <w:sz w:val="18"/>
                <w:szCs w:val="18"/>
              </w:rPr>
              <w:t xml:space="preserve">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18495B6A"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59D59A87" w:rsidR="008557B6" w:rsidRDefault="007A5FC5">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w:t>
            </w:r>
            <w:r w:rsidR="0077480A">
              <w:rPr>
                <w:rFonts w:ascii="Arial" w:hAnsi="Arial" w:cs="Arial"/>
                <w:sz w:val="18"/>
                <w:szCs w:val="18"/>
              </w:rPr>
              <w:t>e</w:t>
            </w:r>
            <w:r>
              <w:rPr>
                <w:rFonts w:ascii="Arial" w:hAnsi="Arial" w:cs="Arial"/>
                <w:sz w:val="18"/>
                <w:szCs w:val="18"/>
              </w:rPr>
              <w:t>s</w:t>
            </w:r>
            <w:proofErr w:type="spellEnd"/>
            <w:r>
              <w:rPr>
                <w:rFonts w:ascii="Arial" w:hAnsi="Arial" w:cs="Arial"/>
                <w:sz w:val="18"/>
                <w:szCs w:val="18"/>
              </w:rPr>
              <w:t xml:space="preserve">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2F48E6AA"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sidR="00DF7B3B">
        <w:rPr>
          <w:rFonts w:ascii="Arial" w:hAnsi="Arial" w:cs="Arial"/>
          <w:sz w:val="20"/>
          <w:szCs w:val="20"/>
        </w:rPr>
        <w:t>A</w:t>
      </w:r>
      <w:r>
        <w:rPr>
          <w:rFonts w:ascii="Arial" w:hAnsi="Arial" w:cs="Arial"/>
          <w:sz w:val="20"/>
          <w:szCs w:val="20"/>
        </w:rPr>
        <w:t>2</w:t>
      </w:r>
      <w:r w:rsidR="00DF7B3B">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017E932C" w:rsidR="008557B6" w:rsidRDefault="007A5FC5">
            <w:pPr>
              <w:rPr>
                <w:rFonts w:ascii="Arial" w:hAnsi="Arial" w:cs="Arial"/>
                <w:sz w:val="18"/>
                <w:szCs w:val="18"/>
              </w:rPr>
            </w:pPr>
            <w:r>
              <w:rPr>
                <w:rFonts w:ascii="Arial" w:hAnsi="Arial" w:cs="Arial"/>
                <w:sz w:val="18"/>
                <w:szCs w:val="18"/>
              </w:rPr>
              <w:t xml:space="preserve">Blocking rate </w:t>
            </w:r>
            <w:r w:rsidR="0077480A">
              <w:rPr>
                <w:rFonts w:ascii="Arial" w:hAnsi="Arial" w:cs="Arial"/>
                <w:sz w:val="18"/>
                <w:szCs w:val="18"/>
              </w:rPr>
              <w:pgNum/>
            </w:r>
            <w:proofErr w:type="spellStart"/>
            <w:r w:rsidR="0077480A">
              <w:rPr>
                <w:rFonts w:ascii="Arial" w:hAnsi="Arial" w:cs="Arial"/>
                <w:sz w:val="18"/>
                <w:szCs w:val="18"/>
              </w:rPr>
              <w:t>ncrease</w:t>
            </w:r>
            <w:proofErr w:type="spellEnd"/>
            <w:r>
              <w:rPr>
                <w:rFonts w:ascii="Arial" w:hAnsi="Arial" w:cs="Arial"/>
                <w:sz w:val="18"/>
                <w:szCs w:val="18"/>
              </w:rPr>
              <w:t xml:space="preserve"> </w:t>
            </w:r>
            <w:r w:rsidR="00DF7B3B">
              <w:rPr>
                <w:rFonts w:ascii="Arial" w:hAnsi="Arial" w:cs="Arial"/>
                <w:sz w:val="18"/>
                <w:szCs w:val="18"/>
              </w:rPr>
              <w:t xml:space="preserve">relative to </w:t>
            </w:r>
            <w:r>
              <w:rPr>
                <w:rFonts w:ascii="Arial" w:hAnsi="Arial" w:cs="Arial"/>
                <w:sz w:val="18"/>
                <w:szCs w:val="18"/>
              </w:rPr>
              <w:t>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1B339EA5" w:rsidR="008557B6" w:rsidRDefault="007A5FC5">
            <w:pPr>
              <w:rPr>
                <w:rFonts w:ascii="Arial" w:hAnsi="Arial" w:cs="Arial"/>
                <w:sz w:val="18"/>
                <w:szCs w:val="18"/>
              </w:rPr>
            </w:pPr>
            <w:r>
              <w:rPr>
                <w:rFonts w:ascii="Arial" w:hAnsi="Arial" w:cs="Arial"/>
                <w:sz w:val="18"/>
                <w:szCs w:val="18"/>
              </w:rPr>
              <w:t xml:space="preserve">Blocking rate </w:t>
            </w:r>
            <w:r w:rsidR="0077480A">
              <w:rPr>
                <w:rFonts w:ascii="Arial" w:hAnsi="Arial" w:cs="Arial"/>
                <w:sz w:val="18"/>
                <w:szCs w:val="18"/>
              </w:rPr>
              <w:pgNum/>
            </w:r>
            <w:proofErr w:type="spellStart"/>
            <w:r w:rsidR="0077480A">
              <w:rPr>
                <w:rFonts w:ascii="Arial" w:hAnsi="Arial" w:cs="Arial"/>
                <w:sz w:val="18"/>
                <w:szCs w:val="18"/>
              </w:rPr>
              <w:t>ncrease</w:t>
            </w:r>
            <w:proofErr w:type="spellEnd"/>
            <w:r>
              <w:rPr>
                <w:rFonts w:ascii="Arial" w:hAnsi="Arial" w:cs="Arial"/>
                <w:sz w:val="18"/>
                <w:szCs w:val="18"/>
              </w:rPr>
              <w:t xml:space="preserve"> </w:t>
            </w:r>
            <w:r w:rsidR="00DF7B3B">
              <w:rPr>
                <w:rFonts w:ascii="Arial" w:hAnsi="Arial" w:cs="Arial"/>
                <w:sz w:val="18"/>
                <w:szCs w:val="18"/>
              </w:rPr>
              <w:t xml:space="preserve">relative to </w:t>
            </w:r>
            <w:r>
              <w:rPr>
                <w:rFonts w:ascii="Arial" w:hAnsi="Arial" w:cs="Arial"/>
                <w:sz w:val="18"/>
                <w:szCs w:val="18"/>
              </w:rPr>
              <w:t>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616666A4" w:rsidR="008557B6" w:rsidRDefault="007A5FC5">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w:t>
            </w:r>
            <w:r w:rsidR="0077480A">
              <w:rPr>
                <w:rFonts w:ascii="Arial" w:hAnsi="Arial" w:cs="Arial"/>
                <w:sz w:val="18"/>
                <w:szCs w:val="18"/>
              </w:rPr>
              <w:t>e</w:t>
            </w:r>
            <w:r>
              <w:rPr>
                <w:rFonts w:ascii="Arial" w:hAnsi="Arial" w:cs="Arial"/>
                <w:sz w:val="18"/>
                <w:szCs w:val="18"/>
              </w:rPr>
              <w:t>s</w:t>
            </w:r>
            <w:proofErr w:type="spellEnd"/>
            <w:r>
              <w:rPr>
                <w:rFonts w:ascii="Arial" w:hAnsi="Arial" w:cs="Arial"/>
                <w:sz w:val="18"/>
                <w:szCs w:val="18"/>
              </w:rPr>
              <w:t xml:space="preserve">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155743ED"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sidR="00DF7B3B">
        <w:rPr>
          <w:rFonts w:ascii="Arial" w:hAnsi="Arial" w:cs="Arial"/>
          <w:sz w:val="20"/>
          <w:szCs w:val="20"/>
        </w:rPr>
        <w:t>A</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3233DA30" w:rsidR="008557B6" w:rsidRDefault="007A5FC5">
            <w:pPr>
              <w:rPr>
                <w:rFonts w:ascii="Arial" w:hAnsi="Arial" w:cs="Arial"/>
                <w:sz w:val="18"/>
                <w:szCs w:val="18"/>
              </w:rPr>
            </w:pPr>
            <w:r>
              <w:rPr>
                <w:rFonts w:ascii="Arial" w:hAnsi="Arial" w:cs="Arial"/>
                <w:sz w:val="18"/>
                <w:szCs w:val="18"/>
              </w:rPr>
              <w:t xml:space="preserve">Blocking rate increase </w:t>
            </w:r>
            <w:r w:rsidR="00DF7B3B">
              <w:rPr>
                <w:rFonts w:ascii="Arial" w:hAnsi="Arial" w:cs="Arial"/>
                <w:sz w:val="18"/>
                <w:szCs w:val="18"/>
              </w:rPr>
              <w:t xml:space="preserve">relative to </w:t>
            </w:r>
            <w:r>
              <w:rPr>
                <w:rFonts w:ascii="Arial" w:hAnsi="Arial" w:cs="Arial"/>
                <w:sz w:val="18"/>
                <w:szCs w:val="18"/>
              </w:rPr>
              <w:t>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364C1EDE" w:rsidR="008557B6" w:rsidRDefault="007A5FC5">
            <w:pPr>
              <w:rPr>
                <w:rFonts w:ascii="Arial" w:hAnsi="Arial" w:cs="Arial"/>
                <w:sz w:val="18"/>
                <w:szCs w:val="18"/>
              </w:rPr>
            </w:pPr>
            <w:r>
              <w:rPr>
                <w:rFonts w:ascii="Arial" w:hAnsi="Arial" w:cs="Arial"/>
                <w:sz w:val="18"/>
                <w:szCs w:val="18"/>
              </w:rPr>
              <w:t xml:space="preserve">Blocking rate </w:t>
            </w:r>
            <w:r w:rsidR="0077480A">
              <w:rPr>
                <w:rFonts w:ascii="Arial" w:hAnsi="Arial" w:cs="Arial"/>
                <w:sz w:val="18"/>
                <w:szCs w:val="18"/>
              </w:rPr>
              <w:pgNum/>
            </w:r>
            <w:proofErr w:type="spellStart"/>
            <w:r w:rsidR="0077480A">
              <w:rPr>
                <w:rFonts w:ascii="Arial" w:hAnsi="Arial" w:cs="Arial"/>
                <w:sz w:val="18"/>
                <w:szCs w:val="18"/>
              </w:rPr>
              <w:t>ncrease</w:t>
            </w:r>
            <w:proofErr w:type="spellEnd"/>
            <w:r>
              <w:rPr>
                <w:rFonts w:ascii="Arial" w:hAnsi="Arial" w:cs="Arial"/>
                <w:sz w:val="18"/>
                <w:szCs w:val="18"/>
              </w:rPr>
              <w:t xml:space="preserve"> </w:t>
            </w:r>
            <w:r w:rsidR="00DF7B3B">
              <w:rPr>
                <w:rFonts w:ascii="Arial" w:hAnsi="Arial" w:cs="Arial"/>
                <w:sz w:val="18"/>
                <w:szCs w:val="18"/>
              </w:rPr>
              <w:t xml:space="preserve">relative to </w:t>
            </w:r>
            <w:r>
              <w:rPr>
                <w:rFonts w:ascii="Arial" w:hAnsi="Arial" w:cs="Arial"/>
                <w:sz w:val="18"/>
                <w:szCs w:val="18"/>
              </w:rPr>
              <w:t>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06979F9B" w:rsidR="008557B6" w:rsidRDefault="007A5FC5">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w:t>
            </w:r>
            <w:r w:rsidR="0077480A">
              <w:rPr>
                <w:rFonts w:ascii="Arial" w:hAnsi="Arial" w:cs="Arial"/>
                <w:sz w:val="18"/>
                <w:szCs w:val="18"/>
              </w:rPr>
              <w:t>e</w:t>
            </w:r>
            <w:r>
              <w:rPr>
                <w:rFonts w:ascii="Arial" w:hAnsi="Arial" w:cs="Arial"/>
                <w:sz w:val="18"/>
                <w:szCs w:val="18"/>
              </w:rPr>
              <w:t>s</w:t>
            </w:r>
            <w:proofErr w:type="spellEnd"/>
            <w:r>
              <w:rPr>
                <w:rFonts w:ascii="Arial" w:hAnsi="Arial" w:cs="Arial"/>
                <w:sz w:val="18"/>
                <w:szCs w:val="18"/>
              </w:rPr>
              <w:t xml:space="preserve">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proofErr w:type="spellStart"/>
      <w:r>
        <w:rPr>
          <w:rFonts w:ascii="Arial" w:hAnsi="Arial" w:cs="Arial"/>
          <w:b/>
          <w:bCs/>
          <w:sz w:val="20"/>
          <w:szCs w:val="20"/>
        </w:rPr>
        <w:t>ncorporate</w:t>
      </w:r>
      <w:proofErr w:type="spellEnd"/>
      <w:r>
        <w:rPr>
          <w:rFonts w:ascii="Arial" w:hAnsi="Arial" w:cs="Arial"/>
          <w:b/>
          <w:bCs/>
          <w:sz w:val="20"/>
          <w:szCs w:val="20"/>
        </w:rPr>
        <w:t xml:space="preserve"> the revised Table 12A/12B/12C into Redcap TR 38.875   </w:t>
      </w:r>
    </w:p>
    <w:p w14:paraId="2FF4479B"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proofErr w:type="spellStart"/>
            <w:r>
              <w:rPr>
                <w:rFonts w:ascii="Arial" w:hAnsi="Arial" w:cs="Arial"/>
                <w:sz w:val="20"/>
                <w:szCs w:val="20"/>
              </w:rPr>
              <w:t>Futurewei</w:t>
            </w:r>
            <w:proofErr w:type="spellEnd"/>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3612A1"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61B55348" w:rsidR="003612A1" w:rsidRDefault="003612A1" w:rsidP="003612A1">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3612A1" w:rsidRDefault="003612A1" w:rsidP="003612A1">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E8F8" w14:textId="77777777" w:rsidR="003612A1" w:rsidRPr="000763C5" w:rsidRDefault="003612A1" w:rsidP="003612A1">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0763C5">
              <w:rPr>
                <w:rFonts w:ascii="Arial" w:hAnsi="Arial" w:cs="Arial"/>
                <w:i/>
                <w:iCs/>
                <w:sz w:val="20"/>
                <w:szCs w:val="20"/>
              </w:rPr>
              <w:t>a</w:t>
            </w:r>
            <w:r w:rsidRPr="000763C5">
              <w:rPr>
                <w:rFonts w:ascii="Arial" w:hAnsi="Arial" w:cs="Arial"/>
                <w:sz w:val="20"/>
                <w:szCs w:val="20"/>
              </w:rPr>
              <w:t xml:space="preserve"> and </w:t>
            </w:r>
            <w:r w:rsidRPr="000763C5">
              <w:rPr>
                <w:rFonts w:ascii="Arial" w:hAnsi="Arial" w:cs="Arial"/>
                <w:i/>
                <w:iCs/>
                <w:sz w:val="20"/>
                <w:szCs w:val="20"/>
              </w:rPr>
              <w:t>b</w:t>
            </w:r>
            <w:r w:rsidRPr="000763C5">
              <w:rPr>
                <w:rFonts w:ascii="Arial" w:hAnsi="Arial" w:cs="Arial"/>
                <w:sz w:val="20"/>
                <w:szCs w:val="20"/>
              </w:rPr>
              <w:t xml:space="preserve"> be the blocking rate for the reference case and reduced BD case. The blocking rate increase can be:</w:t>
            </w:r>
          </w:p>
          <w:p w14:paraId="7C1E3693"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1: Absolute increase: (</w:t>
            </w:r>
            <w:r w:rsidRPr="000763C5">
              <w:rPr>
                <w:rFonts w:ascii="Arial" w:hAnsi="Arial" w:cs="Arial"/>
                <w:i/>
                <w:iCs/>
                <w:sz w:val="20"/>
                <w:szCs w:val="20"/>
              </w:rPr>
              <w:t>b</w:t>
            </w:r>
            <w:r w:rsidRPr="000763C5">
              <w:rPr>
                <w:rFonts w:ascii="Arial" w:hAnsi="Arial" w:cs="Arial"/>
                <w:sz w:val="20"/>
                <w:szCs w:val="20"/>
              </w:rPr>
              <w:t>%-</w:t>
            </w:r>
            <w:r w:rsidRPr="000763C5">
              <w:rPr>
                <w:rFonts w:ascii="Arial" w:hAnsi="Arial" w:cs="Arial"/>
                <w:i/>
                <w:iCs/>
                <w:sz w:val="20"/>
                <w:szCs w:val="20"/>
              </w:rPr>
              <w:t>a</w:t>
            </w:r>
            <w:r w:rsidRPr="000763C5">
              <w:rPr>
                <w:rFonts w:ascii="Arial" w:hAnsi="Arial" w:cs="Arial"/>
                <w:sz w:val="20"/>
                <w:szCs w:val="20"/>
              </w:rPr>
              <w:t>%)</w:t>
            </w:r>
          </w:p>
          <w:p w14:paraId="2E20A65B"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2: Relative increase: 100*[</w:t>
            </w:r>
            <w:r w:rsidRPr="000763C5">
              <w:rPr>
                <w:rFonts w:ascii="Arial" w:hAnsi="Arial" w:cs="Arial"/>
                <w:i/>
                <w:iCs/>
                <w:sz w:val="20"/>
                <w:szCs w:val="20"/>
              </w:rPr>
              <w:t>(b-a)/a</w:t>
            </w:r>
            <w:r w:rsidRPr="000763C5">
              <w:rPr>
                <w:rFonts w:ascii="Arial" w:hAnsi="Arial" w:cs="Arial"/>
                <w:sz w:val="20"/>
                <w:szCs w:val="20"/>
              </w:rPr>
              <w:t xml:space="preserve">] % </w:t>
            </w:r>
          </w:p>
          <w:p w14:paraId="359ABBC3" w14:textId="77777777" w:rsidR="003612A1" w:rsidRPr="000763C5" w:rsidRDefault="003612A1" w:rsidP="003612A1">
            <w:pPr>
              <w:rPr>
                <w:rFonts w:ascii="Arial" w:hAnsi="Arial" w:cs="Arial"/>
                <w:sz w:val="20"/>
                <w:szCs w:val="20"/>
                <w:lang w:eastAsia="sv-SE"/>
              </w:rPr>
            </w:pPr>
          </w:p>
          <w:p w14:paraId="0C22055B" w14:textId="77777777" w:rsidR="003612A1" w:rsidRDefault="003612A1" w:rsidP="003612A1">
            <w:pPr>
              <w:rPr>
                <w:rFonts w:ascii="Arial" w:hAnsi="Arial" w:cs="Arial"/>
                <w:sz w:val="20"/>
                <w:szCs w:val="20"/>
                <w:lang w:eastAsia="sv-SE"/>
              </w:rPr>
            </w:pPr>
            <w:r w:rsidRPr="000763C5">
              <w:rPr>
                <w:rFonts w:ascii="Arial" w:hAnsi="Arial" w:cs="Arial"/>
                <w:sz w:val="20"/>
                <w:szCs w:val="20"/>
                <w:lang w:eastAsia="sv-SE"/>
              </w:rPr>
              <w:t xml:space="preserve">For example, if the blocking rate increases from 20% to 30%, the absolute increase is 10% while the relative increase is 50%. In our opinion, it is important to clarify this metric and the way that it should be presented in the TR. </w:t>
            </w:r>
            <w:r>
              <w:rPr>
                <w:rFonts w:ascii="Arial" w:hAnsi="Arial" w:cs="Arial"/>
                <w:sz w:val="20"/>
                <w:szCs w:val="20"/>
                <w:lang w:eastAsia="sv-SE"/>
              </w:rPr>
              <w:t>We are fine with including both absolute and relative values.</w:t>
            </w:r>
          </w:p>
          <w:p w14:paraId="10341B8D" w14:textId="77777777" w:rsidR="003612A1" w:rsidRDefault="003612A1" w:rsidP="003612A1">
            <w:pPr>
              <w:rPr>
                <w:rFonts w:ascii="Arial" w:hAnsi="Arial" w:cs="Arial"/>
                <w:sz w:val="20"/>
                <w:szCs w:val="20"/>
                <w:lang w:eastAsia="sv-SE"/>
              </w:rPr>
            </w:pPr>
          </w:p>
          <w:p w14:paraId="3A119922" w14:textId="77777777" w:rsidR="003612A1" w:rsidRPr="000763C5" w:rsidRDefault="003612A1" w:rsidP="003612A1">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452B17F0" w14:textId="77777777" w:rsidR="003612A1" w:rsidRDefault="003612A1" w:rsidP="003612A1">
            <w:pPr>
              <w:rPr>
                <w:rFonts w:ascii="Arial" w:hAnsi="Arial" w:cs="Arial"/>
                <w:sz w:val="20"/>
                <w:szCs w:val="20"/>
              </w:rPr>
            </w:pPr>
          </w:p>
        </w:tc>
      </w:tr>
      <w:tr w:rsidR="00EC0004" w14:paraId="3111CDA8"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EAC0F" w14:textId="24FCEFFF" w:rsidR="00EC0004" w:rsidRDefault="00EC0004" w:rsidP="003612A1">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730B8939" w14:textId="168FD47E" w:rsidR="00EC0004" w:rsidRDefault="00EC0004" w:rsidP="003612A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C3E61" w14:textId="77777777" w:rsidR="00EC0004" w:rsidRPr="000763C5" w:rsidRDefault="00EC0004" w:rsidP="003612A1">
            <w:pPr>
              <w:rPr>
                <w:rFonts w:ascii="Arial" w:hAnsi="Arial" w:cs="Arial"/>
                <w:sz w:val="20"/>
                <w:szCs w:val="20"/>
              </w:rPr>
            </w:pPr>
          </w:p>
        </w:tc>
      </w:tr>
      <w:tr w:rsidR="00D107C6" w14:paraId="61111C3D"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46C8" w14:textId="41478E3E" w:rsidR="00D107C6" w:rsidRDefault="00D107C6" w:rsidP="00D107C6">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390F5759" w14:textId="7128AEAC" w:rsidR="00D107C6" w:rsidRDefault="00D107C6" w:rsidP="00D107C6">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D25E" w14:textId="20C8E8C3" w:rsidR="00D107C6" w:rsidRPr="000763C5" w:rsidRDefault="00D107C6" w:rsidP="00D107C6">
            <w:pPr>
              <w:rPr>
                <w:rFonts w:ascii="Arial" w:hAnsi="Arial" w:cs="Arial"/>
                <w:sz w:val="20"/>
                <w:szCs w:val="20"/>
              </w:rPr>
            </w:pPr>
            <w:r>
              <w:rPr>
                <w:rFonts w:ascii="Arial" w:hAnsi="Arial" w:cs="Arial"/>
                <w:sz w:val="20"/>
                <w:szCs w:val="20"/>
                <w:lang w:eastAsia="sv-SE"/>
              </w:rPr>
              <w:t>Similar comment as above in 8.2.3.1-1/2 regarding capturing Table 12B/12C</w:t>
            </w:r>
          </w:p>
        </w:tc>
      </w:tr>
      <w:tr w:rsidR="003E2475" w14:paraId="752A5C89"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C54" w14:textId="65D4742E" w:rsidR="003E2475" w:rsidRPr="003E2475" w:rsidRDefault="003E2475" w:rsidP="00D107C6">
            <w:pPr>
              <w:rPr>
                <w:rFonts w:ascii="Arial" w:hAnsi="Arial" w:cs="Arial"/>
                <w:color w:val="C00000"/>
                <w:sz w:val="20"/>
                <w:szCs w:val="20"/>
              </w:rPr>
            </w:pPr>
            <w:r w:rsidRPr="003E2475">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4965E1BD" w14:textId="77777777" w:rsidR="003E2475" w:rsidRDefault="003E2475" w:rsidP="003E2475">
            <w:pPr>
              <w:spacing w:before="180"/>
              <w:rPr>
                <w:rFonts w:ascii="Arial" w:hAnsi="Arial" w:cs="Arial"/>
                <w:color w:val="C00000"/>
                <w:sz w:val="20"/>
                <w:szCs w:val="20"/>
                <w:lang w:eastAsia="sv-SE"/>
              </w:rPr>
            </w:pPr>
            <w:r w:rsidRPr="003E2475">
              <w:rPr>
                <w:rFonts w:ascii="Arial" w:hAnsi="Arial" w:cs="Arial"/>
                <w:color w:val="C00000"/>
                <w:sz w:val="20"/>
                <w:szCs w:val="20"/>
                <w:lang w:eastAsia="sv-SE"/>
              </w:rPr>
              <w:t xml:space="preserve"> All responses except two agree to incorporate revised Table 12A/12B/12C into Redcap TR 38.875 as proposed in Proposal 8.2.3.1-3. </w:t>
            </w:r>
          </w:p>
          <w:p w14:paraId="4CFCA211" w14:textId="77777777" w:rsidR="003E2475" w:rsidRDefault="003E2475" w:rsidP="003E2475">
            <w:pPr>
              <w:spacing w:before="180"/>
              <w:rPr>
                <w:rFonts w:ascii="Arial" w:hAnsi="Arial" w:cs="Arial"/>
                <w:color w:val="C00000"/>
                <w:sz w:val="20"/>
                <w:szCs w:val="20"/>
                <w:lang w:eastAsia="sv-SE"/>
              </w:rPr>
            </w:pPr>
            <w:r w:rsidRPr="003E2475">
              <w:rPr>
                <w:rFonts w:ascii="Arial" w:hAnsi="Arial" w:cs="Arial"/>
                <w:color w:val="C00000"/>
                <w:sz w:val="20"/>
                <w:szCs w:val="20"/>
                <w:lang w:eastAsia="sv-SE"/>
              </w:rPr>
              <w:t xml:space="preserve">Similar as responses for FR1, one response indicates to </w:t>
            </w:r>
            <w:r>
              <w:rPr>
                <w:rFonts w:ascii="Arial" w:hAnsi="Arial" w:cs="Arial"/>
                <w:color w:val="C00000"/>
                <w:sz w:val="20"/>
                <w:szCs w:val="20"/>
                <w:lang w:eastAsia="sv-SE"/>
              </w:rPr>
              <w:t xml:space="preserve">discuss the newly added column, which FL agreed with response but arranged it to be discussed in observation section. </w:t>
            </w:r>
          </w:p>
          <w:p w14:paraId="67332EB9" w14:textId="77777777" w:rsidR="00DF7B3B" w:rsidRDefault="003E2475" w:rsidP="003E2475">
            <w:pPr>
              <w:spacing w:before="180"/>
              <w:rPr>
                <w:rFonts w:ascii="Arial" w:hAnsi="Arial" w:cs="Arial"/>
                <w:color w:val="C00000"/>
                <w:sz w:val="20"/>
                <w:szCs w:val="20"/>
                <w:lang w:eastAsia="sv-SE"/>
              </w:rPr>
            </w:pPr>
            <w:r>
              <w:rPr>
                <w:rFonts w:ascii="Arial" w:hAnsi="Arial" w:cs="Arial"/>
                <w:color w:val="C00000"/>
                <w:sz w:val="20"/>
                <w:szCs w:val="20"/>
                <w:lang w:eastAsia="sv-SE"/>
              </w:rPr>
              <w:t>One response still concerns</w:t>
            </w:r>
            <w:r w:rsidR="00580F00">
              <w:rPr>
                <w:rFonts w:ascii="Arial" w:hAnsi="Arial" w:cs="Arial"/>
                <w:color w:val="C00000"/>
                <w:sz w:val="20"/>
                <w:szCs w:val="20"/>
                <w:lang w:eastAsia="sv-SE"/>
              </w:rPr>
              <w:t xml:space="preserve"> about the </w:t>
            </w:r>
            <w:r w:rsidR="00DF7B3B">
              <w:rPr>
                <w:rFonts w:ascii="Arial" w:hAnsi="Arial" w:cs="Arial"/>
                <w:color w:val="C00000"/>
                <w:sz w:val="20"/>
                <w:szCs w:val="20"/>
                <w:lang w:eastAsia="sv-SE"/>
              </w:rPr>
              <w:t>results of A2/A3. However, it supposed to be discussed separately in GTW session.</w:t>
            </w:r>
          </w:p>
          <w:p w14:paraId="23DFCCE7" w14:textId="6AAC1875" w:rsidR="003E2475" w:rsidRDefault="00DF7B3B" w:rsidP="003E2475">
            <w:pPr>
              <w:spacing w:before="180"/>
              <w:rPr>
                <w:rFonts w:ascii="Arial" w:hAnsi="Arial" w:cs="Arial"/>
                <w:color w:val="C00000"/>
                <w:sz w:val="20"/>
                <w:szCs w:val="20"/>
                <w:lang w:eastAsia="sv-SE"/>
              </w:rPr>
            </w:pPr>
            <w:r>
              <w:rPr>
                <w:rFonts w:ascii="Arial" w:hAnsi="Arial" w:cs="Arial"/>
                <w:color w:val="C00000"/>
                <w:sz w:val="20"/>
                <w:szCs w:val="20"/>
                <w:lang w:eastAsia="sv-SE"/>
              </w:rPr>
              <w:t xml:space="preserve"> </w:t>
            </w:r>
          </w:p>
          <w:p w14:paraId="15A52955" w14:textId="77777777" w:rsidR="00DF7B3B" w:rsidRDefault="00DF7B3B" w:rsidP="00DF7B3B">
            <w:pPr>
              <w:spacing w:after="180"/>
              <w:rPr>
                <w:rFonts w:ascii="Arial" w:hAnsi="Arial" w:cs="Arial"/>
                <w:color w:val="C00000"/>
                <w:sz w:val="21"/>
                <w:szCs w:val="21"/>
              </w:rPr>
            </w:pPr>
            <w:r w:rsidRPr="00EA67DC">
              <w:rPr>
                <w:rFonts w:ascii="Arial" w:hAnsi="Arial" w:cs="Arial"/>
                <w:b/>
                <w:bCs/>
                <w:color w:val="C00000"/>
                <w:sz w:val="20"/>
                <w:szCs w:val="20"/>
                <w:highlight w:val="cyan"/>
              </w:rPr>
              <w:t>[FL5]</w:t>
            </w:r>
            <w:r w:rsidRPr="00EA67DC">
              <w:rPr>
                <w:rFonts w:ascii="Arial" w:hAnsi="Arial" w:cs="Arial"/>
                <w:color w:val="C00000"/>
                <w:sz w:val="21"/>
                <w:szCs w:val="21"/>
              </w:rPr>
              <w:t xml:space="preserve"> </w:t>
            </w:r>
            <w:r w:rsidRPr="00EA67DC">
              <w:rPr>
                <w:rFonts w:ascii="Arial" w:hAnsi="Arial" w:cs="Arial"/>
                <w:b/>
                <w:bCs/>
                <w:color w:val="C00000"/>
                <w:sz w:val="20"/>
                <w:szCs w:val="20"/>
                <w:highlight w:val="cyan"/>
              </w:rPr>
              <w:t>Proposal 8.2.3.1-</w:t>
            </w:r>
            <w:r>
              <w:rPr>
                <w:rFonts w:ascii="Arial" w:hAnsi="Arial" w:cs="Arial"/>
                <w:b/>
                <w:bCs/>
                <w:color w:val="C00000"/>
                <w:sz w:val="20"/>
                <w:szCs w:val="20"/>
                <w:highlight w:val="cyan"/>
              </w:rPr>
              <w:t>3</w:t>
            </w:r>
            <w:r w:rsidRPr="00EA67DC">
              <w:rPr>
                <w:rFonts w:ascii="Arial" w:eastAsia="SimSun" w:hAnsi="Arial"/>
                <w:b/>
                <w:bCs/>
                <w:color w:val="C00000"/>
                <w:sz w:val="20"/>
                <w:szCs w:val="20"/>
                <w:highlight w:val="cyan"/>
                <w:u w:val="single"/>
                <w:lang w:val="en-GB" w:eastAsia="ja-JP"/>
              </w:rPr>
              <w:t>:</w:t>
            </w:r>
            <w:r w:rsidRPr="00EA67DC">
              <w:rPr>
                <w:rFonts w:ascii="Arial" w:hAnsi="Arial" w:cs="Arial"/>
                <w:color w:val="C00000"/>
                <w:sz w:val="21"/>
                <w:szCs w:val="21"/>
              </w:rPr>
              <w:t xml:space="preserve"> If A2/A3 would be agreed for inclusion </w:t>
            </w:r>
            <w:r>
              <w:rPr>
                <w:rFonts w:ascii="Arial" w:hAnsi="Arial" w:cs="Arial"/>
                <w:color w:val="C00000"/>
                <w:sz w:val="21"/>
                <w:szCs w:val="21"/>
              </w:rPr>
              <w:t xml:space="preserve">in the </w:t>
            </w:r>
            <w:r w:rsidRPr="00EA67DC">
              <w:rPr>
                <w:rFonts w:ascii="Arial" w:hAnsi="Arial" w:cs="Arial"/>
                <w:color w:val="C00000"/>
                <w:sz w:val="21"/>
                <w:szCs w:val="21"/>
              </w:rPr>
              <w:t xml:space="preserve">TR, incorporate the revised </w:t>
            </w:r>
            <w:r w:rsidRPr="00DF7B3B">
              <w:rPr>
                <w:rFonts w:ascii="Arial" w:hAnsi="Arial" w:cs="Arial"/>
                <w:color w:val="C00000"/>
                <w:sz w:val="21"/>
                <w:szCs w:val="21"/>
              </w:rPr>
              <w:t xml:space="preserve">Table 12A/12B/12C into Redcap TR 38.875  </w:t>
            </w:r>
          </w:p>
          <w:p w14:paraId="7702AD3F" w14:textId="1AAA6303" w:rsidR="00DF7B3B" w:rsidRPr="00DF7B3B" w:rsidRDefault="00DF7B3B" w:rsidP="00DF7B3B">
            <w:pPr>
              <w:pStyle w:val="ListParagraph"/>
              <w:numPr>
                <w:ilvl w:val="0"/>
                <w:numId w:val="42"/>
              </w:numPr>
              <w:contextualSpacing w:val="0"/>
              <w:rPr>
                <w:rFonts w:ascii="Arial" w:hAnsi="Arial" w:cs="Arial"/>
                <w:color w:val="C00000"/>
                <w:sz w:val="21"/>
                <w:szCs w:val="21"/>
              </w:rPr>
            </w:pPr>
            <w:r w:rsidRPr="00DF7B3B">
              <w:rPr>
                <w:rFonts w:ascii="Arial" w:hAnsi="Arial" w:cs="Arial"/>
                <w:color w:val="C00000"/>
                <w:sz w:val="21"/>
                <w:szCs w:val="21"/>
              </w:rPr>
              <w:t xml:space="preserve">It is up to TR editor to use a separate excel sheet to include these Tables or directly capture these tables for inclusion in the TR. </w:t>
            </w:r>
          </w:p>
          <w:p w14:paraId="3CBD49A4" w14:textId="77777777" w:rsidR="00DF7B3B" w:rsidRPr="00EA67DC" w:rsidRDefault="00DF7B3B" w:rsidP="00DF7B3B">
            <w:pPr>
              <w:numPr>
                <w:ilvl w:val="0"/>
                <w:numId w:val="9"/>
              </w:numPr>
              <w:rPr>
                <w:rFonts w:ascii="Arial" w:hAnsi="Arial" w:cs="Arial"/>
                <w:color w:val="C00000"/>
                <w:sz w:val="21"/>
                <w:szCs w:val="21"/>
              </w:rPr>
            </w:pPr>
            <w:r w:rsidRPr="00EA67DC">
              <w:rPr>
                <w:rFonts w:ascii="Arial" w:hAnsi="Arial" w:cs="Arial"/>
                <w:color w:val="C00000"/>
                <w:sz w:val="21"/>
                <w:szCs w:val="21"/>
              </w:rPr>
              <w:t xml:space="preserve">The table will be further updated with potential updated PDCCH blocking results.   </w:t>
            </w:r>
          </w:p>
          <w:p w14:paraId="71BA8BA1" w14:textId="77777777" w:rsidR="00DF7B3B" w:rsidRPr="003E2475" w:rsidRDefault="00DF7B3B" w:rsidP="003E2475">
            <w:pPr>
              <w:spacing w:before="180"/>
              <w:rPr>
                <w:rFonts w:ascii="Arial" w:hAnsi="Arial" w:cs="Arial"/>
                <w:color w:val="C00000"/>
                <w:sz w:val="20"/>
                <w:szCs w:val="20"/>
                <w:lang w:eastAsia="sv-SE"/>
              </w:rPr>
            </w:pPr>
          </w:p>
          <w:p w14:paraId="355E13CD" w14:textId="07E97FFD" w:rsidR="003E2475" w:rsidRPr="003E2475" w:rsidRDefault="003E2475" w:rsidP="00D107C6">
            <w:pPr>
              <w:rPr>
                <w:rFonts w:ascii="Arial" w:hAnsi="Arial" w:cs="Arial"/>
                <w:color w:val="C00000"/>
                <w:sz w:val="20"/>
                <w:szCs w:val="20"/>
                <w:lang w:eastAsia="sv-SE"/>
              </w:rPr>
            </w:pPr>
          </w:p>
        </w:tc>
      </w:tr>
      <w:tr w:rsidR="00DF7B3B" w14:paraId="55C0AC7C"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0476A" w14:textId="77777777" w:rsidR="00DF7B3B" w:rsidRPr="003E2475" w:rsidRDefault="00DF7B3B" w:rsidP="00D107C6">
            <w:pPr>
              <w:rPr>
                <w:rFonts w:ascii="Arial" w:hAnsi="Arial" w:cs="Arial"/>
                <w:color w:val="C00000"/>
                <w:sz w:val="20"/>
                <w:szCs w:val="20"/>
              </w:rPr>
            </w:pPr>
          </w:p>
        </w:tc>
        <w:tc>
          <w:tcPr>
            <w:tcW w:w="8404" w:type="dxa"/>
            <w:gridSpan w:val="2"/>
            <w:tcBorders>
              <w:top w:val="single" w:sz="4" w:space="0" w:color="auto"/>
              <w:left w:val="single" w:sz="4" w:space="0" w:color="auto"/>
              <w:bottom w:val="single" w:sz="4" w:space="0" w:color="auto"/>
              <w:right w:val="single" w:sz="4" w:space="0" w:color="auto"/>
            </w:tcBorders>
          </w:tcPr>
          <w:p w14:paraId="5E509DC0" w14:textId="77777777" w:rsidR="00DF7B3B" w:rsidRPr="003E2475" w:rsidRDefault="00DF7B3B" w:rsidP="003E2475">
            <w:pPr>
              <w:spacing w:before="180"/>
              <w:rPr>
                <w:rFonts w:ascii="Arial" w:hAnsi="Arial" w:cs="Arial"/>
                <w:color w:val="C00000"/>
                <w:sz w:val="20"/>
                <w:szCs w:val="20"/>
                <w:lang w:eastAsia="sv-SE"/>
              </w:rPr>
            </w:pP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351E2583" w14:textId="77777777" w:rsidR="003E2475" w:rsidRDefault="003E2475">
      <w:pPr>
        <w:rPr>
          <w:rFonts w:ascii="Arial" w:hAnsi="Arial" w:cs="Arial"/>
          <w:b/>
          <w:bCs/>
          <w:sz w:val="20"/>
          <w:szCs w:val="20"/>
          <w:u w:val="single"/>
        </w:rPr>
      </w:pPr>
      <w:r>
        <w:rPr>
          <w:rFonts w:ascii="Arial" w:hAnsi="Arial" w:cs="Arial"/>
          <w:b/>
          <w:bCs/>
          <w:sz w:val="20"/>
          <w:szCs w:val="20"/>
          <w:u w:val="single"/>
        </w:rPr>
        <w:lastRenderedPageBreak/>
        <w:br w:type="page"/>
      </w:r>
    </w:p>
    <w:p w14:paraId="2A453250" w14:textId="5B35AC41" w:rsidR="008557B6" w:rsidRDefault="007A5FC5">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w:t>
      </w:r>
      <w:proofErr w:type="spellStart"/>
      <w:r>
        <w:rPr>
          <w:rFonts w:ascii="Arial" w:hAnsi="Arial" w:cs="Arial"/>
          <w:sz w:val="20"/>
          <w:szCs w:val="20"/>
        </w:rPr>
        <w:t>Xx</w:t>
      </w:r>
      <w:proofErr w:type="spellEnd"/>
      <w:r>
        <w:rPr>
          <w:rFonts w:ascii="Arial" w:hAnsi="Arial" w:cs="Arial"/>
          <w:sz w:val="20"/>
          <w:szCs w:val="20"/>
        </w:rPr>
        <w:t xml:space="preserve">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74937F4A"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w:t>
      </w:r>
      <w:proofErr w:type="spellStart"/>
      <w:r>
        <w:rPr>
          <w:rFonts w:ascii="Arial" w:hAnsi="Arial" w:cs="Arial"/>
          <w:sz w:val="20"/>
          <w:szCs w:val="20"/>
        </w:rPr>
        <w:t>Xx-Yy</w:t>
      </w:r>
      <w:proofErr w:type="spellEnd"/>
      <w:r>
        <w:rPr>
          <w:rFonts w:ascii="Arial" w:hAnsi="Arial" w:cs="Arial"/>
          <w:sz w:val="20"/>
          <w:szCs w:val="20"/>
        </w:rPr>
        <w:t xml:space="preserve"> values are captured at least for Aggregation Level (AL) distributions for AL [1,2,4,8,16] i.e. C1/C2/C3.</w:t>
      </w:r>
    </w:p>
    <w:p w14:paraId="5987209C" w14:textId="0CC90A31"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w:t>
      </w:r>
      <w:proofErr w:type="spellStart"/>
      <w:r>
        <w:rPr>
          <w:rFonts w:ascii="Arial" w:hAnsi="Arial" w:cs="Arial"/>
          <w:sz w:val="20"/>
          <w:szCs w:val="20"/>
        </w:rPr>
        <w:t>U</w:t>
      </w:r>
      <w:r w:rsidR="0077480A">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w:t>
      </w:r>
    </w:p>
    <w:p w14:paraId="2FFADBB6"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w:t>
      </w:r>
      <w:proofErr w:type="spellStart"/>
      <w:r>
        <w:rPr>
          <w:rFonts w:ascii="Arial" w:hAnsi="Arial" w:cs="Arial"/>
          <w:sz w:val="20"/>
          <w:szCs w:val="20"/>
        </w:rPr>
        <w:t>Xx-Yy</w:t>
      </w:r>
      <w:proofErr w:type="spellEnd"/>
      <w:r>
        <w:rPr>
          <w:rFonts w:ascii="Arial" w:hAnsi="Arial" w:cs="Arial"/>
          <w:sz w:val="20"/>
          <w:szCs w:val="20"/>
        </w:rPr>
        <w:t xml:space="preserve"> excluding the smallest and the largest values among companies for each separate observation. </w:t>
      </w:r>
    </w:p>
    <w:p w14:paraId="304072FB"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proofErr w:type="spellStart"/>
            <w:r>
              <w:rPr>
                <w:rFonts w:ascii="Arial" w:hAnsi="Arial" w:cs="Arial"/>
                <w:sz w:val="20"/>
                <w:szCs w:val="20"/>
              </w:rPr>
              <w:t>Futurewei</w:t>
            </w:r>
            <w:proofErr w:type="spellEnd"/>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tr w:rsidR="007A10AB" w:rsidRPr="00F26850" w14:paraId="1D77D73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F95F" w14:textId="77777777" w:rsidR="007A10AB" w:rsidRDefault="007A10AB" w:rsidP="00DE40C3">
            <w:pPr>
              <w:rPr>
                <w:rFonts w:ascii="Arial" w:hAnsi="Arial" w:cs="Arial"/>
                <w:sz w:val="20"/>
                <w:szCs w:val="20"/>
              </w:rPr>
            </w:pPr>
            <w:r>
              <w:rPr>
                <w:rFonts w:ascii="Arial" w:hAnsi="Arial" w:cs="Arial"/>
                <w:sz w:val="20"/>
                <w:szCs w:val="20"/>
              </w:rPr>
              <w:t>Ericsson</w:t>
            </w:r>
          </w:p>
        </w:tc>
        <w:tc>
          <w:tcPr>
            <w:tcW w:w="1290" w:type="dxa"/>
            <w:tcBorders>
              <w:top w:val="single" w:sz="4" w:space="0" w:color="auto"/>
              <w:left w:val="single" w:sz="4" w:space="0" w:color="auto"/>
              <w:bottom w:val="single" w:sz="4" w:space="0" w:color="auto"/>
              <w:right w:val="single" w:sz="4" w:space="0" w:color="auto"/>
            </w:tcBorders>
          </w:tcPr>
          <w:p w14:paraId="7F3B723F" w14:textId="49EF033B" w:rsidR="007A10AB" w:rsidRPr="00F26850" w:rsidRDefault="007A10AB" w:rsidP="00DE40C3">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D8B1" w14:textId="715BC81F" w:rsidR="007A10AB" w:rsidRPr="00F26850" w:rsidRDefault="007A10AB" w:rsidP="00DE40C3">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EC0004" w:rsidRPr="00F26850" w14:paraId="3DB163D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AD980" w14:textId="56DE0FCB" w:rsidR="00EC0004" w:rsidRDefault="00EC0004" w:rsidP="00DE40C3">
            <w:pPr>
              <w:rPr>
                <w:rFonts w:ascii="Arial" w:hAnsi="Arial" w:cs="Arial"/>
                <w:sz w:val="20"/>
                <w:szCs w:val="20"/>
              </w:rPr>
            </w:pPr>
            <w:r>
              <w:rPr>
                <w:rFonts w:ascii="Arial" w:hAnsi="Arial" w:cs="Arial"/>
                <w:sz w:val="20"/>
                <w:szCs w:val="20"/>
              </w:rPr>
              <w:t>Nokia, NSB</w:t>
            </w:r>
          </w:p>
        </w:tc>
        <w:tc>
          <w:tcPr>
            <w:tcW w:w="1290" w:type="dxa"/>
            <w:tcBorders>
              <w:top w:val="single" w:sz="4" w:space="0" w:color="auto"/>
              <w:left w:val="single" w:sz="4" w:space="0" w:color="auto"/>
              <w:bottom w:val="single" w:sz="4" w:space="0" w:color="auto"/>
              <w:right w:val="single" w:sz="4" w:space="0" w:color="auto"/>
            </w:tcBorders>
          </w:tcPr>
          <w:p w14:paraId="72A6DFA9" w14:textId="3718DA6F" w:rsidR="00EC0004" w:rsidRDefault="009440AF" w:rsidP="00DE40C3">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046" w14:textId="77777777" w:rsidR="00EC0004" w:rsidRDefault="00EC0004" w:rsidP="00DE40C3">
            <w:pPr>
              <w:rPr>
                <w:rFonts w:ascii="Arial" w:hAnsi="Arial" w:cs="Arial"/>
                <w:sz w:val="20"/>
                <w:szCs w:val="20"/>
              </w:rPr>
            </w:pPr>
          </w:p>
        </w:tc>
      </w:tr>
      <w:tr w:rsidR="00D107C6" w:rsidRPr="00F26850" w14:paraId="5F601663"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1E422" w14:textId="0A2C1A1E" w:rsidR="00D107C6" w:rsidRDefault="00D107C6" w:rsidP="00D107C6">
            <w:pPr>
              <w:rPr>
                <w:rFonts w:ascii="Arial" w:hAnsi="Arial" w:cs="Arial"/>
                <w:sz w:val="20"/>
                <w:szCs w:val="20"/>
              </w:rPr>
            </w:pPr>
            <w:r>
              <w:rPr>
                <w:rFonts w:ascii="Arial" w:hAnsi="Arial" w:cs="Arial"/>
                <w:sz w:val="20"/>
                <w:szCs w:val="20"/>
              </w:rPr>
              <w:t>Intel</w:t>
            </w:r>
          </w:p>
        </w:tc>
        <w:tc>
          <w:tcPr>
            <w:tcW w:w="1290" w:type="dxa"/>
            <w:tcBorders>
              <w:top w:val="single" w:sz="4" w:space="0" w:color="auto"/>
              <w:left w:val="single" w:sz="4" w:space="0" w:color="auto"/>
              <w:bottom w:val="single" w:sz="4" w:space="0" w:color="auto"/>
              <w:right w:val="single" w:sz="4" w:space="0" w:color="auto"/>
            </w:tcBorders>
          </w:tcPr>
          <w:p w14:paraId="6769B9D3" w14:textId="2E71A72E" w:rsidR="00D107C6" w:rsidRDefault="00D107C6" w:rsidP="00D107C6">
            <w:pPr>
              <w:rPr>
                <w:rFonts w:ascii="Arial" w:hAnsi="Arial" w:cs="Arial"/>
                <w:sz w:val="20"/>
                <w:szCs w:val="20"/>
              </w:rPr>
            </w:pPr>
            <w:r>
              <w:rPr>
                <w:rFonts w:ascii="Arial" w:hAnsi="Arial" w:cs="Arial"/>
                <w:sz w:val="20"/>
                <w:szCs w:val="20"/>
                <w:lang w:eastAsia="sv-SE"/>
              </w:rPr>
              <w:t>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ACCCF" w14:textId="59276A99" w:rsidR="00D107C6" w:rsidRDefault="00D107C6" w:rsidP="00D107C6">
            <w:pPr>
              <w:rPr>
                <w:rFonts w:ascii="Arial" w:hAnsi="Arial" w:cs="Arial"/>
                <w:sz w:val="20"/>
                <w:szCs w:val="20"/>
              </w:rPr>
            </w:pPr>
            <w:r>
              <w:rPr>
                <w:rFonts w:ascii="Arial" w:hAnsi="Arial" w:cs="Arial"/>
                <w:sz w:val="20"/>
                <w:szCs w:val="20"/>
                <w:lang w:eastAsia="sv-SE"/>
              </w:rPr>
              <w:t xml:space="preserve">Similar comment as above in 8.2.3.1-2 </w:t>
            </w:r>
          </w:p>
        </w:tc>
      </w:tr>
      <w:tr w:rsidR="0077480A" w:rsidRPr="00F26850" w14:paraId="62334232" w14:textId="77777777" w:rsidTr="00FD4B2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DC09F" w14:textId="2BA53A93" w:rsidR="0077480A" w:rsidRPr="0077480A" w:rsidRDefault="0077480A" w:rsidP="00D107C6">
            <w:pPr>
              <w:rPr>
                <w:rFonts w:ascii="Arial" w:hAnsi="Arial" w:cs="Arial"/>
                <w:color w:val="C00000"/>
                <w:sz w:val="20"/>
                <w:szCs w:val="20"/>
              </w:rPr>
            </w:pPr>
            <w:r w:rsidRPr="0077480A">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1D89A5A6" w14:textId="77777777" w:rsidR="0077480A" w:rsidRDefault="0077480A" w:rsidP="00D107C6">
            <w:pPr>
              <w:rPr>
                <w:rFonts w:ascii="Arial" w:hAnsi="Arial" w:cs="Arial"/>
                <w:color w:val="C00000"/>
                <w:sz w:val="20"/>
                <w:szCs w:val="20"/>
                <w:lang w:eastAsia="sv-SE"/>
              </w:rPr>
            </w:pPr>
            <w:r>
              <w:rPr>
                <w:rFonts w:ascii="Arial" w:hAnsi="Arial" w:cs="Arial"/>
                <w:color w:val="C00000"/>
                <w:sz w:val="20"/>
                <w:szCs w:val="20"/>
                <w:lang w:eastAsia="sv-SE"/>
              </w:rPr>
              <w:t xml:space="preserve">All responses indicate that similar views as that for FR1. We can focus to make progress on FR1 first and extend the FR1 framework to FR2 to formulate the observations into TR.   </w:t>
            </w:r>
          </w:p>
          <w:p w14:paraId="30C7206A" w14:textId="44A4A29A" w:rsidR="0077480A" w:rsidRPr="0077480A" w:rsidRDefault="0077480A" w:rsidP="00D107C6">
            <w:pPr>
              <w:rPr>
                <w:rFonts w:ascii="Arial" w:hAnsi="Arial" w:cs="Arial"/>
                <w:color w:val="C00000"/>
                <w:sz w:val="20"/>
                <w:szCs w:val="20"/>
                <w:lang w:eastAsia="sv-SE"/>
              </w:rPr>
            </w:pPr>
          </w:p>
        </w:tc>
      </w:tr>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p>
    <w:p w14:paraId="0AC33AAF" w14:textId="77777777" w:rsidR="008557B6" w:rsidRDefault="007A5FC5">
      <w:pPr>
        <w:pStyle w:val="Heading3"/>
        <w:spacing w:after="180"/>
        <w:rPr>
          <w:rFonts w:ascii="Arial" w:hAnsi="Arial" w:cs="Arial"/>
          <w:color w:val="auto"/>
          <w:sz w:val="26"/>
          <w:szCs w:val="26"/>
        </w:rPr>
      </w:pPr>
      <w:bookmarkStart w:id="111" w:name="_Toc55340709"/>
      <w:r>
        <w:rPr>
          <w:rFonts w:ascii="Arial" w:hAnsi="Arial" w:cs="Arial"/>
          <w:color w:val="auto"/>
          <w:sz w:val="26"/>
          <w:szCs w:val="26"/>
        </w:rPr>
        <w:lastRenderedPageBreak/>
        <w:t>8.2.3.2 Latency and Scheduling flexibility</w:t>
      </w:r>
      <w:bookmarkEnd w:id="111"/>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112" w:name="_Toc53800295"/>
      <w:bookmarkStart w:id="113"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12"/>
      <w:r>
        <w:rPr>
          <w:rFonts w:ascii="Arial" w:hAnsi="Arial" w:cs="Arial"/>
          <w:b/>
          <w:bCs/>
          <w:sz w:val="20"/>
          <w:szCs w:val="20"/>
        </w:rPr>
        <w:t xml:space="preserve"> </w:t>
      </w:r>
    </w:p>
    <w:bookmarkEnd w:id="113"/>
    <w:p w14:paraId="0198D5BC" w14:textId="77777777"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14" w:name="_Toc55340710"/>
      <w:r>
        <w:rPr>
          <w:rFonts w:ascii="Arial" w:eastAsia="SimSun" w:hAnsi="Arial" w:cs="Times New Roman"/>
          <w:color w:val="auto"/>
          <w:sz w:val="32"/>
          <w:szCs w:val="20"/>
          <w:lang w:val="en-GB" w:eastAsia="ja-JP"/>
        </w:rPr>
        <w:lastRenderedPageBreak/>
        <w:t>8.2.4 Analysis of coexistence with legacy UEs</w:t>
      </w:r>
      <w:bookmarkEnd w:id="114"/>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115"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115"/>
      <w:r>
        <w:rPr>
          <w:rFonts w:ascii="Arial" w:hAnsi="Arial" w:cs="Arial"/>
          <w:b/>
          <w:bCs/>
          <w:sz w:val="20"/>
          <w:szCs w:val="20"/>
        </w:rPr>
        <w:t xml:space="preserve"> </w:t>
      </w:r>
    </w:p>
    <w:p w14:paraId="3E9C0112" w14:textId="77777777"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116" w:name="_Toc51768574"/>
      <w:bookmarkStart w:id="117" w:name="_Toc51771081"/>
      <w:bookmarkStart w:id="118" w:name="_Toc42165639"/>
      <w:r>
        <w:rPr>
          <w:rFonts w:ascii="Arial" w:eastAsia="SimSun" w:hAnsi="Arial"/>
          <w:sz w:val="32"/>
          <w:szCs w:val="20"/>
          <w:lang w:val="en-GB" w:eastAsia="ja-JP"/>
        </w:rPr>
        <w:br w:type="page"/>
      </w:r>
    </w:p>
    <w:p w14:paraId="0EDA3CFB"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19" w:name="_Toc55340711"/>
      <w:r>
        <w:rPr>
          <w:rFonts w:ascii="Arial" w:eastAsia="SimSun" w:hAnsi="Arial" w:cs="Times New Roman"/>
          <w:color w:val="auto"/>
          <w:sz w:val="32"/>
          <w:szCs w:val="20"/>
          <w:lang w:val="en-GB" w:eastAsia="ja-JP"/>
        </w:rPr>
        <w:lastRenderedPageBreak/>
        <w:t>8.2.5 Analysis of specification impacts</w:t>
      </w:r>
      <w:bookmarkEnd w:id="116"/>
      <w:bookmarkEnd w:id="117"/>
      <w:bookmarkEnd w:id="118"/>
      <w:bookmarkEnd w:id="119"/>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120"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120"/>
      <w:r>
        <w:rPr>
          <w:rFonts w:ascii="Arial" w:hAnsi="Arial" w:cs="Arial"/>
          <w:b/>
          <w:bCs/>
          <w:sz w:val="20"/>
          <w:szCs w:val="20"/>
        </w:rPr>
        <w:t xml:space="preserve"> </w:t>
      </w:r>
    </w:p>
    <w:p w14:paraId="610814EB"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121"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121"/>
    </w:p>
    <w:p w14:paraId="0E176BFE"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MS Mincho"/>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Heading1"/>
      </w:pPr>
      <w:bookmarkStart w:id="122" w:name="_Toc55340712"/>
      <w:r>
        <w:rPr>
          <w:rFonts w:cs="Arial"/>
          <w:lang w:val="en-US"/>
        </w:rPr>
        <w:lastRenderedPageBreak/>
        <w:t xml:space="preserve">12. </w:t>
      </w:r>
      <w:r>
        <w:t>Conclusion</w:t>
      </w:r>
      <w:bookmarkEnd w:id="122"/>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proofErr w:type="gramStart"/>
            <w:r>
              <w:rPr>
                <w:rFonts w:ascii="Arial" w:hAnsi="Arial" w:cs="Arial"/>
                <w:sz w:val="20"/>
                <w:szCs w:val="20"/>
                <w:lang w:val="de-DE"/>
              </w:rPr>
              <w:t>NEC[</w:t>
            </w:r>
            <w:proofErr w:type="gramEnd"/>
            <w:r>
              <w:rPr>
                <w:rFonts w:ascii="Arial" w:hAnsi="Arial" w:cs="Arial"/>
                <w:sz w:val="20"/>
                <w:szCs w:val="20"/>
                <w:lang w:val="de-DE"/>
              </w:rPr>
              <w:t xml:space="preserve">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xml:space="preserve">, </w:t>
            </w:r>
            <w:proofErr w:type="spellStart"/>
            <w:r>
              <w:rPr>
                <w:rFonts w:ascii="Arial" w:eastAsiaTheme="minorEastAsia" w:hAnsi="Arial" w:cs="Arial"/>
                <w:color w:val="FF0000"/>
                <w:sz w:val="20"/>
                <w:szCs w:val="20"/>
                <w:u w:val="single"/>
                <w:lang w:val="de-DE"/>
              </w:rPr>
              <w:t>InterDigital</w:t>
            </w:r>
            <w:proofErr w:type="spellEnd"/>
            <w:r>
              <w:rPr>
                <w:rFonts w:ascii="Arial" w:eastAsiaTheme="minorEastAsia" w:hAnsi="Arial" w:cs="Arial"/>
                <w:color w:val="FF0000"/>
                <w:sz w:val="20"/>
                <w:szCs w:val="20"/>
                <w:u w:val="single"/>
                <w:lang w:val="de-DE"/>
              </w:rPr>
              <w:t>,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Heading1"/>
        <w:rPr>
          <w:rFonts w:cs="Arial"/>
          <w:lang w:val="en-US"/>
        </w:rPr>
      </w:pPr>
      <w:bookmarkStart w:id="123" w:name="_Toc55340713"/>
      <w:r>
        <w:rPr>
          <w:rFonts w:cs="Arial"/>
          <w:lang w:val="en-US"/>
        </w:rPr>
        <w:lastRenderedPageBreak/>
        <w:t>References</w:t>
      </w:r>
      <w:bookmarkEnd w:id="123"/>
    </w:p>
    <w:p w14:paraId="0966A06C" w14:textId="77777777"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1A3048">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 xml:space="preserve">Reduced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ab/>
        <w:t>Ericsson</w:t>
      </w:r>
    </w:p>
    <w:p w14:paraId="45A07DDF" w14:textId="77777777" w:rsidR="008557B6" w:rsidRDefault="001A3048">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 xml:space="preserve">Power savings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UEs</w:t>
      </w:r>
      <w:r w:rsidR="007A5FC5">
        <w:rPr>
          <w:rFonts w:ascii="Arial" w:hAnsi="Arial" w:cs="Arial"/>
          <w:sz w:val="20"/>
          <w:szCs w:val="20"/>
        </w:rPr>
        <w:tab/>
        <w:t>FUTUREWEI</w:t>
      </w:r>
    </w:p>
    <w:p w14:paraId="3909BEEF" w14:textId="77777777" w:rsidR="008557B6" w:rsidRDefault="001A3048">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14:paraId="45EEB861" w14:textId="77777777" w:rsidR="008557B6" w:rsidRDefault="001A3048">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 xml:space="preserve">Discussion on PDCCH monitoring reduction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UEs</w:t>
      </w:r>
      <w:r w:rsidR="007A5FC5">
        <w:rPr>
          <w:rFonts w:ascii="Arial" w:hAnsi="Arial" w:cs="Arial"/>
          <w:sz w:val="20"/>
          <w:szCs w:val="20"/>
        </w:rPr>
        <w:tab/>
        <w:t>Panasonic</w:t>
      </w:r>
    </w:p>
    <w:p w14:paraId="72244E1B" w14:textId="77777777" w:rsidR="008557B6" w:rsidRDefault="001A3048">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1A3048">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1A3048">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1A3048">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1A3048">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 xml:space="preserve">On reduced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UEs</w:t>
      </w:r>
      <w:r w:rsidR="007A5FC5">
        <w:rPr>
          <w:rFonts w:ascii="Arial" w:hAnsi="Arial" w:cs="Arial"/>
          <w:sz w:val="20"/>
          <w:szCs w:val="20"/>
        </w:rPr>
        <w:tab/>
        <w:t>Intel Corporation</w:t>
      </w:r>
    </w:p>
    <w:p w14:paraId="239E22A6" w14:textId="77777777" w:rsidR="008557B6" w:rsidRDefault="001A3048">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1A3048">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1A3048">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1A3048">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1A3048">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r>
      <w:proofErr w:type="spellStart"/>
      <w:r w:rsidR="007A5FC5">
        <w:rPr>
          <w:rFonts w:ascii="Arial" w:hAnsi="Arial" w:cs="Arial"/>
          <w:sz w:val="20"/>
          <w:szCs w:val="20"/>
        </w:rPr>
        <w:t>Spreadtrum</w:t>
      </w:r>
      <w:proofErr w:type="spellEnd"/>
      <w:r w:rsidR="007A5FC5">
        <w:rPr>
          <w:rFonts w:ascii="Arial" w:hAnsi="Arial" w:cs="Arial"/>
          <w:sz w:val="20"/>
          <w:szCs w:val="20"/>
        </w:rPr>
        <w:t xml:space="preserve"> Communications</w:t>
      </w:r>
    </w:p>
    <w:p w14:paraId="21757E86" w14:textId="77777777" w:rsidR="008557B6" w:rsidRDefault="001A3048">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1A3048">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1A3048">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1A3048">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1A3048">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 xml:space="preserve">Reduced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Devices</w:t>
      </w:r>
      <w:r w:rsidR="007A5FC5">
        <w:rPr>
          <w:rFonts w:ascii="Arial" w:hAnsi="Arial" w:cs="Arial"/>
          <w:sz w:val="20"/>
          <w:szCs w:val="20"/>
        </w:rPr>
        <w:tab/>
        <w:t>Sharp</w:t>
      </w:r>
    </w:p>
    <w:p w14:paraId="15CECC56" w14:textId="77777777" w:rsidR="008557B6" w:rsidRDefault="001A3048">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 xml:space="preserve">Reduced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Devices</w:t>
      </w:r>
      <w:r w:rsidR="007A5FC5">
        <w:rPr>
          <w:rFonts w:ascii="Arial" w:hAnsi="Arial" w:cs="Arial"/>
          <w:sz w:val="20"/>
          <w:szCs w:val="20"/>
        </w:rPr>
        <w:tab/>
        <w:t>Apple</w:t>
      </w:r>
    </w:p>
    <w:p w14:paraId="3981B4BE" w14:textId="77777777" w:rsidR="008557B6" w:rsidRDefault="001A3048">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 xml:space="preserve">Discussion on reduced PDCCH monitoring for NR </w:t>
      </w:r>
      <w:proofErr w:type="spellStart"/>
      <w:r w:rsidR="007A5FC5">
        <w:rPr>
          <w:rFonts w:ascii="Arial" w:hAnsi="Arial" w:cs="Arial"/>
          <w:sz w:val="20"/>
          <w:szCs w:val="20"/>
        </w:rPr>
        <w:t>RedCap</w:t>
      </w:r>
      <w:proofErr w:type="spellEnd"/>
      <w:r w:rsidR="007A5FC5">
        <w:rPr>
          <w:rFonts w:ascii="Arial" w:hAnsi="Arial" w:cs="Arial"/>
          <w:sz w:val="20"/>
          <w:szCs w:val="20"/>
        </w:rPr>
        <w:t xml:space="preserve"> UEs</w:t>
      </w:r>
      <w:r w:rsidR="007A5FC5">
        <w:rPr>
          <w:rFonts w:ascii="Arial" w:hAnsi="Arial" w:cs="Arial"/>
          <w:sz w:val="20"/>
          <w:szCs w:val="20"/>
        </w:rPr>
        <w:tab/>
        <w:t>MediaTek Inc.</w:t>
      </w:r>
    </w:p>
    <w:p w14:paraId="3FFFAB06" w14:textId="77777777" w:rsidR="008557B6" w:rsidRDefault="001A3048">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 xml:space="preserve">Discussion on reduced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ab/>
        <w:t>NTT DOCOMO, INC.</w:t>
      </w:r>
    </w:p>
    <w:p w14:paraId="4E50E264" w14:textId="77777777" w:rsidR="008557B6" w:rsidRDefault="001A3048">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 xml:space="preserve">PDCCH Monitoring Reduction and Power Saving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Devices</w:t>
      </w:r>
      <w:r w:rsidR="007A5FC5">
        <w:rPr>
          <w:rFonts w:ascii="Arial" w:hAnsi="Arial" w:cs="Arial"/>
          <w:sz w:val="20"/>
          <w:szCs w:val="20"/>
        </w:rPr>
        <w:tab/>
        <w:t>Qualcomm Incorporated</w:t>
      </w:r>
    </w:p>
    <w:p w14:paraId="1009EEAC" w14:textId="77777777" w:rsidR="008557B6" w:rsidRDefault="001A3048">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r>
      <w:proofErr w:type="spellStart"/>
      <w:r w:rsidR="007A5FC5">
        <w:rPr>
          <w:rFonts w:ascii="Arial" w:hAnsi="Arial" w:cs="Arial"/>
          <w:sz w:val="20"/>
          <w:szCs w:val="20"/>
        </w:rPr>
        <w:t>InterDigital</w:t>
      </w:r>
      <w:proofErr w:type="spellEnd"/>
      <w:r w:rsidR="007A5FC5">
        <w:rPr>
          <w:rFonts w:ascii="Arial" w:hAnsi="Arial" w:cs="Arial"/>
          <w:sz w:val="20"/>
          <w:szCs w:val="20"/>
        </w:rPr>
        <w:t>, Inc.</w:t>
      </w:r>
    </w:p>
    <w:p w14:paraId="6815F5E1" w14:textId="77777777" w:rsidR="008557B6" w:rsidRDefault="001A3048">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 xml:space="preserve">Reduced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UEs</w:t>
      </w:r>
      <w:r w:rsidR="007A5FC5">
        <w:rPr>
          <w:rFonts w:ascii="Arial" w:hAnsi="Arial" w:cs="Arial"/>
          <w:sz w:val="20"/>
          <w:szCs w:val="20"/>
        </w:rPr>
        <w:tab/>
        <w:t>Fraunhofer HHI, Fraunhofer IIS</w:t>
      </w:r>
    </w:p>
    <w:p w14:paraId="2D8697D3" w14:textId="77777777" w:rsidR="008557B6" w:rsidRDefault="001A3048">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 xml:space="preserve">Discussion on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UE</w:t>
      </w:r>
      <w:r w:rsidR="007A5FC5">
        <w:rPr>
          <w:rFonts w:ascii="Arial" w:hAnsi="Arial" w:cs="Arial"/>
          <w:sz w:val="20"/>
          <w:szCs w:val="20"/>
        </w:rPr>
        <w:tab/>
        <w:t>WILUS Inc.</w:t>
      </w:r>
    </w:p>
    <w:p w14:paraId="1F7B4063" w14:textId="77777777" w:rsidR="008557B6" w:rsidRDefault="001A3048">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 xml:space="preserve">Reduced PDCCH monitoring for </w:t>
      </w:r>
      <w:proofErr w:type="spellStart"/>
      <w:r w:rsidR="007A5FC5">
        <w:rPr>
          <w:rFonts w:ascii="Arial" w:hAnsi="Arial" w:cs="Arial"/>
          <w:sz w:val="20"/>
          <w:szCs w:val="20"/>
        </w:rPr>
        <w:t>RedCap</w:t>
      </w:r>
      <w:proofErr w:type="spellEnd"/>
      <w:r w:rsidR="007A5FC5">
        <w:rPr>
          <w:rFonts w:ascii="Arial" w:hAnsi="Arial" w:cs="Arial"/>
          <w:sz w:val="20"/>
          <w:szCs w:val="20"/>
        </w:rPr>
        <w:t xml:space="preserve"> UE</w:t>
      </w:r>
      <w:r w:rsidR="007A5FC5">
        <w:rPr>
          <w:rFonts w:ascii="Arial" w:hAnsi="Arial" w:cs="Arial"/>
          <w:sz w:val="20"/>
          <w:szCs w:val="20"/>
        </w:rPr>
        <w:tab/>
        <w:t>Sequans Communications</w:t>
      </w:r>
    </w:p>
    <w:p w14:paraId="5661DB6C" w14:textId="77777777" w:rsidR="008557B6" w:rsidRDefault="001A3048">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w:t>
      </w:r>
      <w:proofErr w:type="spellStart"/>
      <w:r w:rsidR="007A5FC5">
        <w:rPr>
          <w:rFonts w:ascii="Arial" w:hAnsi="Arial" w:cs="Arial"/>
          <w:sz w:val="20"/>
          <w:szCs w:val="20"/>
        </w:rPr>
        <w:t>RedCap</w:t>
      </w:r>
      <w:proofErr w:type="spellEnd"/>
      <w:r w:rsidR="007A5FC5">
        <w:rPr>
          <w:rFonts w:ascii="Arial" w:hAnsi="Arial" w:cs="Arial"/>
          <w:sz w:val="20"/>
          <w:szCs w:val="20"/>
        </w:rPr>
        <w:t xml:space="preserve"> evaluation results Moderator (Ericsson, Apple, Qualcomm)</w:t>
      </w:r>
    </w:p>
    <w:p w14:paraId="032BA6B0" w14:textId="77777777" w:rsidR="008557B6" w:rsidRDefault="008557B6">
      <w:pPr>
        <w:pStyle w:val="BodyText"/>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Heading1"/>
        <w:rPr>
          <w:rFonts w:cs="Arial"/>
          <w:lang w:val="en-US"/>
        </w:rPr>
      </w:pPr>
      <w:bookmarkStart w:id="124" w:name="_Toc55340714"/>
      <w:r>
        <w:rPr>
          <w:rFonts w:cs="Arial"/>
          <w:lang w:val="en-US"/>
        </w:rPr>
        <w:lastRenderedPageBreak/>
        <w:t>Annex: Previous Agreements</w:t>
      </w:r>
      <w:bookmarkEnd w:id="124"/>
    </w:p>
    <w:p w14:paraId="33A03A84" w14:textId="77777777" w:rsidR="008557B6" w:rsidRDefault="007A5FC5">
      <w:pPr>
        <w:pStyle w:val="Heading2"/>
        <w:spacing w:before="180" w:after="180"/>
        <w:ind w:left="576" w:hanging="576"/>
        <w:rPr>
          <w:rFonts w:ascii="Arial" w:hAnsi="Arial" w:cs="Arial"/>
          <w:b/>
          <w:bCs/>
          <w:color w:val="auto"/>
        </w:rPr>
      </w:pPr>
      <w:bookmarkStart w:id="125" w:name="_Toc55340715"/>
      <w:r>
        <w:rPr>
          <w:rFonts w:ascii="Arial" w:hAnsi="Arial" w:cs="Arial"/>
          <w:b/>
          <w:bCs/>
          <w:color w:val="auto"/>
        </w:rPr>
        <w:t>RAN1 #101 e-meeting</w:t>
      </w:r>
      <w:bookmarkEnd w:id="125"/>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ListParagraph"/>
        <w:spacing w:before="120"/>
        <w:ind w:left="360"/>
        <w:rPr>
          <w:rFonts w:ascii="Arial" w:hAnsi="Arial" w:cs="Arial"/>
          <w:sz w:val="20"/>
          <w:szCs w:val="20"/>
        </w:rPr>
      </w:pPr>
    </w:p>
    <w:p w14:paraId="3AF34BE6"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Heading2"/>
        <w:spacing w:before="180" w:after="180"/>
        <w:ind w:left="576" w:hanging="576"/>
        <w:rPr>
          <w:rFonts w:ascii="Arial" w:hAnsi="Arial" w:cs="Arial"/>
          <w:b/>
          <w:bCs/>
          <w:color w:val="auto"/>
        </w:rPr>
      </w:pPr>
      <w:bookmarkStart w:id="126" w:name="_Toc55340716"/>
      <w:r>
        <w:rPr>
          <w:rFonts w:ascii="Arial" w:hAnsi="Arial" w:cs="Arial"/>
          <w:b/>
          <w:bCs/>
          <w:color w:val="auto"/>
        </w:rPr>
        <w:t>RAN1 #102 e-meeting</w:t>
      </w:r>
      <w:bookmarkEnd w:id="126"/>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FR1 On duration: 10 msec</w:t>
      </w:r>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BodyText"/>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BodyText"/>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6A3AF" w14:textId="77777777" w:rsidR="009679B0" w:rsidRDefault="009679B0">
      <w:r>
        <w:separator/>
      </w:r>
    </w:p>
  </w:endnote>
  <w:endnote w:type="continuationSeparator" w:id="0">
    <w:p w14:paraId="045B941D" w14:textId="77777777" w:rsidR="009679B0" w:rsidRDefault="0096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ArialMT">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C764" w14:textId="77777777" w:rsidR="001A3048" w:rsidRDefault="001A30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388C" w14:textId="77777777" w:rsidR="001A3048" w:rsidRDefault="001A30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4465" w14:textId="77777777" w:rsidR="001A3048" w:rsidRDefault="001A304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3CF6" w14:textId="77777777" w:rsidR="001A3048" w:rsidRDefault="001A3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FCD9C" w14:textId="77777777" w:rsidR="009679B0" w:rsidRDefault="009679B0">
      <w:r>
        <w:separator/>
      </w:r>
    </w:p>
  </w:footnote>
  <w:footnote w:type="continuationSeparator" w:id="0">
    <w:p w14:paraId="11B919D2" w14:textId="77777777" w:rsidR="009679B0" w:rsidRDefault="0096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D99E" w14:textId="77777777" w:rsidR="001A3048" w:rsidRDefault="001A304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500C" w14:textId="77777777" w:rsidR="001A3048" w:rsidRDefault="001A3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FD20" w14:textId="77777777" w:rsidR="001A3048" w:rsidRDefault="001A3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867D8"/>
    <w:multiLevelType w:val="hybridMultilevel"/>
    <w:tmpl w:val="444A2FE8"/>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649D8"/>
    <w:multiLevelType w:val="hybridMultilevel"/>
    <w:tmpl w:val="6A9AEDE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6879D0"/>
    <w:multiLevelType w:val="hybridMultilevel"/>
    <w:tmpl w:val="0206E12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1"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BA50886"/>
    <w:multiLevelType w:val="hybridMultilevel"/>
    <w:tmpl w:val="3E1406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BA3293"/>
    <w:multiLevelType w:val="hybridMultilevel"/>
    <w:tmpl w:val="E0CC8238"/>
    <w:lvl w:ilvl="0" w:tplc="46A47092">
      <w:start w:val="2"/>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7"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6"/>
  </w:num>
  <w:num w:numId="4">
    <w:abstractNumId w:val="37"/>
  </w:num>
  <w:num w:numId="5">
    <w:abstractNumId w:val="36"/>
  </w:num>
  <w:num w:numId="6">
    <w:abstractNumId w:val="10"/>
  </w:num>
  <w:num w:numId="7">
    <w:abstractNumId w:val="3"/>
  </w:num>
  <w:num w:numId="8">
    <w:abstractNumId w:val="9"/>
  </w:num>
  <w:num w:numId="9">
    <w:abstractNumId w:val="32"/>
  </w:num>
  <w:num w:numId="10">
    <w:abstractNumId w:val="8"/>
  </w:num>
  <w:num w:numId="11">
    <w:abstractNumId w:val="26"/>
  </w:num>
  <w:num w:numId="12">
    <w:abstractNumId w:val="31"/>
  </w:num>
  <w:num w:numId="13">
    <w:abstractNumId w:val="7"/>
  </w:num>
  <w:num w:numId="14">
    <w:abstractNumId w:val="38"/>
  </w:num>
  <w:num w:numId="15">
    <w:abstractNumId w:val="5"/>
  </w:num>
  <w:num w:numId="16">
    <w:abstractNumId w:val="4"/>
  </w:num>
  <w:num w:numId="17">
    <w:abstractNumId w:val="22"/>
  </w:num>
  <w:num w:numId="18">
    <w:abstractNumId w:val="39"/>
  </w:num>
  <w:num w:numId="19">
    <w:abstractNumId w:val="20"/>
  </w:num>
  <w:num w:numId="20">
    <w:abstractNumId w:val="34"/>
  </w:num>
  <w:num w:numId="21">
    <w:abstractNumId w:val="24"/>
  </w:num>
  <w:num w:numId="22">
    <w:abstractNumId w:val="41"/>
  </w:num>
  <w:num w:numId="23">
    <w:abstractNumId w:val="15"/>
  </w:num>
  <w:num w:numId="24">
    <w:abstractNumId w:val="23"/>
  </w:num>
  <w:num w:numId="25">
    <w:abstractNumId w:val="21"/>
  </w:num>
  <w:num w:numId="26">
    <w:abstractNumId w:val="25"/>
  </w:num>
  <w:num w:numId="27">
    <w:abstractNumId w:val="29"/>
  </w:num>
  <w:num w:numId="28">
    <w:abstractNumId w:val="17"/>
  </w:num>
  <w:num w:numId="29">
    <w:abstractNumId w:val="27"/>
  </w:num>
  <w:num w:numId="30">
    <w:abstractNumId w:val="40"/>
  </w:num>
  <w:num w:numId="31">
    <w:abstractNumId w:val="30"/>
  </w:num>
  <w:num w:numId="32">
    <w:abstractNumId w:val="18"/>
  </w:num>
  <w:num w:numId="33">
    <w:abstractNumId w:val="14"/>
  </w:num>
  <w:num w:numId="34">
    <w:abstractNumId w:val="6"/>
  </w:num>
  <w:num w:numId="35">
    <w:abstractNumId w:val="0"/>
  </w:num>
  <w:num w:numId="36">
    <w:abstractNumId w:val="35"/>
  </w:num>
  <w:num w:numId="37">
    <w:abstractNumId w:val="2"/>
  </w:num>
  <w:num w:numId="38">
    <w:abstractNumId w:val="13"/>
  </w:num>
  <w:num w:numId="39">
    <w:abstractNumId w:val="33"/>
  </w:num>
  <w:num w:numId="40">
    <w:abstractNumId w:val="19"/>
  </w:num>
  <w:num w:numId="41">
    <w:abstractNumId w:val="1"/>
  </w:num>
  <w:num w:numId="42">
    <w:abstractNumId w:val="28"/>
  </w:num>
  <w:num w:numId="4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170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1549"/>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0F8F"/>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9B9"/>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26A4"/>
    <w:rsid w:val="003C4E1A"/>
    <w:rsid w:val="003C5200"/>
    <w:rsid w:val="003C5D14"/>
    <w:rsid w:val="003C70B9"/>
    <w:rsid w:val="003D074A"/>
    <w:rsid w:val="003D27CE"/>
    <w:rsid w:val="003D2879"/>
    <w:rsid w:val="003D38F9"/>
    <w:rsid w:val="003D52F9"/>
    <w:rsid w:val="003D5D41"/>
    <w:rsid w:val="003D6B31"/>
    <w:rsid w:val="003E1711"/>
    <w:rsid w:val="003E2475"/>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0DD8"/>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097E"/>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4FA0"/>
    <w:rsid w:val="00507A53"/>
    <w:rsid w:val="00510322"/>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0F00"/>
    <w:rsid w:val="00582927"/>
    <w:rsid w:val="00583852"/>
    <w:rsid w:val="00585473"/>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3473"/>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79A"/>
    <w:rsid w:val="00732A75"/>
    <w:rsid w:val="00733036"/>
    <w:rsid w:val="00734D54"/>
    <w:rsid w:val="007369F8"/>
    <w:rsid w:val="0073739B"/>
    <w:rsid w:val="00737945"/>
    <w:rsid w:val="007421B3"/>
    <w:rsid w:val="007434CA"/>
    <w:rsid w:val="00743926"/>
    <w:rsid w:val="007456C6"/>
    <w:rsid w:val="00750BE3"/>
    <w:rsid w:val="00751035"/>
    <w:rsid w:val="00751209"/>
    <w:rsid w:val="00752446"/>
    <w:rsid w:val="0075308F"/>
    <w:rsid w:val="00753693"/>
    <w:rsid w:val="00756A6F"/>
    <w:rsid w:val="00760DE9"/>
    <w:rsid w:val="00761337"/>
    <w:rsid w:val="00762821"/>
    <w:rsid w:val="00762E0E"/>
    <w:rsid w:val="00764160"/>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07E"/>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1843"/>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502F4"/>
    <w:rsid w:val="00952379"/>
    <w:rsid w:val="00953DA3"/>
    <w:rsid w:val="00955390"/>
    <w:rsid w:val="0095568E"/>
    <w:rsid w:val="0095663D"/>
    <w:rsid w:val="00957FBB"/>
    <w:rsid w:val="00960854"/>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6B8B"/>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1288"/>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806"/>
    <w:rsid w:val="00A2193B"/>
    <w:rsid w:val="00A24858"/>
    <w:rsid w:val="00A27092"/>
    <w:rsid w:val="00A30C8A"/>
    <w:rsid w:val="00A30CF7"/>
    <w:rsid w:val="00A30FBC"/>
    <w:rsid w:val="00A311DE"/>
    <w:rsid w:val="00A323F6"/>
    <w:rsid w:val="00A344E7"/>
    <w:rsid w:val="00A3495C"/>
    <w:rsid w:val="00A34ED7"/>
    <w:rsid w:val="00A3717C"/>
    <w:rsid w:val="00A40457"/>
    <w:rsid w:val="00A41ED4"/>
    <w:rsid w:val="00A43232"/>
    <w:rsid w:val="00A43DDC"/>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07B7"/>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668C"/>
    <w:rsid w:val="00B07467"/>
    <w:rsid w:val="00B1026D"/>
    <w:rsid w:val="00B110A1"/>
    <w:rsid w:val="00B11F04"/>
    <w:rsid w:val="00B12826"/>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07C6"/>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3E8"/>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0C3"/>
    <w:rsid w:val="00DE470D"/>
    <w:rsid w:val="00DE58ED"/>
    <w:rsid w:val="00DE615D"/>
    <w:rsid w:val="00DE61CE"/>
    <w:rsid w:val="00DE633E"/>
    <w:rsid w:val="00DE63A4"/>
    <w:rsid w:val="00DE7B80"/>
    <w:rsid w:val="00DF0227"/>
    <w:rsid w:val="00DF2448"/>
    <w:rsid w:val="00DF40FB"/>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2A7A"/>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20F"/>
    <w:rsid w:val="00E54982"/>
    <w:rsid w:val="00E5550E"/>
    <w:rsid w:val="00E56BD3"/>
    <w:rsid w:val="00E607E4"/>
    <w:rsid w:val="00E60B74"/>
    <w:rsid w:val="00E61443"/>
    <w:rsid w:val="00E61983"/>
    <w:rsid w:val="00E6213B"/>
    <w:rsid w:val="00E6322E"/>
    <w:rsid w:val="00E70A81"/>
    <w:rsid w:val="00E71C59"/>
    <w:rsid w:val="00E72B9D"/>
    <w:rsid w:val="00E72F31"/>
    <w:rsid w:val="00E738FB"/>
    <w:rsid w:val="00E74861"/>
    <w:rsid w:val="00E74FD7"/>
    <w:rsid w:val="00E80EA7"/>
    <w:rsid w:val="00E82E13"/>
    <w:rsid w:val="00E86BE1"/>
    <w:rsid w:val="00E8751C"/>
    <w:rsid w:val="00E8772D"/>
    <w:rsid w:val="00E90388"/>
    <w:rsid w:val="00E9125D"/>
    <w:rsid w:val="00E92942"/>
    <w:rsid w:val="00E934F9"/>
    <w:rsid w:val="00EA0E12"/>
    <w:rsid w:val="00EA2856"/>
    <w:rsid w:val="00EA2EEA"/>
    <w:rsid w:val="00EA447A"/>
    <w:rsid w:val="00EA4955"/>
    <w:rsid w:val="00EA559B"/>
    <w:rsid w:val="00EA5C5A"/>
    <w:rsid w:val="00EA67DC"/>
    <w:rsid w:val="00EA7D94"/>
    <w:rsid w:val="00EA7E1E"/>
    <w:rsid w:val="00EB199D"/>
    <w:rsid w:val="00EB59AE"/>
    <w:rsid w:val="00EB6056"/>
    <w:rsid w:val="00EC0004"/>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77DF1"/>
    <w:rsid w:val="00F8014D"/>
    <w:rsid w:val="00F8121F"/>
    <w:rsid w:val="00F825A1"/>
    <w:rsid w:val="00F826A1"/>
    <w:rsid w:val="00F8597E"/>
    <w:rsid w:val="00F861F6"/>
    <w:rsid w:val="00F87D47"/>
    <w:rsid w:val="00F924B2"/>
    <w:rsid w:val="00F945F0"/>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15">
      <w:bodyDiv w:val="1"/>
      <w:marLeft w:val="0"/>
      <w:marRight w:val="0"/>
      <w:marTop w:val="0"/>
      <w:marBottom w:val="0"/>
      <w:divBdr>
        <w:top w:val="none" w:sz="0" w:space="0" w:color="auto"/>
        <w:left w:val="none" w:sz="0" w:space="0" w:color="auto"/>
        <w:bottom w:val="none" w:sz="0" w:space="0" w:color="auto"/>
        <w:right w:val="none" w:sz="0" w:space="0" w:color="auto"/>
      </w:divBdr>
      <w:divsChild>
        <w:div w:id="1410810414">
          <w:marLeft w:val="0"/>
          <w:marRight w:val="0"/>
          <w:marTop w:val="0"/>
          <w:marBottom w:val="0"/>
          <w:divBdr>
            <w:top w:val="none" w:sz="0" w:space="0" w:color="auto"/>
            <w:left w:val="none" w:sz="0" w:space="0" w:color="auto"/>
            <w:bottom w:val="none" w:sz="0" w:space="0" w:color="auto"/>
            <w:right w:val="none" w:sz="0" w:space="0" w:color="auto"/>
          </w:divBdr>
          <w:divsChild>
            <w:div w:id="1427771732">
              <w:marLeft w:val="0"/>
              <w:marRight w:val="0"/>
              <w:marTop w:val="0"/>
              <w:marBottom w:val="0"/>
              <w:divBdr>
                <w:top w:val="none" w:sz="0" w:space="0" w:color="auto"/>
                <w:left w:val="none" w:sz="0" w:space="0" w:color="auto"/>
                <w:bottom w:val="none" w:sz="0" w:space="0" w:color="auto"/>
                <w:right w:val="none" w:sz="0" w:space="0" w:color="auto"/>
              </w:divBdr>
              <w:divsChild>
                <w:div w:id="378096210">
                  <w:marLeft w:val="0"/>
                  <w:marRight w:val="0"/>
                  <w:marTop w:val="0"/>
                  <w:marBottom w:val="0"/>
                  <w:divBdr>
                    <w:top w:val="none" w:sz="0" w:space="0" w:color="auto"/>
                    <w:left w:val="none" w:sz="0" w:space="0" w:color="auto"/>
                    <w:bottom w:val="none" w:sz="0" w:space="0" w:color="auto"/>
                    <w:right w:val="none" w:sz="0" w:space="0" w:color="auto"/>
                  </w:divBdr>
                  <w:divsChild>
                    <w:div w:id="1176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4689">
      <w:bodyDiv w:val="1"/>
      <w:marLeft w:val="0"/>
      <w:marRight w:val="0"/>
      <w:marTop w:val="0"/>
      <w:marBottom w:val="0"/>
      <w:divBdr>
        <w:top w:val="none" w:sz="0" w:space="0" w:color="auto"/>
        <w:left w:val="none" w:sz="0" w:space="0" w:color="auto"/>
        <w:bottom w:val="none" w:sz="0" w:space="0" w:color="auto"/>
        <w:right w:val="none" w:sz="0" w:space="0" w:color="auto"/>
      </w:divBdr>
      <w:divsChild>
        <w:div w:id="1762722769">
          <w:marLeft w:val="0"/>
          <w:marRight w:val="0"/>
          <w:marTop w:val="0"/>
          <w:marBottom w:val="0"/>
          <w:divBdr>
            <w:top w:val="none" w:sz="0" w:space="0" w:color="auto"/>
            <w:left w:val="none" w:sz="0" w:space="0" w:color="auto"/>
            <w:bottom w:val="none" w:sz="0" w:space="0" w:color="auto"/>
            <w:right w:val="none" w:sz="0" w:space="0" w:color="auto"/>
          </w:divBdr>
          <w:divsChild>
            <w:div w:id="1358043931">
              <w:marLeft w:val="0"/>
              <w:marRight w:val="0"/>
              <w:marTop w:val="0"/>
              <w:marBottom w:val="0"/>
              <w:divBdr>
                <w:top w:val="none" w:sz="0" w:space="0" w:color="auto"/>
                <w:left w:val="none" w:sz="0" w:space="0" w:color="auto"/>
                <w:bottom w:val="none" w:sz="0" w:space="0" w:color="auto"/>
                <w:right w:val="none" w:sz="0" w:space="0" w:color="auto"/>
              </w:divBdr>
              <w:divsChild>
                <w:div w:id="99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6614">
      <w:bodyDiv w:val="1"/>
      <w:marLeft w:val="0"/>
      <w:marRight w:val="0"/>
      <w:marTop w:val="0"/>
      <w:marBottom w:val="0"/>
      <w:divBdr>
        <w:top w:val="none" w:sz="0" w:space="0" w:color="auto"/>
        <w:left w:val="none" w:sz="0" w:space="0" w:color="auto"/>
        <w:bottom w:val="none" w:sz="0" w:space="0" w:color="auto"/>
        <w:right w:val="none" w:sz="0" w:space="0" w:color="auto"/>
      </w:divBdr>
      <w:divsChild>
        <w:div w:id="1489900674">
          <w:marLeft w:val="0"/>
          <w:marRight w:val="0"/>
          <w:marTop w:val="0"/>
          <w:marBottom w:val="0"/>
          <w:divBdr>
            <w:top w:val="none" w:sz="0" w:space="0" w:color="auto"/>
            <w:left w:val="none" w:sz="0" w:space="0" w:color="auto"/>
            <w:bottom w:val="none" w:sz="0" w:space="0" w:color="auto"/>
            <w:right w:val="none" w:sz="0" w:space="0" w:color="auto"/>
          </w:divBdr>
          <w:divsChild>
            <w:div w:id="1160730142">
              <w:marLeft w:val="0"/>
              <w:marRight w:val="0"/>
              <w:marTop w:val="0"/>
              <w:marBottom w:val="0"/>
              <w:divBdr>
                <w:top w:val="none" w:sz="0" w:space="0" w:color="auto"/>
                <w:left w:val="none" w:sz="0" w:space="0" w:color="auto"/>
                <w:bottom w:val="none" w:sz="0" w:space="0" w:color="auto"/>
                <w:right w:val="none" w:sz="0" w:space="0" w:color="auto"/>
              </w:divBdr>
              <w:divsChild>
                <w:div w:id="491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76465">
      <w:bodyDiv w:val="1"/>
      <w:marLeft w:val="0"/>
      <w:marRight w:val="0"/>
      <w:marTop w:val="0"/>
      <w:marBottom w:val="0"/>
      <w:divBdr>
        <w:top w:val="none" w:sz="0" w:space="0" w:color="auto"/>
        <w:left w:val="none" w:sz="0" w:space="0" w:color="auto"/>
        <w:bottom w:val="none" w:sz="0" w:space="0" w:color="auto"/>
        <w:right w:val="none" w:sz="0" w:space="0" w:color="auto"/>
      </w:divBdr>
      <w:divsChild>
        <w:div w:id="1737706694">
          <w:marLeft w:val="0"/>
          <w:marRight w:val="0"/>
          <w:marTop w:val="0"/>
          <w:marBottom w:val="0"/>
          <w:divBdr>
            <w:top w:val="none" w:sz="0" w:space="0" w:color="auto"/>
            <w:left w:val="none" w:sz="0" w:space="0" w:color="auto"/>
            <w:bottom w:val="none" w:sz="0" w:space="0" w:color="auto"/>
            <w:right w:val="none" w:sz="0" w:space="0" w:color="auto"/>
          </w:divBdr>
          <w:divsChild>
            <w:div w:id="1963730672">
              <w:marLeft w:val="0"/>
              <w:marRight w:val="0"/>
              <w:marTop w:val="0"/>
              <w:marBottom w:val="0"/>
              <w:divBdr>
                <w:top w:val="none" w:sz="0" w:space="0" w:color="auto"/>
                <w:left w:val="none" w:sz="0" w:space="0" w:color="auto"/>
                <w:bottom w:val="none" w:sz="0" w:space="0" w:color="auto"/>
                <w:right w:val="none" w:sz="0" w:space="0" w:color="auto"/>
              </w:divBdr>
              <w:divsChild>
                <w:div w:id="17792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46980">
      <w:bodyDiv w:val="1"/>
      <w:marLeft w:val="0"/>
      <w:marRight w:val="0"/>
      <w:marTop w:val="0"/>
      <w:marBottom w:val="0"/>
      <w:divBdr>
        <w:top w:val="none" w:sz="0" w:space="0" w:color="auto"/>
        <w:left w:val="none" w:sz="0" w:space="0" w:color="auto"/>
        <w:bottom w:val="none" w:sz="0" w:space="0" w:color="auto"/>
        <w:right w:val="none" w:sz="0" w:space="0" w:color="auto"/>
      </w:divBdr>
      <w:divsChild>
        <w:div w:id="1411973880">
          <w:marLeft w:val="0"/>
          <w:marRight w:val="0"/>
          <w:marTop w:val="0"/>
          <w:marBottom w:val="0"/>
          <w:divBdr>
            <w:top w:val="none" w:sz="0" w:space="0" w:color="auto"/>
            <w:left w:val="none" w:sz="0" w:space="0" w:color="auto"/>
            <w:bottom w:val="none" w:sz="0" w:space="0" w:color="auto"/>
            <w:right w:val="none" w:sz="0" w:space="0" w:color="auto"/>
          </w:divBdr>
          <w:divsChild>
            <w:div w:id="255676083">
              <w:marLeft w:val="0"/>
              <w:marRight w:val="0"/>
              <w:marTop w:val="0"/>
              <w:marBottom w:val="0"/>
              <w:divBdr>
                <w:top w:val="none" w:sz="0" w:space="0" w:color="auto"/>
                <w:left w:val="none" w:sz="0" w:space="0" w:color="auto"/>
                <w:bottom w:val="none" w:sz="0" w:space="0" w:color="auto"/>
                <w:right w:val="none" w:sz="0" w:space="0" w:color="auto"/>
              </w:divBdr>
              <w:divsChild>
                <w:div w:id="8722324">
                  <w:marLeft w:val="0"/>
                  <w:marRight w:val="0"/>
                  <w:marTop w:val="0"/>
                  <w:marBottom w:val="0"/>
                  <w:divBdr>
                    <w:top w:val="none" w:sz="0" w:space="0" w:color="auto"/>
                    <w:left w:val="none" w:sz="0" w:space="0" w:color="auto"/>
                    <w:bottom w:val="none" w:sz="0" w:space="0" w:color="auto"/>
                    <w:right w:val="none" w:sz="0" w:space="0" w:color="auto"/>
                  </w:divBdr>
                  <w:divsChild>
                    <w:div w:id="345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E40AF4-8033-472C-9112-212F43BC0BC1}">
  <ds:schemaRefs>
    <ds:schemaRef ds:uri="http://schemas.openxmlformats.org/officeDocument/2006/bibliography"/>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4629E2-F8C7-4F3A-91F8-F69CC2C11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47</Pages>
  <Words>15860</Words>
  <Characters>90408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8</cp:revision>
  <cp:lastPrinted>2019-01-22T03:27:00Z</cp:lastPrinted>
  <dcterms:created xsi:type="dcterms:W3CDTF">2020-11-04T19:30:00Z</dcterms:created>
  <dcterms:modified xsi:type="dcterms:W3CDTF">2020-11-05T01:37:00Z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