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31801CA6" w14:textId="77777777" w:rsidR="00D61C1C" w:rsidRDefault="002A2490">
          <w:pPr>
            <w:pStyle w:val="TOC10"/>
          </w:pPr>
          <w:r>
            <w:t>Table of Contents</w:t>
          </w:r>
        </w:p>
        <w:p w14:paraId="31801CA7" w14:textId="77777777"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FD2178">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FD2178">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FD2178">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FD2178">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FD2178">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FD2178">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FD2178">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FD2178">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FD2178">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FD2178">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FD2178">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FD2178">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FD2178">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FD2178">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FD2178">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Heading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Heading1"/>
      </w:pPr>
      <w:bookmarkStart w:id="3" w:name="_Toc54733317"/>
      <w:r>
        <w:rPr>
          <w:rFonts w:cs="Arial"/>
          <w:lang w:val="en-US"/>
        </w:rPr>
        <w:t xml:space="preserve">8.2 </w:t>
      </w:r>
      <w:r>
        <w:t>Reduced PDCCH monitoring</w:t>
      </w:r>
      <w:bookmarkEnd w:id="3"/>
    </w:p>
    <w:p w14:paraId="31801CCB"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31801CCC" w14:textId="77777777" w:rsidR="00D61C1C" w:rsidRDefault="00D61C1C">
      <w:pPr>
        <w:rPr>
          <w:rFonts w:eastAsia="SimSun"/>
          <w:lang w:val="en-GB" w:eastAsia="ja-JP"/>
        </w:rPr>
      </w:pPr>
    </w:p>
    <w:p w14:paraId="31801CCD" w14:textId="77777777" w:rsidR="00D61C1C" w:rsidRDefault="00D61C1C">
      <w:pPr>
        <w:rPr>
          <w:rFonts w:eastAsia="SimSun"/>
          <w:lang w:val="en-GB" w:eastAsia="ja-JP"/>
        </w:rPr>
      </w:pPr>
    </w:p>
    <w:tbl>
      <w:tblPr>
        <w:tblStyle w:val="TableGrid"/>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14:paraId="31801CE8" w14:textId="77777777"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14:paraId="31801CE9" w14:textId="77777777"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14:paraId="31801D44"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31801D46"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14:paraId="31801D64" w14:textId="77777777"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14:paraId="31801DA5" w14:textId="77777777" w:rsidR="00D61C1C" w:rsidRDefault="00D61C1C">
            <w:pPr>
              <w:rPr>
                <w:rFonts w:ascii="Arial" w:eastAsia="SimSun" w:hAnsi="Arial" w:cs="Arial"/>
                <w:sz w:val="20"/>
                <w:szCs w:val="20"/>
              </w:rPr>
            </w:pPr>
          </w:p>
          <w:p w14:paraId="31801DA6"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SimSun" w:hAnsi="Arial" w:cs="Arial"/>
                <w:sz w:val="20"/>
                <w:szCs w:val="20"/>
              </w:rPr>
            </w:pPr>
          </w:p>
          <w:p w14:paraId="31801DAB" w14:textId="77777777" w:rsidR="00D61C1C" w:rsidRDefault="002A2490">
            <w:pPr>
              <w:rPr>
                <w:rFonts w:ascii="Arial" w:eastAsia="SimSun" w:hAnsi="Arial" w:cs="Arial"/>
                <w:sz w:val="20"/>
                <w:szCs w:val="20"/>
              </w:rPr>
            </w:pPr>
            <w:r>
              <w:rPr>
                <w:rFonts w:ascii="Arial" w:eastAsia="SimSun" w:hAnsi="Arial" w:cs="Arial" w:hint="eastAsia"/>
                <w:sz w:val="20"/>
                <w:szCs w:val="20"/>
              </w:rPr>
              <w:t>Scheme 2 can be discussed together with scheme1. For example, the  maximum BDs reduction can be defined on multiple slots, which is also a method in the SID scope.</w:t>
            </w:r>
          </w:p>
          <w:p w14:paraId="31801DAC" w14:textId="77777777" w:rsidR="00D61C1C" w:rsidRDefault="00D61C1C">
            <w:pPr>
              <w:rPr>
                <w:rFonts w:ascii="Arial" w:eastAsia="SimSun" w:hAnsi="Arial" w:cs="Arial"/>
                <w:sz w:val="20"/>
                <w:szCs w:val="20"/>
              </w:rPr>
            </w:pPr>
          </w:p>
          <w:p w14:paraId="31801DAD" w14:textId="77777777"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SimSun" w:hAnsi="Arial"/>
          <w:sz w:val="20"/>
          <w:szCs w:val="20"/>
          <w:lang w:val="en-GB" w:eastAsia="ja-JP"/>
        </w:rPr>
      </w:pPr>
    </w:p>
    <w:p w14:paraId="31801DB1" w14:textId="77777777" w:rsidR="00D61C1C" w:rsidRDefault="00D61C1C">
      <w:pPr>
        <w:rPr>
          <w:rFonts w:ascii="Arial" w:eastAsia="SimSun"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NormalWeb"/>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NormalWeb"/>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SimSun" w:hAnsi="Arial"/>
          <w:sz w:val="20"/>
          <w:szCs w:val="20"/>
          <w:lang w:val="en-GB" w:eastAsia="ja-JP"/>
        </w:rPr>
      </w:pPr>
    </w:p>
    <w:p w14:paraId="31801DD6" w14:textId="77777777" w:rsidR="00D61C1C" w:rsidRDefault="00D61C1C">
      <w:pPr>
        <w:rPr>
          <w:rFonts w:ascii="Arial" w:eastAsia="SimSun" w:hAnsi="Arial"/>
          <w:sz w:val="20"/>
          <w:szCs w:val="20"/>
          <w:lang w:val="en-GB" w:eastAsia="ja-JP"/>
        </w:rPr>
      </w:pPr>
    </w:p>
    <w:p w14:paraId="31801DD7" w14:textId="77777777"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SimSun" w:hAnsi="Arial"/>
          <w:sz w:val="20"/>
          <w:szCs w:val="20"/>
          <w:lang w:val="en-GB" w:eastAsia="ja-JP"/>
        </w:rPr>
      </w:pPr>
    </w:p>
    <w:p w14:paraId="31801DD9"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14:paraId="31801DDA" w14:textId="77777777" w:rsidR="00D61C1C" w:rsidRDefault="00D61C1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ListParagraph"/>
              <w:ind w:left="0"/>
              <w:rPr>
                <w:rFonts w:ascii="Arial" w:eastAsiaTheme="minorEastAsia" w:hAnsi="Arial" w:cs="Arial"/>
              </w:rPr>
            </w:pPr>
          </w:p>
        </w:tc>
      </w:tr>
    </w:tbl>
    <w:p w14:paraId="31801DF4" w14:textId="77777777" w:rsidR="00D61C1C" w:rsidRDefault="00D61C1C">
      <w:pPr>
        <w:rPr>
          <w:rFonts w:ascii="Arial" w:eastAsia="SimSun" w:hAnsi="Arial"/>
          <w:sz w:val="20"/>
          <w:szCs w:val="20"/>
          <w:lang w:val="en-GB" w:eastAsia="ja-JP"/>
        </w:rPr>
      </w:pPr>
    </w:p>
    <w:p w14:paraId="31801DF5" w14:textId="77777777" w:rsidR="00D61C1C" w:rsidRDefault="00D61C1C">
      <w:pPr>
        <w:rPr>
          <w:rFonts w:ascii="Arial" w:eastAsia="SimSun" w:hAnsi="Arial"/>
          <w:sz w:val="20"/>
          <w:szCs w:val="20"/>
          <w:lang w:val="en-GB" w:eastAsia="ja-JP"/>
        </w:rPr>
      </w:pPr>
    </w:p>
    <w:p w14:paraId="31801DF6" w14:textId="77777777" w:rsidR="00D61C1C" w:rsidRDefault="00D61C1C">
      <w:pPr>
        <w:rPr>
          <w:rFonts w:ascii="Arial" w:eastAsia="SimSun" w:hAnsi="Arial"/>
          <w:sz w:val="20"/>
          <w:szCs w:val="20"/>
          <w:lang w:val="en-GB" w:eastAsia="ja-JP"/>
        </w:rPr>
      </w:pPr>
    </w:p>
    <w:p w14:paraId="31801DF7" w14:textId="77777777"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14:paraId="31801DF8"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14:paraId="31801DFE"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14:paraId="31801DFF" w14:textId="77777777" w:rsidR="00D61C1C" w:rsidRDefault="00D61C1C">
      <w:pPr>
        <w:pStyle w:val="ListParagraph"/>
        <w:rPr>
          <w:rFonts w:ascii="Arial" w:hAnsi="Arial" w:cs="Arial"/>
          <w:sz w:val="20"/>
          <w:szCs w:val="20"/>
        </w:rPr>
      </w:pPr>
    </w:p>
    <w:p w14:paraId="31801E00" w14:textId="77777777" w:rsidR="00D61C1C" w:rsidRDefault="002A2490">
      <w:pPr>
        <w:pStyle w:val="ListParagraph"/>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r>
              <w:rPr>
                <w:rFonts w:ascii="Arial" w:hAnsi="Arial" w:cs="Arial"/>
                <w:sz w:val="18"/>
                <w:szCs w:val="18"/>
              </w:rPr>
              <w:t>Spreadtrum</w:t>
            </w:r>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Note 9 :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Note 9 :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14:paraId="3180216C"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16D" w14:textId="77777777" w:rsidR="00D61C1C" w:rsidRDefault="00D61C1C">
      <w:pPr>
        <w:rPr>
          <w:rFonts w:ascii="Arial" w:hAnsi="Arial" w:cs="Arial"/>
        </w:rPr>
      </w:pPr>
    </w:p>
    <w:p w14:paraId="3180216E" w14:textId="77777777"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4"/>
        <w:gridCol w:w="1055"/>
        <w:gridCol w:w="5645"/>
      </w:tblGrid>
      <w:tr w:rsidR="00D61C1C" w14:paraId="31802172" w14:textId="77777777" w:rsidTr="00FD2178">
        <w:tc>
          <w:tcPr>
            <w:tcW w:w="2704"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01"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149"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rsidTr="00FD2178">
        <w:tc>
          <w:tcPr>
            <w:tcW w:w="2704"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01" w:type="dxa"/>
          </w:tcPr>
          <w:p w14:paraId="31802174" w14:textId="77777777" w:rsidR="00D61C1C" w:rsidRDefault="00D61C1C">
            <w:pPr>
              <w:rPr>
                <w:rFonts w:ascii="Arial" w:eastAsiaTheme="minorEastAsia" w:hAnsi="Arial" w:cs="Arial"/>
                <w:sz w:val="20"/>
                <w:szCs w:val="20"/>
              </w:rPr>
            </w:pPr>
          </w:p>
        </w:tc>
        <w:tc>
          <w:tcPr>
            <w:tcW w:w="6149"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w:t>
            </w:r>
            <w:r>
              <w:rPr>
                <w:rFonts w:ascii="Arial" w:eastAsiaTheme="minorEastAsia" w:hAnsi="Arial" w:cs="Arial"/>
                <w:sz w:val="20"/>
                <w:szCs w:val="20"/>
              </w:rPr>
              <w:lastRenderedPageBreak/>
              <w:t xml:space="preserve">contribution </w:t>
            </w:r>
            <w:r>
              <w:rPr>
                <w:rFonts w:cs="Arial"/>
                <w:bCs/>
                <w:sz w:val="22"/>
              </w:rPr>
              <w:t xml:space="preserve">R1-2007669. We also uploaded these results in the excel sheet </w:t>
            </w:r>
            <w:hyperlink r:id="rId12" w:history="1">
              <w:r>
                <w:rPr>
                  <w:rStyle w:val="FollowedHyperlink"/>
                  <w:rFonts w:ascii="Microsoft YaHei" w:eastAsia="Microsoft YaHei" w:hAnsi="Microsoft YaHei"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Caption"/>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rsidTr="00FD2178">
        <w:tc>
          <w:tcPr>
            <w:tcW w:w="2704"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01"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149"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rsidTr="00FD2178">
        <w:tc>
          <w:tcPr>
            <w:tcW w:w="2704" w:type="dxa"/>
            <w:tcMar>
              <w:top w:w="0" w:type="dxa"/>
              <w:left w:w="108" w:type="dxa"/>
              <w:bottom w:w="0" w:type="dxa"/>
              <w:right w:w="108" w:type="dxa"/>
            </w:tcMar>
          </w:tcPr>
          <w:p w14:paraId="31802207" w14:textId="77777777" w:rsidR="00D61C1C" w:rsidRDefault="002A2490">
            <w:pPr>
              <w:rPr>
                <w:rFonts w:ascii="Arial" w:eastAsia="SimSun" w:hAnsi="Arial" w:cs="Arial"/>
                <w:sz w:val="20"/>
                <w:szCs w:val="20"/>
              </w:rPr>
            </w:pPr>
            <w:r>
              <w:rPr>
                <w:rFonts w:ascii="Arial" w:eastAsia="SimSun" w:hAnsi="Arial" w:cs="Arial" w:hint="eastAsia"/>
                <w:sz w:val="20"/>
                <w:szCs w:val="20"/>
              </w:rPr>
              <w:t>ZTE,sanechips</w:t>
            </w:r>
          </w:p>
        </w:tc>
        <w:tc>
          <w:tcPr>
            <w:tcW w:w="1101" w:type="dxa"/>
          </w:tcPr>
          <w:p w14:paraId="31802208" w14:textId="77777777" w:rsidR="00D61C1C" w:rsidRDefault="00D61C1C">
            <w:pPr>
              <w:rPr>
                <w:rFonts w:ascii="Arial" w:hAnsi="Arial" w:cs="Arial"/>
                <w:sz w:val="20"/>
                <w:szCs w:val="20"/>
                <w:lang w:eastAsia="sv-SE"/>
              </w:rPr>
            </w:pPr>
          </w:p>
        </w:tc>
        <w:tc>
          <w:tcPr>
            <w:tcW w:w="6149" w:type="dxa"/>
            <w:tcMar>
              <w:top w:w="0" w:type="dxa"/>
              <w:left w:w="108" w:type="dxa"/>
              <w:bottom w:w="0" w:type="dxa"/>
              <w:right w:w="108" w:type="dxa"/>
            </w:tcMar>
          </w:tcPr>
          <w:p w14:paraId="31802209"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Hyperlink"/>
                  <w:rFonts w:eastAsia="SimSun" w:cs="Arial" w:hint="eastAsia"/>
                  <w:bCs/>
                  <w:sz w:val="22"/>
                </w:rPr>
                <w:t>RedCapPower-v020-vivo-ZTE</w:t>
              </w:r>
            </w:hyperlink>
          </w:p>
        </w:tc>
      </w:tr>
      <w:tr w:rsidR="00FD2178" w14:paraId="3180220E" w14:textId="77777777" w:rsidTr="00FD2178">
        <w:tc>
          <w:tcPr>
            <w:tcW w:w="2704" w:type="dxa"/>
            <w:tcMar>
              <w:top w:w="0" w:type="dxa"/>
              <w:left w:w="108" w:type="dxa"/>
              <w:bottom w:w="0" w:type="dxa"/>
              <w:right w:w="108" w:type="dxa"/>
            </w:tcMar>
          </w:tcPr>
          <w:p w14:paraId="3180220B" w14:textId="0EDB16E9" w:rsidR="00FD2178" w:rsidRDefault="00FD2178" w:rsidP="00FD2178">
            <w:pPr>
              <w:rPr>
                <w:rFonts w:ascii="Arial" w:hAnsi="Arial" w:cs="Arial"/>
                <w:sz w:val="20"/>
                <w:szCs w:val="20"/>
              </w:rPr>
            </w:pPr>
            <w:r>
              <w:rPr>
                <w:rFonts w:ascii="Arial" w:hAnsi="Arial" w:cs="Arial"/>
                <w:sz w:val="20"/>
                <w:szCs w:val="20"/>
              </w:rPr>
              <w:t>Ericsson</w:t>
            </w:r>
          </w:p>
        </w:tc>
        <w:tc>
          <w:tcPr>
            <w:tcW w:w="1101" w:type="dxa"/>
          </w:tcPr>
          <w:p w14:paraId="3180220C" w14:textId="060A9C8E" w:rsidR="00FD2178" w:rsidRDefault="00FD2178" w:rsidP="00FD2178">
            <w:pPr>
              <w:rPr>
                <w:rFonts w:ascii="Arial" w:hAnsi="Arial" w:cs="Arial"/>
                <w:sz w:val="20"/>
                <w:szCs w:val="20"/>
                <w:lang w:eastAsia="sv-SE"/>
              </w:rPr>
            </w:pPr>
            <w:r>
              <w:rPr>
                <w:rFonts w:ascii="Arial" w:hAnsi="Arial" w:cs="Arial"/>
                <w:sz w:val="20"/>
                <w:szCs w:val="20"/>
                <w:lang w:eastAsia="sv-SE"/>
              </w:rPr>
              <w:t>Y</w:t>
            </w:r>
          </w:p>
        </w:tc>
        <w:tc>
          <w:tcPr>
            <w:tcW w:w="6149" w:type="dxa"/>
            <w:tcMar>
              <w:top w:w="0" w:type="dxa"/>
              <w:left w:w="108" w:type="dxa"/>
              <w:bottom w:w="0" w:type="dxa"/>
              <w:right w:w="108" w:type="dxa"/>
            </w:tcMar>
          </w:tcPr>
          <w:p w14:paraId="6024AA30"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For clarity, we would like to update our Note 5 (in Table 2 and Table 3) as follows: </w:t>
            </w:r>
          </w:p>
          <w:p w14:paraId="79A1E515"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Note 5: </w:t>
            </w:r>
            <w:r w:rsidRPr="00EB1EAA">
              <w:rPr>
                <w:rFonts w:ascii="Arial" w:hAnsi="Arial" w:cs="Arial"/>
                <w:strike/>
                <w:sz w:val="20"/>
                <w:szCs w:val="20"/>
              </w:rPr>
              <w:t>DL (50%) + UL (50%)</w:t>
            </w:r>
            <w:r w:rsidRPr="00EB1EAA">
              <w:rPr>
                <w:rFonts w:ascii="Arial" w:hAnsi="Arial" w:cs="Arial"/>
                <w:sz w:val="20"/>
                <w:szCs w:val="20"/>
              </w:rPr>
              <w:t xml:space="preserve"> DL and UL (for VoIP, traffic is 50% in DL and 50% in UL)</w:t>
            </w:r>
          </w:p>
          <w:p w14:paraId="52DE4D64" w14:textId="77777777" w:rsidR="00FD2178" w:rsidRPr="00EB1EAA" w:rsidRDefault="00FD2178" w:rsidP="00FD2178">
            <w:pPr>
              <w:rPr>
                <w:rFonts w:ascii="Arial" w:hAnsi="Arial" w:cs="Arial"/>
                <w:sz w:val="20"/>
                <w:szCs w:val="20"/>
              </w:rPr>
            </w:pPr>
          </w:p>
          <w:p w14:paraId="3180220D" w14:textId="7035422F" w:rsidR="00FD2178" w:rsidRDefault="00FD2178" w:rsidP="00FD2178">
            <w:pPr>
              <w:rPr>
                <w:rFonts w:ascii="Arial" w:hAnsi="Arial" w:cs="Arial"/>
                <w:sz w:val="20"/>
                <w:szCs w:val="20"/>
              </w:rPr>
            </w:pPr>
            <w:r w:rsidRPr="00EB1EAA">
              <w:rPr>
                <w:rFonts w:ascii="Arial" w:hAnsi="Arial" w:cs="Arial"/>
                <w:sz w:val="20"/>
                <w:szCs w:val="20"/>
              </w:rPr>
              <w:t xml:space="preserve">We have also made the above update in </w:t>
            </w:r>
            <w:r>
              <w:rPr>
                <w:rFonts w:ascii="Arial" w:hAnsi="Arial" w:cs="Arial"/>
                <w:sz w:val="20"/>
                <w:szCs w:val="20"/>
              </w:rPr>
              <w:t xml:space="preserve">the comment field for our results in </w:t>
            </w:r>
            <w:r w:rsidRPr="00EB1EAA">
              <w:rPr>
                <w:rFonts w:ascii="Arial" w:hAnsi="Arial" w:cs="Arial"/>
                <w:sz w:val="20"/>
                <w:szCs w:val="20"/>
              </w:rPr>
              <w:t xml:space="preserve">the </w:t>
            </w:r>
            <w:hyperlink r:id="rId14" w:history="1">
              <w:r w:rsidRPr="00AA1E3C">
                <w:rPr>
                  <w:rStyle w:val="Hyperlink"/>
                  <w:rFonts w:ascii="Arial" w:hAnsi="Arial" w:cs="Arial"/>
                  <w:sz w:val="20"/>
                  <w:szCs w:val="20"/>
                </w:rPr>
                <w:t>excel</w:t>
              </w:r>
              <w:r w:rsidRPr="00AA1E3C">
                <w:rPr>
                  <w:rStyle w:val="Hyperlink"/>
                  <w:rFonts w:ascii="Arial" w:hAnsi="Arial" w:cs="Arial"/>
                  <w:sz w:val="20"/>
                  <w:szCs w:val="20"/>
                </w:rPr>
                <w:t xml:space="preserve"> </w:t>
              </w:r>
              <w:r w:rsidRPr="00AA1E3C">
                <w:rPr>
                  <w:rStyle w:val="Hyperlink"/>
                  <w:rFonts w:ascii="Arial" w:hAnsi="Arial" w:cs="Arial"/>
                  <w:sz w:val="20"/>
                  <w:szCs w:val="20"/>
                </w:rPr>
                <w:t>sheet</w:t>
              </w:r>
            </w:hyperlink>
            <w:r w:rsidRPr="00EB1EAA">
              <w:rPr>
                <w:rFonts w:ascii="Arial" w:hAnsi="Arial" w:cs="Arial"/>
                <w:sz w:val="20"/>
                <w:szCs w:val="20"/>
              </w:rPr>
              <w:t>.</w:t>
            </w: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14:paraId="31802219"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Default="002A2490">
      <w:pPr>
        <w:pStyle w:val="ListParagraph"/>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14:paraId="3180221F" w14:textId="77777777"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14:paraId="31802223"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14:paraId="31802224" w14:textId="77777777"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14:paraId="31802225"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14:paraId="31802227" w14:textId="77777777" w:rsidR="00D61C1C" w:rsidRDefault="002A2490">
      <w:pPr>
        <w:pStyle w:val="ListParagraph"/>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31802228"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14:paraId="3180222C"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31802231"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Default="002A2490">
      <w:pPr>
        <w:pStyle w:val="ListParagraph"/>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31802246"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31802247"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Additonal cases for separate observations</w:t>
            </w:r>
          </w:p>
          <w:p w14:paraId="31802249"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3180224A"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31802251" w14:textId="77777777"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ListParagraph"/>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14:paraId="3180225E" w14:textId="77777777" w:rsidR="00D61C1C" w:rsidRDefault="002A2490">
            <w:pPr>
              <w:pStyle w:val="ListParagraph"/>
              <w:numPr>
                <w:ilvl w:val="1"/>
                <w:numId w:val="10"/>
              </w:numPr>
              <w:rPr>
                <w:szCs w:val="20"/>
              </w:rPr>
            </w:pPr>
            <w:r>
              <w:rPr>
                <w:szCs w:val="20"/>
              </w:rPr>
              <w:t>Separate observations with corresponding Xx-Yy values are captured at least for cross-slot and same slot scheduling cases.</w:t>
            </w:r>
          </w:p>
          <w:p w14:paraId="3180225F" w14:textId="77777777" w:rsidR="00D61C1C" w:rsidRDefault="002A2490">
            <w:pPr>
              <w:pStyle w:val="ListParagraph"/>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r>
              <w:rPr>
                <w:rFonts w:ascii="Arial" w:eastAsia="SimSun"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r>
              <w:rPr>
                <w:szCs w:val="20"/>
                <w:lang w:val="en-GB" w:eastAsia="en-US"/>
              </w:rPr>
              <w:t>Additonal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SimSun" w:hAnsi="Arial" w:cs="Arial"/>
                <w:sz w:val="20"/>
                <w:szCs w:val="20"/>
              </w:rPr>
            </w:pPr>
          </w:p>
          <w:p w14:paraId="31802277" w14:textId="77777777"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SimSun"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–Yy.</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Xx-Yy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-Yy should be modified to Xn-Yn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622A80E0" w:rsidR="00F764D4" w:rsidRDefault="00915028" w:rsidP="00F764D4">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1802299" w14:textId="139EF39C" w:rsidR="00F764D4" w:rsidRDefault="00915028"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6A0625E9" w:rsidR="00F764D4" w:rsidRDefault="00915028" w:rsidP="00F764D4">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AA1E3C"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1C1EF45D"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180229D" w14:textId="6A914C94"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F81EE1B" w:rsidR="00AA1E3C" w:rsidRDefault="00AA1E3C" w:rsidP="00AA1E3C">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w:t>
            </w:r>
            <w:r>
              <w:rPr>
                <w:rFonts w:ascii="Arial" w:eastAsia="Malgun Gothic" w:hAnsi="Arial" w:cs="Arial"/>
                <w:sz w:val="20"/>
                <w:szCs w:val="20"/>
                <w:lang w:eastAsia="ko-KR"/>
              </w:rPr>
              <w:t>s</w:t>
            </w:r>
            <w:bookmarkStart w:id="288" w:name="_GoBack"/>
            <w:bookmarkEnd w:id="288"/>
            <w:r>
              <w:rPr>
                <w:rFonts w:ascii="Arial" w:eastAsia="Malgun Gothic" w:hAnsi="Arial" w:cs="Arial"/>
                <w:sz w:val="20"/>
                <w:szCs w:val="20"/>
                <w:lang w:eastAsia="ko-KR"/>
              </w:rPr>
              <w:t xml:space="preserve"> (assuming we have separate observations for 1 Rx and 2 Rx, as in the TP from the FL).</w:t>
            </w:r>
          </w:p>
        </w:tc>
      </w:tr>
      <w:tr w:rsidR="00AA1E3C"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77777777" w:rsidR="00AA1E3C" w:rsidRDefault="00AA1E3C" w:rsidP="00AA1E3C">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14:paraId="318022A1" w14:textId="77777777" w:rsidR="00AA1E3C" w:rsidRDefault="00AA1E3C" w:rsidP="00AA1E3C">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2" w14:textId="77777777" w:rsidR="00AA1E3C" w:rsidRDefault="00AA1E3C" w:rsidP="00AA1E3C">
            <w:pPr>
              <w:rPr>
                <w:rFonts w:ascii="Arial" w:hAnsi="Arial" w:cs="Arial"/>
                <w:bCs/>
                <w:sz w:val="20"/>
                <w:szCs w:val="20"/>
                <w:lang w:val="en-GB"/>
              </w:rPr>
            </w:pPr>
          </w:p>
        </w:tc>
      </w:tr>
      <w:tr w:rsidR="00AA1E3C" w14:paraId="318022A7" w14:textId="77777777" w:rsidTr="003D27CE">
        <w:tc>
          <w:tcPr>
            <w:tcW w:w="1550" w:type="dxa"/>
            <w:tcMar>
              <w:top w:w="0" w:type="dxa"/>
              <w:left w:w="108" w:type="dxa"/>
              <w:bottom w:w="0" w:type="dxa"/>
              <w:right w:w="108" w:type="dxa"/>
            </w:tcMar>
          </w:tcPr>
          <w:p w14:paraId="318022A4" w14:textId="77777777" w:rsidR="00AA1E3C" w:rsidRDefault="00AA1E3C" w:rsidP="00AA1E3C">
            <w:pPr>
              <w:rPr>
                <w:rFonts w:ascii="Arial" w:hAnsi="Arial" w:cs="Arial"/>
                <w:sz w:val="20"/>
                <w:szCs w:val="20"/>
              </w:rPr>
            </w:pPr>
          </w:p>
        </w:tc>
        <w:tc>
          <w:tcPr>
            <w:tcW w:w="1370" w:type="dxa"/>
          </w:tcPr>
          <w:p w14:paraId="318022A5"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6" w14:textId="77777777" w:rsidR="00AA1E3C" w:rsidRDefault="00AA1E3C" w:rsidP="00AA1E3C">
            <w:pPr>
              <w:rPr>
                <w:rFonts w:ascii="Arial" w:hAnsi="Arial" w:cs="Arial"/>
                <w:sz w:val="20"/>
                <w:szCs w:val="20"/>
              </w:rPr>
            </w:pPr>
          </w:p>
        </w:tc>
      </w:tr>
      <w:tr w:rsidR="00AA1E3C" w14:paraId="318022AB" w14:textId="77777777" w:rsidTr="003D27CE">
        <w:tc>
          <w:tcPr>
            <w:tcW w:w="1550" w:type="dxa"/>
            <w:tcMar>
              <w:top w:w="0" w:type="dxa"/>
              <w:left w:w="108" w:type="dxa"/>
              <w:bottom w:w="0" w:type="dxa"/>
              <w:right w:w="108" w:type="dxa"/>
            </w:tcMar>
          </w:tcPr>
          <w:p w14:paraId="318022A8" w14:textId="77777777" w:rsidR="00AA1E3C" w:rsidRDefault="00AA1E3C" w:rsidP="00AA1E3C">
            <w:pPr>
              <w:rPr>
                <w:rFonts w:ascii="Arial" w:hAnsi="Arial" w:cs="Arial"/>
                <w:sz w:val="20"/>
                <w:szCs w:val="20"/>
              </w:rPr>
            </w:pPr>
          </w:p>
        </w:tc>
        <w:tc>
          <w:tcPr>
            <w:tcW w:w="1370" w:type="dxa"/>
          </w:tcPr>
          <w:p w14:paraId="318022A9"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A" w14:textId="77777777" w:rsidR="00AA1E3C" w:rsidRDefault="00AA1E3C" w:rsidP="00AA1E3C">
            <w:pPr>
              <w:rPr>
                <w:rFonts w:ascii="Arial" w:hAnsi="Arial" w:cs="Arial"/>
                <w:color w:val="FF0000"/>
                <w:sz w:val="20"/>
                <w:szCs w:val="20"/>
              </w:rPr>
            </w:pPr>
          </w:p>
        </w:tc>
      </w:tr>
      <w:tr w:rsidR="00AA1E3C" w14:paraId="318022AF" w14:textId="77777777" w:rsidTr="003D27CE">
        <w:tc>
          <w:tcPr>
            <w:tcW w:w="1550" w:type="dxa"/>
            <w:tcMar>
              <w:top w:w="0" w:type="dxa"/>
              <w:left w:w="108" w:type="dxa"/>
              <w:bottom w:w="0" w:type="dxa"/>
              <w:right w:w="108" w:type="dxa"/>
            </w:tcMar>
          </w:tcPr>
          <w:p w14:paraId="318022AC" w14:textId="77777777" w:rsidR="00AA1E3C" w:rsidRDefault="00AA1E3C" w:rsidP="00AA1E3C">
            <w:pPr>
              <w:rPr>
                <w:rFonts w:ascii="Arial" w:hAnsi="Arial" w:cs="Arial"/>
                <w:sz w:val="20"/>
                <w:szCs w:val="20"/>
              </w:rPr>
            </w:pPr>
          </w:p>
        </w:tc>
        <w:tc>
          <w:tcPr>
            <w:tcW w:w="1370" w:type="dxa"/>
          </w:tcPr>
          <w:p w14:paraId="318022AD"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E" w14:textId="77777777" w:rsidR="00AA1E3C" w:rsidRDefault="00AA1E3C" w:rsidP="00AA1E3C">
            <w:pPr>
              <w:rPr>
                <w:rFonts w:ascii="Arial" w:hAnsi="Arial" w:cs="Arial"/>
                <w:sz w:val="20"/>
                <w:szCs w:val="20"/>
              </w:rPr>
            </w:pPr>
          </w:p>
        </w:tc>
      </w:tr>
      <w:tr w:rsidR="00AA1E3C"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AA1E3C" w:rsidRDefault="00AA1E3C" w:rsidP="00AA1E3C">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AA1E3C" w:rsidRDefault="00AA1E3C" w:rsidP="00AA1E3C">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AA1E3C" w:rsidRDefault="00AA1E3C" w:rsidP="00AA1E3C">
            <w:pPr>
              <w:rPr>
                <w:rFonts w:ascii="Arial" w:eastAsia="Malgun Gothic" w:hAnsi="Arial" w:cs="Arial"/>
                <w:sz w:val="20"/>
                <w:szCs w:val="20"/>
                <w:lang w:eastAsia="ko-KR"/>
              </w:rPr>
            </w:pPr>
          </w:p>
        </w:tc>
      </w:tr>
      <w:tr w:rsidR="00AA1E3C"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AA1E3C" w:rsidRDefault="00AA1E3C" w:rsidP="00AA1E3C">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AA1E3C" w:rsidRDefault="00AA1E3C" w:rsidP="00AA1E3C">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AA1E3C" w:rsidRDefault="00AA1E3C" w:rsidP="00AA1E3C">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Based on P29, It’s also important to capture the following:</w:t>
            </w:r>
          </w:p>
          <w:p w14:paraId="318022E1" w14:textId="77777777"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14:paraId="318022E8" w14:textId="77777777" w:rsidR="00D61C1C" w:rsidRDefault="00D61C1C">
      <w:pPr>
        <w:rPr>
          <w:rFonts w:ascii="Arial" w:hAnsi="Arial" w:cs="Arial"/>
        </w:rPr>
      </w:pPr>
    </w:p>
    <w:p w14:paraId="318022E9"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r>
              <w:rPr>
                <w:rFonts w:ascii="Arial" w:hAnsi="Arial" w:cs="Arial"/>
                <w:sz w:val="18"/>
                <w:szCs w:val="18"/>
              </w:rPr>
              <w:t>Spreadtrum</w:t>
            </w:r>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14:paraId="31802390" w14:textId="77777777"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14:paraId="31802391" w14:textId="77777777" w:rsidR="00D61C1C" w:rsidRDefault="002A2490">
            <w:pPr>
              <w:jc w:val="center"/>
              <w:rPr>
                <w:ins w:id="316" w:author="ZTE" w:date="2020-10-29T19:16:00Z"/>
                <w:rFonts w:ascii="Arial" w:hAnsi="Arial" w:cs="Arial"/>
                <w:sz w:val="18"/>
                <w:szCs w:val="18"/>
              </w:rPr>
            </w:pPr>
            <w:ins w:id="317" w:author="ZTE" w:date="2020-10-29T19:17:00Z">
              <w:r>
                <w:rPr>
                  <w:rFonts w:ascii="Arial" w:eastAsia="SimSun" w:hAnsi="Arial" w:cs="Arial" w:hint="eastAsia"/>
                  <w:sz w:val="18"/>
                  <w:szCs w:val="18"/>
                </w:rPr>
                <w:t>5.33%</w:t>
              </w:r>
            </w:ins>
          </w:p>
        </w:tc>
        <w:tc>
          <w:tcPr>
            <w:tcW w:w="927" w:type="dxa"/>
            <w:tcPrChange w:id="318" w:author="ZTE" w:date="2020-10-29T19:19:00Z">
              <w:tcPr>
                <w:tcW w:w="927" w:type="dxa"/>
              </w:tcPr>
            </w:tcPrChange>
          </w:tcPr>
          <w:p w14:paraId="31802392" w14:textId="77777777" w:rsidR="00D61C1C" w:rsidRDefault="002A2490">
            <w:pPr>
              <w:jc w:val="center"/>
              <w:rPr>
                <w:ins w:id="319" w:author="ZTE" w:date="2020-10-29T19:16:00Z"/>
                <w:rFonts w:ascii="Arial" w:hAnsi="Arial" w:cs="Arial"/>
                <w:sz w:val="18"/>
                <w:szCs w:val="18"/>
              </w:rPr>
            </w:pPr>
            <w:ins w:id="320" w:author="ZTE" w:date="2020-10-29T19:17:00Z">
              <w:r>
                <w:rPr>
                  <w:rFonts w:ascii="Arial" w:eastAsia="SimSun" w:hAnsi="Arial" w:cs="Arial" w:hint="eastAsia"/>
                  <w:sz w:val="18"/>
                  <w:szCs w:val="18"/>
                </w:rPr>
                <w:t>10.67%</w:t>
              </w:r>
            </w:ins>
          </w:p>
        </w:tc>
        <w:tc>
          <w:tcPr>
            <w:tcW w:w="927" w:type="dxa"/>
            <w:tcPrChange w:id="321" w:author="ZTE" w:date="2020-10-29T19:19:00Z">
              <w:tcPr>
                <w:tcW w:w="927" w:type="dxa"/>
              </w:tcPr>
            </w:tcPrChange>
          </w:tcPr>
          <w:p w14:paraId="31802393" w14:textId="77777777" w:rsidR="00D61C1C" w:rsidRDefault="002A2490">
            <w:pPr>
              <w:jc w:val="center"/>
              <w:rPr>
                <w:ins w:id="322" w:author="ZTE" w:date="2020-10-29T19:16:00Z"/>
                <w:rFonts w:ascii="Arial" w:hAnsi="Arial" w:cs="Arial"/>
                <w:sz w:val="18"/>
                <w:szCs w:val="18"/>
              </w:rPr>
            </w:pPr>
            <w:ins w:id="323" w:author="ZTE" w:date="2020-10-29T19:17:00Z">
              <w:r>
                <w:rPr>
                  <w:rFonts w:ascii="Arial" w:eastAsia="SimSun" w:hAnsi="Arial" w:cs="Arial" w:hint="eastAsia"/>
                  <w:sz w:val="18"/>
                  <w:szCs w:val="18"/>
                </w:rPr>
                <w:t>2.56%</w:t>
              </w:r>
            </w:ins>
          </w:p>
        </w:tc>
        <w:tc>
          <w:tcPr>
            <w:tcW w:w="927" w:type="dxa"/>
            <w:tcPrChange w:id="324" w:author="ZTE" w:date="2020-10-29T19:19:00Z">
              <w:tcPr>
                <w:tcW w:w="927" w:type="dxa"/>
              </w:tcPr>
            </w:tcPrChange>
          </w:tcPr>
          <w:p w14:paraId="31802394" w14:textId="77777777" w:rsidR="00D61C1C" w:rsidRDefault="002A2490">
            <w:pPr>
              <w:jc w:val="center"/>
              <w:rPr>
                <w:ins w:id="325" w:author="ZTE" w:date="2020-10-29T19:16:00Z"/>
                <w:rFonts w:ascii="Arial" w:hAnsi="Arial" w:cs="Arial"/>
                <w:sz w:val="18"/>
                <w:szCs w:val="18"/>
              </w:rPr>
            </w:pPr>
            <w:ins w:id="326" w:author="ZTE" w:date="2020-10-29T19:17:00Z">
              <w:r>
                <w:rPr>
                  <w:rFonts w:ascii="Arial" w:eastAsia="SimSun" w:hAnsi="Arial" w:cs="Arial" w:hint="eastAsia"/>
                  <w:sz w:val="18"/>
                  <w:szCs w:val="18"/>
                </w:rPr>
                <w:t>5.13%</w:t>
              </w:r>
            </w:ins>
          </w:p>
        </w:tc>
        <w:tc>
          <w:tcPr>
            <w:tcW w:w="800" w:type="dxa"/>
            <w:tcPrChange w:id="327" w:author="ZTE" w:date="2020-10-29T19:19:00Z">
              <w:tcPr>
                <w:tcW w:w="800" w:type="dxa"/>
              </w:tcPr>
            </w:tcPrChange>
          </w:tcPr>
          <w:p w14:paraId="31802395" w14:textId="77777777" w:rsidR="00D61C1C" w:rsidRDefault="002A2490">
            <w:pPr>
              <w:jc w:val="center"/>
              <w:rPr>
                <w:ins w:id="328" w:author="ZTE" w:date="2020-10-29T19:16:00Z"/>
                <w:rFonts w:ascii="Arial" w:hAnsi="Arial" w:cs="Arial"/>
                <w:sz w:val="18"/>
                <w:szCs w:val="18"/>
              </w:rPr>
            </w:pPr>
            <w:ins w:id="329" w:author="ZTE" w:date="2020-10-29T19:17:00Z">
              <w:r>
                <w:rPr>
                  <w:rFonts w:ascii="Arial" w:eastAsia="SimSun" w:hAnsi="Arial" w:cs="Arial" w:hint="eastAsia"/>
                  <w:sz w:val="18"/>
                  <w:szCs w:val="18"/>
                </w:rPr>
                <w:t>2.45%</w:t>
              </w:r>
            </w:ins>
          </w:p>
        </w:tc>
        <w:tc>
          <w:tcPr>
            <w:tcW w:w="900" w:type="dxa"/>
            <w:tcPrChange w:id="330" w:author="ZTE" w:date="2020-10-29T19:19:00Z">
              <w:tcPr>
                <w:tcW w:w="900" w:type="dxa"/>
              </w:tcPr>
            </w:tcPrChange>
          </w:tcPr>
          <w:p w14:paraId="31802396" w14:textId="77777777" w:rsidR="00D61C1C" w:rsidRDefault="002A2490">
            <w:pPr>
              <w:jc w:val="center"/>
              <w:rPr>
                <w:ins w:id="331" w:author="ZTE" w:date="2020-10-29T19:16:00Z"/>
                <w:rFonts w:ascii="Arial" w:hAnsi="Arial" w:cs="Arial"/>
                <w:sz w:val="18"/>
                <w:szCs w:val="18"/>
              </w:rPr>
            </w:pPr>
            <w:ins w:id="332" w:author="ZTE" w:date="2020-10-29T19:17:00Z">
              <w:r>
                <w:rPr>
                  <w:rFonts w:ascii="Arial" w:eastAsia="SimSun" w:hAnsi="Arial" w:cs="Arial" w:hint="eastAsia"/>
                  <w:sz w:val="18"/>
                  <w:szCs w:val="18"/>
                </w:rPr>
                <w:t>4.9%</w:t>
              </w:r>
            </w:ins>
          </w:p>
        </w:tc>
        <w:tc>
          <w:tcPr>
            <w:tcW w:w="810" w:type="dxa"/>
            <w:vAlign w:val="center"/>
            <w:tcPrChange w:id="333" w:author="ZTE" w:date="2020-10-29T19:19:00Z">
              <w:tcPr>
                <w:tcW w:w="810" w:type="dxa"/>
              </w:tcPr>
            </w:tcPrChange>
          </w:tcPr>
          <w:p w14:paraId="31802397" w14:textId="77777777"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14:paraId="31802398" w14:textId="77777777"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14:paraId="31802399" w14:textId="77777777" w:rsidR="00D61C1C" w:rsidRDefault="002A2490">
            <w:pPr>
              <w:jc w:val="center"/>
              <w:rPr>
                <w:ins w:id="338" w:author="ZTE" w:date="2020-10-29T19:16:00Z"/>
                <w:rFonts w:ascii="Arial" w:eastAsia="SimSun" w:hAnsi="Arial" w:cs="Arial"/>
                <w:sz w:val="18"/>
                <w:szCs w:val="18"/>
              </w:rPr>
            </w:pPr>
            <w:ins w:id="339" w:author="ZTE" w:date="2020-10-29T19:17:00Z">
              <w:r>
                <w:rPr>
                  <w:rFonts w:ascii="Arial" w:eastAsia="SimSun" w:hAnsi="Arial" w:cs="Arial" w:hint="eastAsia"/>
                  <w:sz w:val="18"/>
                  <w:szCs w:val="18"/>
                </w:rPr>
                <w:t>S1</w:t>
              </w:r>
            </w:ins>
          </w:p>
        </w:tc>
        <w:tc>
          <w:tcPr>
            <w:tcW w:w="1027" w:type="dxa"/>
            <w:tcPrChange w:id="340" w:author="ZTE" w:date="2020-10-29T19:19:00Z">
              <w:tcPr>
                <w:tcW w:w="1027" w:type="dxa"/>
              </w:tcPr>
            </w:tcPrChange>
          </w:tcPr>
          <w:p w14:paraId="3180239A" w14:textId="77777777"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14:paraId="3180239D"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14:paraId="31802419" w14:textId="77777777"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2" w:author="ZTE" w:date="2020-10-29T19:18:00Z"/>
        </w:trPr>
        <w:tc>
          <w:tcPr>
            <w:tcW w:w="1157" w:type="dxa"/>
            <w:vMerge/>
            <w:vAlign w:val="center"/>
          </w:tcPr>
          <w:p w14:paraId="31802466" w14:textId="77777777"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SimSun" w:hAnsi="Arial" w:cs="Arial" w:hint="eastAsia"/>
                  <w:color w:val="000000"/>
                  <w:sz w:val="18"/>
                  <w:szCs w:val="18"/>
                </w:rPr>
                <w:t>5.53%</w:t>
              </w:r>
            </w:ins>
          </w:p>
        </w:tc>
        <w:tc>
          <w:tcPr>
            <w:tcW w:w="927" w:type="dxa"/>
            <w:vAlign w:val="center"/>
          </w:tcPr>
          <w:p w14:paraId="31802468" w14:textId="77777777"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SimSun" w:hAnsi="Arial" w:cs="Arial" w:hint="eastAsia"/>
                  <w:color w:val="000000"/>
                  <w:sz w:val="18"/>
                  <w:szCs w:val="18"/>
                </w:rPr>
                <w:t>11.05%</w:t>
              </w:r>
            </w:ins>
          </w:p>
        </w:tc>
        <w:tc>
          <w:tcPr>
            <w:tcW w:w="927" w:type="dxa"/>
            <w:vAlign w:val="center"/>
          </w:tcPr>
          <w:p w14:paraId="31802469" w14:textId="77777777"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SimSun" w:hAnsi="Arial" w:cs="Arial" w:hint="eastAsia"/>
                  <w:color w:val="000000"/>
                  <w:sz w:val="18"/>
                  <w:szCs w:val="18"/>
                </w:rPr>
                <w:t>3.08%</w:t>
              </w:r>
            </w:ins>
          </w:p>
        </w:tc>
        <w:tc>
          <w:tcPr>
            <w:tcW w:w="927" w:type="dxa"/>
            <w:vAlign w:val="center"/>
          </w:tcPr>
          <w:p w14:paraId="3180246A" w14:textId="77777777"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SimSun" w:hAnsi="Arial" w:cs="Arial" w:hint="eastAsia"/>
                  <w:color w:val="000000"/>
                  <w:sz w:val="18"/>
                  <w:szCs w:val="18"/>
                </w:rPr>
                <w:t>6.17%</w:t>
              </w:r>
            </w:ins>
          </w:p>
        </w:tc>
        <w:tc>
          <w:tcPr>
            <w:tcW w:w="927" w:type="dxa"/>
            <w:vAlign w:val="center"/>
          </w:tcPr>
          <w:p w14:paraId="3180246B" w14:textId="77777777"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SimSun" w:hAnsi="Arial" w:cs="Arial" w:hint="eastAsia"/>
                  <w:color w:val="000000"/>
                  <w:sz w:val="18"/>
                  <w:szCs w:val="18"/>
                </w:rPr>
                <w:t>2.7%</w:t>
              </w:r>
            </w:ins>
          </w:p>
        </w:tc>
        <w:tc>
          <w:tcPr>
            <w:tcW w:w="773" w:type="dxa"/>
            <w:vAlign w:val="center"/>
          </w:tcPr>
          <w:p w14:paraId="3180246C" w14:textId="77777777"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SimSun" w:hAnsi="Arial" w:cs="Arial" w:hint="eastAsia"/>
                  <w:color w:val="000000"/>
                  <w:sz w:val="18"/>
                  <w:szCs w:val="18"/>
                </w:rPr>
                <w:t>5.4%</w:t>
              </w:r>
            </w:ins>
          </w:p>
        </w:tc>
        <w:tc>
          <w:tcPr>
            <w:tcW w:w="810" w:type="dxa"/>
            <w:vAlign w:val="center"/>
          </w:tcPr>
          <w:p w14:paraId="3180246D"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8" w:author="ZTE" w:date="2020-10-29T19:18:00Z"/>
                <w:rFonts w:ascii="Arial" w:eastAsia="SimSun" w:hAnsi="Arial" w:cs="Arial"/>
                <w:sz w:val="18"/>
                <w:szCs w:val="18"/>
              </w:rPr>
            </w:pPr>
            <w:ins w:id="399" w:author="ZTE" w:date="2020-10-29T19:19:00Z">
              <w:r>
                <w:rPr>
                  <w:rFonts w:ascii="Arial" w:eastAsia="SimSun" w:hAnsi="Arial" w:cs="Arial" w:hint="eastAsia"/>
                  <w:sz w:val="18"/>
                  <w:szCs w:val="18"/>
                </w:rPr>
                <w:t>S1</w:t>
              </w:r>
            </w:ins>
          </w:p>
        </w:tc>
        <w:tc>
          <w:tcPr>
            <w:tcW w:w="1117" w:type="dxa"/>
            <w:vAlign w:val="center"/>
          </w:tcPr>
          <w:p w14:paraId="31802470" w14:textId="77777777" w:rsidR="00D61C1C" w:rsidRDefault="002A2490">
            <w:pPr>
              <w:jc w:val="center"/>
              <w:rPr>
                <w:ins w:id="400" w:author="ZTE" w:date="2020-10-29T19:19:00Z"/>
                <w:rFonts w:ascii="Arial" w:eastAsia="SimSun" w:hAnsi="Arial" w:cs="Arial"/>
                <w:sz w:val="18"/>
                <w:szCs w:val="18"/>
              </w:rPr>
            </w:pPr>
            <w:ins w:id="401" w:author="ZTE" w:date="2020-10-29T19:19:00Z">
              <w:r>
                <w:rPr>
                  <w:rFonts w:ascii="Arial" w:hAnsi="Arial" w:cs="Arial"/>
                  <w:sz w:val="18"/>
                  <w:szCs w:val="18"/>
                </w:rPr>
                <w:t xml:space="preserve">Note </w:t>
              </w:r>
              <w:r>
                <w:rPr>
                  <w:rFonts w:ascii="Arial" w:eastAsia="SimSun" w:hAnsi="Arial" w:cs="Arial" w:hint="eastAsia"/>
                  <w:sz w:val="18"/>
                  <w:szCs w:val="18"/>
                </w:rPr>
                <w:t>2</w:t>
              </w:r>
            </w:ins>
          </w:p>
          <w:p w14:paraId="31802471" w14:textId="77777777"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14:paraId="31802474"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14:paraId="318024FF"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ListParagraph"/>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ListParagraph"/>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SimSun"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14:paraId="31802528" w14:textId="77777777"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NormalWeb"/>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r>
              <w:rPr>
                <w:rFonts w:ascii="ArialMT" w:hAnsi="ArialMT"/>
                <w:sz w:val="20"/>
                <w:szCs w:val="20"/>
              </w:rPr>
              <w:t>Spreadtrum, Sharp, Samsung, Nokia, Qualcomm, InterDigital, Fraunhofer,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NormalWeb"/>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14:paraId="31802542"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14:paraId="31802552" w14:textId="77777777"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14:paraId="31802553"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ListParagraph"/>
        <w:rPr>
          <w:rFonts w:ascii="Arial" w:hAnsi="Arial" w:cs="Arial"/>
          <w:b/>
          <w:bCs/>
          <w:u w:val="single"/>
        </w:rPr>
      </w:pPr>
    </w:p>
    <w:p w14:paraId="31802556" w14:textId="77777777" w:rsidR="00D61C1C" w:rsidRDefault="00D61C1C">
      <w:pPr>
        <w:pStyle w:val="ListParagraph"/>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SimSun" w:hAnsi="Arial" w:cs="Arial"/>
                <w:sz w:val="20"/>
                <w:szCs w:val="20"/>
              </w:rPr>
            </w:pPr>
            <w:r>
              <w:rPr>
                <w:rFonts w:ascii="Arial" w:eastAsia="SimSun" w:hAnsi="Arial" w:cs="Arial" w:hint="eastAsia"/>
                <w:sz w:val="20"/>
                <w:szCs w:val="20"/>
              </w:rPr>
              <w:t>Any of P1,P2,P3, P4 is not preferred for us.</w:t>
            </w:r>
          </w:p>
          <w:p w14:paraId="31802582" w14:textId="77777777" w:rsidR="00D61C1C" w:rsidRDefault="00D61C1C">
            <w:pPr>
              <w:rPr>
                <w:rFonts w:ascii="Arial" w:eastAsia="SimSun" w:hAnsi="Arial" w:cs="Arial"/>
                <w:sz w:val="20"/>
                <w:szCs w:val="20"/>
              </w:rPr>
            </w:pPr>
          </w:p>
          <w:p w14:paraId="31802583" w14:textId="77777777"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P2,  0.04% means the PDCCH part power only has little impact with the portion no less than 0.3%(0.04/0.15=0.26&lt;0.3). We do not think it is a common scenario.</w:t>
            </w:r>
          </w:p>
          <w:p w14:paraId="31802584" w14:textId="77777777" w:rsidR="00D61C1C" w:rsidRDefault="00D61C1C">
            <w:pPr>
              <w:rPr>
                <w:rFonts w:ascii="Arial" w:eastAsia="SimSun" w:hAnsi="Arial" w:cs="Arial"/>
                <w:sz w:val="20"/>
                <w:szCs w:val="20"/>
              </w:rPr>
            </w:pPr>
          </w:p>
          <w:p w14:paraId="31802585"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14:paraId="31802586" w14:textId="77777777" w:rsidR="00D61C1C" w:rsidRDefault="00D61C1C">
            <w:pPr>
              <w:rPr>
                <w:rFonts w:ascii="Arial" w:eastAsia="SimSun" w:hAnsi="Arial" w:cs="Arial"/>
                <w:sz w:val="20"/>
                <w:szCs w:val="20"/>
              </w:rPr>
            </w:pPr>
          </w:p>
          <w:p w14:paraId="31802587"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Therefore, it is preferred to adopt the similar description with FR1 (Xx,Yy). More specifically, a range for IM, heartbeat and VoIP should be used to cover most of the simulation results. </w:t>
            </w:r>
          </w:p>
          <w:p w14:paraId="31802588" w14:textId="77777777" w:rsidR="00D61C1C" w:rsidRDefault="00D61C1C">
            <w:pPr>
              <w:rPr>
                <w:rFonts w:ascii="Arial" w:eastAsia="SimSun" w:hAnsi="Arial" w:cs="Arial"/>
                <w:sz w:val="20"/>
                <w:szCs w:val="20"/>
              </w:rPr>
            </w:pPr>
          </w:p>
          <w:p w14:paraId="31802589" w14:textId="77777777" w:rsidR="00D61C1C" w:rsidRDefault="00D61C1C">
            <w:pPr>
              <w:rPr>
                <w:rFonts w:ascii="Arial" w:eastAsia="SimSun" w:hAnsi="Arial" w:cs="Arial"/>
                <w:sz w:val="20"/>
                <w:szCs w:val="20"/>
                <w:lang w:eastAsia="ja-JP"/>
              </w:rPr>
            </w:pP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lastRenderedPageBreak/>
        <w:t>8.2.3 Analysis of performance impacts</w:t>
      </w:r>
      <w:bookmarkEnd w:id="431"/>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Heading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77777777"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14:paraId="31802601" w14:textId="77777777"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ListParagraph"/>
              <w:ind w:left="360"/>
              <w:rPr>
                <w:rFonts w:ascii="Arial" w:hAnsi="Arial" w:cs="Arial"/>
                <w:sz w:val="16"/>
                <w:szCs w:val="16"/>
              </w:rPr>
            </w:pPr>
          </w:p>
        </w:tc>
        <w:tc>
          <w:tcPr>
            <w:tcW w:w="3110" w:type="dxa"/>
          </w:tcPr>
          <w:p w14:paraId="3180262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ListParagraph"/>
              <w:ind w:left="360"/>
              <w:rPr>
                <w:rFonts w:ascii="Arial" w:hAnsi="Arial" w:cs="Arial"/>
                <w:sz w:val="16"/>
                <w:szCs w:val="16"/>
              </w:rPr>
            </w:pPr>
          </w:p>
        </w:tc>
        <w:tc>
          <w:tcPr>
            <w:tcW w:w="3110" w:type="dxa"/>
          </w:tcPr>
          <w:p w14:paraId="3180263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14:paraId="31802642"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14:paraId="31802643"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Huawei, HiSilicon</w:t>
            </w:r>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r>
              <w:rPr>
                <w:rFonts w:ascii="Arial" w:hAnsi="Arial" w:cs="Arial"/>
                <w:sz w:val="18"/>
                <w:szCs w:val="18"/>
              </w:rPr>
              <w:t>InterDigital</w:t>
            </w:r>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14:paraId="318032ED" w14:textId="77777777">
        <w:trPr>
          <w:ins w:id="454" w:author="ZTE" w:date="2020-10-28T11:37:00Z"/>
        </w:trPr>
        <w:tc>
          <w:tcPr>
            <w:tcW w:w="10525" w:type="dxa"/>
            <w:gridSpan w:val="11"/>
          </w:tcPr>
          <w:p w14:paraId="318032E9" w14:textId="77777777"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14:paraId="318032EA" w14:textId="77777777"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14:paraId="318032EB" w14:textId="77777777"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14:paraId="318032EC" w14:textId="77777777" w:rsidR="00D61C1C" w:rsidRDefault="00D61C1C">
            <w:pPr>
              <w:rPr>
                <w:ins w:id="462"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Huawei, HiSilicon</w:t>
            </w:r>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14:paraId="318033FF"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31803400"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14:paraId="31803409"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14:paraId="3180340A" w14:textId="77777777"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180340E" w14:textId="77777777"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14:paraId="3180341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BodyText"/>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180342D"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Observation #13: Group-based scheduling can significantly reduce PDCCH blocking probability for RedCap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3180344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ListParagraph"/>
              <w:ind w:left="0"/>
              <w:rPr>
                <w:rFonts w:ascii="Arial" w:eastAsiaTheme="minorEastAsia" w:hAnsi="Arial" w:cs="Arial"/>
                <w:sz w:val="16"/>
                <w:szCs w:val="20"/>
              </w:rPr>
            </w:pPr>
          </w:p>
          <w:p w14:paraId="31803464"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SimSun" w:hAnsi="Arial" w:cs="Arial" w:hint="eastAsia"/>
                <w:sz w:val="20"/>
                <w:szCs w:val="20"/>
              </w:rPr>
              <w:t>Regarding the delay tolerance, it can also used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14:paraId="31803469" w14:textId="77777777" w:rsidR="00D61C1C" w:rsidRDefault="00D61C1C">
            <w:pPr>
              <w:rPr>
                <w:rFonts w:ascii="Arial" w:eastAsia="SimSun"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14:paraId="31803B45"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14:paraId="31803B46"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14:paraId="31803B47" w14:textId="77777777"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31803B64"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Heading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14:paraId="31803B84" w14:textId="77777777"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ListParagraph"/>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lastRenderedPageBreak/>
        <w:t>8.2.4 Analysis of coexistence with legacy UEs</w:t>
      </w:r>
      <w:bookmarkEnd w:id="471"/>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14:paraId="31803BD9" w14:textId="77777777"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14:paraId="31803C1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lastRenderedPageBreak/>
        <w:t>8.2.5 Analysis of specification impacts</w:t>
      </w:r>
      <w:bookmarkEnd w:id="473"/>
      <w:bookmarkEnd w:id="474"/>
      <w:bookmarkEnd w:id="475"/>
      <w:bookmarkEnd w:id="476"/>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14:paraId="31803C19"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14:paraId="31803C1A"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Heading1"/>
      </w:pPr>
      <w:bookmarkStart w:id="479" w:name="_Toc54733327"/>
      <w:r>
        <w:rPr>
          <w:rFonts w:cs="Arial"/>
          <w:lang w:val="en-US"/>
        </w:rPr>
        <w:lastRenderedPageBreak/>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Heading1"/>
        <w:rPr>
          <w:rFonts w:cs="Arial"/>
          <w:lang w:val="en-US"/>
        </w:rPr>
      </w:pPr>
      <w:bookmarkStart w:id="480" w:name="_Toc54733328"/>
      <w:r>
        <w:rPr>
          <w:rFonts w:cs="Arial"/>
          <w:lang w:val="en-US"/>
        </w:rPr>
        <w:lastRenderedPageBreak/>
        <w:t>References</w:t>
      </w:r>
      <w:bookmarkEnd w:id="480"/>
    </w:p>
    <w:p w14:paraId="31803C92" w14:textId="77777777"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FD2178">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14:paraId="31803C94" w14:textId="77777777" w:rsidR="00D61C1C" w:rsidRDefault="00FD2178">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14:paraId="31803C95" w14:textId="338E4AC4" w:rsidR="00D61C1C" w:rsidRDefault="00FD2178">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HiSilicon</w:t>
      </w:r>
    </w:p>
    <w:p w14:paraId="31803C96" w14:textId="77777777" w:rsidR="00D61C1C" w:rsidRDefault="00FD2178">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14:paraId="31803C97" w14:textId="77777777" w:rsidR="00D61C1C" w:rsidRDefault="00FD2178">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FD2178">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FD2178">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FD2178">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FD2178">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14:paraId="31803C9C" w14:textId="77777777" w:rsidR="00D61C1C" w:rsidRDefault="00FD2178">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FD2178">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FD2178">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FD2178">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FD2178">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14:paraId="31803CA1" w14:textId="77777777" w:rsidR="00D61C1C" w:rsidRDefault="00FD2178">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FD2178">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FD2178">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FD2178">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FD2178">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14:paraId="31803CA6" w14:textId="77777777" w:rsidR="00D61C1C" w:rsidRDefault="00FD2178">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14:paraId="31803CA7" w14:textId="77777777" w:rsidR="00D61C1C" w:rsidRDefault="00FD2178">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14:paraId="31803CA8" w14:textId="77777777" w:rsidR="00D61C1C" w:rsidRDefault="00FD2178">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14:paraId="31803CA9" w14:textId="77777777" w:rsidR="00D61C1C" w:rsidRDefault="00FD2178">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14:paraId="31803CAA" w14:textId="77777777" w:rsidR="00D61C1C" w:rsidRDefault="00FD2178">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14:paraId="31803CAB" w14:textId="77777777" w:rsidR="00D61C1C" w:rsidRDefault="00FD2178">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14:paraId="31803CAC" w14:textId="77777777" w:rsidR="00D61C1C" w:rsidRDefault="00FD2178">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14:paraId="31803CAD" w14:textId="77777777" w:rsidR="00D61C1C" w:rsidRDefault="00FD2178">
      <w:pPr>
        <w:pStyle w:val="ListParagraph"/>
        <w:numPr>
          <w:ilvl w:val="0"/>
          <w:numId w:val="31"/>
        </w:numPr>
        <w:rPr>
          <w:rFonts w:ascii="Arial" w:hAnsi="Arial" w:cs="Arial"/>
          <w:sz w:val="20"/>
          <w:szCs w:val="20"/>
        </w:rPr>
      </w:pPr>
      <w:hyperlink r:id="rId41" w:history="1">
        <w:r w:rsidR="002A2490">
          <w:rPr>
            <w:rStyle w:val="Hyperlink"/>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14:paraId="31803CAE" w14:textId="77777777" w:rsidR="00D61C1C" w:rsidRDefault="00FD2178">
      <w:pPr>
        <w:pStyle w:val="ListParagraph"/>
        <w:numPr>
          <w:ilvl w:val="0"/>
          <w:numId w:val="31"/>
        </w:numPr>
        <w:rPr>
          <w:rFonts w:ascii="Arial" w:hAnsi="Arial" w:cs="Arial"/>
          <w:sz w:val="20"/>
          <w:szCs w:val="20"/>
        </w:rPr>
      </w:pPr>
      <w:hyperlink r:id="rId42"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14:paraId="31803CAF" w14:textId="77777777" w:rsidR="00D61C1C" w:rsidRDefault="00D61C1C">
      <w:pPr>
        <w:pStyle w:val="BodyText"/>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Heading1"/>
        <w:rPr>
          <w:rFonts w:cs="Arial"/>
          <w:lang w:val="en-US"/>
        </w:rPr>
      </w:pPr>
      <w:bookmarkStart w:id="481" w:name="_Toc54733329"/>
      <w:r>
        <w:rPr>
          <w:rFonts w:cs="Arial"/>
          <w:lang w:val="en-US"/>
        </w:rPr>
        <w:lastRenderedPageBreak/>
        <w:t>Annex: Previous Agreements</w:t>
      </w:r>
      <w:bookmarkEnd w:id="481"/>
    </w:p>
    <w:p w14:paraId="31803CB2" w14:textId="77777777"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ListParagraph"/>
        <w:spacing w:before="120"/>
        <w:ind w:left="360"/>
        <w:rPr>
          <w:rFonts w:ascii="Arial" w:hAnsi="Arial" w:cs="Arial"/>
          <w:sz w:val="20"/>
          <w:szCs w:val="20"/>
        </w:rPr>
      </w:pPr>
    </w:p>
    <w:p w14:paraId="31803CBA"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For power saving evaluation of RedCap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FR1 On duration: 10 msec</w:t>
      </w:r>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BodyText"/>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BodyText"/>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3"/>
      <w:footerReference w:type="even" r:id="rId44"/>
      <w:footerReference w:type="defaul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C061" w14:textId="77777777" w:rsidR="00FD2178" w:rsidRDefault="00FD2178">
      <w:r>
        <w:separator/>
      </w:r>
    </w:p>
  </w:endnote>
  <w:endnote w:type="continuationSeparator" w:id="0">
    <w:p w14:paraId="18BDB48B" w14:textId="77777777" w:rsidR="00FD2178" w:rsidRDefault="00FD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D" w14:textId="77777777" w:rsidR="00FD2178" w:rsidRDefault="00FD2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3D1E" w14:textId="77777777" w:rsidR="00FD2178" w:rsidRDefault="00FD2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F" w14:textId="77777777" w:rsidR="00FD2178" w:rsidRDefault="00FD217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16101" w14:textId="77777777" w:rsidR="00FD2178" w:rsidRDefault="00FD2178">
      <w:r>
        <w:separator/>
      </w:r>
    </w:p>
  </w:footnote>
  <w:footnote w:type="continuationSeparator" w:id="0">
    <w:p w14:paraId="36A7CDD7" w14:textId="77777777" w:rsidR="00FD2178" w:rsidRDefault="00FD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C" w14:textId="77777777" w:rsidR="00FD2178" w:rsidRDefault="00FD21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5028"/>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4C2"/>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178"/>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styleId="UnresolvedMention">
    <w:name w:val="Unresolved Mention"/>
    <w:basedOn w:val="DefaultParagraphFont"/>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25.zip" TargetMode="External"/><Relationship Id="rId26" Type="http://schemas.openxmlformats.org/officeDocument/2006/relationships/hyperlink" Target="file:///C:\Users\wanshic\OneDrive%20-%20Qualcomm\Documents\Standards\3GPP%20Standards\Meeting%20Documents\TSGR1_103\Docs\R1-2008069.zip" TargetMode="External"/><Relationship Id="rId39" Type="http://schemas.openxmlformats.org/officeDocument/2006/relationships/hyperlink" Target="file:///C:\Users\wanshic\OneDrive%20-%20Qualcomm\Documents\Standards\3GPP%20Standards\Meeting%20Documents\TSGR1_103\Docs\R1-200871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63.zip" TargetMode="External"/><Relationship Id="rId34" Type="http://schemas.openxmlformats.org/officeDocument/2006/relationships/hyperlink" Target="file:///C:\Users\wanshic\OneDrive%20-%20Qualcomm\Documents\Standards\3GPP%20Standards\Meeting%20Documents\TSGR1_103\Docs\R1-2008470.zip" TargetMode="External"/><Relationship Id="rId42" Type="http://schemas.openxmlformats.org/officeDocument/2006/relationships/hyperlink" Target="https://www.3gpp.org/ftp/TSG_RAN/WG1_RL1/TSGR1_102-e/Docs/R1-2007482.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597.zip" TargetMode="External"/><Relationship Id="rId25" Type="http://schemas.openxmlformats.org/officeDocument/2006/relationships/hyperlink" Target="file:///C:\Users\wanshic\OneDrive%20-%20Qualcomm\Documents\Standards\3GPP%20Standards\Meeting%20Documents\TSGR1_103\Docs\R1-2008049.zip" TargetMode="External"/><Relationship Id="rId33" Type="http://schemas.openxmlformats.org/officeDocument/2006/relationships/hyperlink" Target="file:///C:\Users\wanshic\OneDrive%20-%20Qualcomm\Documents\Standards\3GPP%20Standards\Meeting%20Documents\TSGR1_103\Docs\R1-2008395.zip" TargetMode="External"/><Relationship Id="rId38" Type="http://schemas.openxmlformats.org/officeDocument/2006/relationships/hyperlink" Target="file:///C:\Users\wanshic\OneDrive%20-%20Qualcomm\Documents\Standards\3GPP%20Standards\Meeting%20Documents\TSGR1_103\Docs\R1-200868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35.zip" TargetMode="External"/><Relationship Id="rId20" Type="http://schemas.openxmlformats.org/officeDocument/2006/relationships/hyperlink" Target="file:///C:\Users\wanshic\OneDrive%20-%20Qualcomm\Documents\Standards\3GPP%20Standards\Meeting%20Documents\TSGR1_103\Docs\R1-2007716.zip" TargetMode="External"/><Relationship Id="rId29" Type="http://schemas.openxmlformats.org/officeDocument/2006/relationships/hyperlink" Target="file:///C:\Users\wanshic\OneDrive%20-%20Qualcomm\Documents\Standards\3GPP%20Standards\Meeting%20Documents\TSGR1_103\Docs\R1-2008115.zip" TargetMode="External"/><Relationship Id="rId41" Type="http://schemas.openxmlformats.org/officeDocument/2006/relationships/hyperlink" Target="file:///C:\Users\wanshic\OneDrive%20-%20Qualcomm\Documents\Standards\3GPP%20Standards\Meeting%20Documents\TSGR1_103\Docs\R1-20087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17.zip" TargetMode="External"/><Relationship Id="rId32" Type="http://schemas.openxmlformats.org/officeDocument/2006/relationships/hyperlink" Target="file:///C:\Users\wanshic\OneDrive%20-%20Qualcomm\Documents\Standards\3GPP%20Standards\Meeting%20Documents\TSGR1_103\Docs\R1-2008336.zip" TargetMode="External"/><Relationship Id="rId37" Type="http://schemas.openxmlformats.org/officeDocument/2006/relationships/hyperlink" Target="file:///C:\Users\wanshic\OneDrive%20-%20Qualcomm\Documents\Standards\3GPP%20Standards\Meeting%20Documents\TSGR1_103\Docs\R1-2008621.zip" TargetMode="External"/><Relationship Id="rId40" Type="http://schemas.openxmlformats.org/officeDocument/2006/relationships/hyperlink" Target="file:///C:\Users\wanshic\OneDrive%20-%20Qualcomm\Documents\Standards\3GPP%20Standards\Meeting%20Documents\TSGR1_103\Docs\R1-2008727.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0.zip" TargetMode="External"/><Relationship Id="rId23" Type="http://schemas.openxmlformats.org/officeDocument/2006/relationships/hyperlink" Target="file:///C:\Users\wanshic\OneDrive%20-%20Qualcomm\Documents\Standards\3GPP%20Standards\Meeting%20Documents\TSGR1_103\Docs\R1-2007948.zip" TargetMode="External"/><Relationship Id="rId28" Type="http://schemas.openxmlformats.org/officeDocument/2006/relationships/hyperlink" Target="file:///C:\Users\wanshic\OneDrive%20-%20Qualcomm\Documents\Standards\3GPP%20Standards\Meeting%20Documents\TSGR1_103\Docs\R1-2008105.zip" TargetMode="External"/><Relationship Id="rId36" Type="http://schemas.openxmlformats.org/officeDocument/2006/relationships/hyperlink" Target="file:///C:\Users\wanshic\OneDrive%20-%20Qualcomm\Documents\Standards\3GPP%20Standards\Meeting%20Documents\TSGR1_103\Docs\R1-200855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669.zip" TargetMode="External"/><Relationship Id="rId31" Type="http://schemas.openxmlformats.org/officeDocument/2006/relationships/hyperlink" Target="file:///C:\Users\wanshic\OneDrive%20-%20Qualcomm\Documents\Standards\3GPP%20Standards\Meeting%20Documents\TSGR1_103\Docs\R1-2008261.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Power/RedCapPower-v021-ZTE-Ericsson.xlsx" TargetMode="External"/><Relationship Id="rId22" Type="http://schemas.openxmlformats.org/officeDocument/2006/relationships/hyperlink" Target="file:///C:\Users\wanshic\OneDrive%20-%20Qualcomm\Documents\Standards\3GPP%20Standards\Meeting%20Documents\TSGR1_103\Docs\R1-2007888.zip" TargetMode="External"/><Relationship Id="rId27" Type="http://schemas.openxmlformats.org/officeDocument/2006/relationships/hyperlink" Target="file:///C:\Users\wanshic\OneDrive%20-%20Qualcomm\Documents\Standards\3GPP%20Standards\Meeting%20Documents\TSGR1_103\Docs\R1-2008085.zip" TargetMode="External"/><Relationship Id="rId30" Type="http://schemas.openxmlformats.org/officeDocument/2006/relationships/hyperlink" Target="file:///C:\Users\wanshic\OneDrive%20-%20Qualcomm\Documents\Standards\3GPP%20Standards\Meeting%20Documents\TSGR1_103\Docs\R1-2008171.zip" TargetMode="External"/><Relationship Id="rId35" Type="http://schemas.openxmlformats.org/officeDocument/2006/relationships/hyperlink" Target="file:///C:\Users\wanshic\OneDrive%20-%20Qualcomm\Documents\Standards\3GPP%20Standards\Meeting%20Documents\TSGR1_103\Docs\R1-2008511.zip"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4C9523-647A-4D23-B59E-910E5A40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55</Pages>
  <Words>20230</Words>
  <Characters>107219</Characters>
  <Application>Microsoft Office Word</Application>
  <DocSecurity>0</DocSecurity>
  <Lines>893</Lines>
  <Paragraphs>254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4</cp:revision>
  <cp:lastPrinted>2019-01-22T03:27:00Z</cp:lastPrinted>
  <dcterms:created xsi:type="dcterms:W3CDTF">2020-10-29T17:03:00Z</dcterms:created>
  <dcterms:modified xsi:type="dcterms:W3CDTF">2020-10-29T21:16:00Z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