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rsidR="00D61C1C" w:rsidRDefault="002A2490">
          <w:pPr>
            <w:pStyle w:val="TOC10"/>
          </w:pPr>
          <w:r>
            <w:t>Table of Contents</w:t>
          </w:r>
        </w:p>
        <w:p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297590">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rsidR="00D61C1C" w:rsidRDefault="00297590">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rsidR="00D61C1C" w:rsidRDefault="00297590">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rsidR="00D61C1C" w:rsidRDefault="00297590">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rsidR="00D61C1C" w:rsidRDefault="00297590">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rsidR="00D61C1C" w:rsidRDefault="00297590">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rsidR="00D61C1C" w:rsidRDefault="00297590">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rsidR="00D61C1C" w:rsidRDefault="00297590">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rsidR="00D61C1C" w:rsidRDefault="00297590">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rsidR="00D61C1C" w:rsidRDefault="002A2490">
          <w:r>
            <w:rPr>
              <w:b/>
              <w:bCs/>
            </w:rPr>
            <w:fldChar w:fldCharType="end"/>
          </w:r>
        </w:p>
      </w:sdtContent>
    </w:sdt>
    <w:p w:rsidR="00D61C1C" w:rsidRDefault="002A2490">
      <w:pPr>
        <w:pStyle w:val="Heading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Heading1"/>
      </w:pPr>
      <w:bookmarkStart w:id="3" w:name="_Toc54733317"/>
      <w:r>
        <w:rPr>
          <w:rFonts w:cs="Arial"/>
          <w:lang w:val="en-US"/>
        </w:rPr>
        <w:t xml:space="preserve">8.2 </w:t>
      </w:r>
      <w:r>
        <w:t>Reduced PDCCH monitoring</w:t>
      </w:r>
      <w:bookmarkEnd w:id="3"/>
    </w:p>
    <w:p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D61C1C" w:rsidRDefault="00D61C1C">
      <w:pPr>
        <w:rPr>
          <w:rFonts w:eastAsia="SimSun"/>
          <w:lang w:val="en-GB" w:eastAsia="ja-JP"/>
        </w:rPr>
      </w:pPr>
    </w:p>
    <w:p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text on scheme #1, we propose the following update:</w:t>
            </w:r>
          </w:p>
          <w:p w:rsidR="00D61C1C" w:rsidRDefault="00D61C1C">
            <w:pPr>
              <w:rPr>
                <w:rFonts w:ascii="Arial" w:hAnsi="Arial" w:cs="Arial"/>
                <w:sz w:val="20"/>
                <w:szCs w:val="20"/>
              </w:rPr>
            </w:pPr>
          </w:p>
          <w:p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rsidR="00D61C1C" w:rsidRDefault="00D61C1C">
      <w:pPr>
        <w:rPr>
          <w:rFonts w:ascii="Arial" w:hAnsi="Arial" w:cs="Arial"/>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Norm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rsidR="00D61C1C" w:rsidRDefault="00D61C1C">
      <w:pPr>
        <w:rPr>
          <w:rFonts w:ascii="Arial" w:eastAsia="SimSun" w:hAnsi="Arial"/>
          <w:sz w:val="20"/>
          <w:szCs w:val="20"/>
          <w:lang w:val="en-GB" w:eastAsia="ja-JP"/>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End of Text Proposal ------------------------------------------------------</w:t>
            </w:r>
          </w:p>
          <w:p w:rsidR="00D61C1C" w:rsidRDefault="00D61C1C">
            <w:pPr>
              <w:pStyle w:val="ListParagraph"/>
              <w:ind w:left="0"/>
              <w:rPr>
                <w:rFonts w:ascii="Arial" w:eastAsiaTheme="minorEastAsia" w:hAnsi="Arial" w:cs="Arial"/>
              </w:rPr>
            </w:pP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ListParagraph"/>
        <w:rPr>
          <w:rFonts w:ascii="Arial" w:hAnsi="Arial" w:cs="Arial"/>
          <w:sz w:val="20"/>
          <w:szCs w:val="20"/>
        </w:rPr>
      </w:pPr>
    </w:p>
    <w:p w:rsidR="00D61C1C" w:rsidRDefault="002A2490">
      <w:pPr>
        <w:pStyle w:val="ListParagraph"/>
        <w:rPr>
          <w:rFonts w:ascii="Arial" w:hAnsi="Arial" w:cs="Arial"/>
          <w:sz w:val="20"/>
          <w:szCs w:val="20"/>
        </w:rPr>
      </w:pPr>
      <w:r>
        <w:rPr>
          <w:rFonts w:ascii="Arial" w:hAnsi="Arial" w:cs="Arial"/>
          <w:sz w:val="20"/>
          <w:szCs w:val="20"/>
        </w:rPr>
        <w:t xml:space="preserve"> </w:t>
      </w:r>
    </w:p>
    <w:p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Caption"/>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ListParagraph"/>
              <w:numPr>
                <w:ilvl w:val="1"/>
                <w:numId w:val="10"/>
              </w:numPr>
              <w:rPr>
                <w:szCs w:val="20"/>
              </w:rPr>
            </w:pPr>
            <w:r>
              <w:rPr>
                <w:szCs w:val="20"/>
              </w:rPr>
              <w:t>Separate observations with corresponding Xx-Yy values are captured at least for cross-slot and same slot scheduling cases.</w:t>
            </w:r>
          </w:p>
          <w:p w:rsidR="00D61C1C" w:rsidRDefault="002A2490">
            <w:pPr>
              <w:pStyle w:val="ListParagraph"/>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SimSun"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D61C1C" w:rsidRDefault="00D61C1C">
            <w:pPr>
              <w:rPr>
                <w:rFonts w:ascii="Arial" w:eastAsia="SimSun"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82" w:type="dxa"/>
            <w:tcBorders>
              <w:top w:val="single" w:sz="4" w:space="0" w:color="auto"/>
              <w:left w:val="single" w:sz="4" w:space="0" w:color="auto"/>
              <w:bottom w:val="single" w:sz="4" w:space="0" w:color="auto"/>
              <w:right w:val="single" w:sz="4" w:space="0" w:color="auto"/>
            </w:tcBorders>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82" w:type="dxa"/>
            <w:tcBorders>
              <w:top w:val="single" w:sz="4" w:space="0" w:color="auto"/>
              <w:left w:val="single" w:sz="4" w:space="0" w:color="auto"/>
              <w:bottom w:val="single" w:sz="4" w:space="0" w:color="auto"/>
              <w:right w:val="single" w:sz="4" w:space="0" w:color="auto"/>
            </w:tcBorders>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rsidR="00550E68" w:rsidRDefault="00550E68">
            <w:pPr>
              <w:rPr>
                <w:rFonts w:ascii="Arial" w:eastAsia="Malgun Gothic" w:hAnsi="Arial" w:cs="Arial"/>
                <w:sz w:val="20"/>
                <w:szCs w:val="20"/>
                <w:lang w:eastAsia="ko-KR"/>
              </w:rPr>
            </w:pPr>
          </w:p>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rsidR="00DF4D4F" w:rsidRDefault="00DF4D4F">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color w:val="FF0000"/>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1B5" w:rsidRDefault="007101B5">
            <w:pPr>
              <w:rPr>
                <w:rFonts w:ascii="Arial" w:hAnsi="Arial" w:cs="Arial"/>
                <w:sz w:val="20"/>
                <w:szCs w:val="20"/>
              </w:rPr>
            </w:pPr>
            <w:r>
              <w:rPr>
                <w:rFonts w:ascii="Arial" w:hAnsi="Arial" w:cs="Arial"/>
                <w:sz w:val="20"/>
                <w:szCs w:val="20"/>
              </w:rPr>
              <w:t>Based on P29, It’s also important to capture the following:</w:t>
            </w:r>
          </w:p>
          <w:p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Heading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89">
          <w:tblGrid>
            <w:gridCol w:w="1157"/>
            <w:gridCol w:w="927"/>
            <w:gridCol w:w="927"/>
            <w:gridCol w:w="927"/>
            <w:gridCol w:w="927"/>
            <w:gridCol w:w="800"/>
            <w:gridCol w:w="900"/>
            <w:gridCol w:w="810"/>
            <w:gridCol w:w="900"/>
            <w:gridCol w:w="990"/>
            <w:gridCol w:w="1027"/>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0"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8" w:author="Hong He" w:date="2020-10-27T20:18:00Z">
              <w:r>
                <w:rPr>
                  <w:rFonts w:ascii="Arial" w:hAnsi="Arial" w:cs="Arial"/>
                  <w:sz w:val="18"/>
                  <w:szCs w:val="18"/>
                </w:rPr>
                <w:t>, S2</w:t>
              </w:r>
            </w:ins>
          </w:p>
        </w:tc>
        <w:tc>
          <w:tcPr>
            <w:tcW w:w="1027" w:type="dxa"/>
          </w:tcPr>
          <w:p w:rsidR="00D61C1C" w:rsidRDefault="002A2490">
            <w:pPr>
              <w:jc w:val="center"/>
              <w:rPr>
                <w:ins w:id="299" w:author="Hong He" w:date="2020-10-27T20:19:00Z"/>
                <w:rFonts w:ascii="Arial" w:hAnsi="Arial" w:cs="Arial"/>
                <w:sz w:val="18"/>
                <w:szCs w:val="18"/>
              </w:rPr>
            </w:pPr>
            <w:ins w:id="300"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1"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2" w:author="Hong He" w:date="2020-10-27T20:20:00Z"/>
                <w:rFonts w:ascii="Arial" w:hAnsi="Arial" w:cs="Arial"/>
                <w:sz w:val="18"/>
                <w:szCs w:val="18"/>
              </w:rPr>
            </w:pPr>
            <w:ins w:id="303"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4"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5"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7"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09" w:author="ZTE" w:date="2020-10-29T19:19:00Z">
            <w:tblPrEx>
              <w:tblW w:w="10292" w:type="dxa"/>
              <w:tblLayout w:type="fixed"/>
            </w:tblPrEx>
          </w:tblPrExChange>
        </w:tblPrEx>
        <w:trPr>
          <w:trHeight w:val="90"/>
          <w:ins w:id="310" w:author="ZTE" w:date="2020-10-29T19:16:00Z"/>
          <w:trPrChange w:id="311" w:author="ZTE" w:date="2020-10-29T19:19:00Z">
            <w:trPr>
              <w:trHeight w:val="211"/>
            </w:trPr>
          </w:trPrChange>
        </w:trPr>
        <w:tc>
          <w:tcPr>
            <w:tcW w:w="1157" w:type="dxa"/>
            <w:vMerge/>
            <w:tcPrChange w:id="312" w:author="ZTE" w:date="2020-10-29T19:19:00Z">
              <w:tcPr>
                <w:tcW w:w="1157" w:type="dxa"/>
                <w:vMerge/>
              </w:tcPr>
            </w:tcPrChange>
          </w:tcPr>
          <w:p w:rsidR="00D61C1C" w:rsidRDefault="00D61C1C">
            <w:pPr>
              <w:tabs>
                <w:tab w:val="left" w:pos="384"/>
              </w:tabs>
              <w:rPr>
                <w:ins w:id="313" w:author="ZTE" w:date="2020-10-29T19:16:00Z"/>
                <w:rFonts w:ascii="Arial" w:hAnsi="Arial" w:cs="Arial"/>
                <w:sz w:val="18"/>
                <w:szCs w:val="18"/>
              </w:rPr>
            </w:pPr>
          </w:p>
        </w:tc>
        <w:tc>
          <w:tcPr>
            <w:tcW w:w="927" w:type="dxa"/>
            <w:tcPrChange w:id="314" w:author="ZTE" w:date="2020-10-29T19:19:00Z">
              <w:tcPr>
                <w:tcW w:w="927" w:type="dxa"/>
              </w:tcPr>
            </w:tcPrChange>
          </w:tcPr>
          <w:p w:rsidR="00D61C1C" w:rsidRDefault="002A2490">
            <w:pPr>
              <w:jc w:val="center"/>
              <w:rPr>
                <w:ins w:id="315" w:author="ZTE" w:date="2020-10-29T19:16:00Z"/>
                <w:rFonts w:ascii="Arial" w:hAnsi="Arial" w:cs="Arial"/>
                <w:sz w:val="18"/>
                <w:szCs w:val="18"/>
              </w:rPr>
            </w:pPr>
            <w:ins w:id="316" w:author="ZTE" w:date="2020-10-29T19:17:00Z">
              <w:r>
                <w:rPr>
                  <w:rFonts w:ascii="Arial" w:eastAsia="SimSun" w:hAnsi="Arial" w:cs="Arial" w:hint="eastAsia"/>
                  <w:sz w:val="18"/>
                  <w:szCs w:val="18"/>
                </w:rPr>
                <w:t>5.33%</w:t>
              </w:r>
            </w:ins>
          </w:p>
        </w:tc>
        <w:tc>
          <w:tcPr>
            <w:tcW w:w="927" w:type="dxa"/>
            <w:tcPrChange w:id="317" w:author="ZTE" w:date="2020-10-29T19:19:00Z">
              <w:tcPr>
                <w:tcW w:w="927" w:type="dxa"/>
              </w:tcPr>
            </w:tcPrChange>
          </w:tcPr>
          <w:p w:rsidR="00D61C1C" w:rsidRDefault="002A2490">
            <w:pPr>
              <w:jc w:val="center"/>
              <w:rPr>
                <w:ins w:id="318" w:author="ZTE" w:date="2020-10-29T19:16:00Z"/>
                <w:rFonts w:ascii="Arial" w:hAnsi="Arial" w:cs="Arial"/>
                <w:sz w:val="18"/>
                <w:szCs w:val="18"/>
              </w:rPr>
            </w:pPr>
            <w:ins w:id="319" w:author="ZTE" w:date="2020-10-29T19:17:00Z">
              <w:r>
                <w:rPr>
                  <w:rFonts w:ascii="Arial" w:eastAsia="SimSun" w:hAnsi="Arial" w:cs="Arial" w:hint="eastAsia"/>
                  <w:sz w:val="18"/>
                  <w:szCs w:val="18"/>
                </w:rPr>
                <w:t>10.67%</w:t>
              </w:r>
            </w:ins>
          </w:p>
        </w:tc>
        <w:tc>
          <w:tcPr>
            <w:tcW w:w="927" w:type="dxa"/>
            <w:tcPrChange w:id="320" w:author="ZTE" w:date="2020-10-29T19:19:00Z">
              <w:tcPr>
                <w:tcW w:w="927" w:type="dxa"/>
              </w:tcPr>
            </w:tcPrChange>
          </w:tcPr>
          <w:p w:rsidR="00D61C1C" w:rsidRDefault="002A2490">
            <w:pPr>
              <w:jc w:val="center"/>
              <w:rPr>
                <w:ins w:id="321" w:author="ZTE" w:date="2020-10-29T19:16:00Z"/>
                <w:rFonts w:ascii="Arial" w:hAnsi="Arial" w:cs="Arial"/>
                <w:sz w:val="18"/>
                <w:szCs w:val="18"/>
              </w:rPr>
            </w:pPr>
            <w:ins w:id="322" w:author="ZTE" w:date="2020-10-29T19:17:00Z">
              <w:r>
                <w:rPr>
                  <w:rFonts w:ascii="Arial" w:eastAsia="SimSun" w:hAnsi="Arial" w:cs="Arial" w:hint="eastAsia"/>
                  <w:sz w:val="18"/>
                  <w:szCs w:val="18"/>
                </w:rPr>
                <w:t>2.56%</w:t>
              </w:r>
            </w:ins>
          </w:p>
        </w:tc>
        <w:tc>
          <w:tcPr>
            <w:tcW w:w="927" w:type="dxa"/>
            <w:tcPrChange w:id="323" w:author="ZTE" w:date="2020-10-29T19:19:00Z">
              <w:tcPr>
                <w:tcW w:w="927" w:type="dxa"/>
              </w:tcPr>
            </w:tcPrChange>
          </w:tcPr>
          <w:p w:rsidR="00D61C1C" w:rsidRDefault="002A2490">
            <w:pPr>
              <w:jc w:val="center"/>
              <w:rPr>
                <w:ins w:id="324" w:author="ZTE" w:date="2020-10-29T19:16:00Z"/>
                <w:rFonts w:ascii="Arial" w:hAnsi="Arial" w:cs="Arial"/>
                <w:sz w:val="18"/>
                <w:szCs w:val="18"/>
              </w:rPr>
            </w:pPr>
            <w:ins w:id="325" w:author="ZTE" w:date="2020-10-29T19:17:00Z">
              <w:r>
                <w:rPr>
                  <w:rFonts w:ascii="Arial" w:eastAsia="SimSun" w:hAnsi="Arial" w:cs="Arial" w:hint="eastAsia"/>
                  <w:sz w:val="18"/>
                  <w:szCs w:val="18"/>
                </w:rPr>
                <w:t>5.13%</w:t>
              </w:r>
            </w:ins>
          </w:p>
        </w:tc>
        <w:tc>
          <w:tcPr>
            <w:tcW w:w="800" w:type="dxa"/>
            <w:tcPrChange w:id="326" w:author="ZTE" w:date="2020-10-29T19:19:00Z">
              <w:tcPr>
                <w:tcW w:w="800" w:type="dxa"/>
              </w:tcPr>
            </w:tcPrChange>
          </w:tcPr>
          <w:p w:rsidR="00D61C1C" w:rsidRDefault="002A2490">
            <w:pPr>
              <w:jc w:val="center"/>
              <w:rPr>
                <w:ins w:id="327" w:author="ZTE" w:date="2020-10-29T19:16:00Z"/>
                <w:rFonts w:ascii="Arial" w:hAnsi="Arial" w:cs="Arial"/>
                <w:sz w:val="18"/>
                <w:szCs w:val="18"/>
              </w:rPr>
            </w:pPr>
            <w:ins w:id="328" w:author="ZTE" w:date="2020-10-29T19:17:00Z">
              <w:r>
                <w:rPr>
                  <w:rFonts w:ascii="Arial" w:eastAsia="SimSun" w:hAnsi="Arial" w:cs="Arial" w:hint="eastAsia"/>
                  <w:sz w:val="18"/>
                  <w:szCs w:val="18"/>
                </w:rPr>
                <w:t>2.45%</w:t>
              </w:r>
            </w:ins>
          </w:p>
        </w:tc>
        <w:tc>
          <w:tcPr>
            <w:tcW w:w="900" w:type="dxa"/>
            <w:tcPrChange w:id="329" w:author="ZTE" w:date="2020-10-29T19:19:00Z">
              <w:tcPr>
                <w:tcW w:w="900" w:type="dxa"/>
              </w:tcPr>
            </w:tcPrChange>
          </w:tcPr>
          <w:p w:rsidR="00D61C1C" w:rsidRDefault="002A2490">
            <w:pPr>
              <w:jc w:val="center"/>
              <w:rPr>
                <w:ins w:id="330" w:author="ZTE" w:date="2020-10-29T19:16:00Z"/>
                <w:rFonts w:ascii="Arial" w:hAnsi="Arial" w:cs="Arial"/>
                <w:sz w:val="18"/>
                <w:szCs w:val="18"/>
              </w:rPr>
            </w:pPr>
            <w:ins w:id="331" w:author="ZTE" w:date="2020-10-29T19:17:00Z">
              <w:r>
                <w:rPr>
                  <w:rFonts w:ascii="Arial" w:eastAsia="SimSun" w:hAnsi="Arial" w:cs="Arial" w:hint="eastAsia"/>
                  <w:sz w:val="18"/>
                  <w:szCs w:val="18"/>
                </w:rPr>
                <w:t>4.9%</w:t>
              </w:r>
            </w:ins>
          </w:p>
        </w:tc>
        <w:tc>
          <w:tcPr>
            <w:tcW w:w="810" w:type="dxa"/>
            <w:vAlign w:val="center"/>
            <w:tcPrChange w:id="332" w:author="ZTE" w:date="2020-10-29T19:19:00Z">
              <w:tcPr>
                <w:tcW w:w="810" w:type="dxa"/>
              </w:tcPr>
            </w:tcPrChange>
          </w:tcPr>
          <w:p w:rsidR="00D61C1C" w:rsidRDefault="002A2490">
            <w:pPr>
              <w:jc w:val="center"/>
              <w:rPr>
                <w:ins w:id="333"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4" w:author="ZTE" w:date="2020-10-29T19:19:00Z">
              <w:tcPr>
                <w:tcW w:w="900" w:type="dxa"/>
              </w:tcPr>
            </w:tcPrChange>
          </w:tcPr>
          <w:p w:rsidR="00D61C1C" w:rsidRDefault="002A2490">
            <w:pPr>
              <w:jc w:val="center"/>
              <w:rPr>
                <w:ins w:id="335"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6" w:author="ZTE" w:date="2020-10-29T19:19:00Z">
              <w:tcPr>
                <w:tcW w:w="990" w:type="dxa"/>
              </w:tcPr>
            </w:tcPrChange>
          </w:tcPr>
          <w:p w:rsidR="00D61C1C" w:rsidRDefault="002A2490">
            <w:pPr>
              <w:jc w:val="center"/>
              <w:rPr>
                <w:ins w:id="337" w:author="ZTE" w:date="2020-10-29T19:16:00Z"/>
                <w:rFonts w:ascii="Arial" w:eastAsia="SimSun" w:hAnsi="Arial" w:cs="Arial"/>
                <w:sz w:val="18"/>
                <w:szCs w:val="18"/>
              </w:rPr>
            </w:pPr>
            <w:ins w:id="338" w:author="ZTE" w:date="2020-10-29T19:17:00Z">
              <w:r>
                <w:rPr>
                  <w:rFonts w:ascii="Arial" w:eastAsia="SimSun" w:hAnsi="Arial" w:cs="Arial" w:hint="eastAsia"/>
                  <w:sz w:val="18"/>
                  <w:szCs w:val="18"/>
                </w:rPr>
                <w:t>S1</w:t>
              </w:r>
            </w:ins>
          </w:p>
        </w:tc>
        <w:tc>
          <w:tcPr>
            <w:tcW w:w="1027" w:type="dxa"/>
            <w:tcPrChange w:id="339" w:author="ZTE" w:date="2020-10-29T19:19:00Z">
              <w:tcPr>
                <w:tcW w:w="1027" w:type="dxa"/>
              </w:tcPr>
            </w:tcPrChange>
          </w:tcPr>
          <w:p w:rsidR="00D61C1C" w:rsidRDefault="002A2490">
            <w:pPr>
              <w:jc w:val="center"/>
              <w:rPr>
                <w:ins w:id="340" w:author="ZTE" w:date="2020-10-29T19:16:00Z"/>
                <w:rFonts w:ascii="Arial" w:hAnsi="Arial" w:cs="Arial"/>
                <w:sz w:val="18"/>
                <w:szCs w:val="18"/>
              </w:rPr>
            </w:pPr>
            <w:ins w:id="341"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2"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3"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1"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2"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3"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1"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2"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3" w:author="Hong He" w:date="2020-10-27T19:22:00Z"/>
                <w:rFonts w:ascii="Arial" w:hAnsi="Arial" w:cs="Arial"/>
                <w:sz w:val="18"/>
                <w:szCs w:val="18"/>
              </w:rPr>
            </w:pPr>
            <w:ins w:id="364" w:author="Hong He" w:date="2020-10-27T19:22:00Z">
              <w:r>
                <w:rPr>
                  <w:rFonts w:ascii="Arial" w:hAnsi="Arial" w:cs="Arial"/>
                  <w:sz w:val="18"/>
                  <w:szCs w:val="18"/>
                </w:rPr>
                <w:t xml:space="preserve">Note </w:t>
              </w:r>
            </w:ins>
            <w:ins w:id="365" w:author="Hong He" w:date="2020-10-27T20:34:00Z">
              <w:r>
                <w:rPr>
                  <w:rFonts w:ascii="Arial" w:hAnsi="Arial" w:cs="Arial"/>
                  <w:sz w:val="18"/>
                  <w:szCs w:val="18"/>
                </w:rPr>
                <w:t>8</w:t>
              </w:r>
            </w:ins>
            <w:ins w:id="366"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7" w:author="Hong He" w:date="2020-10-27T19:22:00Z">
              <w:r>
                <w:rPr>
                  <w:rFonts w:ascii="Arial" w:hAnsi="Arial" w:cs="Arial"/>
                  <w:sz w:val="18"/>
                  <w:szCs w:val="18"/>
                </w:rPr>
                <w:t xml:space="preserve">Note </w:t>
              </w:r>
            </w:ins>
            <w:ins w:id="368" w:author="Hong He" w:date="2020-10-27T20:34:00Z">
              <w:r>
                <w:rPr>
                  <w:rFonts w:ascii="Arial" w:hAnsi="Arial" w:cs="Arial"/>
                  <w:sz w:val="18"/>
                  <w:szCs w:val="18"/>
                </w:rPr>
                <w:t>9</w:t>
              </w:r>
            </w:ins>
            <w:ins w:id="369" w:author="Hong He" w:date="2020-10-27T19:22:00Z">
              <w:r>
                <w:rPr>
                  <w:rFonts w:ascii="Arial" w:hAnsi="Arial" w:cs="Arial"/>
                  <w:sz w:val="18"/>
                  <w:szCs w:val="18"/>
                </w:rPr>
                <w:t>: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0" w:author="Hong He" w:date="2020-10-27T20:22:00Z">
              <w:r>
                <w:rPr>
                  <w:rFonts w:ascii="Arial" w:hAnsi="Arial" w:cs="Arial"/>
                  <w:sz w:val="18"/>
                  <w:szCs w:val="18"/>
                </w:rPr>
                <w:t>,S2</w:t>
              </w:r>
            </w:ins>
          </w:p>
        </w:tc>
        <w:tc>
          <w:tcPr>
            <w:tcW w:w="1117" w:type="dxa"/>
            <w:vAlign w:val="center"/>
          </w:tcPr>
          <w:p w:rsidR="00D61C1C" w:rsidRDefault="002A2490">
            <w:pPr>
              <w:jc w:val="center"/>
              <w:rPr>
                <w:ins w:id="371" w:author="Hong He" w:date="2020-10-27T20:21:00Z"/>
                <w:rFonts w:ascii="Arial" w:hAnsi="Arial" w:cs="Arial"/>
                <w:sz w:val="18"/>
                <w:szCs w:val="18"/>
              </w:rPr>
            </w:pPr>
            <w:ins w:id="372"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3"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4" w:author="Hong He" w:date="2020-10-27T20:21:00Z"/>
                <w:rFonts w:ascii="Arial" w:hAnsi="Arial" w:cs="Arial"/>
                <w:sz w:val="18"/>
                <w:szCs w:val="18"/>
              </w:rPr>
            </w:pPr>
            <w:ins w:id="375"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6"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7"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8"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1" w:author="ZTE" w:date="2020-10-29T19:18:00Z"/>
        </w:trPr>
        <w:tc>
          <w:tcPr>
            <w:tcW w:w="1157" w:type="dxa"/>
            <w:vMerge/>
            <w:vAlign w:val="center"/>
          </w:tcPr>
          <w:p w:rsidR="00D61C1C" w:rsidRDefault="00D61C1C">
            <w:pPr>
              <w:tabs>
                <w:tab w:val="left" w:pos="384"/>
              </w:tabs>
              <w:jc w:val="center"/>
              <w:rPr>
                <w:ins w:id="382" w:author="ZTE" w:date="2020-10-29T19:18:00Z"/>
                <w:rFonts w:ascii="Arial" w:hAnsi="Arial" w:cs="Arial"/>
                <w:sz w:val="18"/>
                <w:szCs w:val="18"/>
              </w:rPr>
            </w:pPr>
          </w:p>
        </w:tc>
        <w:tc>
          <w:tcPr>
            <w:tcW w:w="927" w:type="dxa"/>
            <w:vAlign w:val="center"/>
          </w:tcPr>
          <w:p w:rsidR="00D61C1C" w:rsidRDefault="002A2490">
            <w:pPr>
              <w:jc w:val="center"/>
              <w:rPr>
                <w:ins w:id="383" w:author="ZTE" w:date="2020-10-29T19:18:00Z"/>
                <w:rFonts w:ascii="Arial" w:hAnsi="Arial" w:cs="Arial"/>
                <w:color w:val="000000"/>
                <w:sz w:val="18"/>
                <w:szCs w:val="18"/>
              </w:rPr>
            </w:pPr>
            <w:ins w:id="384" w:author="ZTE" w:date="2020-10-29T19:18:00Z">
              <w:r>
                <w:rPr>
                  <w:rFonts w:ascii="Arial" w:eastAsia="SimSun" w:hAnsi="Arial" w:cs="Arial" w:hint="eastAsia"/>
                  <w:color w:val="000000"/>
                  <w:sz w:val="18"/>
                  <w:szCs w:val="18"/>
                </w:rPr>
                <w:t>5.53%</w:t>
              </w:r>
            </w:ins>
          </w:p>
        </w:tc>
        <w:tc>
          <w:tcPr>
            <w:tcW w:w="927" w:type="dxa"/>
            <w:vAlign w:val="center"/>
          </w:tcPr>
          <w:p w:rsidR="00D61C1C" w:rsidRDefault="002A2490">
            <w:pPr>
              <w:jc w:val="center"/>
              <w:rPr>
                <w:ins w:id="385" w:author="ZTE" w:date="2020-10-29T19:18:00Z"/>
                <w:rFonts w:ascii="Arial" w:hAnsi="Arial" w:cs="Arial"/>
                <w:color w:val="000000"/>
                <w:sz w:val="18"/>
                <w:szCs w:val="18"/>
              </w:rPr>
            </w:pPr>
            <w:ins w:id="386" w:author="ZTE" w:date="2020-10-29T19:18:00Z">
              <w:r>
                <w:rPr>
                  <w:rFonts w:ascii="Arial" w:eastAsia="SimSun" w:hAnsi="Arial" w:cs="Arial" w:hint="eastAsia"/>
                  <w:color w:val="000000"/>
                  <w:sz w:val="18"/>
                  <w:szCs w:val="18"/>
                </w:rPr>
                <w:t>11.05%</w:t>
              </w:r>
            </w:ins>
          </w:p>
        </w:tc>
        <w:tc>
          <w:tcPr>
            <w:tcW w:w="927" w:type="dxa"/>
            <w:vAlign w:val="center"/>
          </w:tcPr>
          <w:p w:rsidR="00D61C1C" w:rsidRDefault="002A2490">
            <w:pPr>
              <w:jc w:val="center"/>
              <w:rPr>
                <w:ins w:id="387" w:author="ZTE" w:date="2020-10-29T19:18:00Z"/>
                <w:rFonts w:ascii="Arial" w:hAnsi="Arial" w:cs="Arial"/>
                <w:color w:val="000000"/>
                <w:sz w:val="18"/>
                <w:szCs w:val="18"/>
              </w:rPr>
            </w:pPr>
            <w:ins w:id="388" w:author="ZTE" w:date="2020-10-29T19:18:00Z">
              <w:r>
                <w:rPr>
                  <w:rFonts w:ascii="Arial" w:eastAsia="SimSun" w:hAnsi="Arial" w:cs="Arial" w:hint="eastAsia"/>
                  <w:color w:val="000000"/>
                  <w:sz w:val="18"/>
                  <w:szCs w:val="18"/>
                </w:rPr>
                <w:t>3.08%</w:t>
              </w:r>
            </w:ins>
          </w:p>
        </w:tc>
        <w:tc>
          <w:tcPr>
            <w:tcW w:w="927" w:type="dxa"/>
            <w:vAlign w:val="center"/>
          </w:tcPr>
          <w:p w:rsidR="00D61C1C" w:rsidRDefault="002A2490">
            <w:pPr>
              <w:jc w:val="center"/>
              <w:rPr>
                <w:ins w:id="389" w:author="ZTE" w:date="2020-10-29T19:18:00Z"/>
                <w:rFonts w:ascii="Arial" w:hAnsi="Arial" w:cs="Arial"/>
                <w:color w:val="000000"/>
                <w:sz w:val="18"/>
                <w:szCs w:val="18"/>
              </w:rPr>
            </w:pPr>
            <w:ins w:id="390" w:author="ZTE" w:date="2020-10-29T19:19:00Z">
              <w:r>
                <w:rPr>
                  <w:rFonts w:ascii="Arial" w:eastAsia="SimSun" w:hAnsi="Arial" w:cs="Arial" w:hint="eastAsia"/>
                  <w:color w:val="000000"/>
                  <w:sz w:val="18"/>
                  <w:szCs w:val="18"/>
                </w:rPr>
                <w:t>6.17%</w:t>
              </w:r>
            </w:ins>
          </w:p>
        </w:tc>
        <w:tc>
          <w:tcPr>
            <w:tcW w:w="927" w:type="dxa"/>
            <w:vAlign w:val="center"/>
          </w:tcPr>
          <w:p w:rsidR="00D61C1C" w:rsidRDefault="002A2490">
            <w:pPr>
              <w:jc w:val="center"/>
              <w:rPr>
                <w:ins w:id="391" w:author="ZTE" w:date="2020-10-29T19:18:00Z"/>
                <w:rFonts w:ascii="Arial" w:hAnsi="Arial" w:cs="Arial"/>
                <w:color w:val="000000"/>
                <w:sz w:val="18"/>
                <w:szCs w:val="18"/>
              </w:rPr>
            </w:pPr>
            <w:ins w:id="392" w:author="ZTE" w:date="2020-10-29T19:19:00Z">
              <w:r>
                <w:rPr>
                  <w:rFonts w:ascii="Arial" w:eastAsia="SimSun" w:hAnsi="Arial" w:cs="Arial" w:hint="eastAsia"/>
                  <w:color w:val="000000"/>
                  <w:sz w:val="18"/>
                  <w:szCs w:val="18"/>
                </w:rPr>
                <w:t>2.7%</w:t>
              </w:r>
            </w:ins>
          </w:p>
        </w:tc>
        <w:tc>
          <w:tcPr>
            <w:tcW w:w="773" w:type="dxa"/>
            <w:vAlign w:val="center"/>
          </w:tcPr>
          <w:p w:rsidR="00D61C1C" w:rsidRDefault="002A2490">
            <w:pPr>
              <w:jc w:val="center"/>
              <w:rPr>
                <w:ins w:id="393" w:author="ZTE" w:date="2020-10-29T19:18:00Z"/>
                <w:rFonts w:ascii="Arial" w:hAnsi="Arial" w:cs="Arial"/>
                <w:color w:val="000000"/>
                <w:sz w:val="18"/>
                <w:szCs w:val="18"/>
              </w:rPr>
            </w:pPr>
            <w:ins w:id="394" w:author="ZTE" w:date="2020-10-29T19:19:00Z">
              <w:r>
                <w:rPr>
                  <w:rFonts w:ascii="Arial" w:eastAsia="SimSun" w:hAnsi="Arial" w:cs="Arial" w:hint="eastAsia"/>
                  <w:color w:val="000000"/>
                  <w:sz w:val="18"/>
                  <w:szCs w:val="18"/>
                </w:rPr>
                <w:t>5.4%</w:t>
              </w:r>
            </w:ins>
          </w:p>
        </w:tc>
        <w:tc>
          <w:tcPr>
            <w:tcW w:w="810" w:type="dxa"/>
            <w:vAlign w:val="center"/>
          </w:tcPr>
          <w:p w:rsidR="00D61C1C" w:rsidRDefault="002A2490">
            <w:pPr>
              <w:jc w:val="center"/>
              <w:rPr>
                <w:ins w:id="395"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eastAsia="SimSun" w:hAnsi="Arial" w:cs="Arial"/>
                <w:sz w:val="18"/>
                <w:szCs w:val="18"/>
              </w:rPr>
            </w:pPr>
            <w:ins w:id="398" w:author="ZTE" w:date="2020-10-29T19:19:00Z">
              <w:r>
                <w:rPr>
                  <w:rFonts w:ascii="Arial" w:eastAsia="SimSun" w:hAnsi="Arial" w:cs="Arial" w:hint="eastAsia"/>
                  <w:sz w:val="18"/>
                  <w:szCs w:val="18"/>
                </w:rPr>
                <w:t>S1</w:t>
              </w:r>
            </w:ins>
          </w:p>
        </w:tc>
        <w:tc>
          <w:tcPr>
            <w:tcW w:w="1117" w:type="dxa"/>
            <w:vAlign w:val="center"/>
          </w:tcPr>
          <w:p w:rsidR="00D61C1C" w:rsidRDefault="002A2490">
            <w:pPr>
              <w:jc w:val="center"/>
              <w:rPr>
                <w:ins w:id="399" w:author="ZTE" w:date="2020-10-29T19:19:00Z"/>
                <w:rFonts w:ascii="Arial" w:eastAsia="SimSun" w:hAnsi="Arial" w:cs="Arial"/>
                <w:sz w:val="18"/>
                <w:szCs w:val="18"/>
              </w:rPr>
            </w:pPr>
            <w:ins w:id="400" w:author="ZTE" w:date="2020-10-29T19:19:00Z">
              <w:r>
                <w:rPr>
                  <w:rFonts w:ascii="Arial" w:hAnsi="Arial" w:cs="Arial"/>
                  <w:sz w:val="18"/>
                  <w:szCs w:val="18"/>
                </w:rPr>
                <w:t xml:space="preserve">Note </w:t>
              </w:r>
              <w:r>
                <w:rPr>
                  <w:rFonts w:ascii="Arial" w:eastAsia="SimSun" w:hAnsi="Arial" w:cs="Arial" w:hint="eastAsia"/>
                  <w:sz w:val="18"/>
                  <w:szCs w:val="18"/>
                </w:rPr>
                <w:t>2</w:t>
              </w:r>
            </w:ins>
          </w:p>
          <w:p w:rsidR="00D61C1C" w:rsidRDefault="002A2490">
            <w:pPr>
              <w:jc w:val="center"/>
              <w:rPr>
                <w:ins w:id="401" w:author="ZTE" w:date="2020-10-29T19:18:00Z"/>
                <w:rFonts w:ascii="Arial" w:hAnsi="Arial" w:cs="Arial"/>
                <w:sz w:val="18"/>
                <w:szCs w:val="18"/>
              </w:rPr>
            </w:pPr>
            <w:ins w:id="402"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3"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4"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2"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3"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4"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2"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3"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4" w:author="Hong He" w:date="2020-10-27T20:35:00Z"/>
                <w:rFonts w:ascii="Arial" w:hAnsi="Arial" w:cs="Arial"/>
                <w:sz w:val="18"/>
                <w:szCs w:val="18"/>
              </w:rPr>
            </w:pPr>
            <w:ins w:id="425" w:author="Hong He" w:date="2020-10-27T20:35:00Z">
              <w:r>
                <w:rPr>
                  <w:rFonts w:ascii="Arial" w:hAnsi="Arial" w:cs="Arial"/>
                  <w:sz w:val="18"/>
                  <w:szCs w:val="18"/>
                </w:rPr>
                <w:t>Note 8: Baseline: static cross-slot scheduling (FR1: k0=2) + PDCCH monitoring periodicity of 1 slot</w:t>
              </w:r>
            </w:ins>
          </w:p>
          <w:p w:rsidR="00D61C1C" w:rsidRDefault="002A2490">
            <w:pPr>
              <w:rPr>
                <w:ins w:id="426" w:author="Hong He" w:date="2020-10-27T20:35:00Z"/>
                <w:rFonts w:ascii="Arial" w:hAnsi="Arial" w:cs="Arial"/>
                <w:sz w:val="18"/>
                <w:szCs w:val="18"/>
              </w:rPr>
            </w:pPr>
            <w:ins w:id="427"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21"/>
        </w:trPr>
        <w:tc>
          <w:tcPr>
            <w:tcW w:w="1254"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D61C1C" w:rsidRDefault="002A2490">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454"/>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D61C1C" w:rsidRDefault="00D61C1C">
            <w:pPr>
              <w:rPr>
                <w:rFonts w:ascii="Arial" w:eastAsiaTheme="minorEastAsia" w:hAnsi="Arial" w:cs="Arial"/>
                <w:sz w:val="20"/>
                <w:szCs w:val="20"/>
              </w:rPr>
            </w:pPr>
          </w:p>
        </w:tc>
        <w:tc>
          <w:tcPr>
            <w:tcW w:w="779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3088"/>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D61C1C" w:rsidRDefault="00D61C1C">
            <w:pPr>
              <w:rPr>
                <w:rFonts w:ascii="Arial" w:hAnsi="Arial" w:cs="Arial"/>
                <w:sz w:val="20"/>
                <w:szCs w:val="20"/>
                <w:lang w:eastAsia="sv-SE"/>
              </w:rPr>
            </w:pPr>
          </w:p>
          <w:p w:rsidR="00D61C1C" w:rsidRDefault="002A2490">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D61C1C" w:rsidRDefault="00D61C1C">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D61C1C">
              <w:trPr>
                <w:trHeight w:val="288"/>
              </w:trPr>
              <w:tc>
                <w:tcPr>
                  <w:tcW w:w="84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46" w:type="dxa"/>
                  <w:vMerge/>
                </w:tcPr>
                <w:p w:rsidR="00D61C1C" w:rsidRDefault="00D61C1C">
                  <w:pPr>
                    <w:tabs>
                      <w:tab w:val="left" w:pos="384"/>
                    </w:tabs>
                    <w:rPr>
                      <w:rFonts w:ascii="Arial" w:hAnsi="Arial" w:cs="Arial"/>
                      <w:sz w:val="13"/>
                      <w:szCs w:val="13"/>
                    </w:rPr>
                  </w:pP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6.30%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12.70%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4.20%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8.30%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3.90%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7.60%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6.50%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13.10%</w:t>
                  </w:r>
                </w:p>
              </w:tc>
              <w:tc>
                <w:tcPr>
                  <w:tcW w:w="422" w:type="dxa"/>
                </w:tcPr>
                <w:p w:rsidR="00D61C1C" w:rsidRDefault="002A2490">
                  <w:pPr>
                    <w:jc w:val="center"/>
                    <w:rPr>
                      <w:rFonts w:ascii="Arial" w:hAnsi="Arial" w:cs="Arial"/>
                      <w:sz w:val="13"/>
                      <w:szCs w:val="13"/>
                    </w:rPr>
                  </w:pPr>
                  <w:r>
                    <w:rPr>
                      <w:rFonts w:ascii="Arial" w:hAnsi="Arial" w:cs="Arial"/>
                      <w:sz w:val="13"/>
                      <w:szCs w:val="13"/>
                    </w:rPr>
                    <w:t>S3</w:t>
                  </w:r>
                </w:p>
              </w:tc>
              <w:tc>
                <w:tcPr>
                  <w:tcW w:w="957"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Theme="minorEastAsia" w:hAnsi="Arial" w:cs="Arial"/>
                <w:sz w:val="13"/>
                <w:szCs w:val="13"/>
              </w:rPr>
            </w:pPr>
          </w:p>
          <w:p w:rsidR="00D61C1C" w:rsidRDefault="00D61C1C">
            <w:pPr>
              <w:rPr>
                <w:rFonts w:ascii="Arial" w:eastAsiaTheme="minorEastAsia" w:hAnsi="Arial" w:cs="Arial"/>
                <w:sz w:val="13"/>
                <w:szCs w:val="13"/>
              </w:rPr>
            </w:pPr>
          </w:p>
          <w:p w:rsidR="00D61C1C" w:rsidRDefault="002A2490">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D61C1C">
              <w:trPr>
                <w:trHeight w:val="288"/>
              </w:trPr>
              <w:tc>
                <w:tcPr>
                  <w:tcW w:w="82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26" w:type="dxa"/>
                  <w:vMerge/>
                </w:tcPr>
                <w:p w:rsidR="00D61C1C" w:rsidRDefault="00D61C1C">
                  <w:pPr>
                    <w:tabs>
                      <w:tab w:val="left" w:pos="384"/>
                    </w:tabs>
                    <w:rPr>
                      <w:rFonts w:ascii="Arial" w:hAnsi="Arial" w:cs="Arial"/>
                      <w:sz w:val="13"/>
                      <w:szCs w:val="13"/>
                    </w:rPr>
                  </w:pP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S3</w:t>
                  </w:r>
                </w:p>
              </w:tc>
              <w:tc>
                <w:tcPr>
                  <w:tcW w:w="665"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Malgun Gothic" w:hAnsi="Arial" w:cs="Arial"/>
                <w:sz w:val="20"/>
                <w:szCs w:val="20"/>
                <w:lang w:eastAsia="ko-KR"/>
              </w:rPr>
            </w:pP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D61C1C" w:rsidRDefault="002A2490">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D61C1C" w:rsidRDefault="002A2490">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D61C1C" w:rsidRDefault="00D61C1C">
            <w:pPr>
              <w:rPr>
                <w:rFonts w:ascii="Arial" w:hAnsi="Arial" w:cs="Arial"/>
                <w:sz w:val="20"/>
                <w:szCs w:val="20"/>
                <w:lang w:eastAsia="sv-SE"/>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ListParagraph"/>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ListParagraph"/>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D61C1C" w:rsidRDefault="00D61C1C">
            <w:pPr>
              <w:rPr>
                <w:rFonts w:ascii="Arial" w:eastAsia="SimSun"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2</w:t>
            </w:r>
          </w:p>
        </w:tc>
        <w:tc>
          <w:tcPr>
            <w:tcW w:w="2700" w:type="dxa"/>
          </w:tcPr>
          <w:p w:rsidR="00D61C1C" w:rsidRDefault="002A2490">
            <w:pPr>
              <w:rPr>
                <w:rFonts w:ascii="Arial" w:hAnsi="Arial" w:cs="Arial"/>
                <w:sz w:val="20"/>
                <w:szCs w:val="20"/>
              </w:rPr>
            </w:pPr>
            <w:r>
              <w:rPr>
                <w:rFonts w:ascii="Arial" w:hAnsi="Arial" w:cs="Arial"/>
                <w:sz w:val="20"/>
                <w:szCs w:val="20"/>
              </w:rPr>
              <w:t>Include all</w:t>
            </w:r>
          </w:p>
        </w:tc>
        <w:tc>
          <w:tcPr>
            <w:tcW w:w="3510" w:type="dxa"/>
          </w:tcPr>
          <w:p w:rsidR="00D61C1C" w:rsidRDefault="002A2490">
            <w:pPr>
              <w:pStyle w:val="NormalWeb"/>
            </w:pPr>
            <w:r>
              <w:rPr>
                <w:rFonts w:ascii="Arial" w:hAnsi="Arial" w:cs="Arial"/>
                <w:sz w:val="20"/>
                <w:szCs w:val="20"/>
              </w:rPr>
              <w:t xml:space="preserve">CATT, LG, </w:t>
            </w:r>
            <w:r>
              <w:rPr>
                <w:rFonts w:ascii="ArialMT" w:hAnsi="ArialMT"/>
                <w:sz w:val="20"/>
                <w:szCs w:val="20"/>
              </w:rPr>
              <w:t>Spreadtrum, Sharp, Samsung, Nokia, Qualcomm, InterDigital, Fraunhofer, Intel</w:t>
            </w:r>
          </w:p>
        </w:tc>
        <w:tc>
          <w:tcPr>
            <w:tcW w:w="2669" w:type="dxa"/>
          </w:tcPr>
          <w:p w:rsidR="00D61C1C" w:rsidRDefault="002A2490">
            <w:pPr>
              <w:rPr>
                <w:rFonts w:ascii="Arial" w:hAnsi="Arial" w:cs="Arial"/>
                <w:sz w:val="20"/>
                <w:szCs w:val="20"/>
              </w:rPr>
            </w:pPr>
            <w:r>
              <w:rPr>
                <w:rFonts w:ascii="Arial" w:hAnsi="Arial" w:cs="Arial"/>
                <w:sz w:val="20"/>
                <w:szCs w:val="20"/>
              </w:rPr>
              <w:t>10</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3</w:t>
            </w:r>
          </w:p>
        </w:tc>
        <w:tc>
          <w:tcPr>
            <w:tcW w:w="2700" w:type="dxa"/>
          </w:tcPr>
          <w:p w:rsidR="00D61C1C" w:rsidRDefault="002A2490">
            <w:pPr>
              <w:rPr>
                <w:rFonts w:ascii="Arial" w:hAnsi="Arial" w:cs="Arial"/>
                <w:sz w:val="20"/>
                <w:szCs w:val="20"/>
              </w:rPr>
            </w:pPr>
            <w:r>
              <w:rPr>
                <w:rFonts w:ascii="Arial" w:hAnsi="Arial" w:cs="Arial"/>
                <w:sz w:val="20"/>
                <w:szCs w:val="20"/>
              </w:rPr>
              <w:t>Depending on outcome of section 8.2.1</w:t>
            </w:r>
          </w:p>
        </w:tc>
        <w:tc>
          <w:tcPr>
            <w:tcW w:w="3510" w:type="dxa"/>
          </w:tcPr>
          <w:p w:rsidR="00D61C1C" w:rsidRDefault="002A2490">
            <w:pPr>
              <w:pStyle w:val="NormalWeb"/>
            </w:pPr>
            <w:r>
              <w:rPr>
                <w:rFonts w:ascii="ArialMT" w:hAnsi="ArialMT"/>
                <w:sz w:val="20"/>
                <w:szCs w:val="20"/>
              </w:rPr>
              <w:t>Panasonic, Futurewei</w:t>
            </w:r>
            <w:r>
              <w:rPr>
                <w:rFonts w:ascii="ArialMT" w:hAnsi="ArialMT"/>
              </w:rPr>
              <w:t xml:space="preserve">, </w:t>
            </w:r>
            <w:r>
              <w:rPr>
                <w:rFonts w:ascii="ArialMT" w:hAnsi="ArialMT"/>
                <w:sz w:val="20"/>
                <w:szCs w:val="20"/>
              </w:rPr>
              <w:t xml:space="preserve">DoCoMo, ZTE </w:t>
            </w:r>
          </w:p>
        </w:tc>
        <w:tc>
          <w:tcPr>
            <w:tcW w:w="2669" w:type="dxa"/>
          </w:tcPr>
          <w:p w:rsidR="00D61C1C" w:rsidRDefault="002A2490">
            <w:pPr>
              <w:rPr>
                <w:rFonts w:ascii="Arial" w:hAnsi="Arial" w:cs="Arial"/>
                <w:sz w:val="20"/>
                <w:szCs w:val="20"/>
              </w:rPr>
            </w:pPr>
            <w:r>
              <w:rPr>
                <w:rFonts w:ascii="Arial" w:hAnsi="Arial" w:cs="Arial"/>
                <w:sz w:val="20"/>
                <w:szCs w:val="20"/>
              </w:rPr>
              <w:t>4</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8" w:name="_Toc53800286"/>
      <w:r>
        <w:rPr>
          <w:rFonts w:ascii="Arial" w:hAnsi="Arial" w:cs="Arial"/>
          <w:sz w:val="20"/>
          <w:szCs w:val="20"/>
        </w:rPr>
        <w:t>With a 25% BD reduction in FR2, the power saving can vary between 0.02% to 3.1% for the different considered traffic models.</w:t>
      </w:r>
      <w:bookmarkEnd w:id="428"/>
    </w:p>
    <w:p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29" w:name="_Toc53800287"/>
      <w:r>
        <w:rPr>
          <w:rFonts w:ascii="Arial" w:hAnsi="Arial" w:cs="Arial"/>
          <w:sz w:val="20"/>
          <w:szCs w:val="20"/>
        </w:rPr>
        <w:t>With a 50% BD reduction in FR2, the power saving can vary between 0.04% to 5.7% for the different considered traffic models.</w:t>
      </w:r>
      <w:bookmarkEnd w:id="429"/>
    </w:p>
    <w:p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D61C1C" w:rsidRDefault="00D61C1C">
      <w:pPr>
        <w:pStyle w:val="ListParagraph"/>
        <w:rPr>
          <w:rFonts w:ascii="Arial" w:hAnsi="Arial" w:cs="Arial"/>
          <w:b/>
          <w:bCs/>
          <w:u w:val="single"/>
        </w:rPr>
      </w:pPr>
    </w:p>
    <w:p w:rsidR="00D61C1C" w:rsidRDefault="00D61C1C">
      <w:pPr>
        <w:pStyle w:val="ListParagraph"/>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SimSun" w:hAnsi="Arial" w:cs="Arial"/>
                <w:sz w:val="20"/>
                <w:szCs w:val="20"/>
              </w:rPr>
            </w:pPr>
          </w:p>
          <w:p w:rsidR="00D61C1C" w:rsidRDefault="00D61C1C">
            <w:pPr>
              <w:rPr>
                <w:rFonts w:ascii="Arial" w:eastAsia="SimSun" w:hAnsi="Arial" w:cs="Arial"/>
                <w:sz w:val="20"/>
                <w:szCs w:val="20"/>
                <w:lang w:eastAsia="ja-JP"/>
              </w:rPr>
            </w:pPr>
          </w:p>
        </w:tc>
      </w:tr>
    </w:tbl>
    <w:p w:rsidR="00D61C1C" w:rsidRDefault="00D61C1C">
      <w:pPr>
        <w:spacing w:after="180"/>
        <w:rPr>
          <w:rFonts w:ascii="Arial" w:hAnsi="Arial" w:cs="Arial"/>
          <w:sz w:val="20"/>
          <w:szCs w:val="20"/>
        </w:rPr>
      </w:pPr>
      <w:bookmarkStart w:id="430" w:name="_GoBack"/>
      <w:bookmarkEnd w:id="430"/>
    </w:p>
    <w:p w:rsidR="00D61C1C" w:rsidRDefault="00D61C1C">
      <w:pPr>
        <w:spacing w:after="180"/>
        <w:rPr>
          <w:rFonts w:ascii="Arial" w:hAnsi="Arial" w:cs="Arial"/>
          <w:sz w:val="20"/>
          <w:szCs w:val="20"/>
        </w:rPr>
      </w:pPr>
    </w:p>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lastRenderedPageBreak/>
        <w:t>8.2.3 Analysis of performance impacts</w:t>
      </w:r>
      <w:bookmarkEnd w:id="431"/>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D61C1C" w:rsidRDefault="00D61C1C">
      <w:pPr>
        <w:rPr>
          <w:rFonts w:ascii="Arial" w:hAnsi="Arial" w:cs="Arial"/>
          <w:sz w:val="20"/>
          <w:szCs w:val="20"/>
        </w:rPr>
      </w:pPr>
    </w:p>
    <w:p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SimSun" w:hAnsi="Arial" w:cs="Arial"/>
                <w:color w:val="000000"/>
                <w:kern w:val="24"/>
                <w:sz w:val="18"/>
                <w:szCs w:val="18"/>
              </w:rPr>
            </w:pP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D61C1C" w:rsidRDefault="00D61C1C">
            <w:pPr>
              <w:jc w:val="center"/>
              <w:rPr>
                <w:rFonts w:ascii="Arial" w:eastAsia="SimSun"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tc>
          <w:tcPr>
            <w:tcW w:w="9962" w:type="dxa"/>
          </w:tcPr>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ListParagraph"/>
              <w:ind w:left="360"/>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ListParagraph"/>
              <w:ind w:left="360"/>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Note 10: Poor 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D61C1C" w:rsidRDefault="00D61C1C">
      <w:pPr>
        <w:ind w:left="630" w:hanging="630"/>
        <w:rPr>
          <w:rFonts w:ascii="Arial" w:hAnsi="Arial" w:cs="Arial"/>
          <w:sz w:val="18"/>
          <w:szCs w:val="18"/>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b/>
          <w:bCs/>
          <w:u w:val="single"/>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P3, P17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ListParagraph"/>
              <w:ind w:left="0"/>
              <w:rPr>
                <w:rFonts w:ascii="Arial" w:eastAsiaTheme="minorEastAsia" w:hAnsi="Arial" w:cs="Arial"/>
                <w:sz w:val="16"/>
                <w:szCs w:val="20"/>
              </w:rPr>
            </w:pP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SimSun"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D61C1C" w:rsidRDefault="00D61C1C">
      <w:pPr>
        <w:rPr>
          <w:lang w:eastAsia="en-US"/>
        </w:rPr>
      </w:pPr>
    </w:p>
    <w:p w:rsidR="00D61C1C" w:rsidRDefault="00D61C1C">
      <w:pPr>
        <w:rPr>
          <w:lang w:eastAsia="en-US"/>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rsidR="00D61C1C" w:rsidRDefault="00D61C1C">
      <w:pPr>
        <w:rPr>
          <w:rFonts w:ascii="Arial" w:hAnsi="Arial" w:cs="Arial"/>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ListParagraph"/>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D61C1C" w:rsidRDefault="00D61C1C">
            <w:pPr>
              <w:spacing w:after="180"/>
              <w:rPr>
                <w:rFonts w:ascii="Arial" w:hAnsi="Arial" w:cs="Arial"/>
                <w:sz w:val="20"/>
                <w:szCs w:val="20"/>
              </w:rPr>
            </w:pPr>
          </w:p>
          <w:p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D61C1C" w:rsidRDefault="00D61C1C">
            <w:pPr>
              <w:spacing w:after="180"/>
              <w:rPr>
                <w:rFonts w:ascii="Arial" w:eastAsia="SimSun" w:hAnsi="Arial" w:cs="Arial"/>
                <w:sz w:val="20"/>
                <w:szCs w:val="20"/>
                <w:lang w:eastAsia="ja-JP"/>
              </w:rPr>
            </w:pPr>
          </w:p>
        </w:tc>
      </w:tr>
    </w:tbl>
    <w:p w:rsidR="00D61C1C" w:rsidRDefault="00D61C1C"/>
    <w:p w:rsidR="00D61C1C" w:rsidRDefault="00D61C1C"/>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lastRenderedPageBreak/>
        <w:t>8.2.4 Analysis of 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lastRenderedPageBreak/>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LG</w:t>
            </w:r>
          </w:p>
        </w:tc>
        <w:tc>
          <w:tcPr>
            <w:tcW w:w="1107" w:type="dxa"/>
          </w:tcPr>
          <w:p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MS Mincho"/>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Heading1"/>
      </w:pPr>
      <w:bookmarkStart w:id="479" w:name="_Toc54733327"/>
      <w:r>
        <w:rPr>
          <w:rFonts w:cs="Arial"/>
          <w:lang w:val="en-US"/>
        </w:rPr>
        <w:lastRenderedPageBreak/>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Heading1"/>
        <w:rPr>
          <w:rFonts w:cs="Arial"/>
          <w:lang w:val="en-US"/>
        </w:rPr>
      </w:pPr>
      <w:bookmarkStart w:id="480" w:name="_Toc54733328"/>
      <w:r>
        <w:rPr>
          <w:rFonts w:cs="Arial"/>
          <w:lang w:val="en-US"/>
        </w:rPr>
        <w:lastRenderedPageBreak/>
        <w:t>References</w:t>
      </w:r>
      <w:bookmarkEnd w:id="480"/>
    </w:p>
    <w:p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D61C1C" w:rsidRDefault="00297590">
      <w:pPr>
        <w:pStyle w:val="ListParagraph"/>
        <w:numPr>
          <w:ilvl w:val="0"/>
          <w:numId w:val="31"/>
        </w:numPr>
        <w:rPr>
          <w:rFonts w:ascii="Arial" w:hAnsi="Arial" w:cs="Arial"/>
          <w:sz w:val="20"/>
          <w:szCs w:val="20"/>
        </w:rPr>
      </w:pPr>
      <w:hyperlink r:id="rId14"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rsidR="00D61C1C" w:rsidRDefault="00297590">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rsidR="00D61C1C" w:rsidRDefault="00297590">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t>Huawei, HiSilicon</w:t>
      </w:r>
    </w:p>
    <w:p w:rsidR="00D61C1C" w:rsidRDefault="00297590">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rsidR="00D61C1C" w:rsidRDefault="00297590">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rsidR="00D61C1C" w:rsidRDefault="00297590">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rsidR="00D61C1C" w:rsidRDefault="00297590">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rsidR="00D61C1C" w:rsidRDefault="00297590">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rsidR="00D61C1C" w:rsidRDefault="00297590">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rsidR="00D61C1C" w:rsidRDefault="00297590">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rsidR="00D61C1C" w:rsidRDefault="00297590">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rsidR="00D61C1C" w:rsidRDefault="00297590">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rsidR="00D61C1C" w:rsidRDefault="00297590">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rsidR="00D61C1C" w:rsidRDefault="00297590">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rsidR="00D61C1C" w:rsidRDefault="00297590">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rsidR="00D61C1C" w:rsidRDefault="00297590">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rsidR="00D61C1C" w:rsidRDefault="00297590">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rsidR="00D61C1C" w:rsidRDefault="00297590">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rsidR="00D61C1C" w:rsidRDefault="00297590">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rsidR="00D61C1C" w:rsidRDefault="00297590">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rsidR="00D61C1C" w:rsidRDefault="00297590">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rsidR="00D61C1C" w:rsidRDefault="00297590">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rsidR="00D61C1C" w:rsidRDefault="00297590">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rsidR="00D61C1C" w:rsidRDefault="00297590">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rsidR="00D61C1C" w:rsidRDefault="00297590">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rsidR="00D61C1C" w:rsidRDefault="00297590">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rsidR="00D61C1C" w:rsidRDefault="00297590">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rsidR="00D61C1C" w:rsidRDefault="00297590">
      <w:pPr>
        <w:pStyle w:val="ListParagraph"/>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rsidR="00D61C1C" w:rsidRDefault="00D61C1C">
      <w:pPr>
        <w:pStyle w:val="BodyText"/>
        <w:rPr>
          <w:rFonts w:cs="Arial"/>
          <w:sz w:val="20"/>
          <w:szCs w:val="20"/>
        </w:rPr>
      </w:pPr>
    </w:p>
    <w:p w:rsidR="00D61C1C" w:rsidRDefault="002A2490">
      <w:pPr>
        <w:rPr>
          <w:rFonts w:ascii="Arial" w:eastAsia="SimSun" w:hAnsi="Arial" w:cs="Arial"/>
          <w:sz w:val="20"/>
          <w:szCs w:val="20"/>
          <w:lang w:eastAsia="en-US"/>
        </w:rPr>
      </w:pPr>
      <w:r>
        <w:rPr>
          <w:rFonts w:cs="Arial"/>
          <w:sz w:val="20"/>
          <w:szCs w:val="20"/>
        </w:rPr>
        <w:br w:type="page"/>
      </w:r>
    </w:p>
    <w:p w:rsidR="00D61C1C" w:rsidRDefault="002A2490">
      <w:pPr>
        <w:pStyle w:val="Heading1"/>
        <w:rPr>
          <w:rFonts w:cs="Arial"/>
          <w:lang w:val="en-US"/>
        </w:rPr>
      </w:pPr>
      <w:bookmarkStart w:id="481" w:name="_Toc54733329"/>
      <w:r>
        <w:rPr>
          <w:rFonts w:cs="Arial"/>
          <w:lang w:val="en-US"/>
        </w:rPr>
        <w:lastRenderedPageBreak/>
        <w:t>Annex: Previous Agreements</w:t>
      </w:r>
      <w:bookmarkEnd w:id="481"/>
    </w:p>
    <w:p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D61C1C" w:rsidRDefault="00D61C1C">
      <w:pPr>
        <w:pStyle w:val="ListParagraph"/>
        <w:spacing w:before="120"/>
        <w:ind w:left="360"/>
        <w:rPr>
          <w:rFonts w:ascii="Arial" w:hAnsi="Arial" w:cs="Arial"/>
          <w:sz w:val="20"/>
          <w:szCs w:val="20"/>
        </w:rPr>
      </w:pPr>
    </w:p>
    <w:p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BodyText"/>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BodyText"/>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6F" w:rsidRDefault="00DB3D6F">
      <w:r>
        <w:separator/>
      </w:r>
    </w:p>
  </w:endnote>
  <w:endnote w:type="continuationSeparator" w:id="0">
    <w:p w:rsidR="00DB3D6F" w:rsidRDefault="00DB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90" w:rsidRDefault="002975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7590" w:rsidRDefault="00297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90" w:rsidRDefault="00297590">
    <w:pPr>
      <w:pStyle w:val="Footer"/>
      <w:ind w:right="360"/>
    </w:pPr>
    <w:r>
      <w:rPr>
        <w:rStyle w:val="PageNumber"/>
      </w:rPr>
      <w:fldChar w:fldCharType="begin"/>
    </w:r>
    <w:r>
      <w:rPr>
        <w:rStyle w:val="PageNumber"/>
      </w:rPr>
      <w:instrText xml:space="preserve"> PAGE </w:instrText>
    </w:r>
    <w:r>
      <w:rPr>
        <w:rStyle w:val="PageNumber"/>
      </w:rPr>
      <w:fldChar w:fldCharType="separate"/>
    </w:r>
    <w:r w:rsidR="007101B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01B5">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6F" w:rsidRDefault="00DB3D6F">
      <w:r>
        <w:separator/>
      </w:r>
    </w:p>
  </w:footnote>
  <w:footnote w:type="continuationSeparator" w:id="0">
    <w:p w:rsidR="00DB3D6F" w:rsidRDefault="00DB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561FB"/>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180292-E956-435C-BA34-81373BE2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55</Pages>
  <Words>18763</Words>
  <Characters>106954</Characters>
  <Application>Microsoft Office Word</Application>
  <DocSecurity>0</DocSecurity>
  <Lines>891</Lines>
  <Paragraphs>250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82</cp:revision>
  <cp:lastPrinted>2019-01-22T03:27:00Z</cp:lastPrinted>
  <dcterms:created xsi:type="dcterms:W3CDTF">2020-10-27T20:54:00Z</dcterms:created>
  <dcterms:modified xsi:type="dcterms:W3CDTF">2020-10-29T14:06:00Z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