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E40" w:rsidRDefault="00EA5C5A" w:rsidP="00CA4E40">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sidR="00CA4E40">
        <w:rPr>
          <w:rFonts w:ascii="Arial" w:hAnsi="Arial" w:cs="Arial"/>
          <w:b/>
          <w:lang w:val="de-DE"/>
        </w:rPr>
        <w:tab/>
      </w:r>
      <w:r w:rsidR="00CA4E40">
        <w:rPr>
          <w:rFonts w:ascii="Arial" w:hAnsi="Arial" w:cs="Arial"/>
          <w:b/>
          <w:lang w:val="de-DE"/>
        </w:rPr>
        <w:tab/>
      </w:r>
      <w:r w:rsidR="00CA4E40">
        <w:rPr>
          <w:rFonts w:ascii="Arial" w:hAnsi="Arial" w:cs="Arial"/>
          <w:b/>
          <w:lang w:val="de-DE"/>
        </w:rPr>
        <w:tab/>
      </w:r>
      <w:r w:rsidR="00CA4E40">
        <w:rPr>
          <w:rFonts w:ascii="Arial" w:hAnsi="Arial" w:cs="Arial"/>
          <w:b/>
          <w:lang w:val="de-DE"/>
        </w:rPr>
        <w:tab/>
      </w:r>
      <w:r w:rsidR="00CA4E40">
        <w:rPr>
          <w:rFonts w:ascii="Arial" w:hAnsi="Arial" w:cs="Arial"/>
          <w:b/>
          <w:lang w:val="de-DE"/>
        </w:rPr>
        <w:tab/>
      </w:r>
      <w:r w:rsidR="00CA4E40">
        <w:rPr>
          <w:rFonts w:ascii="Arial" w:hAnsi="Arial" w:cs="Arial"/>
          <w:b/>
          <w:lang w:val="de-DE"/>
        </w:rPr>
        <w:tab/>
      </w:r>
      <w:r w:rsidR="00CA4E40" w:rsidRPr="00CA4E40">
        <w:rPr>
          <w:rFonts w:ascii="Arial" w:hAnsi="Arial" w:cs="Arial"/>
          <w:b/>
          <w:color w:val="000000" w:themeColor="text1"/>
          <w:lang w:val="de-DE"/>
        </w:rPr>
        <w:t>R1-200</w:t>
      </w:r>
      <w:r w:rsidR="006E38C2">
        <w:rPr>
          <w:rFonts w:ascii="Arial" w:hAnsi="Arial" w:cs="Arial"/>
          <w:b/>
          <w:color w:val="000000" w:themeColor="text1"/>
          <w:lang w:val="de-DE"/>
        </w:rPr>
        <w:t>xxxx</w:t>
      </w:r>
    </w:p>
    <w:p w:rsidR="00CB7C06" w:rsidRDefault="00EA5C5A">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rsidR="00CB7C06" w:rsidRDefault="00CB7C06">
      <w:pPr>
        <w:tabs>
          <w:tab w:val="left" w:pos="1985"/>
        </w:tabs>
        <w:jc w:val="both"/>
        <w:rPr>
          <w:rFonts w:ascii="Arial" w:hAnsi="Arial" w:cs="Arial"/>
          <w:b/>
        </w:rPr>
      </w:pPr>
    </w:p>
    <w:p w:rsidR="00CB7C06" w:rsidRDefault="00EA5C5A">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rsidR="00CB7C06" w:rsidRDefault="00EA5C5A">
      <w:r>
        <w:rPr>
          <w:rFonts w:ascii="Arial" w:hAnsi="Arial" w:cs="Arial"/>
          <w:b/>
        </w:rPr>
        <w:t>Title:                     Feature lead summary #</w:t>
      </w:r>
      <w:r w:rsidR="006E38C2">
        <w:rPr>
          <w:rFonts w:ascii="Arial" w:hAnsi="Arial" w:cs="Arial"/>
          <w:b/>
        </w:rPr>
        <w:t>3</w:t>
      </w:r>
      <w:r>
        <w:rPr>
          <w:rFonts w:ascii="Arial" w:hAnsi="Arial" w:cs="Arial"/>
          <w:b/>
        </w:rPr>
        <w:t xml:space="preserve"> on reduced PDCCH monitoring </w:t>
      </w:r>
    </w:p>
    <w:p w:rsidR="00CB7C06" w:rsidRDefault="00EA5C5A">
      <w:r>
        <w:rPr>
          <w:rFonts w:ascii="Arial" w:hAnsi="Arial" w:cs="Arial"/>
          <w:b/>
        </w:rPr>
        <w:t>Agenda item:</w:t>
      </w:r>
      <w:bookmarkStart w:id="0" w:name="Source"/>
      <w:bookmarkEnd w:id="0"/>
      <w:r>
        <w:rPr>
          <w:rFonts w:ascii="Arial" w:hAnsi="Arial" w:cs="Arial"/>
          <w:b/>
        </w:rPr>
        <w:t xml:space="preserve">       8.6.2</w:t>
      </w:r>
    </w:p>
    <w:p w:rsidR="00CB7C06" w:rsidRDefault="00EA5C5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rPr>
          <w:noProof/>
        </w:rPr>
      </w:sdtEndPr>
      <w:sdtContent>
        <w:p w:rsidR="00A80922" w:rsidRDefault="00A80922">
          <w:pPr>
            <w:pStyle w:val="TOC"/>
          </w:pPr>
          <w:r>
            <w:t>Table of Contents</w:t>
          </w:r>
        </w:p>
        <w:p w:rsidR="00A80922" w:rsidRDefault="00A80922">
          <w:pPr>
            <w:pStyle w:val="11"/>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4733316" w:history="1">
            <w:r w:rsidRPr="00755217">
              <w:rPr>
                <w:rStyle w:val="af5"/>
                <w:rFonts w:cs="Arial"/>
                <w:noProof/>
              </w:rPr>
              <w:t>1 Introduction</w:t>
            </w:r>
            <w:r>
              <w:rPr>
                <w:noProof/>
                <w:webHidden/>
              </w:rPr>
              <w:tab/>
            </w:r>
            <w:r>
              <w:rPr>
                <w:noProof/>
                <w:webHidden/>
              </w:rPr>
              <w:fldChar w:fldCharType="begin"/>
            </w:r>
            <w:r>
              <w:rPr>
                <w:noProof/>
                <w:webHidden/>
              </w:rPr>
              <w:instrText xml:space="preserve"> PAGEREF _Toc54733316 \h </w:instrText>
            </w:r>
            <w:r>
              <w:rPr>
                <w:noProof/>
                <w:webHidden/>
              </w:rPr>
            </w:r>
            <w:r>
              <w:rPr>
                <w:noProof/>
                <w:webHidden/>
              </w:rPr>
              <w:fldChar w:fldCharType="separate"/>
            </w:r>
            <w:r w:rsidR="005D51D4">
              <w:rPr>
                <w:noProof/>
                <w:webHidden/>
              </w:rPr>
              <w:t>1</w:t>
            </w:r>
            <w:r>
              <w:rPr>
                <w:noProof/>
                <w:webHidden/>
              </w:rPr>
              <w:fldChar w:fldCharType="end"/>
            </w:r>
          </w:hyperlink>
        </w:p>
        <w:p w:rsidR="00A80922" w:rsidRDefault="00275379">
          <w:pPr>
            <w:pStyle w:val="11"/>
            <w:tabs>
              <w:tab w:val="right" w:leader="dot" w:pos="9954"/>
            </w:tabs>
            <w:rPr>
              <w:rFonts w:eastAsiaTheme="minorEastAsia" w:cstheme="minorBidi"/>
              <w:b w:val="0"/>
              <w:bCs w:val="0"/>
              <w:i w:val="0"/>
              <w:iCs w:val="0"/>
              <w:noProof/>
            </w:rPr>
          </w:pPr>
          <w:hyperlink w:anchor="_Toc54733317" w:history="1">
            <w:r w:rsidR="00A80922" w:rsidRPr="00755217">
              <w:rPr>
                <w:rStyle w:val="af5"/>
                <w:rFonts w:cs="Arial"/>
                <w:noProof/>
              </w:rPr>
              <w:t xml:space="preserve">8.2 </w:t>
            </w:r>
            <w:r w:rsidR="00A80922" w:rsidRPr="00755217">
              <w:rPr>
                <w:rStyle w:val="af5"/>
                <w:noProof/>
              </w:rPr>
              <w:t>Reduced PDCCH monitoring</w:t>
            </w:r>
            <w:r w:rsidR="00A80922">
              <w:rPr>
                <w:noProof/>
                <w:webHidden/>
              </w:rPr>
              <w:tab/>
            </w:r>
            <w:r w:rsidR="00A80922">
              <w:rPr>
                <w:noProof/>
                <w:webHidden/>
              </w:rPr>
              <w:fldChar w:fldCharType="begin"/>
            </w:r>
            <w:r w:rsidR="00A80922">
              <w:rPr>
                <w:noProof/>
                <w:webHidden/>
              </w:rPr>
              <w:instrText xml:space="preserve"> PAGEREF _Toc54733317 \h </w:instrText>
            </w:r>
            <w:r w:rsidR="00A80922">
              <w:rPr>
                <w:noProof/>
                <w:webHidden/>
              </w:rPr>
            </w:r>
            <w:r w:rsidR="00A80922">
              <w:rPr>
                <w:noProof/>
                <w:webHidden/>
              </w:rPr>
              <w:fldChar w:fldCharType="separate"/>
            </w:r>
            <w:r w:rsidR="005D51D4">
              <w:rPr>
                <w:noProof/>
                <w:webHidden/>
              </w:rPr>
              <w:t>2</w:t>
            </w:r>
            <w:r w:rsidR="00A80922">
              <w:rPr>
                <w:noProof/>
                <w:webHidden/>
              </w:rPr>
              <w:fldChar w:fldCharType="end"/>
            </w:r>
          </w:hyperlink>
        </w:p>
        <w:p w:rsidR="00A80922" w:rsidRDefault="00275379">
          <w:pPr>
            <w:pStyle w:val="22"/>
            <w:tabs>
              <w:tab w:val="right" w:leader="dot" w:pos="9954"/>
            </w:tabs>
            <w:rPr>
              <w:rFonts w:eastAsiaTheme="minorEastAsia" w:cstheme="minorBidi"/>
              <w:b w:val="0"/>
              <w:bCs w:val="0"/>
              <w:noProof/>
              <w:sz w:val="24"/>
              <w:szCs w:val="24"/>
            </w:rPr>
          </w:pPr>
          <w:hyperlink w:anchor="_Toc54733318" w:history="1">
            <w:r w:rsidR="00A80922" w:rsidRPr="00755217">
              <w:rPr>
                <w:rStyle w:val="af5"/>
                <w:rFonts w:ascii="Arial" w:eastAsia="宋体" w:hAnsi="Arial"/>
                <w:noProof/>
                <w:lang w:val="en-GB" w:eastAsia="ja-JP"/>
              </w:rPr>
              <w:t>8.2.1 Description of feature</w:t>
            </w:r>
            <w:r w:rsidR="00A80922">
              <w:rPr>
                <w:noProof/>
                <w:webHidden/>
              </w:rPr>
              <w:tab/>
            </w:r>
            <w:r w:rsidR="00A80922">
              <w:rPr>
                <w:noProof/>
                <w:webHidden/>
              </w:rPr>
              <w:fldChar w:fldCharType="begin"/>
            </w:r>
            <w:r w:rsidR="00A80922">
              <w:rPr>
                <w:noProof/>
                <w:webHidden/>
              </w:rPr>
              <w:instrText xml:space="preserve"> PAGEREF _Toc54733318 \h </w:instrText>
            </w:r>
            <w:r w:rsidR="00A80922">
              <w:rPr>
                <w:noProof/>
                <w:webHidden/>
              </w:rPr>
            </w:r>
            <w:r w:rsidR="00A80922">
              <w:rPr>
                <w:noProof/>
                <w:webHidden/>
              </w:rPr>
              <w:fldChar w:fldCharType="separate"/>
            </w:r>
            <w:r w:rsidR="005D51D4">
              <w:rPr>
                <w:noProof/>
                <w:webHidden/>
              </w:rPr>
              <w:t>2</w:t>
            </w:r>
            <w:r w:rsidR="00A80922">
              <w:rPr>
                <w:noProof/>
                <w:webHidden/>
              </w:rPr>
              <w:fldChar w:fldCharType="end"/>
            </w:r>
          </w:hyperlink>
        </w:p>
        <w:p w:rsidR="00A80922" w:rsidRDefault="00275379">
          <w:pPr>
            <w:pStyle w:val="22"/>
            <w:tabs>
              <w:tab w:val="right" w:leader="dot" w:pos="9954"/>
            </w:tabs>
            <w:rPr>
              <w:rFonts w:eastAsiaTheme="minorEastAsia" w:cstheme="minorBidi"/>
              <w:b w:val="0"/>
              <w:bCs w:val="0"/>
              <w:noProof/>
              <w:sz w:val="24"/>
              <w:szCs w:val="24"/>
            </w:rPr>
          </w:pPr>
          <w:hyperlink w:anchor="_Toc54733319" w:history="1">
            <w:r w:rsidR="00A80922" w:rsidRPr="00755217">
              <w:rPr>
                <w:rStyle w:val="af5"/>
                <w:rFonts w:ascii="Arial" w:eastAsia="宋体" w:hAnsi="Arial"/>
                <w:noProof/>
                <w:lang w:val="en-GB" w:eastAsia="ja-JP"/>
              </w:rPr>
              <w:t>8.2.2 Analysis of UE power saving</w:t>
            </w:r>
            <w:r w:rsidR="00A80922">
              <w:rPr>
                <w:noProof/>
                <w:webHidden/>
              </w:rPr>
              <w:tab/>
            </w:r>
            <w:r w:rsidR="00A80922">
              <w:rPr>
                <w:noProof/>
                <w:webHidden/>
              </w:rPr>
              <w:fldChar w:fldCharType="begin"/>
            </w:r>
            <w:r w:rsidR="00A80922">
              <w:rPr>
                <w:noProof/>
                <w:webHidden/>
              </w:rPr>
              <w:instrText xml:space="preserve"> PAGEREF _Toc54733319 \h </w:instrText>
            </w:r>
            <w:r w:rsidR="00A80922">
              <w:rPr>
                <w:noProof/>
                <w:webHidden/>
              </w:rPr>
            </w:r>
            <w:r w:rsidR="00A80922">
              <w:rPr>
                <w:noProof/>
                <w:webHidden/>
              </w:rPr>
              <w:fldChar w:fldCharType="separate"/>
            </w:r>
            <w:r w:rsidR="005D51D4">
              <w:rPr>
                <w:noProof/>
                <w:webHidden/>
              </w:rPr>
              <w:t>9</w:t>
            </w:r>
            <w:r w:rsidR="00A80922">
              <w:rPr>
                <w:noProof/>
                <w:webHidden/>
              </w:rPr>
              <w:fldChar w:fldCharType="end"/>
            </w:r>
          </w:hyperlink>
        </w:p>
        <w:p w:rsidR="00A80922" w:rsidRDefault="00275379">
          <w:pPr>
            <w:pStyle w:val="31"/>
            <w:tabs>
              <w:tab w:val="right" w:leader="dot" w:pos="9954"/>
            </w:tabs>
            <w:rPr>
              <w:rFonts w:eastAsiaTheme="minorEastAsia" w:cstheme="minorBidi"/>
              <w:noProof/>
              <w:sz w:val="24"/>
              <w:szCs w:val="24"/>
            </w:rPr>
          </w:pPr>
          <w:hyperlink w:anchor="_Toc54733320" w:history="1">
            <w:r w:rsidR="00A80922" w:rsidRPr="00755217">
              <w:rPr>
                <w:rStyle w:val="af5"/>
                <w:rFonts w:ascii="Arial" w:hAnsi="Arial" w:cs="Arial"/>
                <w:noProof/>
              </w:rPr>
              <w:t>8.2.2.1 FR1 Results</w:t>
            </w:r>
            <w:r w:rsidR="00A80922">
              <w:rPr>
                <w:noProof/>
                <w:webHidden/>
              </w:rPr>
              <w:tab/>
            </w:r>
            <w:r w:rsidR="00A80922">
              <w:rPr>
                <w:noProof/>
                <w:webHidden/>
              </w:rPr>
              <w:fldChar w:fldCharType="begin"/>
            </w:r>
            <w:r w:rsidR="00A80922">
              <w:rPr>
                <w:noProof/>
                <w:webHidden/>
              </w:rPr>
              <w:instrText xml:space="preserve"> PAGEREF _Toc54733320 \h </w:instrText>
            </w:r>
            <w:r w:rsidR="00A80922">
              <w:rPr>
                <w:noProof/>
                <w:webHidden/>
              </w:rPr>
            </w:r>
            <w:r w:rsidR="00A80922">
              <w:rPr>
                <w:noProof/>
                <w:webHidden/>
              </w:rPr>
              <w:fldChar w:fldCharType="separate"/>
            </w:r>
            <w:r w:rsidR="005D51D4">
              <w:rPr>
                <w:noProof/>
                <w:webHidden/>
              </w:rPr>
              <w:t>9</w:t>
            </w:r>
            <w:r w:rsidR="00A80922">
              <w:rPr>
                <w:noProof/>
                <w:webHidden/>
              </w:rPr>
              <w:fldChar w:fldCharType="end"/>
            </w:r>
          </w:hyperlink>
        </w:p>
        <w:p w:rsidR="00A80922" w:rsidRDefault="00275379">
          <w:pPr>
            <w:pStyle w:val="31"/>
            <w:tabs>
              <w:tab w:val="right" w:leader="dot" w:pos="9954"/>
            </w:tabs>
            <w:rPr>
              <w:rFonts w:eastAsiaTheme="minorEastAsia" w:cstheme="minorBidi"/>
              <w:noProof/>
              <w:sz w:val="24"/>
              <w:szCs w:val="24"/>
            </w:rPr>
          </w:pPr>
          <w:hyperlink w:anchor="_Toc54733321" w:history="1">
            <w:r w:rsidR="00A80922" w:rsidRPr="00755217">
              <w:rPr>
                <w:rStyle w:val="af5"/>
                <w:rFonts w:ascii="Arial" w:hAnsi="Arial" w:cs="Arial"/>
                <w:noProof/>
              </w:rPr>
              <w:t>8.2.2.2 FR2 Results</w:t>
            </w:r>
            <w:r w:rsidR="00A80922">
              <w:rPr>
                <w:noProof/>
                <w:webHidden/>
              </w:rPr>
              <w:tab/>
            </w:r>
            <w:r w:rsidR="00A80922">
              <w:rPr>
                <w:noProof/>
                <w:webHidden/>
              </w:rPr>
              <w:fldChar w:fldCharType="begin"/>
            </w:r>
            <w:r w:rsidR="00A80922">
              <w:rPr>
                <w:noProof/>
                <w:webHidden/>
              </w:rPr>
              <w:instrText xml:space="preserve"> PAGEREF _Toc54733321 \h </w:instrText>
            </w:r>
            <w:r w:rsidR="00A80922">
              <w:rPr>
                <w:noProof/>
                <w:webHidden/>
              </w:rPr>
            </w:r>
            <w:r w:rsidR="00A80922">
              <w:rPr>
                <w:noProof/>
                <w:webHidden/>
              </w:rPr>
              <w:fldChar w:fldCharType="separate"/>
            </w:r>
            <w:r w:rsidR="005D51D4">
              <w:rPr>
                <w:noProof/>
                <w:webHidden/>
              </w:rPr>
              <w:t>17</w:t>
            </w:r>
            <w:r w:rsidR="00A80922">
              <w:rPr>
                <w:noProof/>
                <w:webHidden/>
              </w:rPr>
              <w:fldChar w:fldCharType="end"/>
            </w:r>
          </w:hyperlink>
        </w:p>
        <w:p w:rsidR="00A80922" w:rsidRDefault="00275379">
          <w:pPr>
            <w:pStyle w:val="22"/>
            <w:tabs>
              <w:tab w:val="right" w:leader="dot" w:pos="9954"/>
            </w:tabs>
            <w:rPr>
              <w:rFonts w:eastAsiaTheme="minorEastAsia" w:cstheme="minorBidi"/>
              <w:b w:val="0"/>
              <w:bCs w:val="0"/>
              <w:noProof/>
              <w:sz w:val="24"/>
              <w:szCs w:val="24"/>
            </w:rPr>
          </w:pPr>
          <w:hyperlink w:anchor="_Toc54733322" w:history="1">
            <w:r w:rsidR="00A80922" w:rsidRPr="00755217">
              <w:rPr>
                <w:rStyle w:val="af5"/>
                <w:rFonts w:ascii="Arial" w:eastAsia="宋体" w:hAnsi="Arial"/>
                <w:noProof/>
                <w:lang w:val="en-GB" w:eastAsia="ja-JP"/>
              </w:rPr>
              <w:t>8.2.3 Analysis of performance impacts</w:t>
            </w:r>
            <w:r w:rsidR="00A80922">
              <w:rPr>
                <w:noProof/>
                <w:webHidden/>
              </w:rPr>
              <w:tab/>
            </w:r>
            <w:r w:rsidR="00A80922">
              <w:rPr>
                <w:noProof/>
                <w:webHidden/>
              </w:rPr>
              <w:fldChar w:fldCharType="begin"/>
            </w:r>
            <w:r w:rsidR="00A80922">
              <w:rPr>
                <w:noProof/>
                <w:webHidden/>
              </w:rPr>
              <w:instrText xml:space="preserve"> PAGEREF _Toc54733322 \h </w:instrText>
            </w:r>
            <w:r w:rsidR="00A80922">
              <w:rPr>
                <w:noProof/>
                <w:webHidden/>
              </w:rPr>
            </w:r>
            <w:r w:rsidR="00A80922">
              <w:rPr>
                <w:noProof/>
                <w:webHidden/>
              </w:rPr>
              <w:fldChar w:fldCharType="separate"/>
            </w:r>
            <w:r w:rsidR="005D51D4">
              <w:rPr>
                <w:noProof/>
                <w:webHidden/>
              </w:rPr>
              <w:t>22</w:t>
            </w:r>
            <w:r w:rsidR="00A80922">
              <w:rPr>
                <w:noProof/>
                <w:webHidden/>
              </w:rPr>
              <w:fldChar w:fldCharType="end"/>
            </w:r>
          </w:hyperlink>
        </w:p>
        <w:p w:rsidR="00A80922" w:rsidRDefault="00275379">
          <w:pPr>
            <w:pStyle w:val="31"/>
            <w:tabs>
              <w:tab w:val="right" w:leader="dot" w:pos="9954"/>
            </w:tabs>
            <w:rPr>
              <w:rFonts w:eastAsiaTheme="minorEastAsia" w:cstheme="minorBidi"/>
              <w:noProof/>
              <w:sz w:val="24"/>
              <w:szCs w:val="24"/>
            </w:rPr>
          </w:pPr>
          <w:hyperlink w:anchor="_Toc54733323" w:history="1">
            <w:r w:rsidR="00A80922" w:rsidRPr="00755217">
              <w:rPr>
                <w:rStyle w:val="af5"/>
                <w:rFonts w:ascii="Arial" w:hAnsi="Arial" w:cs="Arial"/>
                <w:noProof/>
              </w:rPr>
              <w:t>8.2.3.1 PDCCH Blocking probability</w:t>
            </w:r>
            <w:r w:rsidR="00A80922">
              <w:rPr>
                <w:noProof/>
                <w:webHidden/>
              </w:rPr>
              <w:tab/>
            </w:r>
            <w:r w:rsidR="00A80922">
              <w:rPr>
                <w:noProof/>
                <w:webHidden/>
              </w:rPr>
              <w:fldChar w:fldCharType="begin"/>
            </w:r>
            <w:r w:rsidR="00A80922">
              <w:rPr>
                <w:noProof/>
                <w:webHidden/>
              </w:rPr>
              <w:instrText xml:space="preserve"> PAGEREF _Toc54733323 \h </w:instrText>
            </w:r>
            <w:r w:rsidR="00A80922">
              <w:rPr>
                <w:noProof/>
                <w:webHidden/>
              </w:rPr>
            </w:r>
            <w:r w:rsidR="00A80922">
              <w:rPr>
                <w:noProof/>
                <w:webHidden/>
              </w:rPr>
              <w:fldChar w:fldCharType="separate"/>
            </w:r>
            <w:r w:rsidR="005D51D4">
              <w:rPr>
                <w:noProof/>
                <w:webHidden/>
              </w:rPr>
              <w:t>22</w:t>
            </w:r>
            <w:r w:rsidR="00A80922">
              <w:rPr>
                <w:noProof/>
                <w:webHidden/>
              </w:rPr>
              <w:fldChar w:fldCharType="end"/>
            </w:r>
          </w:hyperlink>
        </w:p>
        <w:p w:rsidR="00A80922" w:rsidRDefault="00275379">
          <w:pPr>
            <w:pStyle w:val="31"/>
            <w:tabs>
              <w:tab w:val="right" w:leader="dot" w:pos="9954"/>
            </w:tabs>
            <w:rPr>
              <w:rFonts w:eastAsiaTheme="minorEastAsia" w:cstheme="minorBidi"/>
              <w:noProof/>
              <w:sz w:val="24"/>
              <w:szCs w:val="24"/>
            </w:rPr>
          </w:pPr>
          <w:hyperlink w:anchor="_Toc54733324" w:history="1">
            <w:r w:rsidR="00A80922" w:rsidRPr="00755217">
              <w:rPr>
                <w:rStyle w:val="af5"/>
                <w:rFonts w:ascii="Arial" w:hAnsi="Arial" w:cs="Arial"/>
                <w:noProof/>
              </w:rPr>
              <w:t>8.2.3.2 Latency and Scheduling flexibility</w:t>
            </w:r>
            <w:r w:rsidR="00A80922">
              <w:rPr>
                <w:noProof/>
                <w:webHidden/>
              </w:rPr>
              <w:tab/>
            </w:r>
            <w:r w:rsidR="00A80922">
              <w:rPr>
                <w:noProof/>
                <w:webHidden/>
              </w:rPr>
              <w:fldChar w:fldCharType="begin"/>
            </w:r>
            <w:r w:rsidR="00A80922">
              <w:rPr>
                <w:noProof/>
                <w:webHidden/>
              </w:rPr>
              <w:instrText xml:space="preserve"> PAGEREF _Toc54733324 \h </w:instrText>
            </w:r>
            <w:r w:rsidR="00A80922">
              <w:rPr>
                <w:noProof/>
                <w:webHidden/>
              </w:rPr>
            </w:r>
            <w:r w:rsidR="00A80922">
              <w:rPr>
                <w:noProof/>
                <w:webHidden/>
              </w:rPr>
              <w:fldChar w:fldCharType="separate"/>
            </w:r>
            <w:r w:rsidR="005D51D4">
              <w:rPr>
                <w:noProof/>
                <w:webHidden/>
              </w:rPr>
              <w:t>42</w:t>
            </w:r>
            <w:r w:rsidR="00A80922">
              <w:rPr>
                <w:noProof/>
                <w:webHidden/>
              </w:rPr>
              <w:fldChar w:fldCharType="end"/>
            </w:r>
          </w:hyperlink>
        </w:p>
        <w:p w:rsidR="00A80922" w:rsidRDefault="00275379">
          <w:pPr>
            <w:pStyle w:val="22"/>
            <w:tabs>
              <w:tab w:val="right" w:leader="dot" w:pos="9954"/>
            </w:tabs>
            <w:rPr>
              <w:rFonts w:eastAsiaTheme="minorEastAsia" w:cstheme="minorBidi"/>
              <w:b w:val="0"/>
              <w:bCs w:val="0"/>
              <w:noProof/>
              <w:sz w:val="24"/>
              <w:szCs w:val="24"/>
            </w:rPr>
          </w:pPr>
          <w:hyperlink w:anchor="_Toc54733325" w:history="1">
            <w:r w:rsidR="00A80922" w:rsidRPr="00755217">
              <w:rPr>
                <w:rStyle w:val="af5"/>
                <w:rFonts w:ascii="Arial" w:eastAsia="宋体" w:hAnsi="Arial"/>
                <w:noProof/>
                <w:lang w:val="en-GB" w:eastAsia="ja-JP"/>
              </w:rPr>
              <w:t>8.2.4 Analysis of coexistence with legacy UEs</w:t>
            </w:r>
            <w:r w:rsidR="00A80922">
              <w:rPr>
                <w:noProof/>
                <w:webHidden/>
              </w:rPr>
              <w:tab/>
            </w:r>
            <w:r w:rsidR="00A80922">
              <w:rPr>
                <w:noProof/>
                <w:webHidden/>
              </w:rPr>
              <w:fldChar w:fldCharType="begin"/>
            </w:r>
            <w:r w:rsidR="00A80922">
              <w:rPr>
                <w:noProof/>
                <w:webHidden/>
              </w:rPr>
              <w:instrText xml:space="preserve"> PAGEREF _Toc54733325 \h </w:instrText>
            </w:r>
            <w:r w:rsidR="00A80922">
              <w:rPr>
                <w:noProof/>
                <w:webHidden/>
              </w:rPr>
            </w:r>
            <w:r w:rsidR="00A80922">
              <w:rPr>
                <w:noProof/>
                <w:webHidden/>
              </w:rPr>
              <w:fldChar w:fldCharType="separate"/>
            </w:r>
            <w:r w:rsidR="005D51D4">
              <w:rPr>
                <w:noProof/>
                <w:webHidden/>
              </w:rPr>
              <w:t>44</w:t>
            </w:r>
            <w:r w:rsidR="00A80922">
              <w:rPr>
                <w:noProof/>
                <w:webHidden/>
              </w:rPr>
              <w:fldChar w:fldCharType="end"/>
            </w:r>
          </w:hyperlink>
        </w:p>
        <w:p w:rsidR="00A80922" w:rsidRDefault="00275379">
          <w:pPr>
            <w:pStyle w:val="22"/>
            <w:tabs>
              <w:tab w:val="right" w:leader="dot" w:pos="9954"/>
            </w:tabs>
            <w:rPr>
              <w:rFonts w:eastAsiaTheme="minorEastAsia" w:cstheme="minorBidi"/>
              <w:b w:val="0"/>
              <w:bCs w:val="0"/>
              <w:noProof/>
              <w:sz w:val="24"/>
              <w:szCs w:val="24"/>
            </w:rPr>
          </w:pPr>
          <w:hyperlink w:anchor="_Toc54733326" w:history="1">
            <w:r w:rsidR="00A80922" w:rsidRPr="00755217">
              <w:rPr>
                <w:rStyle w:val="af5"/>
                <w:rFonts w:ascii="Arial" w:eastAsia="宋体" w:hAnsi="Arial"/>
                <w:noProof/>
                <w:lang w:val="en-GB" w:eastAsia="ja-JP"/>
              </w:rPr>
              <w:t>8.2.5 Analysis of specification impacts</w:t>
            </w:r>
            <w:r w:rsidR="00A80922">
              <w:rPr>
                <w:noProof/>
                <w:webHidden/>
              </w:rPr>
              <w:tab/>
            </w:r>
            <w:r w:rsidR="00A80922">
              <w:rPr>
                <w:noProof/>
                <w:webHidden/>
              </w:rPr>
              <w:fldChar w:fldCharType="begin"/>
            </w:r>
            <w:r w:rsidR="00A80922">
              <w:rPr>
                <w:noProof/>
                <w:webHidden/>
              </w:rPr>
              <w:instrText xml:space="preserve"> PAGEREF _Toc54733326 \h </w:instrText>
            </w:r>
            <w:r w:rsidR="00A80922">
              <w:rPr>
                <w:noProof/>
                <w:webHidden/>
              </w:rPr>
            </w:r>
            <w:r w:rsidR="00A80922">
              <w:rPr>
                <w:noProof/>
                <w:webHidden/>
              </w:rPr>
              <w:fldChar w:fldCharType="separate"/>
            </w:r>
            <w:r w:rsidR="005D51D4">
              <w:rPr>
                <w:noProof/>
                <w:webHidden/>
              </w:rPr>
              <w:t>46</w:t>
            </w:r>
            <w:r w:rsidR="00A80922">
              <w:rPr>
                <w:noProof/>
                <w:webHidden/>
              </w:rPr>
              <w:fldChar w:fldCharType="end"/>
            </w:r>
          </w:hyperlink>
        </w:p>
        <w:p w:rsidR="00A80922" w:rsidRDefault="00275379">
          <w:pPr>
            <w:pStyle w:val="11"/>
            <w:tabs>
              <w:tab w:val="right" w:leader="dot" w:pos="9954"/>
            </w:tabs>
            <w:rPr>
              <w:rFonts w:eastAsiaTheme="minorEastAsia" w:cstheme="minorBidi"/>
              <w:b w:val="0"/>
              <w:bCs w:val="0"/>
              <w:i w:val="0"/>
              <w:iCs w:val="0"/>
              <w:noProof/>
            </w:rPr>
          </w:pPr>
          <w:hyperlink w:anchor="_Toc54733327" w:history="1">
            <w:r w:rsidR="00A80922" w:rsidRPr="00755217">
              <w:rPr>
                <w:rStyle w:val="af5"/>
                <w:rFonts w:cs="Arial"/>
                <w:noProof/>
              </w:rPr>
              <w:t xml:space="preserve">12. </w:t>
            </w:r>
            <w:r w:rsidR="00A80922" w:rsidRPr="00755217">
              <w:rPr>
                <w:rStyle w:val="af5"/>
                <w:noProof/>
              </w:rPr>
              <w:t>Conclusion</w:t>
            </w:r>
            <w:r w:rsidR="00A80922">
              <w:rPr>
                <w:noProof/>
                <w:webHidden/>
              </w:rPr>
              <w:tab/>
            </w:r>
            <w:r w:rsidR="00A80922">
              <w:rPr>
                <w:noProof/>
                <w:webHidden/>
              </w:rPr>
              <w:fldChar w:fldCharType="begin"/>
            </w:r>
            <w:r w:rsidR="00A80922">
              <w:rPr>
                <w:noProof/>
                <w:webHidden/>
              </w:rPr>
              <w:instrText xml:space="preserve"> PAGEREF _Toc54733327 \h </w:instrText>
            </w:r>
            <w:r w:rsidR="00A80922">
              <w:rPr>
                <w:noProof/>
                <w:webHidden/>
              </w:rPr>
            </w:r>
            <w:r w:rsidR="00A80922">
              <w:rPr>
                <w:noProof/>
                <w:webHidden/>
              </w:rPr>
              <w:fldChar w:fldCharType="separate"/>
            </w:r>
            <w:r w:rsidR="005D51D4">
              <w:rPr>
                <w:noProof/>
                <w:webHidden/>
              </w:rPr>
              <w:t>48</w:t>
            </w:r>
            <w:r w:rsidR="00A80922">
              <w:rPr>
                <w:noProof/>
                <w:webHidden/>
              </w:rPr>
              <w:fldChar w:fldCharType="end"/>
            </w:r>
          </w:hyperlink>
        </w:p>
        <w:p w:rsidR="00A80922" w:rsidRDefault="00275379">
          <w:pPr>
            <w:pStyle w:val="11"/>
            <w:tabs>
              <w:tab w:val="right" w:leader="dot" w:pos="9954"/>
            </w:tabs>
            <w:rPr>
              <w:rFonts w:eastAsiaTheme="minorEastAsia" w:cstheme="minorBidi"/>
              <w:b w:val="0"/>
              <w:bCs w:val="0"/>
              <w:i w:val="0"/>
              <w:iCs w:val="0"/>
              <w:noProof/>
            </w:rPr>
          </w:pPr>
          <w:hyperlink w:anchor="_Toc54733328" w:history="1">
            <w:r w:rsidR="00A80922" w:rsidRPr="00755217">
              <w:rPr>
                <w:rStyle w:val="af5"/>
                <w:rFonts w:cs="Arial"/>
                <w:noProof/>
              </w:rPr>
              <w:t>References</w:t>
            </w:r>
            <w:r w:rsidR="00A80922">
              <w:rPr>
                <w:noProof/>
                <w:webHidden/>
              </w:rPr>
              <w:tab/>
            </w:r>
            <w:r w:rsidR="00A80922">
              <w:rPr>
                <w:noProof/>
                <w:webHidden/>
              </w:rPr>
              <w:fldChar w:fldCharType="begin"/>
            </w:r>
            <w:r w:rsidR="00A80922">
              <w:rPr>
                <w:noProof/>
                <w:webHidden/>
              </w:rPr>
              <w:instrText xml:space="preserve"> PAGEREF _Toc54733328 \h </w:instrText>
            </w:r>
            <w:r w:rsidR="00A80922">
              <w:rPr>
                <w:noProof/>
                <w:webHidden/>
              </w:rPr>
            </w:r>
            <w:r w:rsidR="00A80922">
              <w:rPr>
                <w:noProof/>
                <w:webHidden/>
              </w:rPr>
              <w:fldChar w:fldCharType="separate"/>
            </w:r>
            <w:r w:rsidR="005D51D4">
              <w:rPr>
                <w:noProof/>
                <w:webHidden/>
              </w:rPr>
              <w:t>49</w:t>
            </w:r>
            <w:r w:rsidR="00A80922">
              <w:rPr>
                <w:noProof/>
                <w:webHidden/>
              </w:rPr>
              <w:fldChar w:fldCharType="end"/>
            </w:r>
          </w:hyperlink>
        </w:p>
        <w:p w:rsidR="00A80922" w:rsidRDefault="00275379">
          <w:pPr>
            <w:pStyle w:val="11"/>
            <w:tabs>
              <w:tab w:val="right" w:leader="dot" w:pos="9954"/>
            </w:tabs>
            <w:rPr>
              <w:rFonts w:eastAsiaTheme="minorEastAsia" w:cstheme="minorBidi"/>
              <w:b w:val="0"/>
              <w:bCs w:val="0"/>
              <w:i w:val="0"/>
              <w:iCs w:val="0"/>
              <w:noProof/>
            </w:rPr>
          </w:pPr>
          <w:hyperlink w:anchor="_Toc54733329" w:history="1">
            <w:r w:rsidR="00A80922" w:rsidRPr="00755217">
              <w:rPr>
                <w:rStyle w:val="af5"/>
                <w:rFonts w:cs="Arial"/>
                <w:noProof/>
              </w:rPr>
              <w:t>Annex: Previous Agreements</w:t>
            </w:r>
            <w:r w:rsidR="00A80922">
              <w:rPr>
                <w:noProof/>
                <w:webHidden/>
              </w:rPr>
              <w:tab/>
            </w:r>
            <w:r w:rsidR="00A80922">
              <w:rPr>
                <w:noProof/>
                <w:webHidden/>
              </w:rPr>
              <w:fldChar w:fldCharType="begin"/>
            </w:r>
            <w:r w:rsidR="00A80922">
              <w:rPr>
                <w:noProof/>
                <w:webHidden/>
              </w:rPr>
              <w:instrText xml:space="preserve"> PAGEREF _Toc54733329 \h </w:instrText>
            </w:r>
            <w:r w:rsidR="00A80922">
              <w:rPr>
                <w:noProof/>
                <w:webHidden/>
              </w:rPr>
            </w:r>
            <w:r w:rsidR="00A80922">
              <w:rPr>
                <w:noProof/>
                <w:webHidden/>
              </w:rPr>
              <w:fldChar w:fldCharType="separate"/>
            </w:r>
            <w:r w:rsidR="005D51D4">
              <w:rPr>
                <w:noProof/>
                <w:webHidden/>
              </w:rPr>
              <w:t>50</w:t>
            </w:r>
            <w:r w:rsidR="00A80922">
              <w:rPr>
                <w:noProof/>
                <w:webHidden/>
              </w:rPr>
              <w:fldChar w:fldCharType="end"/>
            </w:r>
          </w:hyperlink>
        </w:p>
        <w:p w:rsidR="00A80922" w:rsidRDefault="00275379">
          <w:pPr>
            <w:pStyle w:val="22"/>
            <w:tabs>
              <w:tab w:val="right" w:leader="dot" w:pos="9954"/>
            </w:tabs>
            <w:rPr>
              <w:rFonts w:eastAsiaTheme="minorEastAsia" w:cstheme="minorBidi"/>
              <w:b w:val="0"/>
              <w:bCs w:val="0"/>
              <w:noProof/>
              <w:sz w:val="24"/>
              <w:szCs w:val="24"/>
            </w:rPr>
          </w:pPr>
          <w:hyperlink w:anchor="_Toc54733330" w:history="1">
            <w:r w:rsidR="00A80922" w:rsidRPr="00755217">
              <w:rPr>
                <w:rStyle w:val="af5"/>
                <w:rFonts w:ascii="Arial" w:hAnsi="Arial" w:cs="Arial"/>
                <w:noProof/>
              </w:rPr>
              <w:t>RAN1 #101 e-meeting</w:t>
            </w:r>
            <w:r w:rsidR="00A80922">
              <w:rPr>
                <w:noProof/>
                <w:webHidden/>
              </w:rPr>
              <w:tab/>
            </w:r>
            <w:r w:rsidR="00A80922">
              <w:rPr>
                <w:noProof/>
                <w:webHidden/>
              </w:rPr>
              <w:fldChar w:fldCharType="begin"/>
            </w:r>
            <w:r w:rsidR="00A80922">
              <w:rPr>
                <w:noProof/>
                <w:webHidden/>
              </w:rPr>
              <w:instrText xml:space="preserve"> PAGEREF _Toc54733330 \h </w:instrText>
            </w:r>
            <w:r w:rsidR="00A80922">
              <w:rPr>
                <w:noProof/>
                <w:webHidden/>
              </w:rPr>
            </w:r>
            <w:r w:rsidR="00A80922">
              <w:rPr>
                <w:noProof/>
                <w:webHidden/>
              </w:rPr>
              <w:fldChar w:fldCharType="separate"/>
            </w:r>
            <w:r w:rsidR="005D51D4">
              <w:rPr>
                <w:noProof/>
                <w:webHidden/>
              </w:rPr>
              <w:t>50</w:t>
            </w:r>
            <w:r w:rsidR="00A80922">
              <w:rPr>
                <w:noProof/>
                <w:webHidden/>
              </w:rPr>
              <w:fldChar w:fldCharType="end"/>
            </w:r>
          </w:hyperlink>
        </w:p>
        <w:p w:rsidR="00A80922" w:rsidRDefault="00275379">
          <w:pPr>
            <w:pStyle w:val="22"/>
            <w:tabs>
              <w:tab w:val="right" w:leader="dot" w:pos="9954"/>
            </w:tabs>
            <w:rPr>
              <w:rFonts w:eastAsiaTheme="minorEastAsia" w:cstheme="minorBidi"/>
              <w:b w:val="0"/>
              <w:bCs w:val="0"/>
              <w:noProof/>
              <w:sz w:val="24"/>
              <w:szCs w:val="24"/>
            </w:rPr>
          </w:pPr>
          <w:hyperlink w:anchor="_Toc54733331" w:history="1">
            <w:r w:rsidR="00A80922" w:rsidRPr="00755217">
              <w:rPr>
                <w:rStyle w:val="af5"/>
                <w:rFonts w:ascii="Arial" w:hAnsi="Arial" w:cs="Arial"/>
                <w:noProof/>
              </w:rPr>
              <w:t>RAN1 #102 e-meeting</w:t>
            </w:r>
            <w:r w:rsidR="00A80922">
              <w:rPr>
                <w:noProof/>
                <w:webHidden/>
              </w:rPr>
              <w:tab/>
            </w:r>
            <w:r w:rsidR="00A80922">
              <w:rPr>
                <w:noProof/>
                <w:webHidden/>
              </w:rPr>
              <w:fldChar w:fldCharType="begin"/>
            </w:r>
            <w:r w:rsidR="00A80922">
              <w:rPr>
                <w:noProof/>
                <w:webHidden/>
              </w:rPr>
              <w:instrText xml:space="preserve"> PAGEREF _Toc54733331 \h </w:instrText>
            </w:r>
            <w:r w:rsidR="00A80922">
              <w:rPr>
                <w:noProof/>
                <w:webHidden/>
              </w:rPr>
            </w:r>
            <w:r w:rsidR="00A80922">
              <w:rPr>
                <w:noProof/>
                <w:webHidden/>
              </w:rPr>
              <w:fldChar w:fldCharType="separate"/>
            </w:r>
            <w:r w:rsidR="005D51D4">
              <w:rPr>
                <w:noProof/>
                <w:webHidden/>
              </w:rPr>
              <w:t>50</w:t>
            </w:r>
            <w:r w:rsidR="00A80922">
              <w:rPr>
                <w:noProof/>
                <w:webHidden/>
              </w:rPr>
              <w:fldChar w:fldCharType="end"/>
            </w:r>
          </w:hyperlink>
        </w:p>
        <w:p w:rsidR="00A80922" w:rsidRDefault="00A80922">
          <w:r>
            <w:rPr>
              <w:b/>
              <w:bCs/>
              <w:noProof/>
            </w:rPr>
            <w:fldChar w:fldCharType="end"/>
          </w:r>
        </w:p>
      </w:sdtContent>
    </w:sdt>
    <w:p w:rsidR="00CB7C06" w:rsidRDefault="00EA5C5A" w:rsidP="00A80922">
      <w:pPr>
        <w:pStyle w:val="1"/>
        <w:ind w:left="0" w:firstLine="0"/>
        <w:jc w:val="both"/>
        <w:rPr>
          <w:rFonts w:cs="Arial"/>
          <w:lang w:val="en-US"/>
        </w:rPr>
      </w:pPr>
      <w:bookmarkStart w:id="2" w:name="_Toc54733316"/>
      <w:r>
        <w:rPr>
          <w:rFonts w:cs="Arial"/>
          <w:lang w:val="en-US"/>
        </w:rPr>
        <w:t>1 Introduction</w:t>
      </w:r>
      <w:bookmarkEnd w:id="2"/>
    </w:p>
    <w:p w:rsidR="00CB7C06" w:rsidRDefault="00EA5C5A">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rsidR="00CB7C06" w:rsidRDefault="00EA5C5A">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af2"/>
        <w:tblW w:w="0" w:type="auto"/>
        <w:tblLook w:val="04A0" w:firstRow="1" w:lastRow="0" w:firstColumn="1" w:lastColumn="0" w:noHBand="0" w:noVBand="1"/>
      </w:tblPr>
      <w:tblGrid>
        <w:gridCol w:w="9630"/>
      </w:tblGrid>
      <w:tr w:rsidR="00CB7C06">
        <w:tc>
          <w:tcPr>
            <w:tcW w:w="9630" w:type="dxa"/>
            <w:shd w:val="clear" w:color="auto" w:fill="auto"/>
          </w:tcPr>
          <w:p w:rsidR="00CB7C06" w:rsidRDefault="00EA5C5A">
            <w:pPr>
              <w:rPr>
                <w:rFonts w:ascii="Arial" w:hAnsi="Arial" w:cs="Arial"/>
                <w:sz w:val="20"/>
                <w:szCs w:val="20"/>
              </w:rPr>
            </w:pPr>
            <w:r>
              <w:rPr>
                <w:rFonts w:ascii="Arial" w:hAnsi="Arial" w:cs="Arial"/>
                <w:sz w:val="20"/>
                <w:szCs w:val="20"/>
              </w:rPr>
              <w:t>[103-e-NR-RedCap-03] Email discussion for reduced PDCCH monitoring– Hong (Apple)</w:t>
            </w:r>
          </w:p>
          <w:p w:rsidR="00CB7C06" w:rsidRDefault="00EA5C5A">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rsidR="00CB7C06" w:rsidRDefault="00EA5C5A">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rsidR="00CB7C06" w:rsidRDefault="00EA5C5A">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rsidR="00CB7C06" w:rsidRDefault="00EA5C5A">
            <w:pPr>
              <w:numPr>
                <w:ilvl w:val="0"/>
                <w:numId w:val="1"/>
              </w:numPr>
              <w:rPr>
                <w:rFonts w:ascii="Arial" w:hAnsi="Arial" w:cs="Arial"/>
                <w:sz w:val="20"/>
                <w:szCs w:val="20"/>
              </w:rPr>
            </w:pPr>
            <w:r>
              <w:rPr>
                <w:rFonts w:ascii="Arial" w:hAnsi="Arial" w:cs="Arial"/>
                <w:sz w:val="20"/>
                <w:szCs w:val="20"/>
              </w:rPr>
              <w:t>Last check point 11/12</w:t>
            </w:r>
          </w:p>
        </w:tc>
      </w:tr>
    </w:tbl>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rsidR="00CB7C06" w:rsidRDefault="00CB7C06">
      <w:pPr>
        <w:rPr>
          <w:rFonts w:ascii="Arial" w:hAnsi="Arial" w:cs="Arial"/>
          <w:sz w:val="20"/>
          <w:szCs w:val="20"/>
        </w:rPr>
      </w:pPr>
    </w:p>
    <w:p w:rsidR="00CB7C06" w:rsidRDefault="00EA5C5A">
      <w:pPr>
        <w:spacing w:after="180"/>
        <w:jc w:val="both"/>
        <w:rPr>
          <w:rFonts w:ascii="Arial" w:hAnsi="Arial" w:cs="Arial"/>
          <w:sz w:val="20"/>
          <w:szCs w:val="20"/>
        </w:rPr>
      </w:pPr>
      <w:r>
        <w:rPr>
          <w:rFonts w:ascii="Arial" w:hAnsi="Arial" w:cs="Arial"/>
          <w:sz w:val="20"/>
          <w:szCs w:val="20"/>
        </w:rPr>
        <w:t>Follow the naming convention in this example:</w:t>
      </w:r>
    </w:p>
    <w:p w:rsidR="00CB7C06" w:rsidRDefault="00EA5C5A">
      <w:pPr>
        <w:pStyle w:val="af8"/>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rsidR="00CB7C06" w:rsidRDefault="00EA5C5A">
      <w:pPr>
        <w:pStyle w:val="af8"/>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rsidR="00CB7C06" w:rsidRDefault="00EA5C5A">
      <w:pPr>
        <w:pStyle w:val="af8"/>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rsidR="00CB7C06" w:rsidRDefault="00EA5C5A">
      <w:pPr>
        <w:pStyle w:val="af8"/>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rsidR="00CB7C06" w:rsidRDefault="00CB7C06">
      <w:pPr>
        <w:rPr>
          <w:rFonts w:ascii="Arial" w:hAnsi="Arial" w:cs="Arial"/>
          <w:sz w:val="20"/>
          <w:szCs w:val="20"/>
        </w:rPr>
      </w:pPr>
    </w:p>
    <w:p w:rsidR="00CB7C06" w:rsidRDefault="00EA5C5A">
      <w:pPr>
        <w:pStyle w:val="1"/>
      </w:pPr>
      <w:bookmarkStart w:id="3" w:name="_Toc54733317"/>
      <w:r>
        <w:rPr>
          <w:rFonts w:cs="Arial"/>
          <w:lang w:val="en-US"/>
        </w:rPr>
        <w:t xml:space="preserve">8.2 </w:t>
      </w:r>
      <w:r>
        <w:t>Reduced PDCCH monitoring</w:t>
      </w:r>
      <w:bookmarkEnd w:id="3"/>
    </w:p>
    <w:p w:rsidR="00CB7C06" w:rsidRDefault="00EA5C5A">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4733318"/>
      <w:r>
        <w:rPr>
          <w:rFonts w:ascii="Arial" w:eastAsia="宋体" w:hAnsi="Arial" w:cs="Times New Roman"/>
          <w:color w:val="auto"/>
          <w:sz w:val="32"/>
          <w:szCs w:val="20"/>
          <w:lang w:val="en-GB" w:eastAsia="ja-JP"/>
        </w:rPr>
        <w:t>8.2.1 Description of feature</w:t>
      </w:r>
      <w:bookmarkEnd w:id="4"/>
    </w:p>
    <w:p w:rsidR="002A4494" w:rsidRDefault="002A4494" w:rsidP="002A4494">
      <w:pPr>
        <w:rPr>
          <w:rFonts w:eastAsia="宋体"/>
          <w:lang w:val="en-GB" w:eastAsia="ja-JP"/>
        </w:rPr>
      </w:pPr>
    </w:p>
    <w:p w:rsidR="002A4494" w:rsidRPr="002A4494" w:rsidRDefault="002A4494" w:rsidP="002A4494">
      <w:pPr>
        <w:rPr>
          <w:rFonts w:eastAsia="宋体"/>
          <w:lang w:val="en-GB" w:eastAsia="ja-JP"/>
        </w:rPr>
      </w:pPr>
    </w:p>
    <w:tbl>
      <w:tblPr>
        <w:tblStyle w:val="af2"/>
        <w:tblW w:w="0" w:type="auto"/>
        <w:tblLook w:val="04A0" w:firstRow="1" w:lastRow="0" w:firstColumn="1" w:lastColumn="0" w:noHBand="0" w:noVBand="1"/>
      </w:tblPr>
      <w:tblGrid>
        <w:gridCol w:w="9954"/>
      </w:tblGrid>
      <w:tr w:rsidR="00CB7C06">
        <w:tc>
          <w:tcPr>
            <w:tcW w:w="9962" w:type="dxa"/>
          </w:tcPr>
          <w:p w:rsidR="00CB7C06" w:rsidRDefault="00EA5C5A">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rsidR="00CB7C06" w:rsidRDefault="00EA5C5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CB7C06" w:rsidRDefault="00EA5C5A">
            <w:pPr>
              <w:pStyle w:val="af8"/>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rsidR="00CB7C06" w:rsidRDefault="00EA5C5A">
            <w:pPr>
              <w:pStyle w:val="a3"/>
              <w:keepNext/>
              <w:spacing w:after="0"/>
              <w:jc w:val="center"/>
              <w:rPr>
                <w:rFonts w:ascii="Arial" w:hAnsi="Arial" w:cs="Arial"/>
                <w:sz w:val="20"/>
                <w:szCs w:val="20"/>
              </w:rPr>
            </w:pPr>
            <w:bookmarkStart w:id="5" w:name="_Ref31037505"/>
            <w:r>
              <w:rPr>
                <w:rFonts w:ascii="Arial" w:hAnsi="Arial" w:cs="Arial"/>
                <w:sz w:val="20"/>
                <w:szCs w:val="20"/>
              </w:rPr>
              <w:t>Table</w:t>
            </w:r>
            <w:bookmarkEnd w:id="5"/>
            <w:r>
              <w:rPr>
                <w:rFonts w:ascii="Arial" w:hAnsi="Arial" w:cs="Arial"/>
                <w:sz w:val="20"/>
                <w:szCs w:val="20"/>
              </w:rPr>
              <w:t xml:space="preserve"> 1: Blind decoding and CCE limits in NR.</w:t>
            </w:r>
          </w:p>
          <w:tbl>
            <w:tblPr>
              <w:tblStyle w:val="af2"/>
              <w:tblW w:w="7265" w:type="dxa"/>
              <w:jc w:val="center"/>
              <w:tblLook w:val="04A0" w:firstRow="1" w:lastRow="0" w:firstColumn="1" w:lastColumn="0" w:noHBand="0" w:noVBand="1"/>
            </w:tblPr>
            <w:tblGrid>
              <w:gridCol w:w="3429"/>
              <w:gridCol w:w="959"/>
              <w:gridCol w:w="959"/>
              <w:gridCol w:w="959"/>
              <w:gridCol w:w="959"/>
            </w:tblGrid>
            <w:tr w:rsidR="00CB7C06">
              <w:trPr>
                <w:trHeight w:val="245"/>
                <w:jc w:val="center"/>
              </w:trPr>
              <w:tc>
                <w:tcPr>
                  <w:tcW w:w="342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B7C06">
              <w:trPr>
                <w:trHeight w:val="102"/>
                <w:jc w:val="center"/>
              </w:trPr>
              <w:tc>
                <w:tcPr>
                  <w:tcW w:w="3429" w:type="dxa"/>
                </w:tcPr>
                <w:p w:rsidR="00CB7C06" w:rsidRDefault="00EA5C5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CB7C06" w:rsidRDefault="00EA5C5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rsidR="00CB7C06" w:rsidRDefault="00EA5C5A">
            <w:pPr>
              <w:pStyle w:val="af8"/>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rsidR="00CB7C06" w:rsidRDefault="00EA5C5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rsidR="00CB7C06" w:rsidRDefault="00EA5C5A">
            <w:pPr>
              <w:pStyle w:val="af8"/>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rsidR="00CB7C06" w:rsidRDefault="00CB7C06">
            <w:pPr>
              <w:ind w:left="360"/>
              <w:rPr>
                <w:rFonts w:ascii="Arial" w:eastAsiaTheme="minorEastAsia" w:hAnsi="Arial" w:cs="Arial"/>
              </w:rPr>
            </w:pPr>
          </w:p>
          <w:p w:rsidR="00CB7C06" w:rsidRDefault="00EA5C5A">
            <w:pPr>
              <w:rPr>
                <w:ins w:id="6" w:author="Microsoft" w:date="2020-10-27T16:52:00Z"/>
                <w:rFonts w:ascii="Arial" w:eastAsiaTheme="minorEastAsia" w:hAnsi="Arial" w:cs="Arial"/>
                <w:b/>
                <w:sz w:val="22"/>
              </w:rPr>
            </w:pPr>
            <w:ins w:id="7" w:author="Microsoft" w:date="2020-10-27T16:49:00Z">
              <w:r>
                <w:rPr>
                  <w:rFonts w:ascii="Arial" w:eastAsiaTheme="minorEastAsia" w:hAnsi="Arial" w:cs="Arial" w:hint="eastAsia"/>
                  <w:b/>
                  <w:sz w:val="22"/>
                </w:rPr>
                <w:t>S</w:t>
              </w:r>
              <w:r>
                <w:rPr>
                  <w:rFonts w:ascii="Arial" w:eastAsiaTheme="minorEastAsia" w:hAnsi="Arial" w:cs="Arial"/>
                  <w:b/>
                  <w:sz w:val="22"/>
                </w:rPr>
                <w:t xml:space="preserve">cheme#4: </w:t>
              </w:r>
            </w:ins>
            <w:ins w:id="8" w:author="Microsoft" w:date="2020-10-27T16:52:00Z">
              <w:r>
                <w:rPr>
                  <w:rFonts w:ascii="Arial" w:eastAsiaTheme="minorEastAsia" w:hAnsi="Arial" w:cs="Arial"/>
                  <w:b/>
                  <w:sz w:val="22"/>
                </w:rPr>
                <w:t>One PDCCH schedules multiple PDSCH/PUSCH</w:t>
              </w:r>
            </w:ins>
          </w:p>
          <w:p w:rsidR="00CB7C06" w:rsidRDefault="00EA5C5A">
            <w:pPr>
              <w:pStyle w:val="af8"/>
              <w:numPr>
                <w:ilvl w:val="0"/>
                <w:numId w:val="3"/>
              </w:numPr>
              <w:rPr>
                <w:rFonts w:ascii="Arial" w:eastAsiaTheme="minorEastAsia" w:hAnsi="Arial" w:cs="Arial"/>
              </w:rPr>
            </w:pPr>
            <w:ins w:id="9" w:author="Microsoft" w:date="2020-10-27T16:53:00Z">
              <w:r>
                <w:rPr>
                  <w:rFonts w:ascii="Arial" w:eastAsiaTheme="minorEastAsia" w:hAnsi="Arial" w:cs="Arial" w:hint="eastAsia"/>
                  <w:sz w:val="22"/>
                </w:rPr>
                <w:t>In</w:t>
              </w:r>
              <w:r>
                <w:rPr>
                  <w:rFonts w:ascii="Arial" w:eastAsiaTheme="minorEastAsia" w:hAnsi="Arial" w:cs="Arial"/>
                  <w:sz w:val="22"/>
                </w:rPr>
                <w:t xml:space="preserve"> Rel-15/16, for dynamic scheduling manner, one PDCCH schedules one PDSCH/PUSCH. </w:t>
              </w:r>
            </w:ins>
            <w:ins w:id="10" w:author="Microsoft" w:date="2020-10-27T16:54:00Z">
              <w:r>
                <w:rPr>
                  <w:rFonts w:ascii="Arial" w:eastAsiaTheme="minorEastAsia" w:hAnsi="Arial" w:cs="Arial"/>
                  <w:sz w:val="22"/>
                </w:rPr>
                <w:t>In scheme #4</w:t>
              </w:r>
              <w:proofErr w:type="gramStart"/>
              <w:r>
                <w:rPr>
                  <w:rFonts w:ascii="Arial" w:eastAsiaTheme="minorEastAsia" w:hAnsi="Arial" w:cs="Arial"/>
                  <w:sz w:val="22"/>
                </w:rPr>
                <w:t>,</w:t>
              </w:r>
            </w:ins>
            <w:ins w:id="11" w:author="Microsoft" w:date="2020-10-27T16:55:00Z">
              <w:r>
                <w:rPr>
                  <w:rFonts w:ascii="Arial" w:eastAsiaTheme="minorEastAsia" w:hAnsi="Arial" w:cs="Arial"/>
                  <w:sz w:val="22"/>
                </w:rPr>
                <w:t xml:space="preserve"> </w:t>
              </w:r>
            </w:ins>
            <w:ins w:id="12" w:author="Microsoft" w:date="2020-10-27T16:54:00Z">
              <w:r>
                <w:rPr>
                  <w:rFonts w:ascii="Arial" w:eastAsiaTheme="minorEastAsia" w:hAnsi="Arial" w:cs="Arial"/>
                  <w:sz w:val="22"/>
                </w:rPr>
                <w:t xml:space="preserve"> one</w:t>
              </w:r>
              <w:proofErr w:type="gramEnd"/>
              <w:r>
                <w:rPr>
                  <w:rFonts w:ascii="Arial" w:eastAsiaTheme="minorEastAsia" w:hAnsi="Arial" w:cs="Arial"/>
                  <w:sz w:val="22"/>
                </w:rPr>
                <w:t xml:space="preserve"> PDCCH </w:t>
              </w:r>
            </w:ins>
            <w:ins w:id="13" w:author="Microsoft" w:date="2020-10-27T16:55:00Z">
              <w:r>
                <w:rPr>
                  <w:rFonts w:ascii="Arial" w:eastAsiaTheme="minorEastAsia" w:hAnsi="Arial" w:cs="Arial"/>
                  <w:sz w:val="22"/>
                </w:rPr>
                <w:t>could schedule more than one</w:t>
              </w:r>
            </w:ins>
            <w:ins w:id="14" w:author="Microsoft" w:date="2020-10-27T16:59:00Z">
              <w:r>
                <w:rPr>
                  <w:rFonts w:ascii="Arial" w:eastAsiaTheme="minorEastAsia" w:hAnsi="Arial" w:cs="Arial"/>
                  <w:sz w:val="22"/>
                </w:rPr>
                <w:t xml:space="preserve"> contiguous</w:t>
              </w:r>
            </w:ins>
            <w:ins w:id="15" w:author="Microsoft" w:date="2020-10-27T16:58:00Z">
              <w:r>
                <w:rPr>
                  <w:rFonts w:ascii="Arial" w:eastAsiaTheme="minorEastAsia" w:hAnsi="Arial" w:cs="Arial"/>
                  <w:sz w:val="22"/>
                </w:rPr>
                <w:t xml:space="preserve"> </w:t>
              </w:r>
            </w:ins>
            <w:ins w:id="16" w:author="Microsoft" w:date="2020-10-27T16:55:00Z">
              <w:r>
                <w:rPr>
                  <w:rFonts w:ascii="Arial" w:eastAsiaTheme="minorEastAsia" w:hAnsi="Arial" w:cs="Arial"/>
                  <w:sz w:val="22"/>
                </w:rPr>
                <w:t>PDSCH/PUSCH</w:t>
              </w:r>
            </w:ins>
            <w:ins w:id="17" w:author="Microsoft" w:date="2020-10-27T16:59:00Z">
              <w:r>
                <w:rPr>
                  <w:rFonts w:ascii="Arial" w:eastAsiaTheme="minorEastAsia" w:hAnsi="Arial" w:cs="Arial"/>
                  <w:sz w:val="22"/>
                </w:rPr>
                <w:t>s</w:t>
              </w:r>
            </w:ins>
            <w:ins w:id="18" w:author="Microsoft" w:date="2020-10-27T16:56:00Z">
              <w:r>
                <w:rPr>
                  <w:rFonts w:ascii="Arial" w:eastAsiaTheme="minorEastAsia" w:hAnsi="Arial" w:cs="Arial"/>
                  <w:sz w:val="22"/>
                </w:rPr>
                <w:t>.</w:t>
              </w:r>
            </w:ins>
          </w:p>
        </w:tc>
      </w:tr>
    </w:tbl>
    <w:p w:rsidR="00CB7C06" w:rsidRDefault="00CB7C06">
      <w:pPr>
        <w:rPr>
          <w:rFonts w:ascii="Arial" w:hAnsi="Arial" w:cs="Arial"/>
        </w:rPr>
      </w:pPr>
    </w:p>
    <w:p w:rsidR="00CB7C06" w:rsidRPr="004B6FDF" w:rsidRDefault="004B6FDF" w:rsidP="004B6FDF">
      <w:r>
        <w:rPr>
          <w:rStyle w:val="afb"/>
          <w:rFonts w:ascii="Arial" w:hAnsi="Arial" w:cs="Arial"/>
          <w:color w:val="000000"/>
          <w:sz w:val="20"/>
          <w:szCs w:val="20"/>
          <w:shd w:val="clear" w:color="auto" w:fill="00FFFF"/>
        </w:rPr>
        <w:t>Proposal 8.2.1-1</w:t>
      </w:r>
      <w:r>
        <w:t>:</w:t>
      </w:r>
      <w:r w:rsidR="00EA5C5A">
        <w:rPr>
          <w:rFonts w:ascii="Arial" w:hAnsi="Arial" w:cs="Arial"/>
          <w:b/>
          <w:bCs/>
          <w:sz w:val="20"/>
          <w:szCs w:val="20"/>
        </w:rPr>
        <w:t xml:space="preserve"> Incorporate the above section 8.2.1 into text proposal for the Redcap TR.  If not, what changes(s) are needed in order to add into Redcap TR? Please comments “Yes or no” per Scheme e.g. Scheme 1 or Scheme 2, …, or simply ‘Yes’ means ‘all’. If a particular scheme is generally ok but need some modifications on the exact wording, please provide modified wording in the ‘comments’ column. </w:t>
      </w:r>
    </w:p>
    <w:p w:rsidR="00CB7C06" w:rsidRDefault="00EA5C5A">
      <w:pPr>
        <w:pStyle w:val="af8"/>
        <w:numPr>
          <w:ilvl w:val="0"/>
          <w:numId w:val="4"/>
        </w:numPr>
        <w:spacing w:after="180"/>
        <w:rPr>
          <w:rFonts w:ascii="Arial" w:hAnsi="Arial" w:cs="Arial"/>
          <w:sz w:val="20"/>
          <w:szCs w:val="20"/>
        </w:rPr>
      </w:pPr>
      <w:r>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w:t>
      </w:r>
      <w:r>
        <w:rPr>
          <w:rFonts w:ascii="Arial" w:hAnsi="Arial" w:cs="Arial"/>
          <w:sz w:val="20"/>
          <w:szCs w:val="20"/>
        </w:rPr>
        <w:lastRenderedPageBreak/>
        <w:t xml:space="preserve">the schemes in this section is some sort of editorial work as we usually did in before for other study items.  </w:t>
      </w:r>
    </w:p>
    <w:p w:rsidR="00CB7C06" w:rsidRDefault="00CB7C06">
      <w:pPr>
        <w:pStyle w:val="af8"/>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14"/>
        <w:gridCol w:w="1114"/>
        <w:gridCol w:w="7326"/>
      </w:tblGrid>
      <w:tr w:rsidR="00CB7C06">
        <w:tc>
          <w:tcPr>
            <w:tcW w:w="1261"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1202" w:type="dxa"/>
            <w:shd w:val="clear" w:color="auto" w:fill="D9D9D9"/>
          </w:tcPr>
          <w:p w:rsidR="00CB7C06" w:rsidRDefault="00EA5C5A">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26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1202" w:type="dxa"/>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From PDCCH monitoring reduction perspective, there is no difference between extending span gap X and configuring a search space with periodicity larger than 1 slot. It should be noted that span is defined by FG3-5b which is a kind of advanced capability. For a RedCap UE, it is well known a low end UE. The motivation of discussing a capability on basis of FG 3-5b is not clear.</w:t>
            </w:r>
          </w:p>
        </w:tc>
      </w:tr>
      <w:tr w:rsidR="00CB7C06">
        <w:tc>
          <w:tcPr>
            <w:tcW w:w="126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202" w:type="dxa"/>
          </w:tcPr>
          <w:p w:rsidR="00CB7C06" w:rsidRDefault="00CB7C06">
            <w:pPr>
              <w:rPr>
                <w:rFonts w:ascii="Arial" w:hAnsi="Arial" w:cs="Arial"/>
                <w:sz w:val="20"/>
                <w:szCs w:val="20"/>
                <w:lang w:eastAsia="sv-SE"/>
              </w:rPr>
            </w:pPr>
          </w:p>
        </w:tc>
        <w:tc>
          <w:tcPr>
            <w:tcW w:w="749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mobility. So, we list it as scheme 4. </w:t>
            </w:r>
          </w:p>
          <w:p w:rsidR="00CB7C06" w:rsidRDefault="00EA5C5A">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rsidR="00CB7C06" w:rsidRDefault="00EA5C5A">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CB7C06">
        <w:tc>
          <w:tcPr>
            <w:tcW w:w="1261"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1202" w:type="dxa"/>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Theme="minorEastAsia" w:hAnsi="Arial" w:cs="Arial"/>
                <w:sz w:val="20"/>
                <w:szCs w:val="20"/>
              </w:rPr>
            </w:pPr>
            <w:r>
              <w:rPr>
                <w:rFonts w:ascii="Arial" w:eastAsia="Malgun Gothic" w:hAnsi="Arial" w:cs="Arial"/>
                <w:sz w:val="20"/>
                <w:szCs w:val="20"/>
                <w:lang w:eastAsia="ko-KR"/>
              </w:rPr>
              <w:t>Scheme 2 No</w:t>
            </w:r>
          </w:p>
          <w:p w:rsidR="00CB7C06" w:rsidRDefault="00EA5C5A">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rsidR="00CB7C06" w:rsidRDefault="00EA5C5A">
            <w:pPr>
              <w:rPr>
                <w:rFonts w:ascii="Arial" w:hAnsi="Arial" w:cs="Arial"/>
                <w:sz w:val="20"/>
                <w:szCs w:val="20"/>
              </w:rPr>
            </w:pPr>
            <w:r>
              <w:rPr>
                <w:rFonts w:ascii="Arial" w:eastAsia="Malgun Gothic" w:hAnsi="Arial" w:cs="Arial"/>
                <w:sz w:val="20"/>
                <w:szCs w:val="20"/>
                <w:lang w:eastAsia="ko-KR"/>
              </w:rPr>
              <w:t>The discussion on Scheme 3 may be a relevant topic to this agenda item but a similar work is being done in Rel-17 UE power saving enhancements WI in a broader scope. As we had a consensus to minimize duplicate works among different WIs/SIs, our recommendation is not to study this technique in RedCap SI.</w:t>
            </w:r>
          </w:p>
        </w:tc>
      </w:tr>
      <w:tr w:rsidR="00CB7C06">
        <w:tc>
          <w:tcPr>
            <w:tcW w:w="1261" w:type="dxa"/>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02" w:type="dxa"/>
          </w:tcPr>
          <w:p w:rsidR="00CB7C06" w:rsidRDefault="00CB7C06">
            <w:pPr>
              <w:rPr>
                <w:rFonts w:ascii="Arial" w:hAnsi="Arial" w:cs="Arial"/>
                <w:sz w:val="20"/>
                <w:szCs w:val="20"/>
                <w:lang w:eastAsia="sv-SE"/>
              </w:rPr>
            </w:pPr>
          </w:p>
        </w:tc>
        <w:tc>
          <w:tcPr>
            <w:tcW w:w="749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rsidR="00CB7C06" w:rsidRDefault="00CB7C06">
            <w:pPr>
              <w:rPr>
                <w:rFonts w:ascii="Arial" w:eastAsiaTheme="minorEastAsia" w:hAnsi="Arial" w:cs="Arial"/>
                <w:sz w:val="20"/>
                <w:szCs w:val="20"/>
              </w:rPr>
            </w:pPr>
          </w:p>
          <w:p w:rsidR="00CB7C06" w:rsidRDefault="00EA5C5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CB7C06" w:rsidRDefault="00EA5C5A">
            <w:pPr>
              <w:pStyle w:val="af8"/>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rsidR="00CB7C06" w:rsidRDefault="00EA5C5A">
            <w:pPr>
              <w:pStyle w:val="a3"/>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af2"/>
              <w:tblW w:w="7265" w:type="dxa"/>
              <w:jc w:val="center"/>
              <w:tblLook w:val="04A0" w:firstRow="1" w:lastRow="0" w:firstColumn="1" w:lastColumn="0" w:noHBand="0" w:noVBand="1"/>
            </w:tblPr>
            <w:tblGrid>
              <w:gridCol w:w="3429"/>
              <w:gridCol w:w="959"/>
              <w:gridCol w:w="959"/>
              <w:gridCol w:w="959"/>
              <w:gridCol w:w="959"/>
            </w:tblGrid>
            <w:tr w:rsidR="00CB7C06">
              <w:trPr>
                <w:trHeight w:val="245"/>
                <w:jc w:val="center"/>
              </w:trPr>
              <w:tc>
                <w:tcPr>
                  <w:tcW w:w="342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B7C06">
              <w:trPr>
                <w:trHeight w:val="102"/>
                <w:jc w:val="center"/>
              </w:trPr>
              <w:tc>
                <w:tcPr>
                  <w:tcW w:w="3429" w:type="dxa"/>
                </w:tcPr>
                <w:p w:rsidR="00CB7C06" w:rsidRDefault="00EA5C5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CB7C06" w:rsidRDefault="00EA5C5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rsidR="00CB7C06" w:rsidRDefault="00EA5C5A">
            <w:pPr>
              <w:pStyle w:val="af8"/>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r>
              <w:rPr>
                <w:rFonts w:ascii="Arial" w:hAnsi="Arial" w:cs="Arial"/>
                <w:color w:val="FF0000"/>
                <w:sz w:val="20"/>
                <w:szCs w:val="20"/>
                <w:u w:val="single"/>
              </w:rPr>
              <w:t xml:space="preserve">For X&gt;1, there will be throughput loss due to the limitation that only one DL grant and up to two UL grant can be processed by the UE within a monitoring span. Allowing multi-slot scheduling from a single monitoring span by either separate grants or a single grant can be considered to compensate the throughput loss. </w:t>
            </w:r>
          </w:p>
          <w:p w:rsidR="00CB7C06" w:rsidRDefault="00CB7C06">
            <w:pPr>
              <w:rPr>
                <w:rFonts w:ascii="Arial" w:hAnsi="Arial" w:cs="Arial"/>
                <w:sz w:val="20"/>
                <w:szCs w:val="20"/>
              </w:rPr>
            </w:pPr>
          </w:p>
        </w:tc>
      </w:tr>
      <w:tr w:rsidR="00CB7C06">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lastRenderedPageBreak/>
              <w:t>Huawei, HiSilicon</w:t>
            </w:r>
          </w:p>
        </w:tc>
        <w:tc>
          <w:tcPr>
            <w:tcW w:w="1202" w:type="dxa"/>
            <w:tcBorders>
              <w:top w:val="single" w:sz="4" w:space="0" w:color="000000"/>
              <w:left w:val="single" w:sz="4" w:space="0" w:color="000000"/>
              <w:bottom w:val="single" w:sz="4" w:space="0" w:color="000000"/>
              <w:right w:val="single" w:sz="4" w:space="0" w:color="000000"/>
            </w:tcBorders>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CB7C06" w:rsidRDefault="00EA5C5A">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Scheme#2 and Scheme#3 are out of the scope of the study item. Also, for both of them, only single company provides the evaluation results. And we are not sure how to make any observation/conclusion based on a single company evaluation.</w:t>
            </w:r>
          </w:p>
        </w:tc>
      </w:tr>
      <w:tr w:rsidR="00CB7C06">
        <w:tc>
          <w:tcPr>
            <w:tcW w:w="126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Spreadtrum</w:t>
            </w:r>
          </w:p>
        </w:tc>
        <w:tc>
          <w:tcPr>
            <w:tcW w:w="1202" w:type="dxa"/>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we share the same view with LG and Vivo, it is more suitable for power saving WI.</w:t>
            </w:r>
          </w:p>
        </w:tc>
      </w:tr>
      <w:tr w:rsidR="00CB7C06">
        <w:tc>
          <w:tcPr>
            <w:tcW w:w="126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Panasonic</w:t>
            </w:r>
          </w:p>
        </w:tc>
        <w:tc>
          <w:tcPr>
            <w:tcW w:w="1202" w:type="dxa"/>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RedCap UEs to make use of those schemes.  </w:t>
            </w:r>
          </w:p>
        </w:tc>
      </w:tr>
      <w:tr w:rsidR="00CB7C06">
        <w:tc>
          <w:tcPr>
            <w:tcW w:w="126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02" w:type="dxa"/>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CB7C06">
            <w:pPr>
              <w:rPr>
                <w:rFonts w:ascii="Arial" w:eastAsia="Malgun Gothic" w:hAnsi="Arial" w:cs="Arial"/>
                <w:sz w:val="20"/>
                <w:szCs w:val="20"/>
                <w:lang w:eastAsia="ko-KR"/>
              </w:rPr>
            </w:pP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2 Yes (with modification)</w:t>
            </w:r>
          </w:p>
          <w:p w:rsidR="00CB7C06" w:rsidRDefault="00CB7C06">
            <w:pPr>
              <w:rPr>
                <w:rFonts w:ascii="Arial" w:eastAsia="Malgun Gothic" w:hAnsi="Arial" w:cs="Arial"/>
                <w:sz w:val="20"/>
                <w:szCs w:val="20"/>
                <w:lang w:eastAsia="ko-KR"/>
              </w:rPr>
            </w:pP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rsidR="00CB7C06" w:rsidRDefault="00CB7C06">
            <w:pPr>
              <w:rPr>
                <w:rFonts w:ascii="Arial" w:eastAsiaTheme="minorEastAsia" w:hAnsi="Arial" w:cs="Arial"/>
                <w:sz w:val="20"/>
                <w:szCs w:val="20"/>
              </w:rPr>
            </w:pPr>
          </w:p>
          <w:p w:rsidR="00CB7C06" w:rsidRDefault="00EA5C5A">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CB7C06">
        <w:tc>
          <w:tcPr>
            <w:tcW w:w="126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Samsung </w:t>
            </w:r>
          </w:p>
        </w:tc>
        <w:tc>
          <w:tcPr>
            <w:tcW w:w="1202" w:type="dxa"/>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shd w:val="clear" w:color="auto" w:fill="auto"/>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rsidR="00CB7C06" w:rsidRDefault="00EA5C5A">
            <w:pPr>
              <w:rPr>
                <w:rFonts w:ascii="Arial" w:hAnsi="Arial" w:cs="Arial"/>
                <w:sz w:val="20"/>
                <w:szCs w:val="20"/>
                <w:lang w:eastAsia="sv-SE"/>
              </w:rPr>
            </w:pPr>
            <w:r>
              <w:rPr>
                <w:rFonts w:ascii="Arial" w:hAnsi="Arial" w:cs="Arial"/>
                <w:sz w:val="20"/>
                <w:szCs w:val="20"/>
                <w:lang w:eastAsia="sv-SE"/>
              </w:rPr>
              <w:t xml:space="preserve">All three schemes can achieve target the PDCCH BD reduction rate. So, all of them should be Incorporated in the TR. The details whether to support or how to achieve or trigger target BD reduction can be discussed during the WI phase.   </w:t>
            </w:r>
          </w:p>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t xml:space="preserve">The SID doesn’t exclude any type of solutions - both static and dynamic type solutions are in scope. As for the other schemes, Scheme #3 can apply to RedCap UEs only to avoid overlapping with Rel-17 PS enhancement – it also has clear advantages over schemes #1 and #2 for both UEs and gNB in terms of avoiding static/semi-static configurations for scheduling by the gNB and reducing UE power consumption. </w:t>
            </w:r>
          </w:p>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enhancements should also be captured.</w:t>
            </w:r>
          </w:p>
          <w:p w:rsidR="00CB7C06" w:rsidRDefault="00CB7C06">
            <w:pPr>
              <w:rPr>
                <w:rFonts w:ascii="Arial" w:eastAsiaTheme="minorEastAsia" w:hAnsi="Arial" w:cs="Arial"/>
                <w:sz w:val="20"/>
                <w:szCs w:val="20"/>
              </w:rPr>
            </w:pPr>
          </w:p>
        </w:tc>
      </w:tr>
      <w:tr w:rsidR="00CB7C06">
        <w:tc>
          <w:tcPr>
            <w:tcW w:w="126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Nokia</w:t>
            </w:r>
          </w:p>
        </w:tc>
        <w:tc>
          <w:tcPr>
            <w:tcW w:w="1202" w:type="dxa"/>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shd w:val="clear" w:color="auto" w:fill="auto"/>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Theme="minorEastAsia" w:hAnsi="Arial" w:cs="Arial"/>
                <w:sz w:val="20"/>
                <w:szCs w:val="20"/>
              </w:rPr>
              <w:t>Schemes 2,3 and 4 are out of the scope of the study item.</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Qualcomm</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We are fine to capture the above results in RedCap TR. Some clarification are as follows</w:t>
            </w:r>
          </w:p>
          <w:p w:rsidR="00CB7C06" w:rsidRDefault="00EA5C5A">
            <w:pPr>
              <w:pStyle w:val="af8"/>
              <w:numPr>
                <w:ilvl w:val="0"/>
                <w:numId w:val="5"/>
              </w:numPr>
              <w:rPr>
                <w:rFonts w:ascii="Arial" w:eastAsiaTheme="minorEastAsia" w:hAnsi="Arial" w:cs="Arial"/>
                <w:sz w:val="20"/>
                <w:szCs w:val="20"/>
              </w:rPr>
            </w:pPr>
            <w:r>
              <w:rPr>
                <w:rFonts w:ascii="Arial" w:eastAsiaTheme="minorEastAsia" w:hAnsi="Arial" w:cs="Arial"/>
                <w:sz w:val="20"/>
                <w:szCs w:val="20"/>
              </w:rPr>
              <w:t xml:space="preserve">For scheme #1, when DCI size budget is reduced to mitigate the blocking probability increase, the reduction can be a network </w:t>
            </w:r>
            <w:r>
              <w:rPr>
                <w:rFonts w:ascii="Arial" w:eastAsiaTheme="minorEastAsia" w:hAnsi="Arial" w:cs="Arial"/>
                <w:sz w:val="20"/>
                <w:szCs w:val="20"/>
              </w:rPr>
              <w:lastRenderedPageBreak/>
              <w:t>implementation or can have UE impact. UE should be guaranteed that BD limit is reduced, but there may not be such an explicit rule for the DCI size budget reduction. Whether explicit rules are needed to enable DCI size budget reduction at UE, by UE capability or network implementation can be further specified.</w:t>
            </w:r>
          </w:p>
          <w:p w:rsidR="00CB7C06" w:rsidRDefault="00EA5C5A">
            <w:pPr>
              <w:pStyle w:val="af8"/>
              <w:numPr>
                <w:ilvl w:val="0"/>
                <w:numId w:val="5"/>
              </w:numPr>
              <w:rPr>
                <w:rFonts w:ascii="Arial" w:eastAsiaTheme="minorEastAsia" w:hAnsi="Arial" w:cs="Arial"/>
                <w:sz w:val="20"/>
                <w:szCs w:val="20"/>
              </w:rPr>
            </w:pPr>
            <w:r>
              <w:rPr>
                <w:rFonts w:ascii="Arial" w:eastAsiaTheme="minorEastAsia" w:hAnsi="Arial" w:cs="Arial"/>
                <w:sz w:val="20"/>
                <w:szCs w:val="20"/>
              </w:rPr>
              <w:t>For scheme #2, it can be clarified the sparse PDCCH monitoring by extended span gap &gt; 1 slot is not a mandatory feature. Otherwise, latency sensitive use cases will be impacted. Hence, scheme #2 cannot be the only solution for power saving for all RedCap devices.</w:t>
            </w:r>
          </w:p>
          <w:p w:rsidR="00CB7C06" w:rsidRDefault="00EA5C5A">
            <w:pPr>
              <w:pStyle w:val="af8"/>
              <w:numPr>
                <w:ilvl w:val="0"/>
                <w:numId w:val="5"/>
              </w:numPr>
              <w:rPr>
                <w:rFonts w:ascii="Arial" w:eastAsiaTheme="minorEastAsia" w:hAnsi="Arial" w:cs="Arial"/>
                <w:sz w:val="20"/>
                <w:szCs w:val="20"/>
              </w:rPr>
            </w:pPr>
            <w:r>
              <w:rPr>
                <w:rFonts w:ascii="Arial" w:eastAsiaTheme="minorEastAsia" w:hAnsi="Arial" w:cs="Arial"/>
                <w:sz w:val="20"/>
                <w:szCs w:val="20"/>
              </w:rPr>
              <w:t>For scheme #3, dynamic PDCCH adaptation is part of Rel-17 power saving enhancements for connected mode UEs. At least specification of some techniques can be still carried out in Rel-17 power saving enhancements. In the meanwhile, there are RedCap specific dynamic adaptation techniques such as UE requesting SS, piggy-back DCI on SCH [24].</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lastRenderedPageBreak/>
              <w:t>MediaTek</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w:t>
            </w:r>
            <w:r>
              <w:rPr>
                <w:rFonts w:ascii="Arial" w:eastAsia="Malgun Gothic" w:hAnsi="Arial" w:cs="Arial"/>
                <w:sz w:val="20"/>
                <w:szCs w:val="20"/>
                <w:lang w:eastAsia="ko-KR"/>
              </w:rPr>
              <w:t xml:space="preserve"> </w:t>
            </w:r>
            <w:r>
              <w:rPr>
                <w:rFonts w:ascii="Arial" w:eastAsia="Malgun Gothic" w:hAnsi="Arial" w:cs="Arial" w:hint="eastAsia"/>
                <w:sz w:val="20"/>
                <w:szCs w:val="20"/>
                <w:lang w:eastAsia="ko-KR"/>
              </w:rPr>
              <w:t>#1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Schemes 2, 3 &amp;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hAnsi="Arial" w:cs="Arial"/>
                <w:sz w:val="20"/>
                <w:szCs w:val="20"/>
                <w:lang w:eastAsia="sv-SE"/>
              </w:rPr>
              <w:t>Only scheme #1 is with the SI scope.</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InterDigital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We think both dynamic and static type solutions are in the SID scope.</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Fraunhofer</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We do not see the benefit of scheme #2 if the number of BDs per slot is not reduced compared to Rel 15/16. However, in combination with a relaxed minimum scheduling time increasing the span gap helps the PDCCH blocking probability. Our understanding is that this is covered by scheme #3, hence we are supportive of that.</w:t>
            </w:r>
          </w:p>
          <w:p w:rsidR="00CB7C06" w:rsidRDefault="00CB7C06">
            <w:pPr>
              <w:rPr>
                <w:rFonts w:ascii="Arial" w:hAnsi="Arial" w:cs="Arial"/>
                <w:sz w:val="20"/>
                <w:szCs w:val="20"/>
                <w:lang w:eastAsia="sv-SE"/>
              </w:rPr>
            </w:pP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Futurewei</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1 only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 xml:space="preserve">In our view, the SID allows scheme only. Other schemes (e.g.3), as mentioned by Qualcomm, should be studied in power savings. </w:t>
            </w:r>
          </w:p>
          <w:p w:rsidR="00CB7C06" w:rsidRDefault="00EA5C5A">
            <w:pPr>
              <w:rPr>
                <w:rFonts w:ascii="Arial" w:hAnsi="Arial" w:cs="Arial"/>
                <w:sz w:val="20"/>
                <w:szCs w:val="20"/>
                <w:lang w:eastAsia="sv-SE"/>
              </w:rPr>
            </w:pPr>
            <w:r>
              <w:rPr>
                <w:rFonts w:ascii="Arial" w:hAnsi="Arial" w:cs="Arial"/>
                <w:sz w:val="20"/>
                <w:szCs w:val="20"/>
                <w:lang w:eastAsia="sv-SE"/>
              </w:rPr>
              <w:t xml:space="preserve">Scheme 1 encompasses multiple schemes and should be split into several options, with at least: </w:t>
            </w:r>
          </w:p>
          <w:p w:rsidR="00CB7C06" w:rsidRDefault="00EA5C5A">
            <w:pPr>
              <w:rPr>
                <w:rFonts w:ascii="Arial" w:hAnsi="Arial" w:cs="Arial"/>
                <w:sz w:val="20"/>
                <w:szCs w:val="20"/>
                <w:lang w:eastAsia="sv-SE"/>
              </w:rPr>
            </w:pPr>
            <w:r>
              <w:rPr>
                <w:rFonts w:ascii="Arial" w:hAnsi="Arial" w:cs="Arial"/>
                <w:sz w:val="20"/>
                <w:szCs w:val="20"/>
                <w:lang w:eastAsia="sv-SE"/>
              </w:rPr>
              <w:t>1a. Keep same number of DCIs to decode but reduce number of BD per DCI (we don’t support)</w:t>
            </w:r>
          </w:p>
          <w:p w:rsidR="00CB7C06" w:rsidRDefault="00EA5C5A">
            <w:pPr>
              <w:rPr>
                <w:rFonts w:ascii="Arial" w:hAnsi="Arial" w:cs="Arial"/>
                <w:sz w:val="20"/>
                <w:szCs w:val="20"/>
                <w:lang w:eastAsia="sv-SE"/>
              </w:rPr>
            </w:pPr>
            <w:r>
              <w:rPr>
                <w:rFonts w:ascii="Arial" w:hAnsi="Arial" w:cs="Arial"/>
                <w:sz w:val="20"/>
                <w:szCs w:val="20"/>
                <w:lang w:eastAsia="sv-SE"/>
              </w:rPr>
              <w:t>1b. Keep number of BD the same per DCI, but reduce the number of DCIs to monitor (we would be okay with that)</w:t>
            </w:r>
          </w:p>
          <w:p w:rsidR="00CB7C06" w:rsidRDefault="00EA5C5A">
            <w:pPr>
              <w:rPr>
                <w:rFonts w:ascii="Arial" w:hAnsi="Arial" w:cs="Arial"/>
                <w:sz w:val="20"/>
                <w:szCs w:val="20"/>
                <w:lang w:eastAsia="sv-SE"/>
              </w:rPr>
            </w:pPr>
            <w:r>
              <w:rPr>
                <w:rFonts w:ascii="Arial" w:hAnsi="Arial" w:cs="Arial"/>
                <w:sz w:val="20"/>
                <w:szCs w:val="20"/>
                <w:lang w:eastAsia="sv-SE"/>
              </w:rPr>
              <w:t>But ok to start with scheme 1 as a whole and to discuss sub-options later</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hAnsi="Arial" w:cs="Arial"/>
                <w:sz w:val="20"/>
                <w:szCs w:val="20"/>
              </w:rPr>
              <w:t>Ericsson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hAnsi="Arial" w:cs="Arial"/>
                <w:sz w:val="20"/>
                <w:szCs w:val="20"/>
                <w:lang w:eastAsia="sv-SE"/>
              </w:rPr>
            </w:pPr>
            <w:r>
              <w:rPr>
                <w:rFonts w:ascii="Arial" w:hAnsi="Arial" w:cs="Arial"/>
                <w:sz w:val="20"/>
                <w:szCs w:val="20"/>
                <w:lang w:eastAsia="sv-SE"/>
              </w:rPr>
              <w:t xml:space="preserve">Y for Scheme 1, </w:t>
            </w:r>
          </w:p>
          <w:p w:rsidR="00CB7C06" w:rsidRDefault="00EA5C5A">
            <w:pPr>
              <w:rPr>
                <w:rFonts w:ascii="Arial" w:eastAsia="Malgun Gothic" w:hAnsi="Arial" w:cs="Arial"/>
                <w:sz w:val="20"/>
                <w:szCs w:val="20"/>
                <w:lang w:eastAsia="ko-KR"/>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 xml:space="preserve">Most companies haven’t evaluated the power saving benefit of schemes other than scheme #1 because there was no agreement to study those schemes. Therefore, only Scheme #1 should be captured in the TR. </w:t>
            </w:r>
          </w:p>
          <w:p w:rsidR="00CB7C06" w:rsidRDefault="00CB7C06">
            <w:pPr>
              <w:rPr>
                <w:rFonts w:ascii="Arial" w:hAnsi="Arial" w:cs="Arial"/>
                <w:sz w:val="20"/>
                <w:szCs w:val="20"/>
              </w:rPr>
            </w:pPr>
          </w:p>
          <w:tbl>
            <w:tblPr>
              <w:tblStyle w:val="af2"/>
              <w:tblW w:w="0" w:type="auto"/>
              <w:tblLook w:val="04A0" w:firstRow="1" w:lastRow="0" w:firstColumn="1" w:lastColumn="0" w:noHBand="0" w:noVBand="1"/>
            </w:tblPr>
            <w:tblGrid>
              <w:gridCol w:w="7100"/>
            </w:tblGrid>
            <w:tr w:rsidR="00CB7C06">
              <w:tc>
                <w:tcPr>
                  <w:tcW w:w="10194" w:type="dxa"/>
                </w:tcPr>
                <w:p w:rsidR="00CB7C06" w:rsidRDefault="00EA5C5A">
                  <w:pPr>
                    <w:rPr>
                      <w:rFonts w:ascii="Arial" w:eastAsia="宋体" w:hAnsi="Arial" w:cs="Arial"/>
                      <w:sz w:val="20"/>
                      <w:szCs w:val="20"/>
                      <w:highlight w:val="green"/>
                    </w:rPr>
                  </w:pPr>
                  <w:r>
                    <w:rPr>
                      <w:rFonts w:ascii="Arial" w:eastAsia="宋体" w:hAnsi="Arial" w:cs="Arial"/>
                      <w:sz w:val="20"/>
                      <w:szCs w:val="20"/>
                      <w:highlight w:val="green"/>
                    </w:rPr>
                    <w:t>Agreements:</w:t>
                  </w:r>
                </w:p>
                <w:p w:rsidR="00CB7C06" w:rsidRDefault="00EA5C5A">
                  <w:pPr>
                    <w:numPr>
                      <w:ilvl w:val="0"/>
                      <w:numId w:val="6"/>
                    </w:numPr>
                    <w:rPr>
                      <w:rFonts w:ascii="Arial" w:eastAsia="宋体" w:hAnsi="Arial" w:cs="Arial"/>
                      <w:sz w:val="20"/>
                      <w:szCs w:val="20"/>
                    </w:rPr>
                  </w:pPr>
                  <w:r>
                    <w:rPr>
                      <w:rFonts w:ascii="Arial" w:eastAsia="宋体" w:hAnsi="Arial" w:cs="Arial"/>
                      <w:sz w:val="20"/>
                      <w:szCs w:val="20"/>
                    </w:rPr>
                    <w:t>Study the impact of BD and CCE limits reduction on power saving and PDCCH blocking probability (quantitatively) and impacts on latency and scheduling flexibility (at least qualitatively).</w:t>
                  </w:r>
                </w:p>
                <w:p w:rsidR="00CB7C06" w:rsidRDefault="00CB7C06"/>
              </w:tc>
            </w:tr>
          </w:tbl>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We also agree with LG and MediaTek that Schemes other than #1 are out of scope of the SID.</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For the text on scheme #1, we propose the following update:</w:t>
            </w:r>
          </w:p>
          <w:p w:rsidR="00CB7C06" w:rsidRDefault="00CB7C06">
            <w:pPr>
              <w:rPr>
                <w:rFonts w:ascii="Arial" w:hAnsi="Arial" w:cs="Arial"/>
                <w:sz w:val="20"/>
                <w:szCs w:val="20"/>
              </w:rPr>
            </w:pPr>
          </w:p>
          <w:p w:rsidR="00CB7C06" w:rsidRDefault="00EA5C5A">
            <w:pPr>
              <w:pStyle w:val="af8"/>
              <w:numPr>
                <w:ilvl w:val="0"/>
                <w:numId w:val="3"/>
              </w:numPr>
              <w:rPr>
                <w:rFonts w:ascii="Arial" w:hAnsi="Arial" w:cs="Arial"/>
                <w:color w:val="0070C0"/>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w:t>
            </w:r>
            <w:r>
              <w:rPr>
                <w:rFonts w:ascii="Arial" w:hAnsi="Arial" w:cs="Arial"/>
                <w:sz w:val="20"/>
                <w:szCs w:val="20"/>
              </w:rPr>
              <w:lastRenderedPageBreak/>
              <w:t xml:space="preserve">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sz w:val="20"/>
                <w:szCs w:val="20"/>
                <w:highlight w:val="yellow"/>
              </w:rPr>
              <w:t>Note that the BD reduction can already be achieved by using existing Rel-15/16 mechanisms, for instance, by configuration of the number of PDCCH candidates per aggregation level (except for Type0/Type0A/Type2-PDCCH CSS) and the number of DCI sizes to monitor</w:t>
            </w:r>
            <w:r>
              <w:rPr>
                <w:rFonts w:ascii="Arial" w:hAnsi="Arial" w:cs="Arial"/>
                <w:sz w:val="20"/>
                <w:szCs w:val="20"/>
              </w:rPr>
              <w:t xml:space="preserve">. </w:t>
            </w:r>
          </w:p>
          <w:p w:rsidR="00CB7C06" w:rsidRDefault="00CB7C06">
            <w:pPr>
              <w:rPr>
                <w:rFonts w:ascii="Arial" w:hAnsi="Arial" w:cs="Arial"/>
                <w:sz w:val="20"/>
                <w:szCs w:val="20"/>
              </w:rPr>
            </w:pPr>
          </w:p>
          <w:p w:rsidR="00CB7C06" w:rsidRDefault="00CB7C06">
            <w:pPr>
              <w:rPr>
                <w:rFonts w:ascii="Arial" w:hAnsi="Arial" w:cs="Arial"/>
                <w:sz w:val="20"/>
                <w:szCs w:val="20"/>
                <w:lang w:eastAsia="sv-SE"/>
              </w:rPr>
            </w:pP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lastRenderedPageBreak/>
              <w:t>Intel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hAnsi="Arial" w:cs="Arial"/>
                <w:sz w:val="20"/>
                <w:szCs w:val="20"/>
                <w:lang w:eastAsia="sv-SE"/>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According to the SID description “</w:t>
            </w:r>
            <w:r>
              <w:t>Reduced PDCCH monitoring by smaller numbers of blind decodes and CCE limits</w:t>
            </w:r>
            <w:r>
              <w:rPr>
                <w:rFonts w:ascii="Arial" w:hAnsi="Arial" w:cs="Arial"/>
                <w:sz w:val="20"/>
                <w:szCs w:val="20"/>
              </w:rPr>
              <w:t>”, schemes that are targeted to reduce limits should be prioritized. To this end, we suggest to update description of Scheme # 1 as follows:</w:t>
            </w:r>
          </w:p>
          <w:p w:rsidR="00CB7C06" w:rsidRDefault="00CB7C06">
            <w:pPr>
              <w:rPr>
                <w:rFonts w:ascii="Arial" w:hAnsi="Arial" w:cs="Arial"/>
                <w:sz w:val="20"/>
                <w:szCs w:val="20"/>
              </w:rPr>
            </w:pPr>
          </w:p>
          <w:p w:rsidR="00CB7C06" w:rsidRDefault="00EA5C5A">
            <w:pPr>
              <w:pStyle w:val="af8"/>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w:t>
            </w:r>
            <w:r>
              <w:rPr>
                <w:rFonts w:ascii="Arial" w:hAnsi="Arial" w:cs="Arial"/>
                <w:color w:val="00B0F0"/>
                <w:sz w:val="20"/>
                <w:szCs w:val="20"/>
              </w:rPr>
              <w:t xml:space="preserve">The BD reduction can be achieved by reducing the limits compared to Rel-15. </w:t>
            </w:r>
            <w:r>
              <w:rPr>
                <w:rFonts w:ascii="Arial" w:hAnsi="Arial" w:cs="Arial"/>
                <w:sz w:val="20"/>
                <w:szCs w:val="20"/>
              </w:rPr>
              <w:t xml:space="preserve">The BD reduction maybe </w:t>
            </w:r>
            <w:r>
              <w:rPr>
                <w:rFonts w:ascii="Arial" w:hAnsi="Arial" w:cs="Arial"/>
                <w:color w:val="00B0F0"/>
                <w:sz w:val="20"/>
                <w:szCs w:val="20"/>
              </w:rPr>
              <w:t>also</w:t>
            </w:r>
            <w:r>
              <w:rPr>
                <w:rFonts w:ascii="Arial" w:hAnsi="Arial" w:cs="Arial"/>
                <w:sz w:val="20"/>
                <w:szCs w:val="20"/>
              </w:rPr>
              <w:t xml:space="preserve"> achieved by reducing the DCI size budget, under the assumption of a limited number of BDs per DCI format size.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rsidR="00CB7C06" w:rsidRDefault="00EA5C5A">
            <w:pPr>
              <w:pStyle w:val="a3"/>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af2"/>
              <w:tblW w:w="7265" w:type="dxa"/>
              <w:jc w:val="center"/>
              <w:tblLook w:val="04A0" w:firstRow="1" w:lastRow="0" w:firstColumn="1" w:lastColumn="0" w:noHBand="0" w:noVBand="1"/>
            </w:tblPr>
            <w:tblGrid>
              <w:gridCol w:w="3429"/>
              <w:gridCol w:w="959"/>
              <w:gridCol w:w="959"/>
              <w:gridCol w:w="959"/>
              <w:gridCol w:w="959"/>
            </w:tblGrid>
            <w:tr w:rsidR="00CB7C06">
              <w:trPr>
                <w:trHeight w:val="245"/>
                <w:jc w:val="center"/>
              </w:trPr>
              <w:tc>
                <w:tcPr>
                  <w:tcW w:w="342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B7C06">
              <w:trPr>
                <w:trHeight w:val="102"/>
                <w:jc w:val="center"/>
              </w:trPr>
              <w:tc>
                <w:tcPr>
                  <w:tcW w:w="342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Max # BD per slot (in NR)</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CB7C06" w:rsidRDefault="00CB7C06">
            <w:pPr>
              <w:rPr>
                <w:rFonts w:ascii="Arial" w:hAnsi="Arial" w:cs="Arial"/>
                <w:sz w:val="20"/>
                <w:szCs w:val="20"/>
              </w:rPr>
            </w:pP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sz w:val="20"/>
                <w:szCs w:val="20"/>
              </w:rPr>
              <w:t>DOCOMO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S Mincho" w:hAnsi="Arial" w:cs="Arial"/>
                <w:sz w:val="20"/>
                <w:szCs w:val="20"/>
                <w:lang w:eastAsia="ja-JP"/>
              </w:rPr>
            </w:pPr>
            <w:r>
              <w:rPr>
                <w:rFonts w:ascii="Arial" w:eastAsia="MS Mincho" w:hAnsi="Arial" w:cs="Arial" w:hint="eastAsia"/>
                <w:sz w:val="20"/>
                <w:szCs w:val="20"/>
                <w:lang w:eastAsia="ja-JP"/>
              </w:rPr>
              <w:t>Scheme 1 Yes</w:t>
            </w:r>
          </w:p>
          <w:p w:rsidR="00CB7C06" w:rsidRDefault="00EA5C5A">
            <w:pPr>
              <w:rPr>
                <w:rFonts w:ascii="Arial" w:eastAsia="MS Mincho" w:hAnsi="Arial" w:cs="Arial"/>
                <w:sz w:val="20"/>
                <w:szCs w:val="20"/>
                <w:lang w:eastAsia="ja-JP"/>
              </w:rPr>
            </w:pPr>
            <w:r>
              <w:rPr>
                <w:rFonts w:ascii="Arial" w:eastAsia="MS Mincho" w:hAnsi="Arial" w:cs="Arial" w:hint="eastAsia"/>
                <w:sz w:val="20"/>
                <w:szCs w:val="20"/>
                <w:lang w:eastAsia="ja-JP"/>
              </w:rPr>
              <w:t>Scheme 2 Yes</w:t>
            </w:r>
          </w:p>
          <w:p w:rsidR="00CB7C06" w:rsidRDefault="00EA5C5A">
            <w:pPr>
              <w:rPr>
                <w:rFonts w:ascii="Arial" w:eastAsia="MS Mincho" w:hAnsi="Arial" w:cs="Arial"/>
                <w:sz w:val="20"/>
                <w:szCs w:val="20"/>
                <w:lang w:eastAsia="ja-JP"/>
              </w:rPr>
            </w:pPr>
            <w:r>
              <w:rPr>
                <w:rFonts w:ascii="Arial" w:eastAsia="MS Mincho" w:hAnsi="Arial" w:cs="Arial" w:hint="eastAsia"/>
                <w:sz w:val="20"/>
                <w:szCs w:val="20"/>
                <w:lang w:eastAsia="ja-JP"/>
              </w:rPr>
              <w:t>Scheme 3 No</w:t>
            </w:r>
          </w:p>
          <w:p w:rsidR="00CB7C06" w:rsidRDefault="00EA5C5A">
            <w:pPr>
              <w:rPr>
                <w:rFonts w:ascii="Arial" w:hAnsi="Arial" w:cs="Arial"/>
                <w:sz w:val="20"/>
                <w:szCs w:val="20"/>
                <w:lang w:eastAsia="sv-SE"/>
              </w:rPr>
            </w:pPr>
            <w:r>
              <w:rPr>
                <w:rFonts w:ascii="Arial" w:eastAsia="MS Mincho" w:hAnsi="Arial" w:cs="Arial" w:hint="eastAsia"/>
                <w:sz w:val="20"/>
                <w:szCs w:val="20"/>
                <w:lang w:eastAsia="ja-JP"/>
              </w:rP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MS Mincho" w:hAnsi="Arial" w:cs="Arial"/>
                <w:sz w:val="20"/>
                <w:szCs w:val="20"/>
                <w:lang w:eastAsia="ja-JP"/>
              </w:rPr>
              <w:t xml:space="preserve">Agree with Sharp that </w:t>
            </w:r>
            <w:r>
              <w:rPr>
                <w:rFonts w:ascii="Arial" w:eastAsia="MS Mincho" w:hAnsi="Arial" w:cs="Arial" w:hint="eastAsia"/>
                <w:sz w:val="20"/>
                <w:szCs w:val="20"/>
                <w:lang w:eastAsia="ja-JP"/>
              </w:rPr>
              <w:t xml:space="preserve">Scheme 2 </w:t>
            </w:r>
            <w:r>
              <w:rPr>
                <w:rFonts w:ascii="Arial" w:eastAsia="MS Mincho" w:hAnsi="Arial" w:cs="Arial"/>
                <w:sz w:val="20"/>
                <w:szCs w:val="20"/>
                <w:lang w:eastAsia="ja-JP"/>
              </w:rPr>
              <w:t xml:space="preserve">has </w:t>
            </w:r>
            <w:r>
              <w:rPr>
                <w:rFonts w:ascii="Arial" w:eastAsiaTheme="minorEastAsia" w:hAnsi="Arial" w:cs="Arial"/>
                <w:sz w:val="20"/>
                <w:szCs w:val="20"/>
              </w:rPr>
              <w:t>possibility of a maximum number of BD per span. In that sense, Scheme 2 can be discussed together with Scheme 1.</w:t>
            </w:r>
          </w:p>
          <w:p w:rsidR="00CB7C06" w:rsidRDefault="00EA5C5A">
            <w:pPr>
              <w:rPr>
                <w:rFonts w:ascii="Arial" w:eastAsiaTheme="minorEastAsia" w:hAnsi="Arial" w:cs="Arial"/>
                <w:sz w:val="20"/>
                <w:szCs w:val="20"/>
              </w:rPr>
            </w:pPr>
            <w:r>
              <w:rPr>
                <w:rFonts w:ascii="Arial" w:eastAsiaTheme="minorEastAsia" w:hAnsi="Arial" w:cs="Arial"/>
                <w:sz w:val="20"/>
                <w:szCs w:val="20"/>
              </w:rPr>
              <w:t>Scheme 3 can be discussed in Power saving WI and/or NR-U UE feature and hence, should not be included into the TP.</w:t>
            </w:r>
          </w:p>
          <w:p w:rsidR="00CB7C06" w:rsidRDefault="00EA5C5A">
            <w:pPr>
              <w:rPr>
                <w:rFonts w:ascii="Arial" w:hAnsi="Arial" w:cs="Arial"/>
                <w:sz w:val="20"/>
                <w:szCs w:val="20"/>
              </w:rPr>
            </w:pPr>
            <w:r>
              <w:rPr>
                <w:rFonts w:ascii="Arial" w:eastAsiaTheme="minorEastAsia" w:hAnsi="Arial" w:cs="Arial"/>
                <w:sz w:val="20"/>
                <w:szCs w:val="20"/>
              </w:rPr>
              <w:t>Scheme 4 is out of the scope of this SI</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MCC</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are fine to capture all the four schemes in the TR, because we think all these schemes can reduce PDCCH monitoring power consumption.</w:t>
            </w:r>
          </w:p>
          <w:p w:rsidR="00CB7C06" w:rsidRDefault="00EA5C5A">
            <w:pPr>
              <w:rPr>
                <w:rFonts w:ascii="Arial" w:eastAsiaTheme="minorEastAsia" w:hAnsi="Arial" w:cs="Arial"/>
                <w:sz w:val="20"/>
                <w:szCs w:val="20"/>
              </w:rPr>
            </w:pPr>
            <w:r>
              <w:rPr>
                <w:rFonts w:ascii="Arial" w:eastAsiaTheme="minorEastAsia" w:hAnsi="Arial" w:cs="Arial"/>
                <w:sz w:val="20"/>
                <w:szCs w:val="20"/>
              </w:rPr>
              <w:t>But considering the overlapping between R17 Power saving WI, we suggest the Scheme#1 can be studied in RedCap WI, and Scheme#2, #3 and #4 can be studied in Power saving WI.</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Lenovo, Motorola Mobility</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We think that scheme 3 is necessary to provide scheduling flexibility, if scheme 1 is adopted. </w:t>
            </w:r>
          </w:p>
          <w:p w:rsidR="00CB7C06" w:rsidRDefault="00EA5C5A">
            <w:pPr>
              <w:rPr>
                <w:rFonts w:ascii="Arial" w:eastAsiaTheme="minorEastAsia" w:hAnsi="Arial" w:cs="Arial"/>
                <w:sz w:val="20"/>
                <w:szCs w:val="20"/>
              </w:rPr>
            </w:pPr>
            <w:r>
              <w:rPr>
                <w:rFonts w:ascii="Arial" w:eastAsiaTheme="minorEastAsia" w:hAnsi="Arial" w:cs="Arial"/>
                <w:sz w:val="20"/>
                <w:szCs w:val="20"/>
              </w:rPr>
              <w:t>For scheme 3, we propose the following modification:</w:t>
            </w:r>
          </w:p>
          <w:p w:rsidR="00CB7C06" w:rsidRDefault="00EA5C5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b/>
                <w:bCs/>
                <w:color w:val="3333FF"/>
                <w:sz w:val="20"/>
                <w:szCs w:val="20"/>
              </w:rPr>
              <w:t>and monitored DCI formats</w:t>
            </w:r>
            <w:r>
              <w:rPr>
                <w:rFonts w:ascii="Arial" w:eastAsiaTheme="minorEastAsia" w:hAnsi="Arial" w:cs="Arial"/>
                <w:color w:val="3333FF"/>
                <w:sz w:val="20"/>
                <w:szCs w:val="20"/>
              </w:rPr>
              <w:t xml:space="preserve"> </w:t>
            </w:r>
          </w:p>
          <w:p w:rsidR="00CB7C06" w:rsidRDefault="00EA5C5A">
            <w:pPr>
              <w:pStyle w:val="af8"/>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r>
              <w:rPr>
                <w:rFonts w:ascii="Arial" w:hAnsi="Arial" w:cs="Arial"/>
                <w:color w:val="3333FF"/>
                <w:sz w:val="20"/>
                <w:szCs w:val="20"/>
              </w:rPr>
              <w:t>and/or monitored DCI formats</w:t>
            </w:r>
            <w:r>
              <w:rPr>
                <w:rFonts w:ascii="Arial" w:hAnsi="Arial" w:cs="Arial"/>
                <w:sz w:val="20"/>
                <w:szCs w:val="20"/>
              </w:rPr>
              <w:t xml:space="preserve">. </w:t>
            </w:r>
          </w:p>
          <w:p w:rsidR="00CB7C06" w:rsidRDefault="00EA5C5A">
            <w:pPr>
              <w:rPr>
                <w:rFonts w:ascii="Arial" w:eastAsiaTheme="minorEastAsia" w:hAnsi="Arial" w:cs="Arial"/>
                <w:sz w:val="20"/>
                <w:szCs w:val="20"/>
              </w:rPr>
            </w:pPr>
            <w:r>
              <w:rPr>
                <w:rFonts w:ascii="Arial" w:eastAsiaTheme="minorEastAsia" w:hAnsi="Arial" w:cs="Arial"/>
                <w:sz w:val="20"/>
                <w:szCs w:val="20"/>
              </w:rPr>
              <w:t xml:space="preserve">We think schemes 2 (e.g. less frequent PDCCH monitoring occasion) and scheme 4 (i.e. one DCI scheduling multiple PDSCH/PUSCH) are useful for UE power saving, especially for delay-tolerant RedCap UE applications. For </w:t>
            </w:r>
            <w:r>
              <w:rPr>
                <w:rFonts w:ascii="Arial" w:eastAsiaTheme="minorEastAsia" w:hAnsi="Arial" w:cs="Arial"/>
                <w:sz w:val="20"/>
                <w:szCs w:val="20"/>
              </w:rPr>
              <w:lastRenderedPageBreak/>
              <w:t xml:space="preserve">example, gNB can buffer DL data for a UE and schedule multiple packets in one shot.  </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lastRenderedPageBreak/>
              <w:t>OPPO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The study should give clear indication on scope. Otherwise, companies put rare evaluation on scheme will not help for clear conclusion. Scheme 1 have clear common understanding for companies study.</w:t>
            </w:r>
          </w:p>
          <w:p w:rsidR="00CB7C06" w:rsidRDefault="00EA5C5A">
            <w:pPr>
              <w:rPr>
                <w:rFonts w:ascii="Arial" w:eastAsiaTheme="minorEastAsia" w:hAnsi="Arial" w:cs="Arial"/>
                <w:sz w:val="20"/>
                <w:szCs w:val="20"/>
              </w:rPr>
            </w:pPr>
            <w:r>
              <w:rPr>
                <w:rFonts w:ascii="Arial" w:eastAsiaTheme="minorEastAsia" w:hAnsi="Arial" w:cs="Arial"/>
                <w:sz w:val="20"/>
                <w:szCs w:val="20"/>
              </w:rPr>
              <w:t>Schemes 2 and 3 can be considered in PS WI.</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宋体" w:hAnsi="Arial" w:cs="Arial"/>
                <w:sz w:val="20"/>
                <w:szCs w:val="20"/>
                <w:lang w:eastAsia="ko-KR"/>
              </w:rPr>
            </w:pPr>
            <w:r>
              <w:rPr>
                <w:rFonts w:ascii="Arial" w:eastAsia="宋体"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宋体" w:hAnsi="Arial" w:cs="Arial"/>
                <w:sz w:val="20"/>
                <w:szCs w:val="20"/>
              </w:rPr>
            </w:pPr>
            <w:r>
              <w:rPr>
                <w:rFonts w:ascii="Arial" w:eastAsiaTheme="minorEastAsia" w:hAnsi="Arial" w:cs="Arial" w:hint="eastAsia"/>
                <w:sz w:val="20"/>
                <w:szCs w:val="20"/>
              </w:rPr>
              <w:t>As mentioned, t</w:t>
            </w:r>
            <w:r>
              <w:rPr>
                <w:rFonts w:ascii="Arial" w:eastAsia="Malgun Gothic" w:hAnsi="Arial" w:cs="Arial"/>
                <w:sz w:val="20"/>
                <w:szCs w:val="20"/>
                <w:lang w:eastAsia="ko-KR"/>
              </w:rPr>
              <w:t>he scope is ‘Reduced PDCCH monitoring by smaller numbers of BD/CCE limits’</w:t>
            </w:r>
            <w:r>
              <w:rPr>
                <w:rFonts w:ascii="Arial" w:eastAsia="宋体" w:hAnsi="Arial" w:cs="Arial" w:hint="eastAsia"/>
                <w:sz w:val="20"/>
                <w:szCs w:val="20"/>
              </w:rPr>
              <w:t>. From our understanding both dynamic or semi-static methods are included. Therefore, scheme1 and scheme 3 should be considered.</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 xml:space="preserve">Further, in scheme 1, besides </w:t>
            </w:r>
            <w:r>
              <w:rPr>
                <w:rFonts w:ascii="Arial" w:hAnsi="Arial" w:cs="Arial"/>
                <w:sz w:val="20"/>
                <w:szCs w:val="20"/>
              </w:rPr>
              <w:t>reducing the DCI size budget</w:t>
            </w:r>
            <w:r>
              <w:rPr>
                <w:rFonts w:ascii="Arial" w:eastAsia="宋体" w:hAnsi="Arial" w:cs="Arial" w:hint="eastAsia"/>
                <w:sz w:val="20"/>
                <w:szCs w:val="20"/>
              </w:rPr>
              <w:t xml:space="preserve"> for BD reduction, </w:t>
            </w:r>
            <w:proofErr w:type="gramStart"/>
            <w:r>
              <w:rPr>
                <w:rFonts w:ascii="Arial" w:eastAsia="宋体" w:hAnsi="Arial" w:cs="Arial" w:hint="eastAsia"/>
                <w:sz w:val="20"/>
                <w:szCs w:val="20"/>
              </w:rPr>
              <w:t>the  maximum</w:t>
            </w:r>
            <w:proofErr w:type="gramEnd"/>
            <w:r>
              <w:rPr>
                <w:rFonts w:ascii="Arial" w:eastAsia="宋体" w:hAnsi="Arial" w:cs="Arial" w:hint="eastAsia"/>
                <w:sz w:val="20"/>
                <w:szCs w:val="20"/>
              </w:rPr>
              <w:t xml:space="preserve"> PDCCH candidates and monitored PDCCH candidates can also be considered for BD reduction. Based on this, we agree the scheme1 modification from Intel and VIVO. More specifically, it can be written as following:</w:t>
            </w:r>
          </w:p>
          <w:p w:rsidR="00CB7C06" w:rsidRDefault="00CB7C06">
            <w:pPr>
              <w:spacing w:after="60"/>
              <w:rPr>
                <w:rFonts w:ascii="Arial" w:eastAsiaTheme="minorEastAsia" w:hAnsi="Arial" w:cs="Arial"/>
                <w:b/>
                <w:bCs/>
                <w:sz w:val="20"/>
                <w:szCs w:val="20"/>
              </w:rPr>
            </w:pPr>
          </w:p>
          <w:p w:rsidR="00CB7C06" w:rsidRDefault="00EA5C5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CB7C06" w:rsidRDefault="00EA5C5A">
            <w:p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w:t>
            </w:r>
            <w:r>
              <w:rPr>
                <w:rFonts w:ascii="Arial" w:eastAsia="宋体" w:hAnsi="Arial" w:cs="Arial" w:hint="eastAsia"/>
                <w:color w:val="FF0000"/>
                <w:sz w:val="20"/>
                <w:szCs w:val="20"/>
              </w:rPr>
              <w:t xml:space="preserve"> or reducing the limits</w:t>
            </w:r>
            <w:r>
              <w:rPr>
                <w:rFonts w:ascii="Arial" w:hAnsi="Arial" w:cs="Arial"/>
                <w:sz w:val="20"/>
                <w:szCs w:val="20"/>
              </w:rPr>
              <w:t xml:space="preserv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 xml:space="preserve">Scheme 2 can be discussed together with scheme1. For example, </w:t>
            </w:r>
            <w:proofErr w:type="gramStart"/>
            <w:r>
              <w:rPr>
                <w:rFonts w:ascii="Arial" w:eastAsia="宋体" w:hAnsi="Arial" w:cs="Arial" w:hint="eastAsia"/>
                <w:sz w:val="20"/>
                <w:szCs w:val="20"/>
              </w:rPr>
              <w:t>the  maximum</w:t>
            </w:r>
            <w:proofErr w:type="gramEnd"/>
            <w:r>
              <w:rPr>
                <w:rFonts w:ascii="Arial" w:eastAsia="宋体" w:hAnsi="Arial" w:cs="Arial" w:hint="eastAsia"/>
                <w:sz w:val="20"/>
                <w:szCs w:val="20"/>
              </w:rPr>
              <w:t xml:space="preserve"> BDs reduction can be defined on multiple slots, which is also a method in the SID scope.</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As for the scheme 4, as an auxiliary way to mitigate blocking impact, it can be discussed further in the WI stage.</w:t>
            </w:r>
          </w:p>
        </w:tc>
      </w:tr>
    </w:tbl>
    <w:p w:rsidR="00CB7C06" w:rsidRDefault="00CB7C06">
      <w:pPr>
        <w:rPr>
          <w:rFonts w:ascii="Arial" w:hAnsi="Arial" w:cs="Arial"/>
        </w:rPr>
      </w:pPr>
    </w:p>
    <w:p w:rsidR="00F00C9C" w:rsidRDefault="00F00C9C">
      <w:pPr>
        <w:rPr>
          <w:rFonts w:ascii="Arial" w:eastAsia="宋体" w:hAnsi="Arial"/>
          <w:sz w:val="20"/>
          <w:szCs w:val="20"/>
          <w:lang w:val="en-GB" w:eastAsia="ja-JP"/>
        </w:rPr>
      </w:pPr>
    </w:p>
    <w:p w:rsidR="00F00C9C" w:rsidRDefault="00F00C9C">
      <w:pPr>
        <w:rPr>
          <w:rFonts w:ascii="Arial" w:eastAsia="宋体" w:hAnsi="Arial"/>
          <w:sz w:val="20"/>
          <w:szCs w:val="20"/>
          <w:lang w:val="en-GB" w:eastAsia="ja-JP"/>
        </w:rPr>
      </w:pPr>
    </w:p>
    <w:p w:rsidR="00F00C9C" w:rsidRPr="00F33C82" w:rsidRDefault="00F00C9C" w:rsidP="00F00C9C">
      <w:pPr>
        <w:spacing w:after="120"/>
        <w:rPr>
          <w:rFonts w:ascii="Arial" w:hAnsi="Arial" w:cs="Arial"/>
          <w:b/>
          <w:bCs/>
          <w:sz w:val="20"/>
          <w:szCs w:val="20"/>
          <w:u w:val="single"/>
        </w:rPr>
      </w:pPr>
      <w:r w:rsidRPr="00F14178">
        <w:rPr>
          <w:rFonts w:ascii="Arial" w:hAnsi="Arial" w:cs="Arial"/>
          <w:b/>
          <w:bCs/>
          <w:sz w:val="20"/>
          <w:szCs w:val="20"/>
          <w:u w:val="single"/>
        </w:rPr>
        <w:t>Summary</w:t>
      </w:r>
      <w:r>
        <w:rPr>
          <w:rFonts w:ascii="Arial" w:hAnsi="Arial" w:cs="Arial"/>
          <w:b/>
          <w:bCs/>
          <w:sz w:val="20"/>
          <w:szCs w:val="20"/>
          <w:u w:val="single"/>
        </w:rPr>
        <w:t xml:space="preserve"> of 1</w:t>
      </w:r>
      <w:r w:rsidRPr="00F33C82">
        <w:rPr>
          <w:rFonts w:ascii="Arial" w:hAnsi="Arial" w:cs="Arial"/>
          <w:b/>
          <w:bCs/>
          <w:sz w:val="20"/>
          <w:szCs w:val="20"/>
          <w:u w:val="single"/>
          <w:vertAlign w:val="superscript"/>
        </w:rPr>
        <w:t>st</w:t>
      </w:r>
      <w:r>
        <w:rPr>
          <w:rFonts w:ascii="Arial" w:hAnsi="Arial" w:cs="Arial"/>
          <w:b/>
          <w:bCs/>
          <w:sz w:val="20"/>
          <w:szCs w:val="20"/>
          <w:u w:val="single"/>
        </w:rPr>
        <w:t xml:space="preserve"> round email discussions</w:t>
      </w:r>
      <w:r w:rsidRPr="00F14178">
        <w:rPr>
          <w:rFonts w:ascii="Arial" w:hAnsi="Arial" w:cs="Arial"/>
          <w:b/>
          <w:bCs/>
          <w:sz w:val="20"/>
          <w:szCs w:val="20"/>
          <w:u w:val="single"/>
        </w:rPr>
        <w:t xml:space="preserve"> </w:t>
      </w:r>
    </w:p>
    <w:tbl>
      <w:tblPr>
        <w:tblStyle w:val="af2"/>
        <w:tblW w:w="9985" w:type="dxa"/>
        <w:tblLook w:val="04A0" w:firstRow="1" w:lastRow="0" w:firstColumn="1" w:lastColumn="0" w:noHBand="0" w:noVBand="1"/>
      </w:tblPr>
      <w:tblGrid>
        <w:gridCol w:w="1072"/>
        <w:gridCol w:w="3423"/>
        <w:gridCol w:w="1427"/>
        <w:gridCol w:w="2623"/>
        <w:gridCol w:w="1440"/>
      </w:tblGrid>
      <w:tr w:rsidR="00F00C9C" w:rsidTr="00BD0495">
        <w:tc>
          <w:tcPr>
            <w:tcW w:w="1072" w:type="dxa"/>
            <w:vMerge w:val="restart"/>
            <w:shd w:val="clear" w:color="auto" w:fill="73FB79"/>
          </w:tcPr>
          <w:p w:rsidR="00F00C9C" w:rsidRPr="003E4AE4" w:rsidRDefault="00F00C9C" w:rsidP="00BD0495">
            <w:pPr>
              <w:rPr>
                <w:rFonts w:ascii="Arial" w:hAnsi="Arial" w:cs="Arial"/>
                <w:sz w:val="20"/>
                <w:szCs w:val="20"/>
              </w:rPr>
            </w:pPr>
            <w:r w:rsidRPr="003E4AE4">
              <w:rPr>
                <w:rFonts w:ascii="Arial" w:hAnsi="Arial" w:cs="Arial"/>
                <w:sz w:val="20"/>
                <w:szCs w:val="20"/>
              </w:rPr>
              <w:t>Schemes</w:t>
            </w:r>
          </w:p>
        </w:tc>
        <w:tc>
          <w:tcPr>
            <w:tcW w:w="4850" w:type="dxa"/>
            <w:gridSpan w:val="2"/>
            <w:shd w:val="clear" w:color="auto" w:fill="73FB79"/>
          </w:tcPr>
          <w:p w:rsidR="00F00C9C" w:rsidRPr="003E4AE4" w:rsidRDefault="00F00C9C" w:rsidP="00BD0495">
            <w:pPr>
              <w:rPr>
                <w:rFonts w:ascii="Arial" w:hAnsi="Arial" w:cs="Arial"/>
                <w:sz w:val="20"/>
                <w:szCs w:val="20"/>
              </w:rPr>
            </w:pPr>
            <w:r w:rsidRPr="003E4AE4">
              <w:rPr>
                <w:rFonts w:ascii="Arial" w:hAnsi="Arial" w:cs="Arial"/>
                <w:sz w:val="20"/>
                <w:szCs w:val="20"/>
              </w:rPr>
              <w:t>Y</w:t>
            </w:r>
            <w:r>
              <w:rPr>
                <w:rFonts w:ascii="Arial" w:hAnsi="Arial" w:cs="Arial"/>
                <w:sz w:val="20"/>
                <w:szCs w:val="20"/>
              </w:rPr>
              <w:t>es</w:t>
            </w:r>
          </w:p>
        </w:tc>
        <w:tc>
          <w:tcPr>
            <w:tcW w:w="4063" w:type="dxa"/>
            <w:gridSpan w:val="2"/>
            <w:shd w:val="clear" w:color="auto" w:fill="73FB79"/>
          </w:tcPr>
          <w:p w:rsidR="00F00C9C" w:rsidRPr="003E4AE4" w:rsidRDefault="00F00C9C" w:rsidP="00BD0495">
            <w:pPr>
              <w:rPr>
                <w:rFonts w:ascii="Arial" w:hAnsi="Arial" w:cs="Arial"/>
                <w:sz w:val="20"/>
                <w:szCs w:val="20"/>
              </w:rPr>
            </w:pPr>
            <w:r w:rsidRPr="003E4AE4">
              <w:rPr>
                <w:rFonts w:ascii="Arial" w:hAnsi="Arial" w:cs="Arial"/>
                <w:sz w:val="20"/>
                <w:szCs w:val="20"/>
              </w:rPr>
              <w:t>N</w:t>
            </w:r>
            <w:r>
              <w:rPr>
                <w:rFonts w:ascii="Arial" w:hAnsi="Arial" w:cs="Arial"/>
                <w:sz w:val="20"/>
                <w:szCs w:val="20"/>
              </w:rPr>
              <w:t>o</w:t>
            </w:r>
          </w:p>
        </w:tc>
      </w:tr>
      <w:tr w:rsidR="00F00C9C" w:rsidTr="00BD0495">
        <w:tc>
          <w:tcPr>
            <w:tcW w:w="1072" w:type="dxa"/>
            <w:vMerge/>
            <w:shd w:val="clear" w:color="auto" w:fill="73FB79"/>
          </w:tcPr>
          <w:p w:rsidR="00F00C9C" w:rsidRPr="003E4AE4" w:rsidRDefault="00F00C9C" w:rsidP="00BD0495">
            <w:pPr>
              <w:rPr>
                <w:rFonts w:ascii="Arial" w:hAnsi="Arial" w:cs="Arial"/>
                <w:sz w:val="20"/>
                <w:szCs w:val="20"/>
              </w:rPr>
            </w:pPr>
          </w:p>
        </w:tc>
        <w:tc>
          <w:tcPr>
            <w:tcW w:w="3423" w:type="dxa"/>
            <w:shd w:val="clear" w:color="auto" w:fill="73FB79"/>
          </w:tcPr>
          <w:p w:rsidR="00F00C9C" w:rsidRPr="003E4AE4" w:rsidRDefault="00F00C9C" w:rsidP="00BD0495">
            <w:pPr>
              <w:rPr>
                <w:rFonts w:ascii="Arial" w:hAnsi="Arial" w:cs="Arial"/>
                <w:sz w:val="20"/>
                <w:szCs w:val="20"/>
              </w:rPr>
            </w:pPr>
            <w:r>
              <w:rPr>
                <w:rFonts w:ascii="Arial" w:hAnsi="Arial" w:cs="Arial"/>
                <w:sz w:val="20"/>
                <w:szCs w:val="20"/>
              </w:rPr>
              <w:t xml:space="preserve">Companies </w:t>
            </w:r>
          </w:p>
        </w:tc>
        <w:tc>
          <w:tcPr>
            <w:tcW w:w="1427" w:type="dxa"/>
            <w:shd w:val="clear" w:color="auto" w:fill="73FB79"/>
          </w:tcPr>
          <w:p w:rsidR="00F00C9C" w:rsidRPr="003E4AE4" w:rsidRDefault="00F00C9C" w:rsidP="00BD0495">
            <w:pPr>
              <w:rPr>
                <w:rFonts w:ascii="Arial" w:hAnsi="Arial" w:cs="Arial"/>
                <w:sz w:val="20"/>
                <w:szCs w:val="20"/>
              </w:rPr>
            </w:pPr>
            <w:r>
              <w:rPr>
                <w:rFonts w:ascii="Arial" w:hAnsi="Arial" w:cs="Arial"/>
                <w:sz w:val="20"/>
                <w:szCs w:val="20"/>
              </w:rPr>
              <w:t xml:space="preserve"># Companies </w:t>
            </w:r>
          </w:p>
        </w:tc>
        <w:tc>
          <w:tcPr>
            <w:tcW w:w="2623" w:type="dxa"/>
            <w:shd w:val="clear" w:color="auto" w:fill="73FB79"/>
          </w:tcPr>
          <w:p w:rsidR="00F00C9C" w:rsidRPr="003E4AE4" w:rsidRDefault="00F00C9C" w:rsidP="00BD0495">
            <w:pPr>
              <w:rPr>
                <w:rFonts w:ascii="Arial" w:hAnsi="Arial" w:cs="Arial"/>
                <w:sz w:val="20"/>
                <w:szCs w:val="20"/>
              </w:rPr>
            </w:pPr>
            <w:r>
              <w:rPr>
                <w:rFonts w:ascii="Arial" w:hAnsi="Arial" w:cs="Arial"/>
                <w:sz w:val="20"/>
                <w:szCs w:val="20"/>
              </w:rPr>
              <w:t xml:space="preserve">Companies </w:t>
            </w:r>
          </w:p>
        </w:tc>
        <w:tc>
          <w:tcPr>
            <w:tcW w:w="1440" w:type="dxa"/>
            <w:shd w:val="clear" w:color="auto" w:fill="73FB79"/>
          </w:tcPr>
          <w:p w:rsidR="00F00C9C" w:rsidRPr="003E4AE4" w:rsidRDefault="00F00C9C" w:rsidP="00BD0495">
            <w:pPr>
              <w:rPr>
                <w:rFonts w:ascii="Arial" w:hAnsi="Arial" w:cs="Arial"/>
                <w:sz w:val="20"/>
                <w:szCs w:val="20"/>
              </w:rPr>
            </w:pPr>
            <w:r>
              <w:rPr>
                <w:rFonts w:ascii="Arial" w:hAnsi="Arial" w:cs="Arial"/>
                <w:sz w:val="20"/>
                <w:szCs w:val="20"/>
              </w:rPr>
              <w:t xml:space="preserve"># Companies </w:t>
            </w:r>
          </w:p>
        </w:tc>
      </w:tr>
      <w:tr w:rsidR="00F00C9C" w:rsidTr="00BD0495">
        <w:tc>
          <w:tcPr>
            <w:tcW w:w="1072"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1</w:t>
            </w:r>
          </w:p>
        </w:tc>
        <w:tc>
          <w:tcPr>
            <w:tcW w:w="3423" w:type="dxa"/>
          </w:tcPr>
          <w:p w:rsidR="00F00C9C" w:rsidRPr="00264C2D" w:rsidRDefault="00F00C9C" w:rsidP="00BD0495">
            <w:pPr>
              <w:pStyle w:val="afa"/>
              <w:shd w:val="clear" w:color="auto" w:fill="FFFFFF"/>
              <w:spacing w:after="120" w:afterAutospacing="0"/>
            </w:pPr>
            <w:r w:rsidRPr="003E4AE4">
              <w:rPr>
                <w:rFonts w:ascii="Arial" w:hAnsi="Arial" w:cs="Arial"/>
                <w:sz w:val="20"/>
                <w:szCs w:val="20"/>
              </w:rPr>
              <w:t>CATT, LG, vivo (with modification), Huawei, HiSilicon, Spreadtrum, Panasonic,</w:t>
            </w:r>
            <w:r w:rsidRPr="003E4AE4">
              <w:rPr>
                <w:rFonts w:ascii="ArialMT" w:hAnsi="ArialMT"/>
                <w:sz w:val="20"/>
                <w:szCs w:val="20"/>
              </w:rPr>
              <w:t xml:space="preserve"> </w:t>
            </w:r>
            <w:r w:rsidRPr="003E4AE4">
              <w:rPr>
                <w:rFonts w:ascii="Arial" w:hAnsi="Arial" w:cs="Arial"/>
                <w:sz w:val="20"/>
                <w:szCs w:val="20"/>
              </w:rPr>
              <w:t>Sharp</w:t>
            </w:r>
            <w:r>
              <w:rPr>
                <w:rFonts w:ascii="Arial" w:hAnsi="Arial" w:cs="Arial"/>
                <w:sz w:val="20"/>
                <w:szCs w:val="20"/>
              </w:rPr>
              <w:t xml:space="preserve">, </w:t>
            </w:r>
            <w:r>
              <w:rPr>
                <w:rFonts w:ascii="ArialMT" w:hAnsi="ArialMT"/>
                <w:sz w:val="20"/>
                <w:szCs w:val="20"/>
              </w:rPr>
              <w:t xml:space="preserve">Samsung, Nokia, Qualcomm, MediaTek, InterDigital, Fraunhofer, Futurewei, Ericsson, </w:t>
            </w:r>
            <w:r>
              <w:rPr>
                <w:rFonts w:ascii="Arial" w:hAnsi="Arial" w:cs="Arial"/>
                <w:sz w:val="20"/>
                <w:szCs w:val="20"/>
              </w:rPr>
              <w:t xml:space="preserve">Intel, </w:t>
            </w:r>
            <w:r>
              <w:rPr>
                <w:rFonts w:ascii="Arial" w:eastAsiaTheme="minorEastAsia" w:hAnsi="Arial" w:cs="Arial"/>
                <w:sz w:val="20"/>
                <w:szCs w:val="20"/>
              </w:rPr>
              <w:t>DOCOMO, CMCC, Lenovo, Motorola Mobility, OPPO, ZTE, Sanechips</w:t>
            </w:r>
          </w:p>
        </w:tc>
        <w:tc>
          <w:tcPr>
            <w:tcW w:w="1427" w:type="dxa"/>
          </w:tcPr>
          <w:p w:rsidR="00F00C9C" w:rsidRPr="003E4AE4" w:rsidRDefault="00F00C9C" w:rsidP="00BD0495">
            <w:pPr>
              <w:spacing w:before="60" w:after="120"/>
              <w:rPr>
                <w:rFonts w:ascii="Arial" w:hAnsi="Arial" w:cs="Arial"/>
                <w:sz w:val="20"/>
                <w:szCs w:val="20"/>
              </w:rPr>
            </w:pPr>
            <w:r>
              <w:rPr>
                <w:rFonts w:ascii="Arial" w:hAnsi="Arial" w:cs="Arial"/>
                <w:sz w:val="20"/>
                <w:szCs w:val="20"/>
              </w:rPr>
              <w:t>24</w:t>
            </w:r>
          </w:p>
        </w:tc>
        <w:tc>
          <w:tcPr>
            <w:tcW w:w="2623" w:type="dxa"/>
          </w:tcPr>
          <w:p w:rsidR="00F00C9C" w:rsidRPr="003E4AE4" w:rsidRDefault="00F00C9C" w:rsidP="00BD0495">
            <w:pPr>
              <w:spacing w:before="60" w:after="120"/>
              <w:rPr>
                <w:rFonts w:ascii="Arial" w:hAnsi="Arial" w:cs="Arial"/>
                <w:sz w:val="20"/>
                <w:szCs w:val="20"/>
              </w:rPr>
            </w:pPr>
          </w:p>
        </w:tc>
        <w:tc>
          <w:tcPr>
            <w:tcW w:w="1440" w:type="dxa"/>
          </w:tcPr>
          <w:p w:rsidR="00F00C9C" w:rsidRPr="003E4AE4" w:rsidRDefault="00F00C9C" w:rsidP="00BD0495">
            <w:pPr>
              <w:rPr>
                <w:rFonts w:ascii="Arial" w:hAnsi="Arial" w:cs="Arial"/>
                <w:sz w:val="20"/>
                <w:szCs w:val="20"/>
              </w:rPr>
            </w:pPr>
            <w:r>
              <w:rPr>
                <w:rFonts w:ascii="Arial" w:hAnsi="Arial" w:cs="Arial"/>
                <w:sz w:val="20"/>
                <w:szCs w:val="20"/>
              </w:rPr>
              <w:t>0</w:t>
            </w:r>
          </w:p>
        </w:tc>
      </w:tr>
      <w:tr w:rsidR="00F00C9C" w:rsidTr="00BD0495">
        <w:tc>
          <w:tcPr>
            <w:tcW w:w="1072"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2</w:t>
            </w:r>
          </w:p>
        </w:tc>
        <w:tc>
          <w:tcPr>
            <w:tcW w:w="3423" w:type="dxa"/>
          </w:tcPr>
          <w:p w:rsidR="00F00C9C" w:rsidRPr="00750F5B" w:rsidRDefault="00F00C9C" w:rsidP="00BD0495">
            <w:pPr>
              <w:pStyle w:val="afa"/>
              <w:shd w:val="clear" w:color="auto" w:fill="FFFFFF"/>
              <w:spacing w:after="120" w:afterAutospacing="0"/>
            </w:pPr>
            <w:r>
              <w:rPr>
                <w:rFonts w:ascii="ArialMT" w:hAnsi="ArialMT"/>
                <w:sz w:val="20"/>
                <w:szCs w:val="20"/>
              </w:rPr>
              <w:t xml:space="preserve">Samsung, Qualcomm, InterDigital, Fraunhofer, CMCC, </w:t>
            </w:r>
            <w:r>
              <w:rPr>
                <w:rFonts w:ascii="Arial" w:eastAsiaTheme="minorEastAsia" w:hAnsi="Arial" w:cs="Arial"/>
                <w:sz w:val="20"/>
                <w:szCs w:val="20"/>
              </w:rPr>
              <w:t>Lenovo, Motorola Mobility, ZTE, Sanechips</w:t>
            </w:r>
          </w:p>
        </w:tc>
        <w:tc>
          <w:tcPr>
            <w:tcW w:w="1427" w:type="dxa"/>
          </w:tcPr>
          <w:p w:rsidR="00F00C9C" w:rsidRPr="003E4AE4" w:rsidRDefault="00F00C9C" w:rsidP="00BD0495">
            <w:pPr>
              <w:spacing w:after="120"/>
              <w:rPr>
                <w:rFonts w:ascii="Arial" w:hAnsi="Arial" w:cs="Arial"/>
                <w:sz w:val="20"/>
                <w:szCs w:val="20"/>
              </w:rPr>
            </w:pPr>
            <w:r>
              <w:rPr>
                <w:rFonts w:ascii="Arial" w:hAnsi="Arial" w:cs="Arial"/>
                <w:sz w:val="20"/>
                <w:szCs w:val="20"/>
              </w:rPr>
              <w:t>9</w:t>
            </w:r>
          </w:p>
        </w:tc>
        <w:tc>
          <w:tcPr>
            <w:tcW w:w="2623"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CATT, LG, vivo (with modification), Huawei, HiSilicon, Panasonic, Sharp</w:t>
            </w:r>
            <w:r>
              <w:rPr>
                <w:rFonts w:ascii="Arial" w:hAnsi="Arial" w:cs="Arial"/>
                <w:sz w:val="20"/>
                <w:szCs w:val="20"/>
              </w:rPr>
              <w:t xml:space="preserve">, </w:t>
            </w:r>
            <w:r>
              <w:rPr>
                <w:rFonts w:ascii="ArialMT" w:hAnsi="ArialMT"/>
                <w:sz w:val="20"/>
                <w:szCs w:val="20"/>
              </w:rPr>
              <w:t xml:space="preserve">Nokia, MediaTek, </w:t>
            </w:r>
            <w:r>
              <w:rPr>
                <w:rFonts w:ascii="ArialMT" w:hAnsi="ArialMT"/>
                <w:sz w:val="20"/>
                <w:szCs w:val="20"/>
              </w:rPr>
              <w:lastRenderedPageBreak/>
              <w:t xml:space="preserve">Futurewei, </w:t>
            </w:r>
            <w:r>
              <w:rPr>
                <w:rFonts w:ascii="Arial" w:hAnsi="Arial" w:cs="Arial"/>
                <w:sz w:val="20"/>
                <w:szCs w:val="20"/>
              </w:rPr>
              <w:t xml:space="preserve">Ericsson, Intel, </w:t>
            </w:r>
            <w:r>
              <w:rPr>
                <w:rFonts w:ascii="Arial" w:eastAsiaTheme="minorEastAsia" w:hAnsi="Arial" w:cs="Arial"/>
                <w:sz w:val="20"/>
                <w:szCs w:val="20"/>
              </w:rPr>
              <w:t>DOCOMO, OPPO</w:t>
            </w:r>
          </w:p>
        </w:tc>
        <w:tc>
          <w:tcPr>
            <w:tcW w:w="1440" w:type="dxa"/>
          </w:tcPr>
          <w:p w:rsidR="00F00C9C" w:rsidRPr="003E4AE4" w:rsidRDefault="00F00C9C" w:rsidP="00BD0495">
            <w:pPr>
              <w:rPr>
                <w:rFonts w:ascii="Arial" w:hAnsi="Arial" w:cs="Arial"/>
                <w:sz w:val="20"/>
                <w:szCs w:val="20"/>
              </w:rPr>
            </w:pPr>
            <w:r>
              <w:rPr>
                <w:rFonts w:ascii="Arial" w:hAnsi="Arial" w:cs="Arial"/>
                <w:sz w:val="20"/>
                <w:szCs w:val="20"/>
              </w:rPr>
              <w:lastRenderedPageBreak/>
              <w:t>14</w:t>
            </w:r>
          </w:p>
        </w:tc>
      </w:tr>
      <w:tr w:rsidR="00F00C9C" w:rsidTr="00BD0495">
        <w:tc>
          <w:tcPr>
            <w:tcW w:w="1072"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3</w:t>
            </w:r>
          </w:p>
        </w:tc>
        <w:tc>
          <w:tcPr>
            <w:tcW w:w="3423"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CATT,</w:t>
            </w:r>
            <w:r>
              <w:rPr>
                <w:rFonts w:ascii="ArialMT" w:hAnsi="ArialMT"/>
                <w:sz w:val="20"/>
                <w:szCs w:val="20"/>
              </w:rPr>
              <w:t xml:space="preserve"> Samsung, Qualcomm, InterDigital, CMCC, </w:t>
            </w:r>
            <w:r>
              <w:rPr>
                <w:rFonts w:ascii="Arial" w:eastAsiaTheme="minorEastAsia" w:hAnsi="Arial" w:cs="Arial"/>
                <w:sz w:val="20"/>
                <w:szCs w:val="20"/>
              </w:rPr>
              <w:t>Lenovo, Motorola Mobility, ZTE, Sanechips</w:t>
            </w:r>
          </w:p>
        </w:tc>
        <w:tc>
          <w:tcPr>
            <w:tcW w:w="1427" w:type="dxa"/>
          </w:tcPr>
          <w:p w:rsidR="00F00C9C" w:rsidRPr="003E4AE4" w:rsidRDefault="00F00C9C" w:rsidP="00BD0495">
            <w:pPr>
              <w:spacing w:after="120"/>
              <w:rPr>
                <w:rFonts w:ascii="Arial" w:hAnsi="Arial" w:cs="Arial"/>
                <w:sz w:val="20"/>
                <w:szCs w:val="20"/>
              </w:rPr>
            </w:pPr>
            <w:r>
              <w:rPr>
                <w:rFonts w:ascii="Arial" w:hAnsi="Arial" w:cs="Arial"/>
                <w:sz w:val="20"/>
                <w:szCs w:val="20"/>
              </w:rPr>
              <w:t>9</w:t>
            </w:r>
          </w:p>
        </w:tc>
        <w:tc>
          <w:tcPr>
            <w:tcW w:w="2623"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LG, vivo, Huawei, HiSilicon, Spreadtrum, Panasonic, Sharp</w:t>
            </w:r>
            <w:r>
              <w:rPr>
                <w:rFonts w:ascii="Arial" w:hAnsi="Arial" w:cs="Arial"/>
                <w:sz w:val="20"/>
                <w:szCs w:val="20"/>
              </w:rPr>
              <w:t xml:space="preserve">, Nokia, </w:t>
            </w:r>
            <w:r>
              <w:rPr>
                <w:rFonts w:ascii="ArialMT" w:hAnsi="ArialMT"/>
                <w:sz w:val="20"/>
                <w:szCs w:val="20"/>
              </w:rPr>
              <w:t>MediaTek,</w:t>
            </w:r>
            <w:r w:rsidRPr="003E4AE4">
              <w:rPr>
                <w:rFonts w:ascii="Arial" w:hAnsi="Arial" w:cs="Arial"/>
                <w:sz w:val="20"/>
                <w:szCs w:val="20"/>
              </w:rPr>
              <w:t xml:space="preserve"> </w:t>
            </w:r>
            <w:r>
              <w:rPr>
                <w:rFonts w:ascii="ArialMT" w:hAnsi="ArialMT"/>
                <w:sz w:val="20"/>
                <w:szCs w:val="20"/>
              </w:rPr>
              <w:t xml:space="preserve">Futurewei, </w:t>
            </w:r>
            <w:r>
              <w:rPr>
                <w:rFonts w:ascii="Arial" w:hAnsi="Arial" w:cs="Arial"/>
                <w:sz w:val="20"/>
                <w:szCs w:val="20"/>
              </w:rPr>
              <w:t xml:space="preserve">Ericsson, Intel, </w:t>
            </w:r>
            <w:r>
              <w:rPr>
                <w:rFonts w:ascii="Arial" w:eastAsiaTheme="minorEastAsia" w:hAnsi="Arial" w:cs="Arial"/>
                <w:sz w:val="20"/>
                <w:szCs w:val="20"/>
              </w:rPr>
              <w:t xml:space="preserve">DOCOMO, OPPO, </w:t>
            </w:r>
          </w:p>
        </w:tc>
        <w:tc>
          <w:tcPr>
            <w:tcW w:w="1440" w:type="dxa"/>
          </w:tcPr>
          <w:p w:rsidR="00F00C9C" w:rsidRPr="003E4AE4" w:rsidRDefault="00F00C9C" w:rsidP="00BD0495">
            <w:pPr>
              <w:rPr>
                <w:rFonts w:ascii="Arial" w:hAnsi="Arial" w:cs="Arial"/>
                <w:sz w:val="20"/>
                <w:szCs w:val="20"/>
              </w:rPr>
            </w:pPr>
            <w:r>
              <w:rPr>
                <w:rFonts w:ascii="Arial" w:hAnsi="Arial" w:cs="Arial"/>
                <w:sz w:val="20"/>
                <w:szCs w:val="20"/>
              </w:rPr>
              <w:t>14</w:t>
            </w:r>
          </w:p>
        </w:tc>
      </w:tr>
      <w:tr w:rsidR="00F00C9C" w:rsidTr="00BD0495">
        <w:tc>
          <w:tcPr>
            <w:tcW w:w="1072"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4</w:t>
            </w:r>
          </w:p>
        </w:tc>
        <w:tc>
          <w:tcPr>
            <w:tcW w:w="3423"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Xiaomi</w:t>
            </w:r>
            <w:r>
              <w:rPr>
                <w:rFonts w:ascii="Arial" w:hAnsi="Arial" w:cs="Arial"/>
                <w:sz w:val="20"/>
                <w:szCs w:val="20"/>
              </w:rPr>
              <w:t xml:space="preserve">, CMCC, </w:t>
            </w:r>
            <w:r>
              <w:rPr>
                <w:rFonts w:ascii="Arial" w:eastAsiaTheme="minorEastAsia" w:hAnsi="Arial" w:cs="Arial"/>
                <w:sz w:val="20"/>
                <w:szCs w:val="20"/>
              </w:rPr>
              <w:t>Lenovo, Motorola Mobility, ZTE, Sanechips</w:t>
            </w:r>
          </w:p>
        </w:tc>
        <w:tc>
          <w:tcPr>
            <w:tcW w:w="1427" w:type="dxa"/>
          </w:tcPr>
          <w:p w:rsidR="00F00C9C" w:rsidRDefault="00F00C9C" w:rsidP="00BD0495">
            <w:pPr>
              <w:spacing w:after="120"/>
              <w:rPr>
                <w:rFonts w:ascii="Arial" w:hAnsi="Arial" w:cs="Arial"/>
                <w:sz w:val="20"/>
                <w:szCs w:val="20"/>
              </w:rPr>
            </w:pPr>
            <w:r>
              <w:rPr>
                <w:rFonts w:ascii="Arial" w:hAnsi="Arial" w:cs="Arial"/>
                <w:sz w:val="20"/>
                <w:szCs w:val="20"/>
              </w:rPr>
              <w:t>6</w:t>
            </w:r>
          </w:p>
        </w:tc>
        <w:tc>
          <w:tcPr>
            <w:tcW w:w="2623" w:type="dxa"/>
          </w:tcPr>
          <w:p w:rsidR="00F00C9C" w:rsidRPr="003E4AE4" w:rsidRDefault="00F00C9C" w:rsidP="00BD0495">
            <w:pPr>
              <w:spacing w:after="120"/>
              <w:rPr>
                <w:rFonts w:ascii="Arial" w:hAnsi="Arial" w:cs="Arial"/>
                <w:sz w:val="20"/>
                <w:szCs w:val="20"/>
              </w:rPr>
            </w:pPr>
            <w:r>
              <w:rPr>
                <w:rFonts w:ascii="Arial" w:hAnsi="Arial" w:cs="Arial"/>
                <w:sz w:val="20"/>
                <w:szCs w:val="20"/>
              </w:rPr>
              <w:t xml:space="preserve">Nokia, Ericsson, Intel, </w:t>
            </w:r>
            <w:r>
              <w:rPr>
                <w:rFonts w:ascii="Arial" w:eastAsiaTheme="minorEastAsia" w:hAnsi="Arial" w:cs="Arial"/>
                <w:sz w:val="20"/>
                <w:szCs w:val="20"/>
              </w:rPr>
              <w:t>DOCOMO, OPPO</w:t>
            </w:r>
          </w:p>
        </w:tc>
        <w:tc>
          <w:tcPr>
            <w:tcW w:w="1440" w:type="dxa"/>
          </w:tcPr>
          <w:p w:rsidR="00F00C9C" w:rsidRPr="003E4AE4" w:rsidRDefault="00F00C9C" w:rsidP="00BD0495">
            <w:pPr>
              <w:rPr>
                <w:rFonts w:ascii="Arial" w:hAnsi="Arial" w:cs="Arial"/>
                <w:sz w:val="20"/>
                <w:szCs w:val="20"/>
              </w:rPr>
            </w:pPr>
            <w:r>
              <w:rPr>
                <w:rFonts w:ascii="Arial" w:hAnsi="Arial" w:cs="Arial"/>
                <w:sz w:val="20"/>
                <w:szCs w:val="20"/>
              </w:rPr>
              <w:t>5</w:t>
            </w:r>
          </w:p>
        </w:tc>
      </w:tr>
    </w:tbl>
    <w:p w:rsidR="00F00C9C" w:rsidRDefault="00F00C9C" w:rsidP="00F00C9C">
      <w:pPr>
        <w:rPr>
          <w:rFonts w:ascii="Arial" w:eastAsia="宋体" w:hAnsi="Arial"/>
          <w:sz w:val="20"/>
          <w:szCs w:val="20"/>
          <w:lang w:val="en-GB" w:eastAsia="ja-JP"/>
        </w:rPr>
      </w:pPr>
    </w:p>
    <w:p w:rsidR="00F00C9C" w:rsidRDefault="00F00C9C" w:rsidP="00F00C9C">
      <w:pPr>
        <w:rPr>
          <w:rFonts w:ascii="Arial" w:eastAsia="宋体" w:hAnsi="Arial"/>
          <w:sz w:val="20"/>
          <w:szCs w:val="20"/>
          <w:lang w:val="en-GB" w:eastAsia="ja-JP"/>
        </w:rPr>
      </w:pPr>
    </w:p>
    <w:p w:rsidR="00F00C9C" w:rsidRDefault="00F00C9C" w:rsidP="00F00C9C">
      <w:pPr>
        <w:rPr>
          <w:rFonts w:ascii="Arial" w:eastAsia="宋体" w:hAnsi="Arial"/>
          <w:sz w:val="20"/>
          <w:szCs w:val="20"/>
          <w:lang w:val="en-GB" w:eastAsia="ja-JP"/>
        </w:rPr>
      </w:pPr>
      <w:r>
        <w:rPr>
          <w:rFonts w:ascii="Arial" w:eastAsia="宋体" w:hAnsi="Arial"/>
          <w:sz w:val="20"/>
          <w:szCs w:val="20"/>
          <w:lang w:val="en-GB" w:eastAsia="ja-JP"/>
        </w:rPr>
        <w:t xml:space="preserve">The following text proposal for Redcap TR 38.875 was therefore proposed: </w:t>
      </w:r>
    </w:p>
    <w:p w:rsidR="00F00C9C" w:rsidRDefault="00F00C9C" w:rsidP="00F00C9C">
      <w:pPr>
        <w:rPr>
          <w:rFonts w:ascii="Arial" w:eastAsia="宋体" w:hAnsi="Arial"/>
          <w:sz w:val="20"/>
          <w:szCs w:val="20"/>
          <w:lang w:val="en-GB" w:eastAsia="ja-JP"/>
        </w:rPr>
      </w:pPr>
    </w:p>
    <w:p w:rsidR="00F00C9C" w:rsidRPr="00F86C03" w:rsidRDefault="00F00C9C" w:rsidP="00F00C9C">
      <w:pPr>
        <w:rPr>
          <w:rFonts w:ascii="Arial" w:eastAsia="宋体" w:hAnsi="Arial"/>
          <w:b/>
          <w:bCs/>
          <w:sz w:val="20"/>
          <w:szCs w:val="20"/>
          <w:u w:val="single"/>
          <w:lang w:val="en-GB" w:eastAsia="ja-JP"/>
        </w:rPr>
      </w:pPr>
      <w:r w:rsidRPr="00F86C03">
        <w:rPr>
          <w:rFonts w:ascii="Arial" w:eastAsia="宋体" w:hAnsi="Arial"/>
          <w:b/>
          <w:bCs/>
          <w:sz w:val="20"/>
          <w:szCs w:val="20"/>
          <w:highlight w:val="cyan"/>
          <w:u w:val="single"/>
          <w:lang w:val="en-GB" w:eastAsia="ja-JP"/>
        </w:rPr>
        <w:t>FL proposal:</w:t>
      </w:r>
      <w:r w:rsidRPr="00F86C03">
        <w:rPr>
          <w:rFonts w:ascii="Arial" w:eastAsia="宋体" w:hAnsi="Arial"/>
          <w:b/>
          <w:bCs/>
          <w:sz w:val="20"/>
          <w:szCs w:val="20"/>
          <w:u w:val="single"/>
          <w:lang w:val="en-GB" w:eastAsia="ja-JP"/>
        </w:rPr>
        <w:t xml:space="preserve"> </w:t>
      </w:r>
    </w:p>
    <w:p w:rsidR="00F00C9C" w:rsidRPr="00F14178" w:rsidRDefault="00F00C9C" w:rsidP="00F00C9C">
      <w:pPr>
        <w:rPr>
          <w:rFonts w:ascii="Arial" w:eastAsia="宋体" w:hAnsi="Arial"/>
          <w:sz w:val="20"/>
          <w:szCs w:val="20"/>
          <w:lang w:val="en-GB" w:eastAsia="ja-JP"/>
        </w:rPr>
      </w:pPr>
    </w:p>
    <w:tbl>
      <w:tblPr>
        <w:tblStyle w:val="af2"/>
        <w:tblW w:w="0" w:type="auto"/>
        <w:tblLook w:val="04A0" w:firstRow="1" w:lastRow="0" w:firstColumn="1" w:lastColumn="0" w:noHBand="0" w:noVBand="1"/>
      </w:tblPr>
      <w:tblGrid>
        <w:gridCol w:w="9954"/>
      </w:tblGrid>
      <w:tr w:rsidR="00F00C9C" w:rsidTr="00BD0495">
        <w:tc>
          <w:tcPr>
            <w:tcW w:w="9962" w:type="dxa"/>
          </w:tcPr>
          <w:p w:rsidR="00F00C9C" w:rsidRDefault="00F00C9C" w:rsidP="00A80922">
            <w:pPr>
              <w:rPr>
                <w:rFonts w:ascii="Arial" w:hAnsi="Arial" w:cs="Arial"/>
              </w:rPr>
            </w:pPr>
          </w:p>
          <w:p w:rsidR="00F00C9C" w:rsidRPr="00D54BF5" w:rsidRDefault="00F00C9C" w:rsidP="00A80922">
            <w:pPr>
              <w:rPr>
                <w:rFonts w:ascii="Arial" w:hAnsi="Arial" w:cs="Arial"/>
              </w:rPr>
            </w:pPr>
            <w:r w:rsidRPr="00D54BF5">
              <w:rPr>
                <w:rFonts w:ascii="Arial" w:hAnsi="Arial" w:cs="Arial"/>
              </w:rPr>
              <w:t>---------------------------------- Start of Text Proposal ------------------------------------------------------</w:t>
            </w:r>
          </w:p>
          <w:p w:rsidR="00F00C9C" w:rsidRPr="00A80922" w:rsidRDefault="00F00C9C" w:rsidP="00A80922">
            <w:pPr>
              <w:rPr>
                <w:rFonts w:ascii="Arial" w:hAnsi="Arial" w:cs="Arial"/>
                <w:sz w:val="32"/>
                <w:szCs w:val="32"/>
              </w:rPr>
            </w:pPr>
            <w:r w:rsidRPr="00A80922">
              <w:rPr>
                <w:rFonts w:ascii="Arial" w:hAnsi="Arial" w:cs="Arial"/>
                <w:sz w:val="32"/>
                <w:szCs w:val="32"/>
              </w:rPr>
              <w:t>8.2.1 Description of feature</w:t>
            </w:r>
          </w:p>
          <w:p w:rsidR="00A80922" w:rsidRPr="00930761" w:rsidRDefault="00A80922" w:rsidP="00A80922">
            <w:pPr>
              <w:rPr>
                <w:rFonts w:ascii="Arial" w:hAnsi="Arial" w:cs="Arial"/>
              </w:rPr>
            </w:pPr>
          </w:p>
          <w:p w:rsidR="00F00C9C" w:rsidRPr="008F2D08" w:rsidRDefault="00F00C9C" w:rsidP="00A80922">
            <w:pPr>
              <w:rPr>
                <w:rFonts w:ascii="Arial" w:eastAsiaTheme="minorEastAsia" w:hAnsi="Arial" w:cs="Arial"/>
                <w:b/>
                <w:bCs/>
                <w:sz w:val="20"/>
                <w:szCs w:val="20"/>
              </w:rPr>
            </w:pPr>
            <w:r w:rsidRPr="008F2D08">
              <w:rPr>
                <w:rFonts w:ascii="Arial" w:hAnsi="Arial" w:cs="Arial"/>
                <w:sz w:val="20"/>
                <w:szCs w:val="20"/>
              </w:rPr>
              <w:t xml:space="preserve">The following reduced PDCCH monitoring schemes were studied and evaluated: </w:t>
            </w:r>
          </w:p>
          <w:p w:rsidR="00F00C9C" w:rsidRPr="00221C1A" w:rsidRDefault="00F00C9C" w:rsidP="00A80922">
            <w:pPr>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rsidR="00F00C9C" w:rsidRPr="00221C1A" w:rsidRDefault="00F00C9C" w:rsidP="00A80922">
            <w:p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The BD reduction maybe achieved by reducing </w:t>
            </w:r>
            <w:r w:rsidRPr="007D6313">
              <w:rPr>
                <w:rFonts w:ascii="Arial" w:hAnsi="Arial" w:cs="Arial"/>
                <w:color w:val="FF0000"/>
                <w:sz w:val="20"/>
                <w:szCs w:val="20"/>
                <w:u w:val="single"/>
              </w:rPr>
              <w:t>the</w:t>
            </w:r>
            <w:r>
              <w:rPr>
                <w:rFonts w:ascii="Arial" w:hAnsi="Arial" w:cs="Arial"/>
                <w:color w:val="FF0000"/>
                <w:sz w:val="20"/>
                <w:szCs w:val="20"/>
                <w:u w:val="single"/>
              </w:rPr>
              <w:t xml:space="preserve"> maximum</w:t>
            </w:r>
            <w:r w:rsidRPr="007D6313">
              <w:rPr>
                <w:rFonts w:ascii="Arial" w:hAnsi="Arial" w:cs="Arial"/>
                <w:color w:val="FF0000"/>
                <w:sz w:val="20"/>
                <w:szCs w:val="20"/>
                <w:u w:val="single"/>
              </w:rPr>
              <w:t xml:space="preserve"> number of monitored PDCCH candidates</w:t>
            </w:r>
            <w:r>
              <w:rPr>
                <w:rFonts w:ascii="Arial" w:hAnsi="Arial" w:cs="Arial"/>
                <w:color w:val="FF0000"/>
                <w:sz w:val="20"/>
                <w:szCs w:val="20"/>
                <w:u w:val="single"/>
              </w:rPr>
              <w:t xml:space="preserve"> </w:t>
            </w:r>
            <w:r w:rsidRPr="007D6313">
              <w:rPr>
                <w:rFonts w:ascii="Arial" w:hAnsi="Arial" w:cs="Arial"/>
                <w:color w:val="FF0000"/>
                <w:sz w:val="20"/>
                <w:szCs w:val="20"/>
                <w:u w:val="single"/>
              </w:rPr>
              <w:t>or</w:t>
            </w:r>
            <w:r>
              <w:rPr>
                <w:rFonts w:ascii="Arial" w:hAnsi="Arial" w:cs="Arial"/>
                <w:sz w:val="20"/>
                <w:szCs w:val="20"/>
              </w:rPr>
              <w:t xml:space="preserve"> </w:t>
            </w:r>
            <w:r w:rsidRPr="00221C1A">
              <w:rPr>
                <w:rFonts w:ascii="Arial" w:hAnsi="Arial" w:cs="Arial"/>
                <w:sz w:val="20"/>
                <w:szCs w:val="20"/>
              </w:rPr>
              <w:t>DCI size budget</w:t>
            </w:r>
            <w:r>
              <w:rPr>
                <w:rFonts w:ascii="Arial" w:hAnsi="Arial" w:cs="Arial"/>
                <w:sz w:val="20"/>
                <w:szCs w:val="20"/>
              </w:rPr>
              <w:t xml:space="preserve"> </w:t>
            </w:r>
            <w:r>
              <w:rPr>
                <w:rFonts w:ascii="Arial" w:hAnsi="Arial" w:cs="Arial"/>
                <w:color w:val="FF0000"/>
                <w:sz w:val="20"/>
                <w:szCs w:val="20"/>
                <w:u w:val="single"/>
              </w:rPr>
              <w:t>compared to Rel-15</w:t>
            </w:r>
            <w:r w:rsidRPr="00221C1A">
              <w:rPr>
                <w:rFonts w:ascii="Arial" w:hAnsi="Arial" w:cs="Arial"/>
                <w:sz w:val="20"/>
                <w:szCs w:val="20"/>
              </w:rPr>
              <w:t xml:space="preserve">. The total number of different DCI sizes configured to monitor in Rel-15/16 is up to 4 with 3 for DCI sizes with C-RNTI and 1 for other RNTIs. </w:t>
            </w:r>
            <w:r>
              <w:rPr>
                <w:rFonts w:ascii="Arial" w:hAnsi="Arial" w:cs="Arial"/>
                <w:sz w:val="20"/>
                <w:szCs w:val="20"/>
              </w:rPr>
              <w:t>One alternative of Scheme #1</w:t>
            </w:r>
            <w:r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Pr="00221C1A">
              <w:rPr>
                <w:rFonts w:ascii="Arial" w:hAnsi="Arial" w:cs="Arial"/>
                <w:sz w:val="20"/>
                <w:szCs w:val="20"/>
              </w:rPr>
              <w:t xml:space="preserve">. </w:t>
            </w:r>
            <w:r w:rsidRPr="00EE781E">
              <w:rPr>
                <w:rFonts w:ascii="Arial" w:hAnsi="Arial" w:cs="Arial"/>
                <w:color w:val="FF0000"/>
                <w:sz w:val="20"/>
                <w:szCs w:val="20"/>
                <w:u w:val="single"/>
              </w:rPr>
              <w:t>Methods to reduce the DCI size budget include but not limited to DCI size alignment, decoupling the configuration of non-fallback DCI in for DL and UL, etc</w:t>
            </w:r>
            <w:ins w:id="19" w:author="Hong He" w:date="2020-10-27T18:40:00Z">
              <w:r w:rsidRPr="00527A29">
                <w:rPr>
                  <w:rFonts w:ascii="Arial" w:hAnsi="Arial" w:cs="Arial"/>
                  <w:color w:val="FF0000"/>
                  <w:sz w:val="20"/>
                  <w:szCs w:val="20"/>
                  <w:u w:val="single"/>
                </w:rPr>
                <w:t>.</w:t>
              </w:r>
            </w:ins>
          </w:p>
          <w:p w:rsidR="00F00C9C" w:rsidRPr="00221C1A" w:rsidRDefault="00F00C9C" w:rsidP="00A80922">
            <w:pPr>
              <w:rPr>
                <w:rFonts w:ascii="Arial" w:hAnsi="Arial" w:cs="Arial"/>
                <w:sz w:val="20"/>
                <w:szCs w:val="20"/>
              </w:rPr>
            </w:pPr>
            <w:r w:rsidRPr="00221C1A">
              <w:rPr>
                <w:rFonts w:ascii="Arial" w:hAnsi="Arial" w:cs="Arial"/>
                <w:sz w:val="20"/>
                <w:szCs w:val="20"/>
              </w:rPr>
              <w:t>Table 1: Blind decoding and CCE limits in NR.</w:t>
            </w:r>
          </w:p>
          <w:tbl>
            <w:tblPr>
              <w:tblStyle w:val="af2"/>
              <w:tblW w:w="7265" w:type="dxa"/>
              <w:jc w:val="center"/>
              <w:tblLook w:val="04A0" w:firstRow="1" w:lastRow="0" w:firstColumn="1" w:lastColumn="0" w:noHBand="0" w:noVBand="1"/>
            </w:tblPr>
            <w:tblGrid>
              <w:gridCol w:w="3429"/>
              <w:gridCol w:w="959"/>
              <w:gridCol w:w="959"/>
              <w:gridCol w:w="959"/>
              <w:gridCol w:w="959"/>
            </w:tblGrid>
            <w:tr w:rsidR="00F00C9C" w:rsidRPr="00221C1A" w:rsidTr="00BD0495">
              <w:trPr>
                <w:trHeight w:val="245"/>
                <w:jc w:val="center"/>
              </w:trPr>
              <w:tc>
                <w:tcPr>
                  <w:tcW w:w="3429" w:type="dxa"/>
                  <w:hideMark/>
                </w:tcPr>
                <w:p w:rsidR="00F00C9C" w:rsidRPr="00221C1A" w:rsidRDefault="00F00C9C" w:rsidP="00A80922">
                  <w:pP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rsidR="00F00C9C" w:rsidRPr="00221C1A" w:rsidRDefault="00F00C9C" w:rsidP="00A80922">
                  <w:pP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rsidR="00F00C9C" w:rsidRPr="00221C1A" w:rsidRDefault="00F00C9C" w:rsidP="00A80922">
                  <w:pP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rsidR="00F00C9C" w:rsidRPr="00221C1A" w:rsidRDefault="00F00C9C" w:rsidP="00A80922">
                  <w:pP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rsidR="00F00C9C" w:rsidRPr="00221C1A" w:rsidRDefault="00F00C9C" w:rsidP="00A80922">
                  <w:pP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F00C9C" w:rsidRPr="00221C1A" w:rsidTr="00BD0495">
              <w:trPr>
                <w:trHeight w:val="102"/>
                <w:jc w:val="center"/>
              </w:trPr>
              <w:tc>
                <w:tcPr>
                  <w:tcW w:w="3429" w:type="dxa"/>
                  <w:hideMark/>
                </w:tcPr>
                <w:p w:rsidR="00F00C9C" w:rsidRPr="00221E3B" w:rsidRDefault="00F00C9C" w:rsidP="00BD0495">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rsidR="00F00C9C" w:rsidRPr="00221C1A" w:rsidRDefault="00F00C9C" w:rsidP="00BD049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rsidR="00F00C9C" w:rsidRPr="00221C1A" w:rsidRDefault="00F00C9C" w:rsidP="00BD049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rsidR="00F00C9C" w:rsidRPr="00221C1A" w:rsidRDefault="00F00C9C" w:rsidP="00BD049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rsidR="00F00C9C" w:rsidRPr="00221C1A" w:rsidRDefault="00F00C9C" w:rsidP="00BD049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rsidR="00F00C9C" w:rsidRDefault="00F00C9C" w:rsidP="00BD0495">
            <w:pPr>
              <w:jc w:val="both"/>
              <w:rPr>
                <w:rFonts w:ascii="Arial" w:hAnsi="Arial" w:cs="Arial"/>
              </w:rPr>
            </w:pPr>
          </w:p>
          <w:p w:rsidR="00F00C9C" w:rsidRDefault="00F00C9C" w:rsidP="00BD0495">
            <w:pPr>
              <w:jc w:val="both"/>
              <w:rPr>
                <w:rFonts w:ascii="Arial" w:hAnsi="Arial" w:cs="Arial"/>
              </w:rPr>
            </w:pPr>
          </w:p>
          <w:p w:rsidR="00F00C9C" w:rsidRDefault="00F00C9C" w:rsidP="00BD0495">
            <w:pPr>
              <w:jc w:val="both"/>
              <w:rPr>
                <w:rFonts w:ascii="Arial" w:hAnsi="Arial" w:cs="Arial"/>
              </w:rPr>
            </w:pPr>
            <w:r w:rsidRPr="00D54BF5">
              <w:rPr>
                <w:rFonts w:ascii="Arial" w:hAnsi="Arial" w:cs="Arial"/>
              </w:rPr>
              <w:t xml:space="preserve">---------------------------------- </w:t>
            </w:r>
            <w:r>
              <w:rPr>
                <w:rFonts w:ascii="Arial" w:hAnsi="Arial" w:cs="Arial"/>
              </w:rPr>
              <w:t>End</w:t>
            </w:r>
            <w:r w:rsidRPr="00D54BF5">
              <w:rPr>
                <w:rFonts w:ascii="Arial" w:hAnsi="Arial" w:cs="Arial"/>
              </w:rPr>
              <w:t xml:space="preserve"> of Text Proposal ------------------------------------------------------</w:t>
            </w:r>
          </w:p>
          <w:p w:rsidR="00F00C9C" w:rsidRPr="00DE61CE" w:rsidRDefault="00F00C9C" w:rsidP="00BD0495">
            <w:pPr>
              <w:pStyle w:val="af8"/>
              <w:ind w:left="0"/>
              <w:rPr>
                <w:rFonts w:ascii="Arial" w:eastAsiaTheme="minorEastAsia" w:hAnsi="Arial" w:cs="Arial"/>
              </w:rPr>
            </w:pPr>
          </w:p>
        </w:tc>
      </w:tr>
    </w:tbl>
    <w:p w:rsidR="00F00C9C" w:rsidRDefault="00F00C9C" w:rsidP="00F00C9C">
      <w:pPr>
        <w:rPr>
          <w:rFonts w:ascii="Arial" w:eastAsia="宋体" w:hAnsi="Arial"/>
          <w:sz w:val="20"/>
          <w:szCs w:val="20"/>
          <w:lang w:val="en-GB" w:eastAsia="ja-JP"/>
        </w:rPr>
      </w:pPr>
    </w:p>
    <w:p w:rsidR="00F00C9C" w:rsidRDefault="00F00C9C" w:rsidP="00F00C9C">
      <w:pPr>
        <w:rPr>
          <w:rFonts w:ascii="Arial" w:eastAsia="宋体" w:hAnsi="Arial"/>
          <w:sz w:val="20"/>
          <w:szCs w:val="20"/>
          <w:lang w:val="en-GB" w:eastAsia="ja-JP"/>
        </w:rPr>
      </w:pPr>
    </w:p>
    <w:p w:rsidR="00F00C9C" w:rsidRPr="00527A29" w:rsidRDefault="00F00C9C" w:rsidP="00F00C9C">
      <w:pPr>
        <w:rPr>
          <w:rFonts w:ascii="Arial" w:eastAsia="宋体" w:hAnsi="Arial"/>
          <w:sz w:val="20"/>
          <w:szCs w:val="20"/>
          <w:lang w:val="en-GB" w:eastAsia="ja-JP"/>
        </w:rPr>
      </w:pPr>
    </w:p>
    <w:p w:rsidR="002A4494" w:rsidRDefault="002A4494">
      <w:pPr>
        <w:rPr>
          <w:rFonts w:ascii="Arial" w:eastAsia="宋体" w:hAnsi="Arial"/>
          <w:sz w:val="32"/>
          <w:szCs w:val="20"/>
          <w:lang w:val="en-GB" w:eastAsia="ja-JP"/>
        </w:rPr>
      </w:pPr>
      <w:bookmarkStart w:id="20" w:name="_Toc54733319"/>
      <w:r>
        <w:rPr>
          <w:rFonts w:ascii="Arial" w:eastAsia="宋体" w:hAnsi="Arial"/>
          <w:sz w:val="32"/>
          <w:szCs w:val="20"/>
          <w:lang w:val="en-GB" w:eastAsia="ja-JP"/>
        </w:rPr>
        <w:br w:type="page"/>
      </w:r>
    </w:p>
    <w:p w:rsidR="00CB7C06" w:rsidRDefault="00EA5C5A">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8.2.2 Analysis of UE power saving</w:t>
      </w:r>
      <w:bookmarkEnd w:id="20"/>
      <w:r>
        <w:rPr>
          <w:rFonts w:ascii="Arial" w:eastAsia="宋体" w:hAnsi="Arial" w:cs="Times New Roman"/>
          <w:color w:val="auto"/>
          <w:sz w:val="32"/>
          <w:szCs w:val="20"/>
          <w:lang w:val="en-GB" w:eastAsia="ja-JP"/>
        </w:rPr>
        <w:t xml:space="preserve"> </w:t>
      </w:r>
    </w:p>
    <w:p w:rsidR="00CB7C06" w:rsidRDefault="00EA5C5A">
      <w:pPr>
        <w:spacing w:after="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rsidR="00CB7C06" w:rsidRDefault="00EA5C5A">
      <w:pPr>
        <w:rPr>
          <w:rFonts w:ascii="Arial" w:eastAsia="MS Mincho" w:hAnsi="Arial" w:cs="Arial"/>
          <w:sz w:val="20"/>
          <w:szCs w:val="20"/>
          <w:lang w:eastAsia="en-US"/>
        </w:rPr>
      </w:pPr>
      <w:r>
        <w:rPr>
          <w:rFonts w:ascii="Arial" w:hAnsi="Arial" w:cs="Arial"/>
          <w:sz w:val="20"/>
          <w:szCs w:val="20"/>
        </w:rPr>
        <w:t>Contribution [5] suggests replacing the</w:t>
      </w:r>
      <w:r>
        <w:rPr>
          <w:rFonts w:ascii="Arial" w:eastAsia="MS Mincho" w:hAnsi="Arial" w:cs="Arial"/>
          <w:sz w:val="20"/>
          <w:szCs w:val="20"/>
          <w:lang w:eastAsia="en-US"/>
        </w:rPr>
        <w:t xml:space="preserve"> power scaling rule in the working assumption by </w:t>
      </w:r>
      <w:r>
        <w:rPr>
          <w:rFonts w:ascii="Arial" w:eastAsia="MS Mincho" w:hAnsi="Arial" w:cs="Arial"/>
          <w:sz w:val="20"/>
          <w:szCs w:val="20"/>
          <w:lang w:val="en-GB" w:eastAsia="en-US"/>
        </w:rPr>
        <w:t>P(α) = max (</w:t>
      </w:r>
      <w:r>
        <w:rPr>
          <w:rFonts w:ascii="Arial" w:eastAsia="MS Mincho" w:hAnsi="Arial" w:cs="Arial"/>
          <w:sz w:val="20"/>
          <w:szCs w:val="20"/>
          <w:lang w:eastAsia="en-US"/>
        </w:rPr>
        <w:t>P</w:t>
      </w:r>
      <w:r>
        <w:rPr>
          <w:rFonts w:ascii="Arial" w:eastAsia="MS Mincho" w:hAnsi="Arial" w:cs="Arial"/>
          <w:sz w:val="20"/>
          <w:szCs w:val="20"/>
          <w:vertAlign w:val="subscript"/>
          <w:lang w:eastAsia="en-US"/>
        </w:rPr>
        <w:t>Micro-sleep</w:t>
      </w:r>
      <w:r>
        <w:rPr>
          <w:rFonts w:ascii="Arial" w:eastAsia="MS Mincho" w:hAnsi="Arial" w:cs="Arial"/>
          <w:sz w:val="20"/>
          <w:szCs w:val="20"/>
          <w:lang w:val="en-GB" w:eastAsia="en-US"/>
        </w:rPr>
        <w:t xml:space="preserve"> + </w:t>
      </w:r>
      <w:r>
        <w:rPr>
          <w:rFonts w:ascii="Arial" w:eastAsia="MS Mincho" w:hAnsi="Arial" w:cs="Arial"/>
          <w:color w:val="FF0000"/>
          <w:sz w:val="20"/>
          <w:szCs w:val="20"/>
          <w:lang w:val="en-GB" w:eastAsia="en-US"/>
        </w:rPr>
        <w:t>X</w:t>
      </w:r>
      <w:r>
        <w:rPr>
          <w:rFonts w:ascii="Arial" w:eastAsia="MS Mincho" w:hAnsi="Arial" w:cs="Arial"/>
          <w:sz w:val="20"/>
          <w:szCs w:val="20"/>
          <w:lang w:val="en-GB" w:eastAsia="en-US"/>
        </w:rPr>
        <w:t xml:space="preserve">, α ∙ Pt + (1 – α) ∙ 0.7Pt), where X is a positive value where X&gt;0. It is mainly motivated by the </w:t>
      </w:r>
      <w:r>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rsidR="00CB7C06" w:rsidRDefault="00CB7C06">
      <w:pPr>
        <w:spacing w:after="180"/>
        <w:rPr>
          <w:rFonts w:ascii="Arial" w:hAnsi="Arial" w:cs="Arial"/>
          <w:sz w:val="20"/>
          <w:szCs w:val="20"/>
          <w:lang w:val="en-GB"/>
        </w:rPr>
      </w:pPr>
    </w:p>
    <w:p w:rsidR="00CB7C06" w:rsidRDefault="00EA5C5A">
      <w:pPr>
        <w:spacing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2~11 for different traffic models corresponding to two cases below: </w:t>
      </w:r>
    </w:p>
    <w:p w:rsidR="00CB7C06" w:rsidRDefault="00EA5C5A">
      <w:pPr>
        <w:pStyle w:val="af8"/>
        <w:numPr>
          <w:ilvl w:val="0"/>
          <w:numId w:val="3"/>
        </w:numPr>
        <w:rPr>
          <w:rFonts w:ascii="Arial" w:hAnsi="Arial" w:cs="Arial"/>
          <w:sz w:val="20"/>
          <w:szCs w:val="20"/>
        </w:rPr>
      </w:pPr>
      <w:r>
        <w:rPr>
          <w:rFonts w:ascii="Arial" w:hAnsi="Arial" w:cs="Arial"/>
          <w:sz w:val="20"/>
          <w:szCs w:val="20"/>
        </w:rPr>
        <w:t xml:space="preserve">Case 1: Power saving gain at approximately 25% reduction in BDs. </w:t>
      </w:r>
    </w:p>
    <w:p w:rsidR="00CB7C06" w:rsidRDefault="00EA5C5A">
      <w:pPr>
        <w:pStyle w:val="af8"/>
        <w:numPr>
          <w:ilvl w:val="0"/>
          <w:numId w:val="3"/>
        </w:numPr>
        <w:rPr>
          <w:rFonts w:ascii="Arial" w:hAnsi="Arial" w:cs="Arial"/>
          <w:sz w:val="20"/>
          <w:szCs w:val="20"/>
        </w:rPr>
      </w:pPr>
      <w:r>
        <w:rPr>
          <w:rFonts w:ascii="Arial" w:hAnsi="Arial" w:cs="Arial"/>
          <w:sz w:val="20"/>
          <w:szCs w:val="20"/>
        </w:rPr>
        <w:t>Case 2: Power saving gain at approximately 50% reduction in BDs.</w:t>
      </w:r>
    </w:p>
    <w:p w:rsidR="00CB7C06" w:rsidRDefault="00CB7C06">
      <w:pPr>
        <w:pStyle w:val="af8"/>
        <w:rPr>
          <w:rFonts w:ascii="Arial" w:hAnsi="Arial" w:cs="Arial"/>
          <w:sz w:val="20"/>
          <w:szCs w:val="20"/>
        </w:rPr>
      </w:pPr>
    </w:p>
    <w:p w:rsidR="00CB7C06" w:rsidRDefault="00EA5C5A">
      <w:pPr>
        <w:pStyle w:val="af8"/>
        <w:rPr>
          <w:rFonts w:ascii="Arial" w:hAnsi="Arial" w:cs="Arial"/>
          <w:sz w:val="20"/>
          <w:szCs w:val="20"/>
        </w:rPr>
      </w:pPr>
      <w:r>
        <w:rPr>
          <w:rFonts w:ascii="Arial" w:hAnsi="Arial" w:cs="Arial"/>
          <w:sz w:val="20"/>
          <w:szCs w:val="20"/>
        </w:rPr>
        <w:t xml:space="preserve"> </w:t>
      </w:r>
    </w:p>
    <w:p w:rsidR="00CB7C06" w:rsidRDefault="00EA5C5A">
      <w:pPr>
        <w:pStyle w:val="3"/>
        <w:rPr>
          <w:rFonts w:ascii="Arial" w:hAnsi="Arial" w:cs="Arial"/>
          <w:color w:val="auto"/>
          <w:sz w:val="26"/>
          <w:szCs w:val="26"/>
        </w:rPr>
      </w:pPr>
      <w:bookmarkStart w:id="21" w:name="_Toc54733320"/>
      <w:r>
        <w:rPr>
          <w:rFonts w:ascii="Arial" w:hAnsi="Arial" w:cs="Arial"/>
          <w:color w:val="auto"/>
          <w:sz w:val="26"/>
          <w:szCs w:val="26"/>
        </w:rPr>
        <w:t>8.2.2.1 FR1 Results</w:t>
      </w:r>
      <w:bookmarkEnd w:id="21"/>
    </w:p>
    <w:p w:rsidR="00CB7C06" w:rsidRDefault="00CB7C06">
      <w:pPr>
        <w:rPr>
          <w:rFonts w:ascii="Arial" w:hAnsi="Arial" w:cs="Arial"/>
        </w:rPr>
      </w:pPr>
    </w:p>
    <w:p w:rsidR="0083666B" w:rsidRPr="00430DE4" w:rsidRDefault="0083666B" w:rsidP="0083666B">
      <w:pPr>
        <w:pStyle w:val="a3"/>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2</w:t>
      </w:r>
      <w:r w:rsidRPr="00430DE4">
        <w:rPr>
          <w:rFonts w:ascii="Arial" w:hAnsi="Arial" w:cs="Arial"/>
          <w:sz w:val="20"/>
          <w:szCs w:val="20"/>
        </w:rPr>
        <w:t xml:space="preserve">: </w:t>
      </w:r>
      <w:r w:rsidRPr="005D256E">
        <w:rPr>
          <w:rFonts w:ascii="Arial" w:hAnsi="Arial" w:cs="Arial"/>
          <w:sz w:val="20"/>
          <w:szCs w:val="20"/>
        </w:rPr>
        <w:t>Power Saving gain, FR1,</w:t>
      </w:r>
      <w:r>
        <w:rPr>
          <w:rFonts w:ascii="Arial" w:hAnsi="Arial" w:cs="Arial"/>
          <w:sz w:val="20"/>
          <w:szCs w:val="20"/>
        </w:rPr>
        <w:t xml:space="preserve"> </w:t>
      </w:r>
      <w:r w:rsidRPr="00221C1A">
        <w:rPr>
          <w:rFonts w:ascii="Arial" w:hAnsi="Arial" w:cs="Arial"/>
          <w:sz w:val="20"/>
          <w:szCs w:val="20"/>
          <w:highlight w:val="yellow"/>
        </w:rPr>
        <w:t>1 Rx antenna</w:t>
      </w:r>
      <w:r>
        <w:rPr>
          <w:rFonts w:ascii="Arial" w:hAnsi="Arial" w:cs="Arial"/>
          <w:sz w:val="20"/>
          <w:szCs w:val="20"/>
        </w:rPr>
        <w:t xml:space="preserve">, </w:t>
      </w:r>
      <w:r w:rsidRPr="00F33C82">
        <w:rPr>
          <w:rFonts w:ascii="Arial" w:hAnsi="Arial" w:cs="Arial"/>
          <w:sz w:val="20"/>
          <w:szCs w:val="20"/>
          <w:highlight w:val="red"/>
        </w:rPr>
        <w:t>Revised</w:t>
      </w:r>
      <w:r>
        <w:rPr>
          <w:rFonts w:ascii="Arial" w:hAnsi="Arial" w:cs="Arial"/>
          <w:sz w:val="20"/>
          <w:szCs w:val="20"/>
        </w:rPr>
        <w:t xml:space="preserve"> </w:t>
      </w:r>
    </w:p>
    <w:tbl>
      <w:tblPr>
        <w:tblStyle w:val="af2"/>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83666B" w:rsidTr="00DC5DAA">
        <w:trPr>
          <w:trHeight w:val="204"/>
        </w:trPr>
        <w:tc>
          <w:tcPr>
            <w:tcW w:w="1157" w:type="dxa"/>
            <w:vMerge w:val="restart"/>
            <w:shd w:val="clear" w:color="auto" w:fill="73FB79"/>
          </w:tcPr>
          <w:p w:rsidR="0083666B" w:rsidRPr="007E2045" w:rsidRDefault="0083666B" w:rsidP="00DC5DAA">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Notes</w:t>
            </w:r>
          </w:p>
        </w:tc>
      </w:tr>
      <w:tr w:rsidR="0083666B" w:rsidTr="00DC5DAA">
        <w:trPr>
          <w:trHeight w:val="204"/>
        </w:trPr>
        <w:tc>
          <w:tcPr>
            <w:tcW w:w="1157" w:type="dxa"/>
            <w:vMerge/>
          </w:tcPr>
          <w:p w:rsidR="0083666B" w:rsidRPr="007E2045" w:rsidRDefault="0083666B" w:rsidP="00DC5DAA">
            <w:pPr>
              <w:rPr>
                <w:rFonts w:ascii="Arial" w:hAnsi="Arial" w:cs="Arial"/>
                <w:sz w:val="18"/>
                <w:szCs w:val="18"/>
              </w:rPr>
            </w:pPr>
          </w:p>
        </w:tc>
        <w:tc>
          <w:tcPr>
            <w:tcW w:w="735"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rsidR="0083666B" w:rsidRPr="007E2045" w:rsidRDefault="0083666B" w:rsidP="00DC5DAA">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Case 2</w:t>
            </w:r>
          </w:p>
        </w:tc>
        <w:tc>
          <w:tcPr>
            <w:tcW w:w="1022" w:type="dxa"/>
            <w:vMerge/>
          </w:tcPr>
          <w:p w:rsidR="0083666B" w:rsidRPr="007E2045" w:rsidRDefault="0083666B" w:rsidP="00DC5DAA">
            <w:pPr>
              <w:jc w:val="center"/>
              <w:rPr>
                <w:rFonts w:ascii="Arial" w:hAnsi="Arial" w:cs="Arial"/>
                <w:sz w:val="18"/>
                <w:szCs w:val="18"/>
              </w:rPr>
            </w:pPr>
          </w:p>
        </w:tc>
        <w:tc>
          <w:tcPr>
            <w:tcW w:w="1530" w:type="dxa"/>
            <w:vMerge/>
          </w:tcPr>
          <w:p w:rsidR="0083666B" w:rsidRPr="007E2045" w:rsidRDefault="0083666B" w:rsidP="00DC5DAA">
            <w:pPr>
              <w:jc w:val="center"/>
              <w:rPr>
                <w:rFonts w:ascii="Arial" w:hAnsi="Arial" w:cs="Arial"/>
                <w:sz w:val="18"/>
                <w:szCs w:val="18"/>
              </w:rPr>
            </w:pPr>
          </w:p>
        </w:tc>
      </w:tr>
      <w:tr w:rsidR="0083666B" w:rsidTr="00DC5DAA">
        <w:trPr>
          <w:trHeight w:val="204"/>
        </w:trPr>
        <w:tc>
          <w:tcPr>
            <w:tcW w:w="1157" w:type="dxa"/>
            <w:vMerge/>
          </w:tcPr>
          <w:p w:rsidR="0083666B" w:rsidRPr="007E2045" w:rsidRDefault="0083666B" w:rsidP="00DC5DAA">
            <w:pPr>
              <w:rPr>
                <w:rFonts w:ascii="Arial" w:hAnsi="Arial" w:cs="Arial"/>
                <w:sz w:val="18"/>
                <w:szCs w:val="18"/>
              </w:rPr>
            </w:pPr>
          </w:p>
        </w:tc>
        <w:tc>
          <w:tcPr>
            <w:tcW w:w="735" w:type="dxa"/>
            <w:vMerge/>
          </w:tcPr>
          <w:p w:rsidR="0083666B" w:rsidRPr="007E2045" w:rsidRDefault="0083666B" w:rsidP="00DC5DAA">
            <w:pPr>
              <w:jc w:val="center"/>
              <w:rPr>
                <w:rFonts w:ascii="Arial" w:hAnsi="Arial" w:cs="Arial"/>
                <w:sz w:val="18"/>
                <w:szCs w:val="18"/>
              </w:rPr>
            </w:pPr>
          </w:p>
        </w:tc>
        <w:tc>
          <w:tcPr>
            <w:tcW w:w="827" w:type="dxa"/>
            <w:vMerge/>
          </w:tcPr>
          <w:p w:rsidR="0083666B" w:rsidRPr="007E2045" w:rsidRDefault="0083666B" w:rsidP="00DC5DAA">
            <w:pPr>
              <w:jc w:val="center"/>
              <w:rPr>
                <w:rFonts w:ascii="Arial" w:hAnsi="Arial" w:cs="Arial"/>
                <w:sz w:val="18"/>
                <w:szCs w:val="18"/>
              </w:rPr>
            </w:pPr>
          </w:p>
        </w:tc>
        <w:tc>
          <w:tcPr>
            <w:tcW w:w="911" w:type="dxa"/>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Case 2</w:t>
            </w:r>
          </w:p>
        </w:tc>
        <w:tc>
          <w:tcPr>
            <w:tcW w:w="756" w:type="dxa"/>
            <w:vMerge/>
          </w:tcPr>
          <w:p w:rsidR="0083666B" w:rsidRPr="007E2045" w:rsidRDefault="0083666B" w:rsidP="00DC5DAA">
            <w:pPr>
              <w:jc w:val="center"/>
              <w:rPr>
                <w:rFonts w:ascii="Arial" w:hAnsi="Arial" w:cs="Arial"/>
                <w:sz w:val="18"/>
                <w:szCs w:val="18"/>
              </w:rPr>
            </w:pPr>
          </w:p>
        </w:tc>
        <w:tc>
          <w:tcPr>
            <w:tcW w:w="727" w:type="dxa"/>
            <w:vMerge/>
          </w:tcPr>
          <w:p w:rsidR="0083666B" w:rsidRPr="007E2045" w:rsidRDefault="0083666B" w:rsidP="00DC5DAA">
            <w:pPr>
              <w:jc w:val="center"/>
              <w:rPr>
                <w:rFonts w:ascii="Arial" w:hAnsi="Arial" w:cs="Arial"/>
                <w:sz w:val="18"/>
                <w:szCs w:val="18"/>
              </w:rPr>
            </w:pPr>
          </w:p>
        </w:tc>
        <w:tc>
          <w:tcPr>
            <w:tcW w:w="1022" w:type="dxa"/>
            <w:vMerge/>
          </w:tcPr>
          <w:p w:rsidR="0083666B" w:rsidRPr="007E2045" w:rsidRDefault="0083666B" w:rsidP="00DC5DAA">
            <w:pPr>
              <w:jc w:val="center"/>
              <w:rPr>
                <w:rFonts w:ascii="Arial" w:hAnsi="Arial" w:cs="Arial"/>
                <w:sz w:val="18"/>
                <w:szCs w:val="18"/>
              </w:rPr>
            </w:pPr>
          </w:p>
        </w:tc>
        <w:tc>
          <w:tcPr>
            <w:tcW w:w="1530" w:type="dxa"/>
            <w:vMerge/>
          </w:tcPr>
          <w:p w:rsidR="0083666B" w:rsidRPr="007E2045" w:rsidRDefault="0083666B" w:rsidP="00DC5DAA">
            <w:pPr>
              <w:jc w:val="center"/>
              <w:rPr>
                <w:rFonts w:ascii="Arial" w:hAnsi="Arial" w:cs="Arial"/>
                <w:sz w:val="18"/>
                <w:szCs w:val="18"/>
              </w:rPr>
            </w:pPr>
          </w:p>
        </w:tc>
      </w:tr>
      <w:tr w:rsidR="0083666B" w:rsidTr="00DC5DAA">
        <w:trPr>
          <w:trHeight w:val="204"/>
        </w:trPr>
        <w:tc>
          <w:tcPr>
            <w:tcW w:w="1157" w:type="dxa"/>
            <w:vMerge w:val="restart"/>
          </w:tcPr>
          <w:p w:rsidR="0083666B" w:rsidRPr="007E2045" w:rsidRDefault="0083666B" w:rsidP="00DC5DAA">
            <w:pPr>
              <w:rPr>
                <w:rFonts w:ascii="Arial" w:hAnsi="Arial" w:cs="Arial"/>
                <w:sz w:val="18"/>
                <w:szCs w:val="18"/>
              </w:rPr>
            </w:pPr>
            <w:r>
              <w:rPr>
                <w:rFonts w:ascii="Arial" w:hAnsi="Arial" w:cs="Arial"/>
                <w:sz w:val="18"/>
                <w:szCs w:val="18"/>
              </w:rPr>
              <w:t>vivo</w:t>
            </w:r>
          </w:p>
        </w:tc>
        <w:tc>
          <w:tcPr>
            <w:tcW w:w="735"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3.54%</w:t>
            </w:r>
          </w:p>
        </w:tc>
        <w:tc>
          <w:tcPr>
            <w:tcW w:w="827"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7.08%</w:t>
            </w:r>
          </w:p>
        </w:tc>
        <w:tc>
          <w:tcPr>
            <w:tcW w:w="911"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2.29%</w:t>
            </w:r>
          </w:p>
        </w:tc>
        <w:tc>
          <w:tcPr>
            <w:tcW w:w="827"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4.59%</w:t>
            </w:r>
          </w:p>
        </w:tc>
        <w:tc>
          <w:tcPr>
            <w:tcW w:w="846"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2.13%</w:t>
            </w:r>
          </w:p>
        </w:tc>
        <w:tc>
          <w:tcPr>
            <w:tcW w:w="827"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4.25%</w:t>
            </w:r>
          </w:p>
        </w:tc>
        <w:tc>
          <w:tcPr>
            <w:tcW w:w="756"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2.85%</w:t>
            </w:r>
          </w:p>
        </w:tc>
        <w:tc>
          <w:tcPr>
            <w:tcW w:w="727"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5.70%</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7E2045"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204"/>
        </w:trPr>
        <w:tc>
          <w:tcPr>
            <w:tcW w:w="1157" w:type="dxa"/>
            <w:vMerge/>
          </w:tcPr>
          <w:p w:rsidR="0083666B" w:rsidRPr="007E2045" w:rsidRDefault="0083666B" w:rsidP="00DC5DAA">
            <w:pPr>
              <w:rPr>
                <w:rFonts w:ascii="Arial" w:hAnsi="Arial" w:cs="Arial"/>
                <w:sz w:val="18"/>
                <w:szCs w:val="18"/>
              </w:rPr>
            </w:pPr>
          </w:p>
        </w:tc>
        <w:tc>
          <w:tcPr>
            <w:tcW w:w="735"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83666B" w:rsidRPr="003167FB" w:rsidRDefault="0083666B" w:rsidP="00DC5DAA">
            <w:pPr>
              <w:jc w:val="center"/>
              <w:rPr>
                <w:rFonts w:ascii="Arial" w:hAnsi="Arial" w:cs="Arial"/>
                <w:sz w:val="18"/>
                <w:szCs w:val="18"/>
              </w:rPr>
            </w:pPr>
            <w:r w:rsidRPr="003167FB">
              <w:rPr>
                <w:rFonts w:ascii="Arial" w:hAnsi="Arial" w:cs="Arial"/>
                <w:sz w:val="18"/>
                <w:szCs w:val="18"/>
              </w:rPr>
              <w:t>Note 2</w:t>
            </w:r>
          </w:p>
        </w:tc>
      </w:tr>
      <w:tr w:rsidR="0083666B" w:rsidTr="00DC5DAA">
        <w:trPr>
          <w:trHeight w:val="199"/>
        </w:trPr>
        <w:tc>
          <w:tcPr>
            <w:tcW w:w="1157" w:type="dxa"/>
            <w:vMerge w:val="restart"/>
          </w:tcPr>
          <w:p w:rsidR="0083666B" w:rsidRPr="007E2045" w:rsidRDefault="0083666B" w:rsidP="00DC5DAA">
            <w:pPr>
              <w:rPr>
                <w:rFonts w:ascii="Arial" w:hAnsi="Arial" w:cs="Arial"/>
                <w:sz w:val="18"/>
                <w:szCs w:val="18"/>
              </w:rPr>
            </w:pPr>
            <w:r>
              <w:rPr>
                <w:rFonts w:ascii="Arial" w:hAnsi="Arial" w:cs="Arial"/>
                <w:sz w:val="18"/>
                <w:szCs w:val="18"/>
              </w:rPr>
              <w:t xml:space="preserve">Ericsson </w:t>
            </w:r>
          </w:p>
        </w:tc>
        <w:tc>
          <w:tcPr>
            <w:tcW w:w="735"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0.70%</w:t>
            </w:r>
          </w:p>
        </w:tc>
        <w:tc>
          <w:tcPr>
            <w:tcW w:w="8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1.30%</w:t>
            </w:r>
          </w:p>
        </w:tc>
        <w:tc>
          <w:tcPr>
            <w:tcW w:w="911"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1.19%</w:t>
            </w:r>
          </w:p>
        </w:tc>
        <w:tc>
          <w:tcPr>
            <w:tcW w:w="7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2.22%</w:t>
            </w:r>
          </w:p>
        </w:tc>
        <w:tc>
          <w:tcPr>
            <w:tcW w:w="1022" w:type="dxa"/>
            <w:vAlign w:val="center"/>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vAlign w:val="center"/>
          </w:tcPr>
          <w:p w:rsidR="0083666B" w:rsidRPr="007E2045" w:rsidRDefault="0083666B" w:rsidP="00DC5DAA">
            <w:pPr>
              <w:jc w:val="center"/>
              <w:rPr>
                <w:rFonts w:ascii="Arial" w:hAnsi="Arial" w:cs="Arial"/>
                <w:sz w:val="18"/>
                <w:szCs w:val="18"/>
              </w:rPr>
            </w:pPr>
            <w:r>
              <w:rPr>
                <w:rFonts w:ascii="Arial" w:hAnsi="Arial" w:cs="Arial"/>
                <w:sz w:val="18"/>
                <w:szCs w:val="18"/>
              </w:rPr>
              <w:t>Note 1, Note 5</w:t>
            </w:r>
          </w:p>
        </w:tc>
      </w:tr>
      <w:tr w:rsidR="0083666B" w:rsidTr="00DC5DAA">
        <w:trPr>
          <w:trHeight w:val="253"/>
        </w:trPr>
        <w:tc>
          <w:tcPr>
            <w:tcW w:w="1157" w:type="dxa"/>
            <w:vMerge/>
          </w:tcPr>
          <w:p w:rsidR="0083666B" w:rsidRDefault="0083666B" w:rsidP="00DC5DAA">
            <w:pPr>
              <w:rPr>
                <w:rFonts w:ascii="Arial" w:hAnsi="Arial" w:cs="Arial"/>
                <w:sz w:val="18"/>
                <w:szCs w:val="18"/>
              </w:rPr>
            </w:pPr>
          </w:p>
        </w:tc>
        <w:tc>
          <w:tcPr>
            <w:tcW w:w="735"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0.66%</w:t>
            </w:r>
          </w:p>
        </w:tc>
        <w:tc>
          <w:tcPr>
            <w:tcW w:w="8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0.81%</w:t>
            </w:r>
          </w:p>
        </w:tc>
        <w:tc>
          <w:tcPr>
            <w:tcW w:w="911"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46"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756"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1.14%</w:t>
            </w:r>
          </w:p>
        </w:tc>
        <w:tc>
          <w:tcPr>
            <w:tcW w:w="7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1.39%</w:t>
            </w:r>
          </w:p>
        </w:tc>
        <w:tc>
          <w:tcPr>
            <w:tcW w:w="1022"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Pr>
                <w:rFonts w:ascii="Arial" w:hAnsi="Arial" w:cs="Arial"/>
                <w:sz w:val="18"/>
                <w:szCs w:val="18"/>
              </w:rPr>
              <w:t>Note 2, Note 5</w:t>
            </w:r>
          </w:p>
        </w:tc>
      </w:tr>
      <w:tr w:rsidR="0083666B" w:rsidTr="00DC5DAA">
        <w:trPr>
          <w:trHeight w:val="271"/>
        </w:trPr>
        <w:tc>
          <w:tcPr>
            <w:tcW w:w="1157" w:type="dxa"/>
            <w:vMerge/>
          </w:tcPr>
          <w:p w:rsidR="0083666B" w:rsidRDefault="0083666B" w:rsidP="00DC5DAA">
            <w:pPr>
              <w:rPr>
                <w:rFonts w:ascii="Arial" w:hAnsi="Arial" w:cs="Arial"/>
                <w:sz w:val="18"/>
                <w:szCs w:val="18"/>
              </w:rPr>
            </w:pPr>
          </w:p>
        </w:tc>
        <w:tc>
          <w:tcPr>
            <w:tcW w:w="735"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2.42%</w:t>
            </w:r>
          </w:p>
        </w:tc>
        <w:tc>
          <w:tcPr>
            <w:tcW w:w="8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4.49%</w:t>
            </w:r>
          </w:p>
        </w:tc>
        <w:tc>
          <w:tcPr>
            <w:tcW w:w="911"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2.64%</w:t>
            </w:r>
          </w:p>
        </w:tc>
        <w:tc>
          <w:tcPr>
            <w:tcW w:w="7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4.90%</w:t>
            </w:r>
          </w:p>
        </w:tc>
        <w:tc>
          <w:tcPr>
            <w:tcW w:w="1022" w:type="dxa"/>
            <w:vAlign w:val="center"/>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vAlign w:val="center"/>
          </w:tcPr>
          <w:p w:rsidR="0083666B" w:rsidRPr="003167FB"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262"/>
        </w:trPr>
        <w:tc>
          <w:tcPr>
            <w:tcW w:w="1157" w:type="dxa"/>
            <w:vMerge/>
          </w:tcPr>
          <w:p w:rsidR="0083666B" w:rsidRDefault="0083666B" w:rsidP="00DC5DAA">
            <w:pPr>
              <w:rPr>
                <w:rFonts w:ascii="Arial" w:hAnsi="Arial" w:cs="Arial"/>
                <w:sz w:val="18"/>
                <w:szCs w:val="18"/>
              </w:rPr>
            </w:pPr>
          </w:p>
        </w:tc>
        <w:tc>
          <w:tcPr>
            <w:tcW w:w="735"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2.39%</w:t>
            </w:r>
          </w:p>
        </w:tc>
        <w:tc>
          <w:tcPr>
            <w:tcW w:w="8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2.91%</w:t>
            </w:r>
          </w:p>
        </w:tc>
        <w:tc>
          <w:tcPr>
            <w:tcW w:w="911"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0.02%</w:t>
            </w:r>
          </w:p>
        </w:tc>
        <w:tc>
          <w:tcPr>
            <w:tcW w:w="846"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0.02%</w:t>
            </w:r>
          </w:p>
        </w:tc>
        <w:tc>
          <w:tcPr>
            <w:tcW w:w="756"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2.62%</w:t>
            </w:r>
          </w:p>
        </w:tc>
        <w:tc>
          <w:tcPr>
            <w:tcW w:w="7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3.19%</w:t>
            </w:r>
          </w:p>
        </w:tc>
        <w:tc>
          <w:tcPr>
            <w:tcW w:w="1022"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Pr>
                <w:rFonts w:ascii="Arial" w:hAnsi="Arial" w:cs="Arial"/>
                <w:sz w:val="18"/>
                <w:szCs w:val="18"/>
              </w:rPr>
              <w:t>Note 2, Note 6</w:t>
            </w:r>
          </w:p>
        </w:tc>
      </w:tr>
      <w:tr w:rsidR="0083666B" w:rsidTr="00DC5DAA">
        <w:trPr>
          <w:trHeight w:val="204"/>
        </w:trPr>
        <w:tc>
          <w:tcPr>
            <w:tcW w:w="1157" w:type="dxa"/>
          </w:tcPr>
          <w:p w:rsidR="0083666B" w:rsidRDefault="0083666B" w:rsidP="00DC5DAA">
            <w:pPr>
              <w:rPr>
                <w:rFonts w:ascii="Arial" w:hAnsi="Arial" w:cs="Arial"/>
                <w:sz w:val="18"/>
                <w:szCs w:val="18"/>
              </w:rPr>
            </w:pPr>
            <w:r>
              <w:rPr>
                <w:rFonts w:ascii="Arial" w:hAnsi="Arial" w:cs="Arial"/>
                <w:sz w:val="18"/>
                <w:szCs w:val="18"/>
              </w:rPr>
              <w:t xml:space="preserve">Samsung </w:t>
            </w:r>
          </w:p>
        </w:tc>
        <w:tc>
          <w:tcPr>
            <w:tcW w:w="735"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4.50%</w:t>
            </w:r>
          </w:p>
        </w:tc>
        <w:tc>
          <w:tcPr>
            <w:tcW w:w="827"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9%</w:t>
            </w:r>
          </w:p>
        </w:tc>
        <w:tc>
          <w:tcPr>
            <w:tcW w:w="911"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2.70%</w:t>
            </w:r>
          </w:p>
        </w:tc>
        <w:tc>
          <w:tcPr>
            <w:tcW w:w="827"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5.50%</w:t>
            </w:r>
          </w:p>
        </w:tc>
        <w:tc>
          <w:tcPr>
            <w:tcW w:w="846"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2.60%</w:t>
            </w:r>
          </w:p>
        </w:tc>
        <w:tc>
          <w:tcPr>
            <w:tcW w:w="827"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5.10%</w:t>
            </w:r>
          </w:p>
        </w:tc>
        <w:tc>
          <w:tcPr>
            <w:tcW w:w="756"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3.50%</w:t>
            </w:r>
          </w:p>
        </w:tc>
        <w:tc>
          <w:tcPr>
            <w:tcW w:w="727"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7%</w:t>
            </w:r>
          </w:p>
        </w:tc>
        <w:tc>
          <w:tcPr>
            <w:tcW w:w="1022"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S1, S2</w:t>
            </w:r>
          </w:p>
        </w:tc>
        <w:tc>
          <w:tcPr>
            <w:tcW w:w="1530" w:type="dxa"/>
          </w:tcPr>
          <w:p w:rsidR="0083666B" w:rsidRPr="007015D1" w:rsidRDefault="0083666B" w:rsidP="00DC5DAA">
            <w:pPr>
              <w:jc w:val="center"/>
              <w:rPr>
                <w:rFonts w:ascii="Arial" w:hAnsi="Arial" w:cs="Arial"/>
                <w:color w:val="000000"/>
                <w:sz w:val="18"/>
                <w:szCs w:val="18"/>
              </w:rPr>
            </w:pPr>
            <w:ins w:id="22" w:author="Hong He" w:date="2020-10-27T19:12:00Z">
              <w:r w:rsidRPr="007015D1">
                <w:rPr>
                  <w:rFonts w:ascii="Arial" w:hAnsi="Arial" w:cs="Arial"/>
                  <w:color w:val="000000"/>
                  <w:sz w:val="18"/>
                  <w:szCs w:val="18"/>
                </w:rPr>
                <w:t>Note 2, Note 6</w:t>
              </w:r>
            </w:ins>
          </w:p>
        </w:tc>
      </w:tr>
      <w:tr w:rsidR="0083666B" w:rsidTr="00DC5DAA">
        <w:trPr>
          <w:trHeight w:val="217"/>
        </w:trPr>
        <w:tc>
          <w:tcPr>
            <w:tcW w:w="1157" w:type="dxa"/>
            <w:vMerge w:val="restart"/>
          </w:tcPr>
          <w:p w:rsidR="0083666B" w:rsidRDefault="0083666B" w:rsidP="00DC5DAA">
            <w:pPr>
              <w:rPr>
                <w:rFonts w:ascii="Arial" w:hAnsi="Arial" w:cs="Arial"/>
                <w:sz w:val="18"/>
                <w:szCs w:val="18"/>
              </w:rPr>
            </w:pPr>
            <w:r>
              <w:rPr>
                <w:rFonts w:ascii="Arial" w:hAnsi="Arial" w:cs="Arial"/>
                <w:sz w:val="18"/>
                <w:szCs w:val="18"/>
              </w:rPr>
              <w:t>Qualcomm</w:t>
            </w:r>
          </w:p>
        </w:tc>
        <w:tc>
          <w:tcPr>
            <w:tcW w:w="735"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3.22%</w:t>
            </w:r>
          </w:p>
        </w:tc>
        <w:tc>
          <w:tcPr>
            <w:tcW w:w="827"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6.44%</w:t>
            </w:r>
          </w:p>
        </w:tc>
        <w:tc>
          <w:tcPr>
            <w:tcW w:w="911"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0.96%</w:t>
            </w:r>
          </w:p>
        </w:tc>
        <w:tc>
          <w:tcPr>
            <w:tcW w:w="827"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1.92%</w:t>
            </w:r>
          </w:p>
        </w:tc>
        <w:tc>
          <w:tcPr>
            <w:tcW w:w="846"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0.65%</w:t>
            </w:r>
          </w:p>
        </w:tc>
        <w:tc>
          <w:tcPr>
            <w:tcW w:w="827"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1.30%</w:t>
            </w:r>
          </w:p>
        </w:tc>
        <w:tc>
          <w:tcPr>
            <w:tcW w:w="756"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1.53%</w:t>
            </w:r>
          </w:p>
        </w:tc>
        <w:tc>
          <w:tcPr>
            <w:tcW w:w="727"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3.06%</w:t>
            </w:r>
          </w:p>
        </w:tc>
        <w:tc>
          <w:tcPr>
            <w:tcW w:w="1022" w:type="dxa"/>
          </w:tcPr>
          <w:p w:rsidR="0083666B" w:rsidRPr="000F55F1"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3167FB" w:rsidRDefault="0083666B" w:rsidP="00DC5DAA">
            <w:pPr>
              <w:jc w:val="center"/>
              <w:rPr>
                <w:rFonts w:ascii="Arial" w:hAnsi="Arial" w:cs="Arial"/>
                <w:sz w:val="18"/>
                <w:szCs w:val="18"/>
              </w:rPr>
            </w:pPr>
            <w:r>
              <w:rPr>
                <w:rFonts w:ascii="Arial" w:hAnsi="Arial" w:cs="Arial"/>
                <w:sz w:val="18"/>
                <w:szCs w:val="18"/>
              </w:rPr>
              <w:t>Note 1, Note 7</w:t>
            </w:r>
          </w:p>
        </w:tc>
      </w:tr>
      <w:tr w:rsidR="0083666B" w:rsidTr="00DC5DAA">
        <w:trPr>
          <w:trHeight w:val="262"/>
        </w:trPr>
        <w:tc>
          <w:tcPr>
            <w:tcW w:w="1157" w:type="dxa"/>
            <w:vMerge/>
          </w:tcPr>
          <w:p w:rsidR="0083666B" w:rsidRDefault="0083666B" w:rsidP="00DC5DAA">
            <w:pPr>
              <w:rPr>
                <w:rFonts w:ascii="Arial" w:hAnsi="Arial" w:cs="Arial"/>
                <w:sz w:val="18"/>
                <w:szCs w:val="18"/>
              </w:rPr>
            </w:pPr>
          </w:p>
        </w:tc>
        <w:tc>
          <w:tcPr>
            <w:tcW w:w="735"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2.82%</w:t>
            </w:r>
          </w:p>
        </w:tc>
        <w:tc>
          <w:tcPr>
            <w:tcW w:w="827"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4.30%</w:t>
            </w:r>
          </w:p>
        </w:tc>
        <w:tc>
          <w:tcPr>
            <w:tcW w:w="911"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0.79%</w:t>
            </w:r>
          </w:p>
        </w:tc>
        <w:tc>
          <w:tcPr>
            <w:tcW w:w="827"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1.20%</w:t>
            </w:r>
          </w:p>
        </w:tc>
        <w:tc>
          <w:tcPr>
            <w:tcW w:w="846"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0.52%</w:t>
            </w:r>
          </w:p>
        </w:tc>
        <w:tc>
          <w:tcPr>
            <w:tcW w:w="827"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0.80%</w:t>
            </w:r>
          </w:p>
        </w:tc>
        <w:tc>
          <w:tcPr>
            <w:tcW w:w="756"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1.28%</w:t>
            </w:r>
          </w:p>
        </w:tc>
        <w:tc>
          <w:tcPr>
            <w:tcW w:w="727"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1.94%</w:t>
            </w:r>
          </w:p>
        </w:tc>
        <w:tc>
          <w:tcPr>
            <w:tcW w:w="1022" w:type="dxa"/>
            <w:shd w:val="clear" w:color="auto" w:fill="D9D9D9" w:themeFill="background1" w:themeFillShade="D9"/>
          </w:tcPr>
          <w:p w:rsidR="0083666B" w:rsidRPr="000F55F1"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83666B" w:rsidRPr="003167FB" w:rsidRDefault="0083666B" w:rsidP="00DC5DAA">
            <w:pPr>
              <w:jc w:val="center"/>
              <w:rPr>
                <w:rFonts w:ascii="Arial" w:hAnsi="Arial" w:cs="Arial"/>
                <w:sz w:val="18"/>
                <w:szCs w:val="18"/>
              </w:rPr>
            </w:pPr>
            <w:r>
              <w:rPr>
                <w:rFonts w:ascii="Arial" w:hAnsi="Arial" w:cs="Arial"/>
                <w:sz w:val="18"/>
                <w:szCs w:val="18"/>
              </w:rPr>
              <w:t>Note 2, Note 7</w:t>
            </w:r>
          </w:p>
        </w:tc>
      </w:tr>
      <w:tr w:rsidR="0083666B" w:rsidTr="00DC5DAA">
        <w:trPr>
          <w:trHeight w:val="204"/>
        </w:trPr>
        <w:tc>
          <w:tcPr>
            <w:tcW w:w="1157" w:type="dxa"/>
          </w:tcPr>
          <w:p w:rsidR="0083666B" w:rsidRDefault="0083666B" w:rsidP="00DC5DAA">
            <w:pPr>
              <w:rPr>
                <w:rFonts w:ascii="Arial" w:hAnsi="Arial" w:cs="Arial"/>
                <w:sz w:val="18"/>
                <w:szCs w:val="18"/>
              </w:rPr>
            </w:pPr>
            <w:r>
              <w:rPr>
                <w:rFonts w:ascii="Arial" w:hAnsi="Arial" w:cs="Arial"/>
                <w:sz w:val="18"/>
                <w:szCs w:val="18"/>
              </w:rPr>
              <w:t>CATT</w:t>
            </w:r>
          </w:p>
        </w:tc>
        <w:tc>
          <w:tcPr>
            <w:tcW w:w="735"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1.83%</w:t>
            </w:r>
          </w:p>
        </w:tc>
        <w:tc>
          <w:tcPr>
            <w:tcW w:w="827"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3.67%</w:t>
            </w:r>
          </w:p>
        </w:tc>
        <w:tc>
          <w:tcPr>
            <w:tcW w:w="911"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1.10%</w:t>
            </w:r>
          </w:p>
        </w:tc>
        <w:tc>
          <w:tcPr>
            <w:tcW w:w="827"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2.196%</w:t>
            </w:r>
          </w:p>
        </w:tc>
        <w:tc>
          <w:tcPr>
            <w:tcW w:w="846"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1.04%</w:t>
            </w:r>
          </w:p>
        </w:tc>
        <w:tc>
          <w:tcPr>
            <w:tcW w:w="827"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2.075%</w:t>
            </w:r>
          </w:p>
        </w:tc>
        <w:tc>
          <w:tcPr>
            <w:tcW w:w="756"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0.90%</w:t>
            </w:r>
          </w:p>
        </w:tc>
        <w:tc>
          <w:tcPr>
            <w:tcW w:w="727"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1.82%</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0F55F1"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204"/>
        </w:trPr>
        <w:tc>
          <w:tcPr>
            <w:tcW w:w="1157" w:type="dxa"/>
          </w:tcPr>
          <w:p w:rsidR="0083666B" w:rsidRDefault="0083666B" w:rsidP="00DC5DAA">
            <w:pPr>
              <w:rPr>
                <w:rFonts w:ascii="Arial" w:hAnsi="Arial" w:cs="Arial"/>
                <w:sz w:val="18"/>
                <w:szCs w:val="18"/>
              </w:rPr>
            </w:pPr>
            <w:r>
              <w:rPr>
                <w:rFonts w:ascii="Arial" w:hAnsi="Arial" w:cs="Arial"/>
                <w:sz w:val="18"/>
                <w:szCs w:val="18"/>
              </w:rPr>
              <w:t>Spreadtrum</w:t>
            </w:r>
          </w:p>
        </w:tc>
        <w:tc>
          <w:tcPr>
            <w:tcW w:w="735"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5.70%</w:t>
            </w:r>
          </w:p>
        </w:tc>
        <w:tc>
          <w:tcPr>
            <w:tcW w:w="827"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11.40%</w:t>
            </w:r>
          </w:p>
        </w:tc>
        <w:tc>
          <w:tcPr>
            <w:tcW w:w="911"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3.40%</w:t>
            </w:r>
          </w:p>
        </w:tc>
        <w:tc>
          <w:tcPr>
            <w:tcW w:w="827"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6.80%</w:t>
            </w:r>
          </w:p>
        </w:tc>
        <w:tc>
          <w:tcPr>
            <w:tcW w:w="846"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3.20%</w:t>
            </w:r>
          </w:p>
        </w:tc>
        <w:tc>
          <w:tcPr>
            <w:tcW w:w="827"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6.40%</w:t>
            </w:r>
          </w:p>
        </w:tc>
        <w:tc>
          <w:tcPr>
            <w:tcW w:w="756"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3.10%</w:t>
            </w:r>
          </w:p>
        </w:tc>
        <w:tc>
          <w:tcPr>
            <w:tcW w:w="727"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6.00%</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215"/>
        </w:trPr>
        <w:tc>
          <w:tcPr>
            <w:tcW w:w="1157" w:type="dxa"/>
            <w:vMerge w:val="restart"/>
          </w:tcPr>
          <w:p w:rsidR="0083666B" w:rsidRDefault="0083666B" w:rsidP="00DC5DAA">
            <w:pPr>
              <w:rPr>
                <w:rFonts w:ascii="Arial" w:hAnsi="Arial" w:cs="Arial"/>
                <w:sz w:val="18"/>
                <w:szCs w:val="18"/>
              </w:rPr>
            </w:pPr>
            <w:r>
              <w:rPr>
                <w:rFonts w:ascii="Arial" w:hAnsi="Arial" w:cs="Arial"/>
                <w:sz w:val="18"/>
                <w:szCs w:val="18"/>
              </w:rPr>
              <w:t>OPPO</w:t>
            </w:r>
          </w:p>
        </w:tc>
        <w:tc>
          <w:tcPr>
            <w:tcW w:w="735"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3.51%</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7.02%</w:t>
            </w:r>
          </w:p>
        </w:tc>
        <w:tc>
          <w:tcPr>
            <w:tcW w:w="911"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2.48%</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4.96%</w:t>
            </w:r>
          </w:p>
        </w:tc>
        <w:tc>
          <w:tcPr>
            <w:tcW w:w="846"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2.38%</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4.76%</w:t>
            </w:r>
          </w:p>
        </w:tc>
        <w:tc>
          <w:tcPr>
            <w:tcW w:w="756" w:type="dxa"/>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27" w:type="dxa"/>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1022" w:type="dxa"/>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215"/>
        </w:trPr>
        <w:tc>
          <w:tcPr>
            <w:tcW w:w="1157" w:type="dxa"/>
            <w:vMerge/>
          </w:tcPr>
          <w:p w:rsidR="0083666B" w:rsidRDefault="0083666B" w:rsidP="00DC5DAA">
            <w:pPr>
              <w:rPr>
                <w:rFonts w:ascii="Arial" w:hAnsi="Arial" w:cs="Arial"/>
                <w:sz w:val="18"/>
                <w:szCs w:val="18"/>
              </w:rPr>
            </w:pPr>
          </w:p>
        </w:tc>
        <w:tc>
          <w:tcPr>
            <w:tcW w:w="735"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2.77%</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5.54%</w:t>
            </w:r>
          </w:p>
        </w:tc>
        <w:tc>
          <w:tcPr>
            <w:tcW w:w="911"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2.13%</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4.25%</w:t>
            </w:r>
          </w:p>
        </w:tc>
        <w:tc>
          <w:tcPr>
            <w:tcW w:w="846"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2.04%</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4.07%</w:t>
            </w:r>
          </w:p>
        </w:tc>
        <w:tc>
          <w:tcPr>
            <w:tcW w:w="756" w:type="dxa"/>
            <w:shd w:val="clear" w:color="auto" w:fill="D9D9D9" w:themeFill="background1" w:themeFillShade="D9"/>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83666B" w:rsidRDefault="0083666B" w:rsidP="00DC5DAA">
            <w:pPr>
              <w:jc w:val="center"/>
              <w:rPr>
                <w:rFonts w:ascii="Arial" w:hAnsi="Arial" w:cs="Arial"/>
                <w:sz w:val="18"/>
                <w:szCs w:val="18"/>
              </w:rPr>
            </w:pPr>
            <w:r>
              <w:rPr>
                <w:rFonts w:ascii="Arial" w:hAnsi="Arial" w:cs="Arial"/>
                <w:sz w:val="18"/>
                <w:szCs w:val="18"/>
              </w:rPr>
              <w:t>Note 2, Note 6</w:t>
            </w:r>
          </w:p>
        </w:tc>
      </w:tr>
      <w:tr w:rsidR="0083666B" w:rsidRPr="003167FB" w:rsidTr="0083666B">
        <w:trPr>
          <w:trHeight w:val="298"/>
        </w:trPr>
        <w:tc>
          <w:tcPr>
            <w:tcW w:w="1157" w:type="dxa"/>
            <w:vMerge w:val="restart"/>
          </w:tcPr>
          <w:p w:rsidR="0083666B" w:rsidRDefault="0083666B" w:rsidP="00DC5DAA">
            <w:pPr>
              <w:tabs>
                <w:tab w:val="left" w:pos="384"/>
              </w:tabs>
              <w:rPr>
                <w:rFonts w:ascii="Arial" w:hAnsi="Arial" w:cs="Arial"/>
                <w:sz w:val="18"/>
                <w:szCs w:val="18"/>
              </w:rPr>
            </w:pPr>
            <w:r w:rsidRPr="00793B73">
              <w:rPr>
                <w:rFonts w:ascii="Arial" w:hAnsi="Arial" w:cs="Arial"/>
                <w:sz w:val="18"/>
                <w:szCs w:val="18"/>
              </w:rPr>
              <w:t>Huawei, HiSilicon</w:t>
            </w:r>
          </w:p>
        </w:tc>
        <w:tc>
          <w:tcPr>
            <w:tcW w:w="735"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0.71%</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1.41%</w:t>
            </w:r>
          </w:p>
        </w:tc>
        <w:tc>
          <w:tcPr>
            <w:tcW w:w="911"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5.16%</w:t>
            </w:r>
          </w:p>
        </w:tc>
        <w:tc>
          <w:tcPr>
            <w:tcW w:w="1022" w:type="dxa"/>
          </w:tcPr>
          <w:p w:rsidR="0083666B" w:rsidRPr="00793B73"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3167FB" w:rsidRDefault="0083666B" w:rsidP="00DC5DAA">
            <w:pPr>
              <w:jc w:val="center"/>
              <w:rPr>
                <w:rFonts w:ascii="Arial" w:hAnsi="Arial" w:cs="Arial"/>
                <w:sz w:val="18"/>
                <w:szCs w:val="18"/>
              </w:rPr>
            </w:pPr>
            <w:ins w:id="23" w:author="Hong He" w:date="2020-10-27T18:18:00Z">
              <w:r>
                <w:rPr>
                  <w:rFonts w:ascii="Arial" w:hAnsi="Arial" w:cs="Arial"/>
                  <w:sz w:val="18"/>
                  <w:szCs w:val="18"/>
                </w:rPr>
                <w:t>Note 1, Note 6, Note 8A, Note 14A</w:t>
              </w:r>
            </w:ins>
          </w:p>
        </w:tc>
      </w:tr>
      <w:tr w:rsidR="0083666B" w:rsidRPr="003167FB" w:rsidTr="0083666B">
        <w:trPr>
          <w:trHeight w:val="271"/>
        </w:trPr>
        <w:tc>
          <w:tcPr>
            <w:tcW w:w="1157" w:type="dxa"/>
            <w:vMerge/>
          </w:tcPr>
          <w:p w:rsidR="0083666B" w:rsidRPr="00793B73" w:rsidRDefault="0083666B" w:rsidP="00DC5DAA">
            <w:pPr>
              <w:tabs>
                <w:tab w:val="left" w:pos="384"/>
              </w:tabs>
              <w:rPr>
                <w:rFonts w:ascii="Arial" w:hAnsi="Arial" w:cs="Arial"/>
                <w:sz w:val="18"/>
                <w:szCs w:val="18"/>
              </w:rPr>
            </w:pPr>
          </w:p>
        </w:tc>
        <w:tc>
          <w:tcPr>
            <w:tcW w:w="735"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0.75%</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1.53%</w:t>
            </w:r>
          </w:p>
        </w:tc>
        <w:tc>
          <w:tcPr>
            <w:tcW w:w="911"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5.24%</w:t>
            </w:r>
          </w:p>
        </w:tc>
        <w:tc>
          <w:tcPr>
            <w:tcW w:w="1022" w:type="dxa"/>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3167FB" w:rsidRDefault="0083666B" w:rsidP="00DC5DAA">
            <w:pPr>
              <w:jc w:val="center"/>
              <w:rPr>
                <w:rFonts w:ascii="Arial" w:hAnsi="Arial" w:cs="Arial"/>
                <w:sz w:val="18"/>
                <w:szCs w:val="18"/>
              </w:rPr>
            </w:pPr>
            <w:ins w:id="24" w:author="Hong He" w:date="2020-10-27T18:21:00Z">
              <w:r>
                <w:rPr>
                  <w:rFonts w:ascii="Arial" w:hAnsi="Arial" w:cs="Arial"/>
                  <w:sz w:val="18"/>
                  <w:szCs w:val="18"/>
                </w:rPr>
                <w:t>Note 1, Note 6, Note 8B, Note 14A</w:t>
              </w:r>
            </w:ins>
          </w:p>
        </w:tc>
      </w:tr>
      <w:tr w:rsidR="0083666B" w:rsidRPr="003167FB" w:rsidTr="0083666B">
        <w:trPr>
          <w:trHeight w:val="271"/>
        </w:trPr>
        <w:tc>
          <w:tcPr>
            <w:tcW w:w="1157" w:type="dxa"/>
            <w:vMerge/>
          </w:tcPr>
          <w:p w:rsidR="0083666B" w:rsidRPr="00793B73" w:rsidRDefault="0083666B" w:rsidP="00DC5DAA">
            <w:pPr>
              <w:tabs>
                <w:tab w:val="left" w:pos="384"/>
              </w:tabs>
              <w:rPr>
                <w:ins w:id="25" w:author="Hong He" w:date="2020-10-27T18:18:00Z"/>
                <w:rFonts w:ascii="Arial" w:hAnsi="Arial" w:cs="Arial"/>
                <w:sz w:val="18"/>
                <w:szCs w:val="18"/>
              </w:rPr>
            </w:pPr>
          </w:p>
        </w:tc>
        <w:tc>
          <w:tcPr>
            <w:tcW w:w="735" w:type="dxa"/>
          </w:tcPr>
          <w:p w:rsidR="0083666B" w:rsidRPr="008129B1" w:rsidRDefault="0083666B" w:rsidP="00DC5DAA">
            <w:pPr>
              <w:jc w:val="center"/>
              <w:rPr>
                <w:ins w:id="26" w:author="Hong He" w:date="2020-10-27T18:18:00Z"/>
                <w:rFonts w:ascii="Arial" w:hAnsi="Arial" w:cs="Arial"/>
                <w:color w:val="000000"/>
                <w:sz w:val="18"/>
                <w:szCs w:val="18"/>
              </w:rPr>
            </w:pPr>
            <w:ins w:id="27" w:author="Hong He" w:date="2020-10-27T18:20:00Z">
              <w:r w:rsidRPr="001F74B8">
                <w:rPr>
                  <w:rFonts w:ascii="Arial" w:eastAsia="等线" w:hAnsi="Arial" w:cs="Arial"/>
                  <w:color w:val="FF0000"/>
                  <w:sz w:val="18"/>
                  <w:szCs w:val="18"/>
                </w:rPr>
                <w:t>2.57%</w:t>
              </w:r>
            </w:ins>
          </w:p>
        </w:tc>
        <w:tc>
          <w:tcPr>
            <w:tcW w:w="827" w:type="dxa"/>
          </w:tcPr>
          <w:p w:rsidR="0083666B" w:rsidRPr="008129B1" w:rsidRDefault="0083666B" w:rsidP="00DC5DAA">
            <w:pPr>
              <w:jc w:val="center"/>
              <w:rPr>
                <w:ins w:id="28" w:author="Hong He" w:date="2020-10-27T18:18:00Z"/>
                <w:rFonts w:ascii="Arial" w:hAnsi="Arial" w:cs="Arial"/>
                <w:color w:val="000000"/>
                <w:sz w:val="18"/>
                <w:szCs w:val="18"/>
              </w:rPr>
            </w:pPr>
            <w:ins w:id="29" w:author="Hong He" w:date="2020-10-27T18:20:00Z">
              <w:r w:rsidRPr="001F74B8">
                <w:rPr>
                  <w:rFonts w:ascii="Arial" w:eastAsia="等线" w:hAnsi="Arial" w:cs="Arial"/>
                  <w:color w:val="FF0000"/>
                  <w:sz w:val="18"/>
                  <w:szCs w:val="18"/>
                </w:rPr>
                <w:t>5.14%</w:t>
              </w:r>
            </w:ins>
          </w:p>
        </w:tc>
        <w:tc>
          <w:tcPr>
            <w:tcW w:w="911" w:type="dxa"/>
          </w:tcPr>
          <w:p w:rsidR="0083666B" w:rsidRPr="008129B1" w:rsidRDefault="0083666B" w:rsidP="00DC5DAA">
            <w:pPr>
              <w:jc w:val="center"/>
              <w:rPr>
                <w:ins w:id="30" w:author="Hong He" w:date="2020-10-27T18:18:00Z"/>
                <w:rFonts w:ascii="Arial" w:hAnsi="Arial" w:cs="Arial"/>
                <w:color w:val="000000"/>
                <w:sz w:val="18"/>
                <w:szCs w:val="18"/>
              </w:rPr>
            </w:pPr>
            <w:ins w:id="31" w:author="Hong He" w:date="2020-10-27T18:20:00Z">
              <w:r w:rsidRPr="001F74B8">
                <w:rPr>
                  <w:rFonts w:ascii="Arial" w:eastAsia="等线" w:hAnsi="Arial" w:cs="Arial"/>
                  <w:color w:val="FF0000"/>
                  <w:sz w:val="18"/>
                  <w:szCs w:val="18"/>
                </w:rPr>
                <w:t>2.11%</w:t>
              </w:r>
            </w:ins>
          </w:p>
        </w:tc>
        <w:tc>
          <w:tcPr>
            <w:tcW w:w="827" w:type="dxa"/>
          </w:tcPr>
          <w:p w:rsidR="0083666B" w:rsidRPr="008129B1" w:rsidRDefault="0083666B" w:rsidP="00DC5DAA">
            <w:pPr>
              <w:jc w:val="center"/>
              <w:rPr>
                <w:ins w:id="32" w:author="Hong He" w:date="2020-10-27T18:18:00Z"/>
                <w:rFonts w:ascii="Arial" w:hAnsi="Arial" w:cs="Arial"/>
                <w:color w:val="000000"/>
                <w:sz w:val="18"/>
                <w:szCs w:val="18"/>
              </w:rPr>
            </w:pPr>
            <w:ins w:id="33" w:author="Hong He" w:date="2020-10-27T18:20:00Z">
              <w:r w:rsidRPr="001F74B8">
                <w:rPr>
                  <w:rFonts w:ascii="Arial" w:eastAsia="等线" w:hAnsi="Arial" w:cs="Arial"/>
                  <w:color w:val="FF0000"/>
                  <w:sz w:val="18"/>
                  <w:szCs w:val="18"/>
                </w:rPr>
                <w:t>4.06%</w:t>
              </w:r>
            </w:ins>
          </w:p>
        </w:tc>
        <w:tc>
          <w:tcPr>
            <w:tcW w:w="846" w:type="dxa"/>
          </w:tcPr>
          <w:p w:rsidR="0083666B" w:rsidRPr="008129B1" w:rsidRDefault="0083666B" w:rsidP="00DC5DAA">
            <w:pPr>
              <w:jc w:val="center"/>
              <w:rPr>
                <w:ins w:id="34" w:author="Hong He" w:date="2020-10-27T18:18:00Z"/>
                <w:rFonts w:ascii="Arial" w:hAnsi="Arial" w:cs="Arial"/>
                <w:color w:val="000000"/>
                <w:sz w:val="18"/>
                <w:szCs w:val="18"/>
              </w:rPr>
            </w:pPr>
            <w:ins w:id="35" w:author="Hong He" w:date="2020-10-27T18:20:00Z">
              <w:r w:rsidRPr="001F74B8">
                <w:rPr>
                  <w:rFonts w:ascii="Arial" w:eastAsia="等线" w:hAnsi="Arial" w:cs="Arial"/>
                  <w:color w:val="FF0000"/>
                  <w:sz w:val="18"/>
                  <w:szCs w:val="18"/>
                </w:rPr>
                <w:t>1.96%</w:t>
              </w:r>
            </w:ins>
          </w:p>
        </w:tc>
        <w:tc>
          <w:tcPr>
            <w:tcW w:w="827" w:type="dxa"/>
          </w:tcPr>
          <w:p w:rsidR="0083666B" w:rsidRPr="008129B1" w:rsidRDefault="0083666B" w:rsidP="00DC5DAA">
            <w:pPr>
              <w:jc w:val="center"/>
              <w:rPr>
                <w:ins w:id="36" w:author="Hong He" w:date="2020-10-27T18:18:00Z"/>
                <w:rFonts w:ascii="Arial" w:hAnsi="Arial" w:cs="Arial"/>
                <w:color w:val="000000"/>
                <w:sz w:val="18"/>
                <w:szCs w:val="18"/>
              </w:rPr>
            </w:pPr>
            <w:ins w:id="37" w:author="Hong He" w:date="2020-10-27T18:20:00Z">
              <w:r w:rsidRPr="001F74B8">
                <w:rPr>
                  <w:rFonts w:ascii="Arial" w:eastAsia="等线" w:hAnsi="Arial" w:cs="Arial"/>
                  <w:color w:val="FF0000"/>
                  <w:sz w:val="18"/>
                  <w:szCs w:val="18"/>
                </w:rPr>
                <w:t>3.91%</w:t>
              </w:r>
            </w:ins>
          </w:p>
        </w:tc>
        <w:tc>
          <w:tcPr>
            <w:tcW w:w="756" w:type="dxa"/>
          </w:tcPr>
          <w:p w:rsidR="0083666B" w:rsidRPr="008129B1" w:rsidRDefault="0083666B" w:rsidP="00DC5DAA">
            <w:pPr>
              <w:jc w:val="center"/>
              <w:rPr>
                <w:ins w:id="38" w:author="Hong He" w:date="2020-10-27T18:18:00Z"/>
                <w:rFonts w:ascii="Arial" w:hAnsi="Arial" w:cs="Arial"/>
                <w:color w:val="000000"/>
                <w:sz w:val="18"/>
                <w:szCs w:val="18"/>
              </w:rPr>
            </w:pPr>
            <w:ins w:id="39" w:author="Hong He" w:date="2020-10-27T18:20:00Z">
              <w:r w:rsidRPr="001F74B8">
                <w:rPr>
                  <w:rFonts w:ascii="Arial" w:eastAsia="等线" w:hAnsi="Arial" w:cs="Arial"/>
                  <w:color w:val="FF0000"/>
                  <w:sz w:val="18"/>
                  <w:szCs w:val="18"/>
                </w:rPr>
                <w:t>3.71%</w:t>
              </w:r>
            </w:ins>
          </w:p>
        </w:tc>
        <w:tc>
          <w:tcPr>
            <w:tcW w:w="727" w:type="dxa"/>
          </w:tcPr>
          <w:p w:rsidR="0083666B" w:rsidRPr="008129B1" w:rsidRDefault="0083666B" w:rsidP="00DC5DAA">
            <w:pPr>
              <w:jc w:val="center"/>
              <w:rPr>
                <w:ins w:id="40" w:author="Hong He" w:date="2020-10-27T18:18:00Z"/>
                <w:rFonts w:ascii="Arial" w:hAnsi="Arial" w:cs="Arial"/>
                <w:color w:val="000000"/>
                <w:sz w:val="18"/>
                <w:szCs w:val="18"/>
              </w:rPr>
            </w:pPr>
            <w:ins w:id="41" w:author="Hong He" w:date="2020-10-27T18:20:00Z">
              <w:r w:rsidRPr="001F74B8">
                <w:rPr>
                  <w:rFonts w:ascii="Arial" w:eastAsia="等线" w:hAnsi="Arial" w:cs="Arial"/>
                  <w:color w:val="FF0000"/>
                  <w:sz w:val="18"/>
                  <w:szCs w:val="18"/>
                </w:rPr>
                <w:t>6.23%</w:t>
              </w:r>
            </w:ins>
          </w:p>
        </w:tc>
        <w:tc>
          <w:tcPr>
            <w:tcW w:w="1022" w:type="dxa"/>
          </w:tcPr>
          <w:p w:rsidR="0083666B" w:rsidRPr="00DD40C9" w:rsidRDefault="0083666B" w:rsidP="00DC5DAA">
            <w:pPr>
              <w:jc w:val="center"/>
              <w:rPr>
                <w:ins w:id="42" w:author="Hong He" w:date="2020-10-27T18:18:00Z"/>
                <w:rFonts w:ascii="Arial" w:hAnsi="Arial" w:cs="Arial"/>
                <w:sz w:val="18"/>
                <w:szCs w:val="18"/>
              </w:rPr>
            </w:pPr>
            <w:ins w:id="43" w:author="Hong He" w:date="2020-10-27T18:20:00Z">
              <w:r>
                <w:rPr>
                  <w:rFonts w:ascii="Arial" w:hAnsi="Arial" w:cs="Arial"/>
                  <w:sz w:val="18"/>
                  <w:szCs w:val="18"/>
                </w:rPr>
                <w:t>S1</w:t>
              </w:r>
            </w:ins>
          </w:p>
        </w:tc>
        <w:tc>
          <w:tcPr>
            <w:tcW w:w="1530" w:type="dxa"/>
          </w:tcPr>
          <w:p w:rsidR="0083666B" w:rsidRPr="003167FB" w:rsidRDefault="0083666B" w:rsidP="00DC5DAA">
            <w:pPr>
              <w:jc w:val="center"/>
              <w:rPr>
                <w:ins w:id="44" w:author="Hong He" w:date="2020-10-27T18:18:00Z"/>
                <w:rFonts w:ascii="Arial" w:hAnsi="Arial" w:cs="Arial"/>
                <w:sz w:val="18"/>
                <w:szCs w:val="18"/>
              </w:rPr>
            </w:pPr>
            <w:ins w:id="45" w:author="Hong He" w:date="2020-10-27T18:21:00Z">
              <w:r>
                <w:rPr>
                  <w:rFonts w:ascii="Arial" w:hAnsi="Arial" w:cs="Arial"/>
                  <w:sz w:val="18"/>
                  <w:szCs w:val="18"/>
                </w:rPr>
                <w:t>Note 1, Note 6, Note 8A, Note 14</w:t>
              </w:r>
            </w:ins>
            <w:ins w:id="46" w:author="Hong He" w:date="2020-10-27T18:22:00Z">
              <w:r>
                <w:rPr>
                  <w:rFonts w:ascii="Arial" w:hAnsi="Arial" w:cs="Arial"/>
                  <w:sz w:val="18"/>
                  <w:szCs w:val="18"/>
                </w:rPr>
                <w:t>B</w:t>
              </w:r>
            </w:ins>
          </w:p>
        </w:tc>
      </w:tr>
      <w:tr w:rsidR="0083666B" w:rsidRPr="003167FB" w:rsidTr="0083666B">
        <w:trPr>
          <w:trHeight w:val="271"/>
        </w:trPr>
        <w:tc>
          <w:tcPr>
            <w:tcW w:w="1157" w:type="dxa"/>
            <w:vMerge/>
          </w:tcPr>
          <w:p w:rsidR="0083666B" w:rsidRPr="00793B73" w:rsidRDefault="0083666B" w:rsidP="00DC5DAA">
            <w:pPr>
              <w:tabs>
                <w:tab w:val="left" w:pos="384"/>
              </w:tabs>
              <w:rPr>
                <w:ins w:id="47" w:author="Hong He" w:date="2020-10-27T18:18:00Z"/>
                <w:rFonts w:ascii="Arial" w:hAnsi="Arial" w:cs="Arial"/>
                <w:sz w:val="18"/>
                <w:szCs w:val="18"/>
              </w:rPr>
            </w:pPr>
          </w:p>
        </w:tc>
        <w:tc>
          <w:tcPr>
            <w:tcW w:w="735" w:type="dxa"/>
          </w:tcPr>
          <w:p w:rsidR="0083666B" w:rsidRPr="008129B1" w:rsidRDefault="0083666B" w:rsidP="00DC5DAA">
            <w:pPr>
              <w:jc w:val="center"/>
              <w:rPr>
                <w:ins w:id="48" w:author="Hong He" w:date="2020-10-27T18:18:00Z"/>
                <w:rFonts w:ascii="Arial" w:hAnsi="Arial" w:cs="Arial"/>
                <w:color w:val="000000"/>
                <w:sz w:val="18"/>
                <w:szCs w:val="18"/>
              </w:rPr>
            </w:pPr>
            <w:ins w:id="49" w:author="Hong He" w:date="2020-10-27T18:20:00Z">
              <w:r w:rsidRPr="001F74B8">
                <w:rPr>
                  <w:rFonts w:ascii="Arial" w:eastAsia="等线" w:hAnsi="Arial" w:cs="Arial"/>
                  <w:color w:val="FF0000"/>
                  <w:sz w:val="18"/>
                  <w:szCs w:val="18"/>
                </w:rPr>
                <w:t>2.88%</w:t>
              </w:r>
            </w:ins>
          </w:p>
        </w:tc>
        <w:tc>
          <w:tcPr>
            <w:tcW w:w="827" w:type="dxa"/>
          </w:tcPr>
          <w:p w:rsidR="0083666B" w:rsidRPr="008129B1" w:rsidRDefault="0083666B" w:rsidP="00DC5DAA">
            <w:pPr>
              <w:jc w:val="center"/>
              <w:rPr>
                <w:ins w:id="50" w:author="Hong He" w:date="2020-10-27T18:18:00Z"/>
                <w:rFonts w:ascii="Arial" w:hAnsi="Arial" w:cs="Arial"/>
                <w:color w:val="000000"/>
                <w:sz w:val="18"/>
                <w:szCs w:val="18"/>
              </w:rPr>
            </w:pPr>
            <w:ins w:id="51" w:author="Hong He" w:date="2020-10-27T18:20:00Z">
              <w:r w:rsidRPr="001F74B8">
                <w:rPr>
                  <w:rFonts w:ascii="Arial" w:eastAsia="等线" w:hAnsi="Arial" w:cs="Arial"/>
                  <w:color w:val="FF0000"/>
                  <w:sz w:val="18"/>
                  <w:szCs w:val="18"/>
                </w:rPr>
                <w:t>5.65%</w:t>
              </w:r>
            </w:ins>
          </w:p>
        </w:tc>
        <w:tc>
          <w:tcPr>
            <w:tcW w:w="911" w:type="dxa"/>
          </w:tcPr>
          <w:p w:rsidR="0083666B" w:rsidRPr="008129B1" w:rsidRDefault="0083666B" w:rsidP="00DC5DAA">
            <w:pPr>
              <w:jc w:val="center"/>
              <w:rPr>
                <w:ins w:id="52" w:author="Hong He" w:date="2020-10-27T18:18:00Z"/>
                <w:rFonts w:ascii="Arial" w:hAnsi="Arial" w:cs="Arial"/>
                <w:color w:val="000000"/>
                <w:sz w:val="18"/>
                <w:szCs w:val="18"/>
              </w:rPr>
            </w:pPr>
            <w:ins w:id="53" w:author="Hong He" w:date="2020-10-27T18:20:00Z">
              <w:r w:rsidRPr="001F74B8">
                <w:rPr>
                  <w:rFonts w:ascii="Arial" w:eastAsia="等线" w:hAnsi="Arial" w:cs="Arial"/>
                  <w:color w:val="FF0000"/>
                  <w:sz w:val="18"/>
                  <w:szCs w:val="18"/>
                </w:rPr>
                <w:t>2.15%</w:t>
              </w:r>
            </w:ins>
          </w:p>
        </w:tc>
        <w:tc>
          <w:tcPr>
            <w:tcW w:w="827" w:type="dxa"/>
          </w:tcPr>
          <w:p w:rsidR="0083666B" w:rsidRPr="008129B1" w:rsidRDefault="0083666B" w:rsidP="00DC5DAA">
            <w:pPr>
              <w:jc w:val="center"/>
              <w:rPr>
                <w:ins w:id="54" w:author="Hong He" w:date="2020-10-27T18:18:00Z"/>
                <w:rFonts w:ascii="Arial" w:hAnsi="Arial" w:cs="Arial"/>
                <w:color w:val="000000"/>
                <w:sz w:val="18"/>
                <w:szCs w:val="18"/>
              </w:rPr>
            </w:pPr>
            <w:ins w:id="55" w:author="Hong He" w:date="2020-10-27T18:20:00Z">
              <w:r w:rsidRPr="001F74B8">
                <w:rPr>
                  <w:rFonts w:ascii="Arial" w:eastAsia="等线" w:hAnsi="Arial" w:cs="Arial"/>
                  <w:color w:val="FF0000"/>
                  <w:sz w:val="18"/>
                  <w:szCs w:val="18"/>
                </w:rPr>
                <w:t>4.29%</w:t>
              </w:r>
            </w:ins>
          </w:p>
        </w:tc>
        <w:tc>
          <w:tcPr>
            <w:tcW w:w="846" w:type="dxa"/>
          </w:tcPr>
          <w:p w:rsidR="0083666B" w:rsidRPr="008129B1" w:rsidRDefault="0083666B" w:rsidP="00DC5DAA">
            <w:pPr>
              <w:jc w:val="center"/>
              <w:rPr>
                <w:ins w:id="56" w:author="Hong He" w:date="2020-10-27T18:18:00Z"/>
                <w:rFonts w:ascii="Arial" w:hAnsi="Arial" w:cs="Arial"/>
                <w:color w:val="000000"/>
                <w:sz w:val="18"/>
                <w:szCs w:val="18"/>
              </w:rPr>
            </w:pPr>
            <w:ins w:id="57" w:author="Hong He" w:date="2020-10-27T18:20:00Z">
              <w:r w:rsidRPr="001F74B8">
                <w:rPr>
                  <w:rFonts w:ascii="Arial" w:eastAsia="等线" w:hAnsi="Arial" w:cs="Arial"/>
                  <w:color w:val="FF0000"/>
                  <w:sz w:val="18"/>
                  <w:szCs w:val="18"/>
                </w:rPr>
                <w:t>1.98%</w:t>
              </w:r>
            </w:ins>
          </w:p>
        </w:tc>
        <w:tc>
          <w:tcPr>
            <w:tcW w:w="827" w:type="dxa"/>
          </w:tcPr>
          <w:p w:rsidR="0083666B" w:rsidRPr="008129B1" w:rsidRDefault="0083666B" w:rsidP="00DC5DAA">
            <w:pPr>
              <w:jc w:val="center"/>
              <w:rPr>
                <w:ins w:id="58" w:author="Hong He" w:date="2020-10-27T18:18:00Z"/>
                <w:rFonts w:ascii="Arial" w:hAnsi="Arial" w:cs="Arial"/>
                <w:color w:val="000000"/>
                <w:sz w:val="18"/>
                <w:szCs w:val="18"/>
              </w:rPr>
            </w:pPr>
            <w:ins w:id="59" w:author="Hong He" w:date="2020-10-27T18:20:00Z">
              <w:r w:rsidRPr="001F74B8">
                <w:rPr>
                  <w:rFonts w:ascii="Arial" w:eastAsia="等线" w:hAnsi="Arial" w:cs="Arial"/>
                  <w:color w:val="FF0000"/>
                  <w:sz w:val="18"/>
                  <w:szCs w:val="18"/>
                </w:rPr>
                <w:t>3.93%</w:t>
              </w:r>
            </w:ins>
          </w:p>
        </w:tc>
        <w:tc>
          <w:tcPr>
            <w:tcW w:w="756" w:type="dxa"/>
          </w:tcPr>
          <w:p w:rsidR="0083666B" w:rsidRPr="008129B1" w:rsidRDefault="0083666B" w:rsidP="00DC5DAA">
            <w:pPr>
              <w:jc w:val="center"/>
              <w:rPr>
                <w:ins w:id="60" w:author="Hong He" w:date="2020-10-27T18:18:00Z"/>
                <w:rFonts w:ascii="Arial" w:hAnsi="Arial" w:cs="Arial"/>
                <w:color w:val="000000"/>
                <w:sz w:val="18"/>
                <w:szCs w:val="18"/>
              </w:rPr>
            </w:pPr>
            <w:ins w:id="61" w:author="Hong He" w:date="2020-10-27T18:20:00Z">
              <w:r w:rsidRPr="001F74B8">
                <w:rPr>
                  <w:rFonts w:ascii="Arial" w:eastAsia="等线" w:hAnsi="Arial" w:cs="Arial"/>
                  <w:color w:val="FF0000"/>
                  <w:sz w:val="18"/>
                  <w:szCs w:val="18"/>
                </w:rPr>
                <w:t>3.88%</w:t>
              </w:r>
            </w:ins>
          </w:p>
        </w:tc>
        <w:tc>
          <w:tcPr>
            <w:tcW w:w="727" w:type="dxa"/>
          </w:tcPr>
          <w:p w:rsidR="0083666B" w:rsidRPr="008129B1" w:rsidRDefault="0083666B" w:rsidP="00DC5DAA">
            <w:pPr>
              <w:jc w:val="center"/>
              <w:rPr>
                <w:ins w:id="62" w:author="Hong He" w:date="2020-10-27T18:18:00Z"/>
                <w:rFonts w:ascii="Arial" w:hAnsi="Arial" w:cs="Arial"/>
                <w:color w:val="000000"/>
                <w:sz w:val="18"/>
                <w:szCs w:val="18"/>
              </w:rPr>
            </w:pPr>
            <w:ins w:id="63" w:author="Hong He" w:date="2020-10-27T18:20:00Z">
              <w:r w:rsidRPr="001F74B8">
                <w:rPr>
                  <w:rFonts w:ascii="Arial" w:eastAsia="等线" w:hAnsi="Arial" w:cs="Arial"/>
                  <w:color w:val="FF0000"/>
                  <w:sz w:val="18"/>
                  <w:szCs w:val="18"/>
                </w:rPr>
                <w:t>6.48%</w:t>
              </w:r>
            </w:ins>
          </w:p>
        </w:tc>
        <w:tc>
          <w:tcPr>
            <w:tcW w:w="1022" w:type="dxa"/>
          </w:tcPr>
          <w:p w:rsidR="0083666B" w:rsidRPr="00DD40C9" w:rsidRDefault="0083666B" w:rsidP="00DC5DAA">
            <w:pPr>
              <w:jc w:val="center"/>
              <w:rPr>
                <w:ins w:id="64" w:author="Hong He" w:date="2020-10-27T18:18:00Z"/>
                <w:rFonts w:ascii="Arial" w:hAnsi="Arial" w:cs="Arial"/>
                <w:sz w:val="18"/>
                <w:szCs w:val="18"/>
              </w:rPr>
            </w:pPr>
            <w:ins w:id="65" w:author="Hong He" w:date="2020-10-27T18:20:00Z">
              <w:r>
                <w:rPr>
                  <w:rFonts w:ascii="Arial" w:hAnsi="Arial" w:cs="Arial"/>
                  <w:sz w:val="18"/>
                  <w:szCs w:val="18"/>
                </w:rPr>
                <w:t>S1</w:t>
              </w:r>
            </w:ins>
          </w:p>
        </w:tc>
        <w:tc>
          <w:tcPr>
            <w:tcW w:w="1530" w:type="dxa"/>
          </w:tcPr>
          <w:p w:rsidR="0083666B" w:rsidRPr="003167FB" w:rsidRDefault="0083666B" w:rsidP="00DC5DAA">
            <w:pPr>
              <w:jc w:val="center"/>
              <w:rPr>
                <w:ins w:id="66" w:author="Hong He" w:date="2020-10-27T18:18:00Z"/>
                <w:rFonts w:ascii="Arial" w:hAnsi="Arial" w:cs="Arial"/>
                <w:sz w:val="18"/>
                <w:szCs w:val="18"/>
              </w:rPr>
            </w:pPr>
            <w:ins w:id="67" w:author="Hong He" w:date="2020-10-27T18:22:00Z">
              <w:r>
                <w:rPr>
                  <w:rFonts w:ascii="Arial" w:hAnsi="Arial" w:cs="Arial"/>
                  <w:sz w:val="18"/>
                  <w:szCs w:val="18"/>
                </w:rPr>
                <w:t>Note 1, Note 6, Note 8</w:t>
              </w:r>
            </w:ins>
            <w:ins w:id="68" w:author="Hong He" w:date="2020-10-27T18:27:00Z">
              <w:r>
                <w:rPr>
                  <w:rFonts w:ascii="Arial" w:hAnsi="Arial" w:cs="Arial"/>
                  <w:sz w:val="18"/>
                  <w:szCs w:val="18"/>
                </w:rPr>
                <w:t>B</w:t>
              </w:r>
            </w:ins>
            <w:ins w:id="69" w:author="Hong He" w:date="2020-10-27T18:22:00Z">
              <w:r>
                <w:rPr>
                  <w:rFonts w:ascii="Arial" w:hAnsi="Arial" w:cs="Arial"/>
                  <w:sz w:val="18"/>
                  <w:szCs w:val="18"/>
                </w:rPr>
                <w:t>, Note 14B</w:t>
              </w:r>
            </w:ins>
          </w:p>
        </w:tc>
      </w:tr>
      <w:tr w:rsidR="0083666B" w:rsidTr="00DC5DAA">
        <w:trPr>
          <w:trHeight w:val="215"/>
        </w:trPr>
        <w:tc>
          <w:tcPr>
            <w:tcW w:w="1157" w:type="dxa"/>
            <w:vMerge w:val="restart"/>
          </w:tcPr>
          <w:p w:rsidR="0083666B" w:rsidRPr="00793B73" w:rsidRDefault="0083666B" w:rsidP="00DC5DAA">
            <w:pPr>
              <w:tabs>
                <w:tab w:val="left" w:pos="384"/>
              </w:tabs>
              <w:rPr>
                <w:rFonts w:ascii="Arial" w:hAnsi="Arial" w:cs="Arial"/>
                <w:sz w:val="18"/>
                <w:szCs w:val="18"/>
              </w:rPr>
            </w:pPr>
            <w:r>
              <w:rPr>
                <w:rFonts w:ascii="Arial" w:hAnsi="Arial" w:cs="Arial"/>
                <w:sz w:val="18"/>
                <w:szCs w:val="18"/>
              </w:rPr>
              <w:t xml:space="preserve">Apple </w:t>
            </w:r>
          </w:p>
        </w:tc>
        <w:tc>
          <w:tcPr>
            <w:tcW w:w="735"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4.46%</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8.92%</w:t>
            </w:r>
          </w:p>
        </w:tc>
        <w:tc>
          <w:tcPr>
            <w:tcW w:w="911"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2.66%</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5.33%</w:t>
            </w:r>
          </w:p>
        </w:tc>
        <w:tc>
          <w:tcPr>
            <w:tcW w:w="846"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827"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56"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27"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3167FB"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379"/>
        </w:trPr>
        <w:tc>
          <w:tcPr>
            <w:tcW w:w="1157" w:type="dxa"/>
            <w:vMerge/>
          </w:tcPr>
          <w:p w:rsidR="0083666B" w:rsidRDefault="0083666B" w:rsidP="00DC5DAA">
            <w:pPr>
              <w:tabs>
                <w:tab w:val="left" w:pos="384"/>
              </w:tabs>
              <w:rPr>
                <w:rFonts w:ascii="Arial" w:hAnsi="Arial" w:cs="Arial"/>
                <w:sz w:val="18"/>
                <w:szCs w:val="18"/>
              </w:rPr>
            </w:pPr>
          </w:p>
        </w:tc>
        <w:tc>
          <w:tcPr>
            <w:tcW w:w="735"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3.38%</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6.77%</w:t>
            </w:r>
          </w:p>
        </w:tc>
        <w:tc>
          <w:tcPr>
            <w:tcW w:w="911"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0.65%</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1.32%</w:t>
            </w:r>
          </w:p>
        </w:tc>
        <w:tc>
          <w:tcPr>
            <w:tcW w:w="846"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827"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56"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27"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3167FB" w:rsidRDefault="0083666B" w:rsidP="00DC5DAA">
            <w:pPr>
              <w:jc w:val="center"/>
              <w:rPr>
                <w:rFonts w:ascii="Arial" w:hAnsi="Arial" w:cs="Arial"/>
                <w:sz w:val="18"/>
                <w:szCs w:val="18"/>
              </w:rPr>
            </w:pPr>
            <w:r>
              <w:rPr>
                <w:rFonts w:ascii="Arial" w:hAnsi="Arial" w:cs="Arial"/>
                <w:sz w:val="18"/>
                <w:szCs w:val="18"/>
              </w:rPr>
              <w:t>Note 1, Note 6, Note 9</w:t>
            </w:r>
          </w:p>
        </w:tc>
      </w:tr>
      <w:tr w:rsidR="0083666B" w:rsidTr="00DC5DAA">
        <w:trPr>
          <w:trHeight w:val="226"/>
        </w:trPr>
        <w:tc>
          <w:tcPr>
            <w:tcW w:w="1157" w:type="dxa"/>
            <w:vMerge/>
          </w:tcPr>
          <w:p w:rsidR="0083666B" w:rsidRDefault="0083666B" w:rsidP="00DC5DAA">
            <w:pPr>
              <w:tabs>
                <w:tab w:val="left" w:pos="384"/>
              </w:tabs>
              <w:rPr>
                <w:rFonts w:ascii="Arial" w:hAnsi="Arial" w:cs="Arial"/>
                <w:sz w:val="18"/>
                <w:szCs w:val="18"/>
              </w:rPr>
            </w:pPr>
          </w:p>
        </w:tc>
        <w:tc>
          <w:tcPr>
            <w:tcW w:w="735"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4.05%</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6.17%</w:t>
            </w:r>
          </w:p>
        </w:tc>
        <w:tc>
          <w:tcPr>
            <w:tcW w:w="911"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2.29%</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3.50%</w:t>
            </w:r>
          </w:p>
        </w:tc>
        <w:tc>
          <w:tcPr>
            <w:tcW w:w="846"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83666B" w:rsidRPr="003167FB" w:rsidRDefault="0083666B" w:rsidP="00DC5DAA">
            <w:pPr>
              <w:jc w:val="center"/>
              <w:rPr>
                <w:rFonts w:ascii="Arial" w:hAnsi="Arial" w:cs="Arial"/>
                <w:sz w:val="18"/>
                <w:szCs w:val="18"/>
              </w:rPr>
            </w:pPr>
            <w:r w:rsidRPr="00793B73">
              <w:rPr>
                <w:rFonts w:ascii="Arial" w:hAnsi="Arial" w:cs="Arial"/>
                <w:sz w:val="18"/>
                <w:szCs w:val="18"/>
              </w:rPr>
              <w:t>Note 2</w:t>
            </w:r>
            <w:r>
              <w:rPr>
                <w:rFonts w:ascii="Arial" w:hAnsi="Arial" w:cs="Arial"/>
                <w:sz w:val="18"/>
                <w:szCs w:val="18"/>
              </w:rPr>
              <w:t>, Note 6</w:t>
            </w:r>
          </w:p>
        </w:tc>
      </w:tr>
      <w:tr w:rsidR="0083666B" w:rsidTr="00DC5DAA">
        <w:trPr>
          <w:trHeight w:val="421"/>
        </w:trPr>
        <w:tc>
          <w:tcPr>
            <w:tcW w:w="1157" w:type="dxa"/>
            <w:vMerge/>
          </w:tcPr>
          <w:p w:rsidR="0083666B" w:rsidRDefault="0083666B" w:rsidP="00DC5DAA">
            <w:pPr>
              <w:tabs>
                <w:tab w:val="left" w:pos="384"/>
              </w:tabs>
              <w:rPr>
                <w:rFonts w:ascii="Arial" w:hAnsi="Arial" w:cs="Arial"/>
                <w:sz w:val="18"/>
                <w:szCs w:val="18"/>
              </w:rPr>
            </w:pPr>
          </w:p>
        </w:tc>
        <w:tc>
          <w:tcPr>
            <w:tcW w:w="735"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2.98%</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4.53%</w:t>
            </w:r>
          </w:p>
        </w:tc>
        <w:tc>
          <w:tcPr>
            <w:tcW w:w="911"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0.54%</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0.82%</w:t>
            </w:r>
          </w:p>
        </w:tc>
        <w:tc>
          <w:tcPr>
            <w:tcW w:w="846"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83666B" w:rsidRPr="003167FB" w:rsidRDefault="0083666B" w:rsidP="00DC5DAA">
            <w:pPr>
              <w:jc w:val="center"/>
              <w:rPr>
                <w:rFonts w:ascii="Arial" w:hAnsi="Arial" w:cs="Arial"/>
                <w:sz w:val="18"/>
                <w:szCs w:val="18"/>
              </w:rPr>
            </w:pPr>
            <w:r>
              <w:rPr>
                <w:rFonts w:ascii="Arial" w:hAnsi="Arial" w:cs="Arial"/>
                <w:sz w:val="18"/>
                <w:szCs w:val="18"/>
              </w:rPr>
              <w:t>Note 2, Note 6, Note 9</w:t>
            </w:r>
          </w:p>
        </w:tc>
      </w:tr>
      <w:tr w:rsidR="0083666B" w:rsidTr="00DC5DAA">
        <w:trPr>
          <w:trHeight w:val="204"/>
        </w:trPr>
        <w:tc>
          <w:tcPr>
            <w:tcW w:w="1157" w:type="dxa"/>
          </w:tcPr>
          <w:p w:rsidR="0083666B" w:rsidRDefault="0083666B" w:rsidP="00DC5DAA">
            <w:pPr>
              <w:tabs>
                <w:tab w:val="left" w:pos="384"/>
              </w:tabs>
              <w:rPr>
                <w:rFonts w:ascii="Arial" w:hAnsi="Arial" w:cs="Arial"/>
                <w:sz w:val="18"/>
                <w:szCs w:val="18"/>
              </w:rPr>
            </w:pPr>
            <w:r>
              <w:rPr>
                <w:rFonts w:ascii="Arial" w:hAnsi="Arial" w:cs="Arial"/>
                <w:sz w:val="18"/>
                <w:szCs w:val="18"/>
              </w:rPr>
              <w:t>Futurewei</w:t>
            </w:r>
          </w:p>
        </w:tc>
        <w:tc>
          <w:tcPr>
            <w:tcW w:w="735"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2.70%</w:t>
            </w:r>
          </w:p>
        </w:tc>
        <w:tc>
          <w:tcPr>
            <w:tcW w:w="827"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5.40%</w:t>
            </w:r>
          </w:p>
        </w:tc>
        <w:tc>
          <w:tcPr>
            <w:tcW w:w="911"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0.50%</w:t>
            </w:r>
          </w:p>
        </w:tc>
        <w:tc>
          <w:tcPr>
            <w:tcW w:w="827"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1.10%</w:t>
            </w:r>
          </w:p>
        </w:tc>
        <w:tc>
          <w:tcPr>
            <w:tcW w:w="846"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0.30%</w:t>
            </w:r>
          </w:p>
        </w:tc>
        <w:tc>
          <w:tcPr>
            <w:tcW w:w="827"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0.60%</w:t>
            </w:r>
          </w:p>
        </w:tc>
        <w:tc>
          <w:tcPr>
            <w:tcW w:w="756"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2.20%</w:t>
            </w:r>
          </w:p>
        </w:tc>
        <w:tc>
          <w:tcPr>
            <w:tcW w:w="727"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4.40%</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215"/>
        </w:trPr>
        <w:tc>
          <w:tcPr>
            <w:tcW w:w="1157" w:type="dxa"/>
          </w:tcPr>
          <w:p w:rsidR="0083666B" w:rsidRDefault="0083666B" w:rsidP="00DC5DAA">
            <w:pPr>
              <w:tabs>
                <w:tab w:val="left" w:pos="384"/>
              </w:tabs>
              <w:rPr>
                <w:rFonts w:ascii="Arial" w:hAnsi="Arial" w:cs="Arial"/>
                <w:sz w:val="18"/>
                <w:szCs w:val="18"/>
              </w:rPr>
            </w:pPr>
            <w:r w:rsidRPr="00BB34A0">
              <w:rPr>
                <w:rFonts w:ascii="Arial" w:hAnsi="Arial" w:cs="Arial"/>
                <w:sz w:val="18"/>
                <w:szCs w:val="18"/>
              </w:rPr>
              <w:t>InterDigital</w:t>
            </w:r>
          </w:p>
        </w:tc>
        <w:tc>
          <w:tcPr>
            <w:tcW w:w="735" w:type="dxa"/>
          </w:tcPr>
          <w:p w:rsidR="0083666B" w:rsidRPr="004D6B67" w:rsidRDefault="0083666B" w:rsidP="00DC5DAA">
            <w:pPr>
              <w:rPr>
                <w:rFonts w:ascii="Arial" w:hAnsi="Arial" w:cs="Arial"/>
                <w:sz w:val="18"/>
                <w:szCs w:val="18"/>
              </w:rPr>
            </w:pPr>
            <w:r w:rsidRPr="004D6B67">
              <w:rPr>
                <w:rFonts w:ascii="Arial" w:hAnsi="Arial" w:cs="Arial"/>
                <w:sz w:val="18"/>
                <w:szCs w:val="18"/>
              </w:rPr>
              <w:t>5%</w:t>
            </w:r>
          </w:p>
        </w:tc>
        <w:tc>
          <w:tcPr>
            <w:tcW w:w="827" w:type="dxa"/>
          </w:tcPr>
          <w:p w:rsidR="0083666B" w:rsidRPr="004D6B67" w:rsidRDefault="0083666B" w:rsidP="00DC5DAA">
            <w:pPr>
              <w:rPr>
                <w:rFonts w:ascii="Arial" w:hAnsi="Arial" w:cs="Arial"/>
                <w:sz w:val="18"/>
                <w:szCs w:val="18"/>
              </w:rPr>
            </w:pPr>
            <w:r w:rsidRPr="004D6B67">
              <w:rPr>
                <w:rFonts w:ascii="Arial" w:hAnsi="Arial" w:cs="Arial"/>
                <w:sz w:val="18"/>
                <w:szCs w:val="18"/>
              </w:rPr>
              <w:t>10%</w:t>
            </w:r>
          </w:p>
        </w:tc>
        <w:tc>
          <w:tcPr>
            <w:tcW w:w="911" w:type="dxa"/>
          </w:tcPr>
          <w:p w:rsidR="0083666B" w:rsidRPr="004D6B67" w:rsidRDefault="0083666B" w:rsidP="00DC5DAA">
            <w:pPr>
              <w:rPr>
                <w:rFonts w:ascii="Arial" w:hAnsi="Arial" w:cs="Arial"/>
                <w:sz w:val="18"/>
                <w:szCs w:val="18"/>
              </w:rPr>
            </w:pPr>
            <w:r w:rsidRPr="004D6B67">
              <w:rPr>
                <w:rFonts w:ascii="Arial" w:hAnsi="Arial" w:cs="Arial"/>
                <w:sz w:val="18"/>
                <w:szCs w:val="18"/>
              </w:rPr>
              <w:t>1.20%</w:t>
            </w:r>
          </w:p>
        </w:tc>
        <w:tc>
          <w:tcPr>
            <w:tcW w:w="827" w:type="dxa"/>
          </w:tcPr>
          <w:p w:rsidR="0083666B" w:rsidRPr="004D6B67" w:rsidRDefault="0083666B" w:rsidP="00DC5DAA">
            <w:pPr>
              <w:rPr>
                <w:rFonts w:ascii="Arial" w:hAnsi="Arial" w:cs="Arial"/>
                <w:sz w:val="18"/>
                <w:szCs w:val="18"/>
              </w:rPr>
            </w:pPr>
            <w:r w:rsidRPr="004D6B67">
              <w:rPr>
                <w:rFonts w:ascii="Arial" w:hAnsi="Arial" w:cs="Arial"/>
                <w:sz w:val="18"/>
                <w:szCs w:val="18"/>
              </w:rPr>
              <w:t>2.40%</w:t>
            </w:r>
          </w:p>
        </w:tc>
        <w:tc>
          <w:tcPr>
            <w:tcW w:w="846" w:type="dxa"/>
          </w:tcPr>
          <w:p w:rsidR="0083666B" w:rsidRPr="004D6B67" w:rsidRDefault="0083666B" w:rsidP="00DC5DAA">
            <w:pPr>
              <w:rPr>
                <w:rFonts w:ascii="Arial" w:hAnsi="Arial" w:cs="Arial"/>
                <w:sz w:val="18"/>
                <w:szCs w:val="18"/>
              </w:rPr>
            </w:pPr>
            <w:r w:rsidRPr="004D6B67">
              <w:rPr>
                <w:rFonts w:ascii="Arial" w:hAnsi="Arial" w:cs="Arial"/>
                <w:sz w:val="18"/>
                <w:szCs w:val="18"/>
              </w:rPr>
              <w:t>0.64%</w:t>
            </w:r>
          </w:p>
        </w:tc>
        <w:tc>
          <w:tcPr>
            <w:tcW w:w="827" w:type="dxa"/>
          </w:tcPr>
          <w:p w:rsidR="0083666B" w:rsidRPr="004D6B67" w:rsidRDefault="0083666B" w:rsidP="00DC5DAA">
            <w:pPr>
              <w:rPr>
                <w:rFonts w:ascii="Arial" w:hAnsi="Arial" w:cs="Arial"/>
                <w:sz w:val="18"/>
                <w:szCs w:val="18"/>
              </w:rPr>
            </w:pPr>
            <w:r w:rsidRPr="004D6B67">
              <w:rPr>
                <w:rFonts w:ascii="Arial" w:hAnsi="Arial" w:cs="Arial"/>
                <w:sz w:val="18"/>
                <w:szCs w:val="18"/>
              </w:rPr>
              <w:t>1.28%</w:t>
            </w:r>
          </w:p>
        </w:tc>
        <w:tc>
          <w:tcPr>
            <w:tcW w:w="756" w:type="dxa"/>
          </w:tcPr>
          <w:p w:rsidR="0083666B" w:rsidRPr="004D6B67" w:rsidRDefault="0083666B" w:rsidP="00DC5DAA">
            <w:pPr>
              <w:rPr>
                <w:rFonts w:ascii="Arial" w:hAnsi="Arial" w:cs="Arial"/>
                <w:sz w:val="18"/>
                <w:szCs w:val="18"/>
              </w:rPr>
            </w:pPr>
            <w:r>
              <w:rPr>
                <w:rFonts w:ascii="Arial" w:hAnsi="Arial" w:cs="Arial"/>
                <w:sz w:val="18"/>
                <w:szCs w:val="18"/>
              </w:rPr>
              <w:t>-</w:t>
            </w:r>
          </w:p>
        </w:tc>
        <w:tc>
          <w:tcPr>
            <w:tcW w:w="727" w:type="dxa"/>
          </w:tcPr>
          <w:p w:rsidR="0083666B" w:rsidRPr="004D6B67" w:rsidRDefault="0083666B" w:rsidP="00DC5DAA">
            <w:pPr>
              <w:rPr>
                <w:rFonts w:ascii="Arial" w:hAnsi="Arial" w:cs="Arial"/>
                <w:sz w:val="18"/>
                <w:szCs w:val="18"/>
              </w:rPr>
            </w:pPr>
            <w:r>
              <w:rPr>
                <w:rFonts w:ascii="Arial" w:hAnsi="Arial" w:cs="Arial"/>
                <w:sz w:val="18"/>
                <w:szCs w:val="18"/>
              </w:rPr>
              <w:t>-</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460"/>
        </w:trPr>
        <w:tc>
          <w:tcPr>
            <w:tcW w:w="1157" w:type="dxa"/>
            <w:vMerge w:val="restart"/>
          </w:tcPr>
          <w:p w:rsidR="0083666B" w:rsidRPr="00BB34A0" w:rsidRDefault="0083666B" w:rsidP="00DC5DAA">
            <w:pPr>
              <w:tabs>
                <w:tab w:val="left" w:pos="384"/>
              </w:tabs>
              <w:rPr>
                <w:rFonts w:ascii="Arial" w:hAnsi="Arial" w:cs="Arial"/>
                <w:sz w:val="18"/>
                <w:szCs w:val="18"/>
              </w:rPr>
            </w:pPr>
            <w:r>
              <w:rPr>
                <w:rFonts w:ascii="Arial" w:hAnsi="Arial" w:cs="Arial"/>
                <w:sz w:val="18"/>
                <w:szCs w:val="18"/>
              </w:rPr>
              <w:t xml:space="preserve">Intel </w:t>
            </w:r>
          </w:p>
        </w:tc>
        <w:tc>
          <w:tcPr>
            <w:tcW w:w="735" w:type="dxa"/>
          </w:tcPr>
          <w:p w:rsidR="0083666B" w:rsidRPr="004D6B67" w:rsidRDefault="0083666B" w:rsidP="00DC5DAA">
            <w:pPr>
              <w:jc w:val="center"/>
              <w:rPr>
                <w:rFonts w:ascii="Arial" w:hAnsi="Arial" w:cs="Arial"/>
                <w:sz w:val="18"/>
                <w:szCs w:val="18"/>
              </w:rPr>
            </w:pPr>
            <w:ins w:id="70" w:author="Hong He" w:date="2020-10-27T18:55:00Z">
              <w:r w:rsidRPr="00CA60B5">
                <w:rPr>
                  <w:rFonts w:ascii="Arial" w:hAnsi="Arial" w:cs="Arial"/>
                  <w:color w:val="00B0F0"/>
                  <w:sz w:val="18"/>
                  <w:szCs w:val="18"/>
                </w:rPr>
                <w:t>3.31%</w:t>
              </w:r>
            </w:ins>
          </w:p>
        </w:tc>
        <w:tc>
          <w:tcPr>
            <w:tcW w:w="827" w:type="dxa"/>
          </w:tcPr>
          <w:p w:rsidR="0083666B" w:rsidRPr="004D6B67" w:rsidRDefault="0083666B" w:rsidP="00DC5DAA">
            <w:pPr>
              <w:jc w:val="center"/>
              <w:rPr>
                <w:rFonts w:ascii="Arial" w:hAnsi="Arial" w:cs="Arial"/>
                <w:sz w:val="18"/>
                <w:szCs w:val="18"/>
              </w:rPr>
            </w:pPr>
            <w:r w:rsidRPr="00BB34A0">
              <w:rPr>
                <w:rFonts w:ascii="Arial" w:hAnsi="Arial" w:cs="Arial"/>
                <w:sz w:val="18"/>
                <w:szCs w:val="18"/>
              </w:rPr>
              <w:t>6.4%</w:t>
            </w:r>
          </w:p>
        </w:tc>
        <w:tc>
          <w:tcPr>
            <w:tcW w:w="911" w:type="dxa"/>
          </w:tcPr>
          <w:p w:rsidR="0083666B" w:rsidRPr="004D6B67" w:rsidRDefault="0083666B" w:rsidP="00DC5DAA">
            <w:pPr>
              <w:jc w:val="center"/>
              <w:rPr>
                <w:rFonts w:ascii="Arial" w:hAnsi="Arial" w:cs="Arial"/>
                <w:sz w:val="18"/>
                <w:szCs w:val="18"/>
              </w:rPr>
            </w:pPr>
            <w:ins w:id="71" w:author="Hong He" w:date="2020-10-27T18:55:00Z">
              <w:r w:rsidRPr="005B61EC">
                <w:rPr>
                  <w:rFonts w:ascii="Arial" w:hAnsi="Arial" w:cs="Arial"/>
                  <w:color w:val="00B0F0"/>
                  <w:sz w:val="18"/>
                  <w:szCs w:val="18"/>
                </w:rPr>
                <w:t>2.24%</w:t>
              </w:r>
            </w:ins>
          </w:p>
        </w:tc>
        <w:tc>
          <w:tcPr>
            <w:tcW w:w="827" w:type="dxa"/>
          </w:tcPr>
          <w:p w:rsidR="0083666B" w:rsidRPr="004D6B67" w:rsidRDefault="0083666B" w:rsidP="00DC5DAA">
            <w:pPr>
              <w:jc w:val="center"/>
              <w:rPr>
                <w:rFonts w:ascii="Arial" w:hAnsi="Arial" w:cs="Arial"/>
                <w:sz w:val="18"/>
                <w:szCs w:val="18"/>
              </w:rPr>
            </w:pPr>
            <w:r w:rsidRPr="00BB34A0">
              <w:rPr>
                <w:rFonts w:ascii="Arial" w:hAnsi="Arial" w:cs="Arial"/>
                <w:sz w:val="18"/>
                <w:szCs w:val="18"/>
              </w:rPr>
              <w:t>4.75%</w:t>
            </w:r>
          </w:p>
        </w:tc>
        <w:tc>
          <w:tcPr>
            <w:tcW w:w="846" w:type="dxa"/>
          </w:tcPr>
          <w:p w:rsidR="0083666B" w:rsidRPr="004D6B67" w:rsidRDefault="0083666B" w:rsidP="00DC5DAA">
            <w:pPr>
              <w:jc w:val="center"/>
              <w:rPr>
                <w:rFonts w:ascii="Arial" w:hAnsi="Arial" w:cs="Arial"/>
                <w:sz w:val="18"/>
                <w:szCs w:val="18"/>
              </w:rPr>
            </w:pPr>
            <w:ins w:id="72" w:author="Hong He" w:date="2020-10-27T18:56:00Z">
              <w:r w:rsidRPr="005B61EC">
                <w:rPr>
                  <w:rFonts w:ascii="Arial" w:hAnsi="Arial" w:cs="Arial"/>
                  <w:color w:val="00B0F0"/>
                  <w:sz w:val="18"/>
                  <w:szCs w:val="18"/>
                </w:rPr>
                <w:t>2.03%</w:t>
              </w:r>
            </w:ins>
          </w:p>
        </w:tc>
        <w:tc>
          <w:tcPr>
            <w:tcW w:w="827" w:type="dxa"/>
          </w:tcPr>
          <w:p w:rsidR="0083666B" w:rsidRPr="004D6B67" w:rsidRDefault="0083666B" w:rsidP="00DC5DAA">
            <w:pPr>
              <w:jc w:val="center"/>
              <w:rPr>
                <w:rFonts w:ascii="Arial" w:hAnsi="Arial" w:cs="Arial"/>
                <w:sz w:val="18"/>
                <w:szCs w:val="18"/>
              </w:rPr>
            </w:pPr>
            <w:ins w:id="73" w:author="Hong He" w:date="2020-10-27T18:56:00Z">
              <w:r w:rsidRPr="005B61EC">
                <w:rPr>
                  <w:rFonts w:ascii="Arial" w:hAnsi="Arial" w:cs="Arial"/>
                  <w:color w:val="00B0F0"/>
                  <w:sz w:val="18"/>
                  <w:szCs w:val="18"/>
                </w:rPr>
                <w:t>4.36%</w:t>
              </w:r>
            </w:ins>
          </w:p>
        </w:tc>
        <w:tc>
          <w:tcPr>
            <w:tcW w:w="756" w:type="dxa"/>
          </w:tcPr>
          <w:p w:rsidR="0083666B" w:rsidRPr="004D6B67" w:rsidRDefault="0083666B" w:rsidP="00DC5DAA">
            <w:pPr>
              <w:rPr>
                <w:rFonts w:ascii="Arial" w:hAnsi="Arial" w:cs="Arial"/>
                <w:sz w:val="18"/>
                <w:szCs w:val="18"/>
              </w:rPr>
            </w:pPr>
            <w:r>
              <w:rPr>
                <w:rFonts w:ascii="Arial" w:hAnsi="Arial" w:cs="Arial"/>
                <w:sz w:val="18"/>
                <w:szCs w:val="18"/>
              </w:rPr>
              <w:t>-</w:t>
            </w:r>
          </w:p>
        </w:tc>
        <w:tc>
          <w:tcPr>
            <w:tcW w:w="727" w:type="dxa"/>
          </w:tcPr>
          <w:p w:rsidR="0083666B" w:rsidRPr="004D6B67" w:rsidRDefault="0083666B" w:rsidP="00DC5DAA">
            <w:pPr>
              <w:rPr>
                <w:rFonts w:ascii="Arial" w:hAnsi="Arial" w:cs="Arial"/>
                <w:sz w:val="18"/>
                <w:szCs w:val="18"/>
              </w:rPr>
            </w:pPr>
            <w:r>
              <w:rPr>
                <w:rFonts w:ascii="Arial" w:hAnsi="Arial" w:cs="Arial"/>
                <w:sz w:val="18"/>
                <w:szCs w:val="18"/>
              </w:rPr>
              <w:t>-</w:t>
            </w:r>
          </w:p>
        </w:tc>
        <w:tc>
          <w:tcPr>
            <w:tcW w:w="1022" w:type="dxa"/>
          </w:tcPr>
          <w:p w:rsidR="0083666B" w:rsidRPr="00BB34A0"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 Note 10</w:t>
            </w:r>
          </w:p>
        </w:tc>
      </w:tr>
      <w:tr w:rsidR="0083666B" w:rsidTr="00DC5DAA">
        <w:trPr>
          <w:trHeight w:val="352"/>
        </w:trPr>
        <w:tc>
          <w:tcPr>
            <w:tcW w:w="1157" w:type="dxa"/>
            <w:vMerge/>
          </w:tcPr>
          <w:p w:rsidR="0083666B" w:rsidRDefault="0083666B" w:rsidP="00DC5DAA">
            <w:pPr>
              <w:tabs>
                <w:tab w:val="left" w:pos="384"/>
              </w:tabs>
              <w:rPr>
                <w:rFonts w:ascii="Arial" w:hAnsi="Arial" w:cs="Arial"/>
                <w:sz w:val="18"/>
                <w:szCs w:val="18"/>
              </w:rPr>
            </w:pPr>
          </w:p>
        </w:tc>
        <w:tc>
          <w:tcPr>
            <w:tcW w:w="735" w:type="dxa"/>
          </w:tcPr>
          <w:p w:rsidR="0083666B" w:rsidRPr="004D6B67" w:rsidRDefault="0083666B" w:rsidP="00DC5DAA">
            <w:pPr>
              <w:jc w:val="center"/>
              <w:rPr>
                <w:rFonts w:ascii="Arial" w:hAnsi="Arial" w:cs="Arial"/>
                <w:sz w:val="18"/>
                <w:szCs w:val="18"/>
              </w:rPr>
            </w:pPr>
            <w:ins w:id="74" w:author="Hong He" w:date="2020-10-27T18:55:00Z">
              <w:r w:rsidRPr="00CA60B5">
                <w:rPr>
                  <w:rFonts w:ascii="Arial" w:hAnsi="Arial" w:cs="Arial"/>
                  <w:color w:val="00B0F0"/>
                  <w:sz w:val="18"/>
                  <w:szCs w:val="18"/>
                </w:rPr>
                <w:t>3.2%</w:t>
              </w:r>
            </w:ins>
          </w:p>
        </w:tc>
        <w:tc>
          <w:tcPr>
            <w:tcW w:w="827" w:type="dxa"/>
          </w:tcPr>
          <w:p w:rsidR="0083666B" w:rsidRPr="00BB34A0" w:rsidRDefault="0083666B" w:rsidP="00DC5DAA">
            <w:pPr>
              <w:jc w:val="center"/>
              <w:rPr>
                <w:rFonts w:ascii="Arial" w:hAnsi="Arial" w:cs="Arial"/>
                <w:sz w:val="18"/>
                <w:szCs w:val="18"/>
              </w:rPr>
            </w:pPr>
            <w:r w:rsidRPr="00BB34A0">
              <w:rPr>
                <w:rFonts w:ascii="Arial" w:hAnsi="Arial" w:cs="Arial"/>
                <w:sz w:val="18"/>
                <w:szCs w:val="18"/>
              </w:rPr>
              <w:t>6.2%</w:t>
            </w:r>
          </w:p>
        </w:tc>
        <w:tc>
          <w:tcPr>
            <w:tcW w:w="911" w:type="dxa"/>
          </w:tcPr>
          <w:p w:rsidR="0083666B" w:rsidRPr="004D6B67" w:rsidRDefault="0083666B" w:rsidP="00DC5DAA">
            <w:pPr>
              <w:jc w:val="center"/>
              <w:rPr>
                <w:rFonts w:ascii="Arial" w:hAnsi="Arial" w:cs="Arial"/>
                <w:sz w:val="18"/>
                <w:szCs w:val="18"/>
              </w:rPr>
            </w:pPr>
            <w:ins w:id="75" w:author="Hong He" w:date="2020-10-27T18:55:00Z">
              <w:r w:rsidRPr="005B61EC">
                <w:rPr>
                  <w:rFonts w:ascii="Arial" w:hAnsi="Arial" w:cs="Arial"/>
                  <w:color w:val="00B0F0"/>
                  <w:sz w:val="18"/>
                  <w:szCs w:val="18"/>
                </w:rPr>
                <w:t>2.1%</w:t>
              </w:r>
            </w:ins>
          </w:p>
        </w:tc>
        <w:tc>
          <w:tcPr>
            <w:tcW w:w="827" w:type="dxa"/>
          </w:tcPr>
          <w:p w:rsidR="0083666B" w:rsidRPr="00BB34A0" w:rsidRDefault="0083666B" w:rsidP="00DC5DAA">
            <w:pPr>
              <w:jc w:val="center"/>
              <w:rPr>
                <w:rFonts w:ascii="Arial" w:hAnsi="Arial" w:cs="Arial"/>
                <w:sz w:val="18"/>
                <w:szCs w:val="18"/>
              </w:rPr>
            </w:pPr>
            <w:r w:rsidRPr="00BB34A0">
              <w:rPr>
                <w:rFonts w:ascii="Arial" w:hAnsi="Arial" w:cs="Arial"/>
                <w:sz w:val="18"/>
                <w:szCs w:val="18"/>
              </w:rPr>
              <w:t>4.16%</w:t>
            </w:r>
          </w:p>
        </w:tc>
        <w:tc>
          <w:tcPr>
            <w:tcW w:w="846" w:type="dxa"/>
          </w:tcPr>
          <w:p w:rsidR="0083666B" w:rsidRPr="004D6B67" w:rsidRDefault="0083666B" w:rsidP="00DC5DAA">
            <w:pPr>
              <w:jc w:val="center"/>
              <w:rPr>
                <w:rFonts w:ascii="Arial" w:hAnsi="Arial" w:cs="Arial"/>
                <w:sz w:val="18"/>
                <w:szCs w:val="18"/>
              </w:rPr>
            </w:pPr>
            <w:ins w:id="76" w:author="Hong He" w:date="2020-10-27T18:56:00Z">
              <w:r w:rsidRPr="005B61EC">
                <w:rPr>
                  <w:rFonts w:ascii="Arial" w:hAnsi="Arial" w:cs="Arial"/>
                  <w:color w:val="00B0F0"/>
                  <w:sz w:val="18"/>
                  <w:szCs w:val="18"/>
                </w:rPr>
                <w:t>1.76%</w:t>
              </w:r>
            </w:ins>
          </w:p>
        </w:tc>
        <w:tc>
          <w:tcPr>
            <w:tcW w:w="827" w:type="dxa"/>
          </w:tcPr>
          <w:p w:rsidR="0083666B" w:rsidRPr="004D6B67" w:rsidRDefault="0083666B" w:rsidP="00DC5DAA">
            <w:pPr>
              <w:jc w:val="center"/>
              <w:rPr>
                <w:rFonts w:ascii="Arial" w:hAnsi="Arial" w:cs="Arial"/>
                <w:sz w:val="18"/>
                <w:szCs w:val="18"/>
              </w:rPr>
            </w:pPr>
            <w:ins w:id="77" w:author="Hong He" w:date="2020-10-27T18:56:00Z">
              <w:r w:rsidRPr="005B61EC">
                <w:rPr>
                  <w:rFonts w:ascii="Arial" w:hAnsi="Arial" w:cs="Arial"/>
                  <w:color w:val="00B0F0"/>
                  <w:sz w:val="18"/>
                  <w:szCs w:val="18"/>
                </w:rPr>
                <w:t>3.81%</w:t>
              </w:r>
            </w:ins>
          </w:p>
        </w:tc>
        <w:tc>
          <w:tcPr>
            <w:tcW w:w="756" w:type="dxa"/>
          </w:tcPr>
          <w:p w:rsidR="0083666B" w:rsidRPr="004D6B67" w:rsidRDefault="0083666B" w:rsidP="00DC5DAA">
            <w:pPr>
              <w:jc w:val="center"/>
              <w:rPr>
                <w:rFonts w:ascii="Arial" w:hAnsi="Arial" w:cs="Arial"/>
                <w:sz w:val="18"/>
                <w:szCs w:val="18"/>
              </w:rPr>
            </w:pPr>
            <w:r>
              <w:rPr>
                <w:rFonts w:ascii="Arial" w:hAnsi="Arial" w:cs="Arial"/>
                <w:sz w:val="18"/>
                <w:szCs w:val="18"/>
              </w:rPr>
              <w:t>-</w:t>
            </w:r>
          </w:p>
        </w:tc>
        <w:tc>
          <w:tcPr>
            <w:tcW w:w="727" w:type="dxa"/>
          </w:tcPr>
          <w:p w:rsidR="0083666B" w:rsidRPr="004D6B67" w:rsidRDefault="0083666B" w:rsidP="00DC5DAA">
            <w:pPr>
              <w:jc w:val="center"/>
              <w:rPr>
                <w:rFonts w:ascii="Arial" w:hAnsi="Arial" w:cs="Arial"/>
                <w:sz w:val="18"/>
                <w:szCs w:val="18"/>
              </w:rPr>
            </w:pPr>
            <w:r>
              <w:rPr>
                <w:rFonts w:ascii="Arial" w:hAnsi="Arial" w:cs="Arial"/>
                <w:sz w:val="18"/>
                <w:szCs w:val="18"/>
              </w:rPr>
              <w:t>-</w:t>
            </w:r>
          </w:p>
        </w:tc>
        <w:tc>
          <w:tcPr>
            <w:tcW w:w="1022" w:type="dxa"/>
          </w:tcPr>
          <w:p w:rsidR="0083666B" w:rsidRPr="00BB34A0"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BB34A0" w:rsidRDefault="0083666B" w:rsidP="00DC5DAA">
            <w:pPr>
              <w:jc w:val="center"/>
              <w:rPr>
                <w:rFonts w:ascii="Arial" w:hAnsi="Arial" w:cs="Arial"/>
                <w:sz w:val="18"/>
                <w:szCs w:val="18"/>
              </w:rPr>
            </w:pPr>
            <w:r>
              <w:rPr>
                <w:rFonts w:ascii="Arial" w:hAnsi="Arial" w:cs="Arial"/>
                <w:sz w:val="18"/>
                <w:szCs w:val="18"/>
              </w:rPr>
              <w:t>Note 1, Note 11</w:t>
            </w:r>
          </w:p>
        </w:tc>
      </w:tr>
      <w:tr w:rsidR="0083666B" w:rsidTr="00DC5DAA">
        <w:trPr>
          <w:trHeight w:val="204"/>
        </w:trPr>
        <w:tc>
          <w:tcPr>
            <w:tcW w:w="1157" w:type="dxa"/>
          </w:tcPr>
          <w:p w:rsidR="0083666B" w:rsidRDefault="0083666B" w:rsidP="00DC5DAA">
            <w:pPr>
              <w:tabs>
                <w:tab w:val="left" w:pos="384"/>
              </w:tabs>
              <w:rPr>
                <w:rFonts w:ascii="Arial" w:hAnsi="Arial" w:cs="Arial"/>
                <w:sz w:val="18"/>
                <w:szCs w:val="18"/>
              </w:rPr>
            </w:pPr>
            <w:r w:rsidRPr="003A3F29">
              <w:rPr>
                <w:rFonts w:ascii="Arial" w:hAnsi="Arial" w:cs="Arial"/>
                <w:sz w:val="18"/>
                <w:szCs w:val="18"/>
              </w:rPr>
              <w:t>ZTE</w:t>
            </w:r>
          </w:p>
        </w:tc>
        <w:tc>
          <w:tcPr>
            <w:tcW w:w="735" w:type="dxa"/>
          </w:tcPr>
          <w:p w:rsidR="0083666B" w:rsidRPr="00282D0A" w:rsidRDefault="0083666B" w:rsidP="00DC5DAA">
            <w:pPr>
              <w:jc w:val="center"/>
              <w:rPr>
                <w:rFonts w:ascii="Arial" w:hAnsi="Arial" w:cs="Arial"/>
                <w:sz w:val="18"/>
                <w:szCs w:val="18"/>
              </w:rPr>
            </w:pPr>
            <w:r w:rsidRPr="00282D0A">
              <w:rPr>
                <w:rFonts w:ascii="Microsoft Sans Serif" w:hAnsi="Microsoft Sans Serif" w:cs="Microsoft Sans Serif"/>
                <w:color w:val="000000"/>
                <w:sz w:val="18"/>
                <w:szCs w:val="18"/>
              </w:rPr>
              <w:t>4.15%</w:t>
            </w:r>
          </w:p>
        </w:tc>
        <w:tc>
          <w:tcPr>
            <w:tcW w:w="827" w:type="dxa"/>
          </w:tcPr>
          <w:p w:rsidR="0083666B" w:rsidRPr="00282D0A" w:rsidRDefault="0083666B" w:rsidP="00DC5DAA">
            <w:pPr>
              <w:jc w:val="center"/>
              <w:rPr>
                <w:rFonts w:ascii="Arial" w:hAnsi="Arial" w:cs="Arial"/>
                <w:sz w:val="18"/>
                <w:szCs w:val="18"/>
              </w:rPr>
            </w:pPr>
            <w:r w:rsidRPr="00282D0A">
              <w:rPr>
                <w:rFonts w:ascii="Microsoft Sans Serif" w:hAnsi="Microsoft Sans Serif" w:cs="Microsoft Sans Serif"/>
                <w:color w:val="000000"/>
                <w:sz w:val="18"/>
                <w:szCs w:val="18"/>
              </w:rPr>
              <w:t>8.29%</w:t>
            </w:r>
          </w:p>
        </w:tc>
        <w:tc>
          <w:tcPr>
            <w:tcW w:w="911" w:type="dxa"/>
          </w:tcPr>
          <w:p w:rsidR="0083666B" w:rsidRPr="00282D0A" w:rsidRDefault="0083666B" w:rsidP="00DC5DAA">
            <w:pPr>
              <w:jc w:val="center"/>
              <w:rPr>
                <w:rFonts w:ascii="Arial" w:hAnsi="Arial" w:cs="Arial"/>
                <w:sz w:val="18"/>
                <w:szCs w:val="18"/>
              </w:rPr>
            </w:pPr>
            <w:r w:rsidRPr="00282D0A">
              <w:rPr>
                <w:rFonts w:ascii="Microsoft Sans Serif" w:hAnsi="Microsoft Sans Serif" w:cs="Microsoft Sans Serif"/>
                <w:color w:val="000000"/>
                <w:sz w:val="18"/>
                <w:szCs w:val="18"/>
              </w:rPr>
              <w:t>2.60%</w:t>
            </w:r>
          </w:p>
        </w:tc>
        <w:tc>
          <w:tcPr>
            <w:tcW w:w="827" w:type="dxa"/>
          </w:tcPr>
          <w:p w:rsidR="0083666B" w:rsidRPr="00282D0A" w:rsidRDefault="0083666B" w:rsidP="00DC5DAA">
            <w:pPr>
              <w:jc w:val="center"/>
              <w:rPr>
                <w:rFonts w:ascii="Arial" w:hAnsi="Arial" w:cs="Arial"/>
                <w:sz w:val="18"/>
                <w:szCs w:val="18"/>
              </w:rPr>
            </w:pPr>
            <w:r w:rsidRPr="00282D0A">
              <w:rPr>
                <w:rFonts w:ascii="Microsoft Sans Serif" w:hAnsi="Microsoft Sans Serif" w:cs="Microsoft Sans Serif"/>
                <w:color w:val="000000"/>
                <w:sz w:val="18"/>
                <w:szCs w:val="18"/>
              </w:rPr>
              <w:t>5.21%</w:t>
            </w:r>
          </w:p>
        </w:tc>
        <w:tc>
          <w:tcPr>
            <w:tcW w:w="846" w:type="dxa"/>
          </w:tcPr>
          <w:p w:rsidR="0083666B" w:rsidRPr="00282D0A" w:rsidRDefault="0083666B" w:rsidP="00DC5DAA">
            <w:pPr>
              <w:jc w:val="center"/>
              <w:rPr>
                <w:rFonts w:ascii="Arial" w:hAnsi="Arial" w:cs="Arial"/>
                <w:sz w:val="18"/>
                <w:szCs w:val="18"/>
              </w:rPr>
            </w:pPr>
            <w:r w:rsidRPr="00282D0A">
              <w:rPr>
                <w:rFonts w:ascii="Microsoft Sans Serif" w:hAnsi="Microsoft Sans Serif" w:cs="Microsoft Sans Serif"/>
                <w:color w:val="000000"/>
                <w:sz w:val="18"/>
                <w:szCs w:val="18"/>
              </w:rPr>
              <w:t>2.29%</w:t>
            </w:r>
          </w:p>
        </w:tc>
        <w:tc>
          <w:tcPr>
            <w:tcW w:w="827" w:type="dxa"/>
          </w:tcPr>
          <w:p w:rsidR="0083666B" w:rsidRPr="00282D0A" w:rsidRDefault="0083666B" w:rsidP="00DC5DAA">
            <w:pPr>
              <w:jc w:val="center"/>
              <w:rPr>
                <w:rFonts w:ascii="Arial" w:hAnsi="Arial" w:cs="Arial"/>
                <w:sz w:val="18"/>
                <w:szCs w:val="18"/>
              </w:rPr>
            </w:pPr>
            <w:r w:rsidRPr="00282D0A">
              <w:rPr>
                <w:rFonts w:ascii="Microsoft Sans Serif" w:hAnsi="Microsoft Sans Serif" w:cs="Microsoft Sans Serif"/>
                <w:color w:val="000000"/>
                <w:sz w:val="18"/>
                <w:szCs w:val="18"/>
              </w:rPr>
              <w:t>4.57%</w:t>
            </w:r>
          </w:p>
        </w:tc>
        <w:tc>
          <w:tcPr>
            <w:tcW w:w="756" w:type="dxa"/>
          </w:tcPr>
          <w:p w:rsidR="0083666B" w:rsidRPr="00282D0A" w:rsidRDefault="0083666B" w:rsidP="00DC5DAA">
            <w:pPr>
              <w:jc w:val="center"/>
              <w:rPr>
                <w:rFonts w:ascii="Arial" w:hAnsi="Arial" w:cs="Arial"/>
                <w:sz w:val="18"/>
                <w:szCs w:val="18"/>
              </w:rPr>
            </w:pPr>
            <w:r w:rsidRPr="00282D0A">
              <w:rPr>
                <w:rFonts w:ascii="Arial" w:hAnsi="Arial" w:cs="Arial"/>
                <w:sz w:val="18"/>
                <w:szCs w:val="18"/>
              </w:rPr>
              <w:t>-</w:t>
            </w:r>
          </w:p>
        </w:tc>
        <w:tc>
          <w:tcPr>
            <w:tcW w:w="727" w:type="dxa"/>
          </w:tcPr>
          <w:p w:rsidR="0083666B" w:rsidRPr="00282D0A" w:rsidRDefault="0083666B" w:rsidP="00DC5DAA">
            <w:pPr>
              <w:jc w:val="center"/>
              <w:rPr>
                <w:rFonts w:ascii="Arial" w:hAnsi="Arial" w:cs="Arial"/>
                <w:sz w:val="18"/>
                <w:szCs w:val="18"/>
              </w:rPr>
            </w:pPr>
            <w:r w:rsidRPr="00282D0A">
              <w:rPr>
                <w:rFonts w:ascii="Arial" w:hAnsi="Arial" w:cs="Arial"/>
                <w:sz w:val="18"/>
                <w:szCs w:val="18"/>
              </w:rPr>
              <w:t>-</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BB34A0"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287"/>
        </w:trPr>
        <w:tc>
          <w:tcPr>
            <w:tcW w:w="1157" w:type="dxa"/>
            <w:vMerge w:val="restart"/>
          </w:tcPr>
          <w:p w:rsidR="0083666B" w:rsidRPr="003A3F29" w:rsidRDefault="0083666B" w:rsidP="00DC5DAA">
            <w:pPr>
              <w:tabs>
                <w:tab w:val="left" w:pos="384"/>
              </w:tabs>
              <w:rPr>
                <w:rFonts w:ascii="Arial" w:hAnsi="Arial" w:cs="Arial"/>
                <w:sz w:val="18"/>
                <w:szCs w:val="18"/>
              </w:rPr>
            </w:pPr>
            <w:r>
              <w:rPr>
                <w:rFonts w:ascii="Arial" w:hAnsi="Arial" w:cs="Arial"/>
                <w:sz w:val="18"/>
                <w:szCs w:val="18"/>
              </w:rPr>
              <w:t>vivo</w:t>
            </w:r>
          </w:p>
        </w:tc>
        <w:tc>
          <w:tcPr>
            <w:tcW w:w="735" w:type="dxa"/>
          </w:tcPr>
          <w:p w:rsidR="0083666B" w:rsidRPr="00282D0A" w:rsidRDefault="0083666B" w:rsidP="00DC5D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83666B" w:rsidRPr="00282D0A" w:rsidRDefault="0083666B" w:rsidP="00DC5D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6.32%</w:t>
            </w:r>
          </w:p>
        </w:tc>
        <w:tc>
          <w:tcPr>
            <w:tcW w:w="911" w:type="dxa"/>
          </w:tcPr>
          <w:p w:rsidR="0083666B" w:rsidRPr="00282D0A" w:rsidRDefault="0083666B" w:rsidP="00DC5D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83666B" w:rsidRPr="00282D0A" w:rsidRDefault="0083666B" w:rsidP="00DC5D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4.07%</w:t>
            </w:r>
          </w:p>
        </w:tc>
        <w:tc>
          <w:tcPr>
            <w:tcW w:w="846" w:type="dxa"/>
          </w:tcPr>
          <w:p w:rsidR="0083666B" w:rsidRPr="00282D0A" w:rsidRDefault="0083666B" w:rsidP="00DC5D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83666B" w:rsidRPr="00282D0A" w:rsidRDefault="0083666B" w:rsidP="00DC5D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4.16%</w:t>
            </w:r>
          </w:p>
        </w:tc>
        <w:tc>
          <w:tcPr>
            <w:tcW w:w="756" w:type="dxa"/>
          </w:tcPr>
          <w:p w:rsidR="0083666B" w:rsidRPr="00282D0A" w:rsidRDefault="0083666B" w:rsidP="00DC5DAA">
            <w:pPr>
              <w:jc w:val="center"/>
              <w:rPr>
                <w:rFonts w:ascii="Arial" w:hAnsi="Arial" w:cs="Arial"/>
                <w:sz w:val="18"/>
                <w:szCs w:val="18"/>
              </w:rPr>
            </w:pPr>
            <w:r>
              <w:rPr>
                <w:rFonts w:ascii="Arial" w:hAnsi="Arial" w:cs="Arial"/>
                <w:sz w:val="18"/>
                <w:szCs w:val="18"/>
              </w:rPr>
              <w:t>-</w:t>
            </w:r>
          </w:p>
        </w:tc>
        <w:tc>
          <w:tcPr>
            <w:tcW w:w="727" w:type="dxa"/>
          </w:tcPr>
          <w:p w:rsidR="0083666B" w:rsidRPr="00282D0A" w:rsidRDefault="0083666B" w:rsidP="00DC5DAA">
            <w:pPr>
              <w:jc w:val="center"/>
              <w:rPr>
                <w:rFonts w:ascii="Arial" w:hAnsi="Arial" w:cs="Arial"/>
                <w:sz w:val="18"/>
                <w:szCs w:val="18"/>
              </w:rPr>
            </w:pPr>
            <w:r>
              <w:rPr>
                <w:rFonts w:ascii="Arial" w:hAnsi="Arial" w:cs="Arial"/>
                <w:sz w:val="18"/>
                <w:szCs w:val="18"/>
              </w:rPr>
              <w:t>-</w:t>
            </w:r>
          </w:p>
        </w:tc>
        <w:tc>
          <w:tcPr>
            <w:tcW w:w="1022" w:type="dxa"/>
          </w:tcPr>
          <w:p w:rsidR="0083666B" w:rsidRDefault="0083666B" w:rsidP="00DC5DAA">
            <w:pPr>
              <w:jc w:val="center"/>
              <w:rPr>
                <w:rFonts w:ascii="Arial" w:hAnsi="Arial" w:cs="Arial"/>
                <w:sz w:val="18"/>
                <w:szCs w:val="18"/>
              </w:rPr>
            </w:pPr>
            <w:r>
              <w:rPr>
                <w:rFonts w:ascii="Arial" w:hAnsi="Arial" w:cs="Arial"/>
                <w:sz w:val="18"/>
                <w:szCs w:val="18"/>
              </w:rPr>
              <w:t>S2</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 Note 12</w:t>
            </w:r>
          </w:p>
        </w:tc>
      </w:tr>
      <w:tr w:rsidR="0083666B" w:rsidTr="00DC5DAA">
        <w:trPr>
          <w:trHeight w:val="277"/>
        </w:trPr>
        <w:tc>
          <w:tcPr>
            <w:tcW w:w="1157" w:type="dxa"/>
            <w:vMerge/>
          </w:tcPr>
          <w:p w:rsidR="0083666B" w:rsidRPr="003A3F29" w:rsidRDefault="0083666B" w:rsidP="00DC5DAA">
            <w:pPr>
              <w:tabs>
                <w:tab w:val="left" w:pos="384"/>
              </w:tabs>
              <w:rPr>
                <w:rFonts w:ascii="Arial" w:hAnsi="Arial" w:cs="Arial"/>
                <w:sz w:val="18"/>
                <w:szCs w:val="18"/>
              </w:rPr>
            </w:pPr>
          </w:p>
        </w:tc>
        <w:tc>
          <w:tcPr>
            <w:tcW w:w="735" w:type="dxa"/>
            <w:vAlign w:val="bottom"/>
          </w:tcPr>
          <w:p w:rsidR="0083666B" w:rsidRPr="00282D0A" w:rsidRDefault="0083666B" w:rsidP="00DC5D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83666B" w:rsidRPr="00282D0A" w:rsidRDefault="0083666B" w:rsidP="00DC5D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9.72%</w:t>
            </w:r>
          </w:p>
        </w:tc>
        <w:tc>
          <w:tcPr>
            <w:tcW w:w="911" w:type="dxa"/>
          </w:tcPr>
          <w:p w:rsidR="0083666B" w:rsidRPr="00282D0A" w:rsidRDefault="0083666B" w:rsidP="00DC5D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83666B" w:rsidRPr="00282D0A" w:rsidRDefault="0083666B" w:rsidP="00DC5D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4.44%</w:t>
            </w:r>
          </w:p>
        </w:tc>
        <w:tc>
          <w:tcPr>
            <w:tcW w:w="846" w:type="dxa"/>
          </w:tcPr>
          <w:p w:rsidR="0083666B" w:rsidRPr="00282D0A" w:rsidRDefault="0083666B" w:rsidP="00DC5D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83666B" w:rsidRPr="00282D0A" w:rsidRDefault="0083666B" w:rsidP="00DC5D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4.38%</w:t>
            </w:r>
          </w:p>
        </w:tc>
        <w:tc>
          <w:tcPr>
            <w:tcW w:w="756" w:type="dxa"/>
          </w:tcPr>
          <w:p w:rsidR="0083666B" w:rsidRPr="00282D0A" w:rsidRDefault="0083666B" w:rsidP="00DC5DAA">
            <w:pPr>
              <w:jc w:val="center"/>
              <w:rPr>
                <w:rFonts w:ascii="Arial" w:hAnsi="Arial" w:cs="Arial"/>
                <w:sz w:val="18"/>
                <w:szCs w:val="18"/>
              </w:rPr>
            </w:pPr>
            <w:r>
              <w:rPr>
                <w:rFonts w:ascii="Arial" w:hAnsi="Arial" w:cs="Arial"/>
                <w:sz w:val="18"/>
                <w:szCs w:val="18"/>
              </w:rPr>
              <w:t>-</w:t>
            </w:r>
          </w:p>
        </w:tc>
        <w:tc>
          <w:tcPr>
            <w:tcW w:w="727" w:type="dxa"/>
          </w:tcPr>
          <w:p w:rsidR="0083666B" w:rsidRPr="00282D0A" w:rsidRDefault="0083666B" w:rsidP="00DC5DAA">
            <w:pPr>
              <w:jc w:val="center"/>
              <w:rPr>
                <w:rFonts w:ascii="Arial" w:hAnsi="Arial" w:cs="Arial"/>
                <w:sz w:val="18"/>
                <w:szCs w:val="18"/>
              </w:rPr>
            </w:pPr>
            <w:r>
              <w:rPr>
                <w:rFonts w:ascii="Arial" w:hAnsi="Arial" w:cs="Arial"/>
                <w:sz w:val="18"/>
                <w:szCs w:val="18"/>
              </w:rPr>
              <w:t>-</w:t>
            </w:r>
          </w:p>
        </w:tc>
        <w:tc>
          <w:tcPr>
            <w:tcW w:w="1022" w:type="dxa"/>
          </w:tcPr>
          <w:p w:rsidR="0083666B" w:rsidRPr="003167FB" w:rsidRDefault="0083666B" w:rsidP="00DC5DAA">
            <w:pPr>
              <w:jc w:val="center"/>
              <w:rPr>
                <w:rFonts w:ascii="Arial" w:hAnsi="Arial" w:cs="Arial"/>
                <w:sz w:val="18"/>
                <w:szCs w:val="18"/>
              </w:rPr>
            </w:pPr>
            <w:r>
              <w:rPr>
                <w:rFonts w:ascii="Arial" w:hAnsi="Arial" w:cs="Arial"/>
                <w:sz w:val="18"/>
                <w:szCs w:val="18"/>
              </w:rPr>
              <w:t>S2</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12</w:t>
            </w:r>
            <w:ins w:id="78" w:author="Hong He" w:date="2020-10-27T17:57:00Z">
              <w:r>
                <w:rPr>
                  <w:rFonts w:ascii="Arial" w:hAnsi="Arial" w:cs="Arial"/>
                  <w:sz w:val="18"/>
                  <w:szCs w:val="18"/>
                </w:rPr>
                <w:t>, Note 13</w:t>
              </w:r>
            </w:ins>
          </w:p>
        </w:tc>
      </w:tr>
      <w:tr w:rsidR="0083666B" w:rsidTr="00DC5DAA">
        <w:trPr>
          <w:trHeight w:val="277"/>
        </w:trPr>
        <w:tc>
          <w:tcPr>
            <w:tcW w:w="1157" w:type="dxa"/>
            <w:vAlign w:val="center"/>
          </w:tcPr>
          <w:p w:rsidR="0083666B" w:rsidRPr="003A3F29" w:rsidRDefault="0083666B" w:rsidP="00DC5DAA">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rsidR="0083666B" w:rsidRDefault="0083666B" w:rsidP="00DC5DAA">
            <w:pPr>
              <w:jc w:val="center"/>
              <w:rPr>
                <w:rFonts w:ascii="Arial" w:hAnsi="Arial" w:cs="Arial"/>
                <w:sz w:val="18"/>
                <w:szCs w:val="18"/>
              </w:rPr>
            </w:pPr>
            <w:r w:rsidRPr="00621626">
              <w:rPr>
                <w:rFonts w:ascii="Arial" w:hAnsi="Arial" w:cs="Arial"/>
                <w:sz w:val="18"/>
                <w:szCs w:val="18"/>
              </w:rPr>
              <w:t>4.50%</w:t>
            </w:r>
          </w:p>
        </w:tc>
        <w:tc>
          <w:tcPr>
            <w:tcW w:w="827" w:type="dxa"/>
            <w:vAlign w:val="center"/>
          </w:tcPr>
          <w:p w:rsidR="0083666B" w:rsidRPr="006E4A67" w:rsidRDefault="0083666B" w:rsidP="00DC5DAA">
            <w:pPr>
              <w:jc w:val="center"/>
              <w:rPr>
                <w:rFonts w:ascii="Arial" w:hAnsi="Arial" w:cs="Arial"/>
                <w:color w:val="000000"/>
                <w:sz w:val="16"/>
                <w:szCs w:val="16"/>
              </w:rPr>
            </w:pPr>
            <w:r w:rsidRPr="00621626">
              <w:rPr>
                <w:rFonts w:ascii="Arial" w:hAnsi="Arial" w:cs="Arial"/>
                <w:sz w:val="18"/>
                <w:szCs w:val="18"/>
              </w:rPr>
              <w:t>9%</w:t>
            </w:r>
          </w:p>
        </w:tc>
        <w:tc>
          <w:tcPr>
            <w:tcW w:w="911" w:type="dxa"/>
            <w:vAlign w:val="center"/>
          </w:tcPr>
          <w:p w:rsidR="0083666B" w:rsidRDefault="0083666B" w:rsidP="00DC5DAA">
            <w:pPr>
              <w:jc w:val="center"/>
              <w:rPr>
                <w:rFonts w:ascii="Arial" w:hAnsi="Arial" w:cs="Arial"/>
                <w:sz w:val="18"/>
                <w:szCs w:val="18"/>
              </w:rPr>
            </w:pPr>
            <w:r w:rsidRPr="00621626">
              <w:rPr>
                <w:rFonts w:ascii="Arial" w:hAnsi="Arial" w:cs="Arial"/>
                <w:sz w:val="18"/>
                <w:szCs w:val="18"/>
              </w:rPr>
              <w:t>2.70%</w:t>
            </w:r>
          </w:p>
        </w:tc>
        <w:tc>
          <w:tcPr>
            <w:tcW w:w="827" w:type="dxa"/>
            <w:vAlign w:val="center"/>
          </w:tcPr>
          <w:p w:rsidR="0083666B" w:rsidRPr="006E4A67" w:rsidRDefault="0083666B" w:rsidP="00DC5DAA">
            <w:pPr>
              <w:jc w:val="center"/>
              <w:rPr>
                <w:rFonts w:ascii="Arial" w:hAnsi="Arial" w:cs="Arial"/>
                <w:color w:val="000000"/>
                <w:sz w:val="16"/>
                <w:szCs w:val="16"/>
              </w:rPr>
            </w:pPr>
            <w:r w:rsidRPr="00621626">
              <w:rPr>
                <w:rFonts w:ascii="Arial" w:hAnsi="Arial" w:cs="Arial"/>
                <w:sz w:val="18"/>
                <w:szCs w:val="18"/>
              </w:rPr>
              <w:t>5.50%</w:t>
            </w:r>
          </w:p>
        </w:tc>
        <w:tc>
          <w:tcPr>
            <w:tcW w:w="846" w:type="dxa"/>
            <w:vAlign w:val="center"/>
          </w:tcPr>
          <w:p w:rsidR="0083666B" w:rsidRDefault="0083666B" w:rsidP="00DC5DAA">
            <w:pPr>
              <w:jc w:val="center"/>
              <w:rPr>
                <w:rFonts w:ascii="Arial" w:hAnsi="Arial" w:cs="Arial"/>
                <w:sz w:val="18"/>
                <w:szCs w:val="18"/>
              </w:rPr>
            </w:pPr>
            <w:r w:rsidRPr="00621626">
              <w:rPr>
                <w:rFonts w:ascii="Arial" w:hAnsi="Arial" w:cs="Arial"/>
                <w:sz w:val="18"/>
                <w:szCs w:val="18"/>
              </w:rPr>
              <w:t>2.60%</w:t>
            </w:r>
          </w:p>
        </w:tc>
        <w:tc>
          <w:tcPr>
            <w:tcW w:w="827" w:type="dxa"/>
            <w:vAlign w:val="center"/>
          </w:tcPr>
          <w:p w:rsidR="0083666B" w:rsidRPr="006E4A67" w:rsidRDefault="0083666B" w:rsidP="00DC5DAA">
            <w:pPr>
              <w:jc w:val="center"/>
              <w:rPr>
                <w:rFonts w:ascii="Arial" w:hAnsi="Arial" w:cs="Arial"/>
                <w:color w:val="000000"/>
                <w:sz w:val="16"/>
                <w:szCs w:val="16"/>
              </w:rPr>
            </w:pPr>
            <w:r w:rsidRPr="00621626">
              <w:rPr>
                <w:rFonts w:ascii="Arial" w:hAnsi="Arial" w:cs="Arial"/>
                <w:sz w:val="18"/>
                <w:szCs w:val="18"/>
              </w:rPr>
              <w:t>5.10%</w:t>
            </w:r>
          </w:p>
        </w:tc>
        <w:tc>
          <w:tcPr>
            <w:tcW w:w="756" w:type="dxa"/>
            <w:vAlign w:val="center"/>
          </w:tcPr>
          <w:p w:rsidR="0083666B" w:rsidRDefault="0083666B" w:rsidP="00DC5DAA">
            <w:pPr>
              <w:jc w:val="center"/>
              <w:rPr>
                <w:rFonts w:ascii="Arial" w:hAnsi="Arial" w:cs="Arial"/>
                <w:sz w:val="18"/>
                <w:szCs w:val="18"/>
              </w:rPr>
            </w:pPr>
            <w:r w:rsidRPr="00621626">
              <w:rPr>
                <w:rFonts w:ascii="Arial" w:hAnsi="Arial" w:cs="Arial"/>
                <w:sz w:val="18"/>
                <w:szCs w:val="18"/>
              </w:rPr>
              <w:t>4.50%</w:t>
            </w:r>
          </w:p>
        </w:tc>
        <w:tc>
          <w:tcPr>
            <w:tcW w:w="727" w:type="dxa"/>
            <w:vAlign w:val="center"/>
          </w:tcPr>
          <w:p w:rsidR="0083666B" w:rsidRDefault="0083666B" w:rsidP="00DC5DAA">
            <w:pPr>
              <w:jc w:val="center"/>
              <w:rPr>
                <w:rFonts w:ascii="Arial" w:hAnsi="Arial" w:cs="Arial"/>
                <w:sz w:val="18"/>
                <w:szCs w:val="18"/>
              </w:rPr>
            </w:pPr>
            <w:r w:rsidRPr="00621626">
              <w:rPr>
                <w:rFonts w:ascii="Arial" w:hAnsi="Arial" w:cs="Arial"/>
                <w:sz w:val="18"/>
                <w:szCs w:val="18"/>
              </w:rPr>
              <w:t>3.5%</w:t>
            </w:r>
          </w:p>
        </w:tc>
        <w:tc>
          <w:tcPr>
            <w:tcW w:w="1022" w:type="dxa"/>
            <w:vAlign w:val="center"/>
          </w:tcPr>
          <w:p w:rsidR="0083666B" w:rsidRDefault="0083666B" w:rsidP="00DC5DAA">
            <w:pPr>
              <w:jc w:val="center"/>
              <w:rPr>
                <w:rFonts w:ascii="Arial" w:hAnsi="Arial" w:cs="Arial"/>
                <w:sz w:val="18"/>
                <w:szCs w:val="18"/>
              </w:rPr>
            </w:pPr>
            <w:r>
              <w:rPr>
                <w:rFonts w:ascii="Arial" w:hAnsi="Arial" w:cs="Arial"/>
                <w:sz w:val="18"/>
                <w:szCs w:val="18"/>
              </w:rPr>
              <w:t>S3</w:t>
            </w:r>
          </w:p>
        </w:tc>
        <w:tc>
          <w:tcPr>
            <w:tcW w:w="1530" w:type="dxa"/>
          </w:tcPr>
          <w:p w:rsidR="0083666B" w:rsidRPr="003167FB" w:rsidRDefault="0083666B" w:rsidP="00DC5DAA">
            <w:pPr>
              <w:jc w:val="center"/>
              <w:rPr>
                <w:rFonts w:ascii="Arial" w:hAnsi="Arial" w:cs="Arial"/>
                <w:sz w:val="18"/>
                <w:szCs w:val="18"/>
              </w:rPr>
            </w:pPr>
          </w:p>
        </w:tc>
      </w:tr>
      <w:tr w:rsidR="0083666B" w:rsidTr="00DC5DAA">
        <w:trPr>
          <w:trHeight w:val="277"/>
          <w:ins w:id="79" w:author="Hong He" w:date="2020-10-27T19:18:00Z"/>
        </w:trPr>
        <w:tc>
          <w:tcPr>
            <w:tcW w:w="1157" w:type="dxa"/>
            <w:vMerge w:val="restart"/>
            <w:vAlign w:val="center"/>
          </w:tcPr>
          <w:p w:rsidR="0083666B" w:rsidRPr="00217AE5" w:rsidRDefault="0083666B" w:rsidP="00DC5DAA">
            <w:pPr>
              <w:tabs>
                <w:tab w:val="left" w:pos="384"/>
              </w:tabs>
              <w:jc w:val="center"/>
              <w:rPr>
                <w:ins w:id="80" w:author="Hong He" w:date="2020-10-27T19:18:00Z"/>
                <w:rFonts w:ascii="Arial" w:hAnsi="Arial" w:cs="Arial"/>
                <w:sz w:val="18"/>
                <w:szCs w:val="18"/>
              </w:rPr>
            </w:pPr>
            <w:r w:rsidRPr="00217AE5">
              <w:rPr>
                <w:rFonts w:ascii="Arial" w:eastAsiaTheme="minorEastAsia" w:hAnsi="Arial" w:cs="Arial"/>
                <w:sz w:val="18"/>
                <w:szCs w:val="18"/>
              </w:rPr>
              <w:t>MediaTek</w:t>
            </w:r>
          </w:p>
        </w:tc>
        <w:tc>
          <w:tcPr>
            <w:tcW w:w="735" w:type="dxa"/>
          </w:tcPr>
          <w:p w:rsidR="0083666B" w:rsidRPr="007015D1" w:rsidRDefault="0083666B" w:rsidP="00DC5DAA">
            <w:pPr>
              <w:jc w:val="center"/>
              <w:rPr>
                <w:ins w:id="81" w:author="Hong He" w:date="2020-10-27T19:18:00Z"/>
                <w:rFonts w:ascii="Arial" w:hAnsi="Arial" w:cs="Arial"/>
                <w:sz w:val="18"/>
                <w:szCs w:val="18"/>
              </w:rPr>
            </w:pPr>
            <w:ins w:id="82" w:author="Hong He" w:date="2020-10-27T19:18:00Z">
              <w:r w:rsidRPr="007015D1">
                <w:rPr>
                  <w:rFonts w:ascii="Arial" w:hAnsi="Arial" w:cs="Arial"/>
                  <w:sz w:val="18"/>
                  <w:szCs w:val="18"/>
                </w:rPr>
                <w:t>2.43%</w:t>
              </w:r>
            </w:ins>
          </w:p>
        </w:tc>
        <w:tc>
          <w:tcPr>
            <w:tcW w:w="827" w:type="dxa"/>
          </w:tcPr>
          <w:p w:rsidR="0083666B" w:rsidRPr="007015D1" w:rsidRDefault="0083666B" w:rsidP="00DC5DAA">
            <w:pPr>
              <w:jc w:val="center"/>
              <w:rPr>
                <w:ins w:id="83" w:author="Hong He" w:date="2020-10-27T19:18:00Z"/>
                <w:rFonts w:ascii="Arial" w:hAnsi="Arial" w:cs="Arial"/>
                <w:sz w:val="18"/>
                <w:szCs w:val="18"/>
              </w:rPr>
            </w:pPr>
            <w:ins w:id="84" w:author="Hong He" w:date="2020-10-27T19:18:00Z">
              <w:r w:rsidRPr="007015D1">
                <w:rPr>
                  <w:rFonts w:ascii="Arial" w:hAnsi="Arial" w:cs="Arial"/>
                  <w:sz w:val="18"/>
                  <w:szCs w:val="18"/>
                </w:rPr>
                <w:t>4.45%</w:t>
              </w:r>
            </w:ins>
          </w:p>
        </w:tc>
        <w:tc>
          <w:tcPr>
            <w:tcW w:w="911" w:type="dxa"/>
          </w:tcPr>
          <w:p w:rsidR="0083666B" w:rsidRPr="007015D1" w:rsidRDefault="0083666B" w:rsidP="00DC5DAA">
            <w:pPr>
              <w:jc w:val="center"/>
              <w:rPr>
                <w:ins w:id="85" w:author="Hong He" w:date="2020-10-27T19:18:00Z"/>
                <w:rFonts w:ascii="Arial" w:hAnsi="Arial" w:cs="Arial"/>
                <w:sz w:val="18"/>
                <w:szCs w:val="18"/>
              </w:rPr>
            </w:pPr>
            <w:ins w:id="86" w:author="Hong He" w:date="2020-10-27T19:18:00Z">
              <w:r w:rsidRPr="007015D1">
                <w:rPr>
                  <w:rFonts w:ascii="Arial" w:hAnsi="Arial" w:cs="Arial"/>
                  <w:sz w:val="18"/>
                  <w:szCs w:val="18"/>
                </w:rPr>
                <w:t> </w:t>
              </w:r>
            </w:ins>
          </w:p>
        </w:tc>
        <w:tc>
          <w:tcPr>
            <w:tcW w:w="827" w:type="dxa"/>
          </w:tcPr>
          <w:p w:rsidR="0083666B" w:rsidRPr="007015D1" w:rsidRDefault="0083666B" w:rsidP="00DC5DAA">
            <w:pPr>
              <w:jc w:val="center"/>
              <w:rPr>
                <w:ins w:id="87" w:author="Hong He" w:date="2020-10-27T19:18:00Z"/>
                <w:rFonts w:ascii="Arial" w:hAnsi="Arial" w:cs="Arial"/>
                <w:sz w:val="18"/>
                <w:szCs w:val="18"/>
              </w:rPr>
            </w:pPr>
            <w:ins w:id="88" w:author="Hong He" w:date="2020-10-27T19:18:00Z">
              <w:r w:rsidRPr="007015D1">
                <w:rPr>
                  <w:rFonts w:ascii="Arial" w:hAnsi="Arial" w:cs="Arial"/>
                  <w:sz w:val="18"/>
                  <w:szCs w:val="18"/>
                </w:rPr>
                <w:t> </w:t>
              </w:r>
            </w:ins>
          </w:p>
        </w:tc>
        <w:tc>
          <w:tcPr>
            <w:tcW w:w="846" w:type="dxa"/>
          </w:tcPr>
          <w:p w:rsidR="0083666B" w:rsidRPr="007015D1" w:rsidRDefault="0083666B" w:rsidP="00DC5DAA">
            <w:pPr>
              <w:jc w:val="center"/>
              <w:rPr>
                <w:ins w:id="89" w:author="Hong He" w:date="2020-10-27T19:18:00Z"/>
                <w:rFonts w:ascii="Arial" w:hAnsi="Arial" w:cs="Arial"/>
                <w:sz w:val="18"/>
                <w:szCs w:val="18"/>
              </w:rPr>
            </w:pPr>
            <w:ins w:id="90" w:author="Hong He" w:date="2020-10-27T19:18:00Z">
              <w:r w:rsidRPr="007015D1">
                <w:rPr>
                  <w:rFonts w:ascii="Arial" w:hAnsi="Arial" w:cs="Arial"/>
                  <w:sz w:val="18"/>
                  <w:szCs w:val="18"/>
                </w:rPr>
                <w:t> </w:t>
              </w:r>
            </w:ins>
          </w:p>
        </w:tc>
        <w:tc>
          <w:tcPr>
            <w:tcW w:w="827" w:type="dxa"/>
          </w:tcPr>
          <w:p w:rsidR="0083666B" w:rsidRPr="007015D1" w:rsidRDefault="0083666B" w:rsidP="00DC5DAA">
            <w:pPr>
              <w:jc w:val="center"/>
              <w:rPr>
                <w:ins w:id="91" w:author="Hong He" w:date="2020-10-27T19:18:00Z"/>
                <w:rFonts w:ascii="Arial" w:hAnsi="Arial" w:cs="Arial"/>
                <w:sz w:val="18"/>
                <w:szCs w:val="18"/>
              </w:rPr>
            </w:pPr>
            <w:ins w:id="92" w:author="Hong He" w:date="2020-10-27T19:18:00Z">
              <w:r w:rsidRPr="007015D1">
                <w:rPr>
                  <w:rFonts w:ascii="Arial" w:hAnsi="Arial" w:cs="Arial"/>
                  <w:sz w:val="18"/>
                  <w:szCs w:val="18"/>
                </w:rPr>
                <w:t> </w:t>
              </w:r>
            </w:ins>
          </w:p>
        </w:tc>
        <w:tc>
          <w:tcPr>
            <w:tcW w:w="756" w:type="dxa"/>
          </w:tcPr>
          <w:p w:rsidR="0083666B" w:rsidRPr="007015D1" w:rsidRDefault="0083666B" w:rsidP="00DC5DAA">
            <w:pPr>
              <w:jc w:val="center"/>
              <w:rPr>
                <w:ins w:id="93" w:author="Hong He" w:date="2020-10-27T19:18:00Z"/>
                <w:rFonts w:ascii="Arial" w:hAnsi="Arial" w:cs="Arial"/>
                <w:sz w:val="18"/>
                <w:szCs w:val="18"/>
              </w:rPr>
            </w:pPr>
            <w:ins w:id="94" w:author="Hong He" w:date="2020-10-27T19:18:00Z">
              <w:r w:rsidRPr="007015D1">
                <w:rPr>
                  <w:rFonts w:ascii="Arial" w:hAnsi="Arial" w:cs="Arial"/>
                  <w:sz w:val="18"/>
                  <w:szCs w:val="18"/>
                </w:rPr>
                <w:t>2.72%</w:t>
              </w:r>
            </w:ins>
          </w:p>
        </w:tc>
        <w:tc>
          <w:tcPr>
            <w:tcW w:w="727" w:type="dxa"/>
          </w:tcPr>
          <w:p w:rsidR="0083666B" w:rsidRPr="007015D1" w:rsidRDefault="0083666B" w:rsidP="00DC5DAA">
            <w:pPr>
              <w:jc w:val="center"/>
              <w:rPr>
                <w:ins w:id="95" w:author="Hong He" w:date="2020-10-27T19:18:00Z"/>
                <w:rFonts w:ascii="Arial" w:hAnsi="Arial" w:cs="Arial"/>
                <w:sz w:val="18"/>
                <w:szCs w:val="18"/>
              </w:rPr>
            </w:pPr>
            <w:ins w:id="96" w:author="Hong He" w:date="2020-10-27T19:18:00Z">
              <w:r w:rsidRPr="007015D1">
                <w:rPr>
                  <w:rFonts w:ascii="Arial" w:hAnsi="Arial" w:cs="Arial"/>
                  <w:sz w:val="18"/>
                  <w:szCs w:val="18"/>
                </w:rPr>
                <w:t>5.41%</w:t>
              </w:r>
            </w:ins>
          </w:p>
        </w:tc>
        <w:tc>
          <w:tcPr>
            <w:tcW w:w="1022" w:type="dxa"/>
            <w:vAlign w:val="center"/>
          </w:tcPr>
          <w:p w:rsidR="0083666B" w:rsidRPr="007015D1" w:rsidRDefault="0083666B" w:rsidP="00DC5DAA">
            <w:pPr>
              <w:jc w:val="center"/>
              <w:rPr>
                <w:ins w:id="97" w:author="Hong He" w:date="2020-10-27T19:18:00Z"/>
                <w:rFonts w:ascii="Arial" w:hAnsi="Arial" w:cs="Arial"/>
                <w:sz w:val="18"/>
                <w:szCs w:val="18"/>
              </w:rPr>
            </w:pPr>
            <w:ins w:id="98" w:author="Hong He" w:date="2020-10-27T19:23:00Z">
              <w:r>
                <w:rPr>
                  <w:rFonts w:ascii="Arial" w:hAnsi="Arial" w:cs="Arial"/>
                  <w:sz w:val="18"/>
                  <w:szCs w:val="18"/>
                </w:rPr>
                <w:t>S1</w:t>
              </w:r>
            </w:ins>
          </w:p>
        </w:tc>
        <w:tc>
          <w:tcPr>
            <w:tcW w:w="1530" w:type="dxa"/>
          </w:tcPr>
          <w:p w:rsidR="0083666B" w:rsidRPr="007015D1" w:rsidRDefault="0083666B" w:rsidP="00DC5DAA">
            <w:pPr>
              <w:jc w:val="center"/>
              <w:rPr>
                <w:ins w:id="99" w:author="Hong He" w:date="2020-10-27T19:18:00Z"/>
                <w:rFonts w:ascii="Arial" w:hAnsi="Arial" w:cs="Arial"/>
                <w:sz w:val="18"/>
                <w:szCs w:val="18"/>
              </w:rPr>
            </w:pPr>
            <w:ins w:id="100" w:author="Hong He" w:date="2020-10-27T19:22:00Z">
              <w:r>
                <w:rPr>
                  <w:rFonts w:ascii="Arial" w:hAnsi="Arial" w:cs="Arial"/>
                  <w:sz w:val="18"/>
                  <w:szCs w:val="18"/>
                </w:rPr>
                <w:t xml:space="preserve">Note 2, Note </w:t>
              </w:r>
            </w:ins>
            <w:ins w:id="101" w:author="Hong He" w:date="2020-10-27T19:23:00Z">
              <w:r>
                <w:rPr>
                  <w:rFonts w:ascii="Arial" w:hAnsi="Arial" w:cs="Arial"/>
                  <w:sz w:val="18"/>
                  <w:szCs w:val="18"/>
                </w:rPr>
                <w:t>15</w:t>
              </w:r>
            </w:ins>
          </w:p>
        </w:tc>
      </w:tr>
      <w:tr w:rsidR="0083666B" w:rsidTr="00DC5DAA">
        <w:trPr>
          <w:trHeight w:val="277"/>
          <w:ins w:id="102" w:author="Hong He" w:date="2020-10-27T19:19:00Z"/>
        </w:trPr>
        <w:tc>
          <w:tcPr>
            <w:tcW w:w="1157" w:type="dxa"/>
            <w:vMerge/>
            <w:vAlign w:val="center"/>
          </w:tcPr>
          <w:p w:rsidR="0083666B" w:rsidRPr="007015D1" w:rsidRDefault="0083666B" w:rsidP="00DC5DAA">
            <w:pPr>
              <w:tabs>
                <w:tab w:val="left" w:pos="384"/>
              </w:tabs>
              <w:jc w:val="center"/>
              <w:rPr>
                <w:ins w:id="103" w:author="Hong He" w:date="2020-10-27T19:19:00Z"/>
                <w:rFonts w:ascii="Arial" w:hAnsi="Arial" w:cs="Arial"/>
                <w:sz w:val="18"/>
                <w:szCs w:val="18"/>
              </w:rPr>
            </w:pPr>
          </w:p>
        </w:tc>
        <w:tc>
          <w:tcPr>
            <w:tcW w:w="735" w:type="dxa"/>
          </w:tcPr>
          <w:p w:rsidR="0083666B" w:rsidRPr="007015D1" w:rsidRDefault="0083666B" w:rsidP="00DC5DAA">
            <w:pPr>
              <w:jc w:val="center"/>
              <w:rPr>
                <w:ins w:id="104" w:author="Hong He" w:date="2020-10-27T19:19:00Z"/>
                <w:rFonts w:ascii="Arial" w:hAnsi="Arial" w:cs="Arial"/>
                <w:sz w:val="18"/>
                <w:szCs w:val="18"/>
              </w:rPr>
            </w:pPr>
            <w:ins w:id="105" w:author="Hong He" w:date="2020-10-27T19:20:00Z">
              <w:r w:rsidRPr="007015D1">
                <w:rPr>
                  <w:rFonts w:ascii="Arial" w:hAnsi="Arial" w:cs="Arial"/>
                  <w:sz w:val="18"/>
                  <w:szCs w:val="18"/>
                </w:rPr>
                <w:t>0.84%</w:t>
              </w:r>
            </w:ins>
          </w:p>
        </w:tc>
        <w:tc>
          <w:tcPr>
            <w:tcW w:w="827" w:type="dxa"/>
          </w:tcPr>
          <w:p w:rsidR="0083666B" w:rsidRPr="007015D1" w:rsidRDefault="0083666B" w:rsidP="00DC5DAA">
            <w:pPr>
              <w:jc w:val="center"/>
              <w:rPr>
                <w:ins w:id="106" w:author="Hong He" w:date="2020-10-27T19:19:00Z"/>
                <w:rFonts w:ascii="Arial" w:hAnsi="Arial" w:cs="Arial"/>
                <w:sz w:val="18"/>
                <w:szCs w:val="18"/>
              </w:rPr>
            </w:pPr>
            <w:ins w:id="107" w:author="Hong He" w:date="2020-10-27T19:20:00Z">
              <w:r w:rsidRPr="007015D1">
                <w:rPr>
                  <w:rFonts w:ascii="Arial" w:hAnsi="Arial" w:cs="Arial"/>
                  <w:sz w:val="18"/>
                  <w:szCs w:val="18"/>
                </w:rPr>
                <w:t>1.68%</w:t>
              </w:r>
            </w:ins>
          </w:p>
        </w:tc>
        <w:tc>
          <w:tcPr>
            <w:tcW w:w="911" w:type="dxa"/>
          </w:tcPr>
          <w:p w:rsidR="0083666B" w:rsidRPr="007015D1" w:rsidRDefault="0083666B" w:rsidP="00DC5DAA">
            <w:pPr>
              <w:jc w:val="center"/>
              <w:rPr>
                <w:ins w:id="108" w:author="Hong He" w:date="2020-10-27T19:19:00Z"/>
                <w:rFonts w:ascii="Arial" w:hAnsi="Arial" w:cs="Arial"/>
                <w:sz w:val="18"/>
                <w:szCs w:val="18"/>
              </w:rPr>
            </w:pPr>
            <w:ins w:id="109" w:author="Hong He" w:date="2020-10-27T19:20:00Z">
              <w:r w:rsidRPr="007015D1">
                <w:rPr>
                  <w:rFonts w:ascii="Arial" w:hAnsi="Arial" w:cs="Arial"/>
                  <w:sz w:val="18"/>
                  <w:szCs w:val="18"/>
                </w:rPr>
                <w:t> </w:t>
              </w:r>
            </w:ins>
          </w:p>
        </w:tc>
        <w:tc>
          <w:tcPr>
            <w:tcW w:w="827" w:type="dxa"/>
          </w:tcPr>
          <w:p w:rsidR="0083666B" w:rsidRPr="007015D1" w:rsidRDefault="0083666B" w:rsidP="00DC5DAA">
            <w:pPr>
              <w:jc w:val="center"/>
              <w:rPr>
                <w:ins w:id="110" w:author="Hong He" w:date="2020-10-27T19:19:00Z"/>
                <w:rFonts w:ascii="Arial" w:hAnsi="Arial" w:cs="Arial"/>
                <w:sz w:val="18"/>
                <w:szCs w:val="18"/>
              </w:rPr>
            </w:pPr>
            <w:ins w:id="111" w:author="Hong He" w:date="2020-10-27T19:20:00Z">
              <w:r w:rsidRPr="007015D1">
                <w:rPr>
                  <w:rFonts w:ascii="Arial" w:hAnsi="Arial" w:cs="Arial"/>
                  <w:sz w:val="18"/>
                  <w:szCs w:val="18"/>
                </w:rPr>
                <w:t> </w:t>
              </w:r>
            </w:ins>
          </w:p>
        </w:tc>
        <w:tc>
          <w:tcPr>
            <w:tcW w:w="846" w:type="dxa"/>
          </w:tcPr>
          <w:p w:rsidR="0083666B" w:rsidRPr="007015D1" w:rsidRDefault="0083666B" w:rsidP="00DC5DAA">
            <w:pPr>
              <w:jc w:val="center"/>
              <w:rPr>
                <w:ins w:id="112" w:author="Hong He" w:date="2020-10-27T19:19:00Z"/>
                <w:rFonts w:ascii="Arial" w:hAnsi="Arial" w:cs="Arial"/>
                <w:sz w:val="18"/>
                <w:szCs w:val="18"/>
              </w:rPr>
            </w:pPr>
            <w:ins w:id="113" w:author="Hong He" w:date="2020-10-27T19:20:00Z">
              <w:r w:rsidRPr="007015D1">
                <w:rPr>
                  <w:rFonts w:ascii="Arial" w:hAnsi="Arial" w:cs="Arial"/>
                  <w:sz w:val="18"/>
                  <w:szCs w:val="18"/>
                </w:rPr>
                <w:t> </w:t>
              </w:r>
            </w:ins>
          </w:p>
        </w:tc>
        <w:tc>
          <w:tcPr>
            <w:tcW w:w="827" w:type="dxa"/>
          </w:tcPr>
          <w:p w:rsidR="0083666B" w:rsidRPr="007015D1" w:rsidRDefault="0083666B" w:rsidP="00DC5DAA">
            <w:pPr>
              <w:jc w:val="center"/>
              <w:rPr>
                <w:ins w:id="114" w:author="Hong He" w:date="2020-10-27T19:19:00Z"/>
                <w:rFonts w:ascii="Arial" w:hAnsi="Arial" w:cs="Arial"/>
                <w:sz w:val="18"/>
                <w:szCs w:val="18"/>
              </w:rPr>
            </w:pPr>
            <w:ins w:id="115" w:author="Hong He" w:date="2020-10-27T19:20:00Z">
              <w:r w:rsidRPr="007015D1">
                <w:rPr>
                  <w:rFonts w:ascii="Arial" w:hAnsi="Arial" w:cs="Arial"/>
                  <w:sz w:val="18"/>
                  <w:szCs w:val="18"/>
                </w:rPr>
                <w:t> </w:t>
              </w:r>
            </w:ins>
          </w:p>
        </w:tc>
        <w:tc>
          <w:tcPr>
            <w:tcW w:w="756" w:type="dxa"/>
          </w:tcPr>
          <w:p w:rsidR="0083666B" w:rsidRPr="007015D1" w:rsidRDefault="0083666B" w:rsidP="00DC5DAA">
            <w:pPr>
              <w:jc w:val="center"/>
              <w:rPr>
                <w:ins w:id="116" w:author="Hong He" w:date="2020-10-27T19:19:00Z"/>
                <w:rFonts w:ascii="Arial" w:hAnsi="Arial" w:cs="Arial"/>
                <w:sz w:val="18"/>
                <w:szCs w:val="18"/>
              </w:rPr>
            </w:pPr>
            <w:ins w:id="117" w:author="Hong He" w:date="2020-10-27T19:20:00Z">
              <w:r w:rsidRPr="007015D1">
                <w:rPr>
                  <w:rFonts w:ascii="Arial" w:hAnsi="Arial" w:cs="Arial"/>
                  <w:sz w:val="18"/>
                  <w:szCs w:val="18"/>
                </w:rPr>
                <w:t>0.87%</w:t>
              </w:r>
            </w:ins>
          </w:p>
        </w:tc>
        <w:tc>
          <w:tcPr>
            <w:tcW w:w="727" w:type="dxa"/>
          </w:tcPr>
          <w:p w:rsidR="0083666B" w:rsidRPr="007015D1" w:rsidRDefault="0083666B" w:rsidP="00DC5DAA">
            <w:pPr>
              <w:jc w:val="center"/>
              <w:rPr>
                <w:ins w:id="118" w:author="Hong He" w:date="2020-10-27T19:19:00Z"/>
                <w:rFonts w:ascii="Arial" w:hAnsi="Arial" w:cs="Arial"/>
                <w:sz w:val="18"/>
                <w:szCs w:val="18"/>
              </w:rPr>
            </w:pPr>
            <w:ins w:id="119" w:author="Hong He" w:date="2020-10-27T19:20:00Z">
              <w:r w:rsidRPr="007015D1">
                <w:rPr>
                  <w:rFonts w:ascii="Arial" w:hAnsi="Arial" w:cs="Arial"/>
                  <w:sz w:val="18"/>
                  <w:szCs w:val="18"/>
                </w:rPr>
                <w:t>1.74%</w:t>
              </w:r>
            </w:ins>
          </w:p>
        </w:tc>
        <w:tc>
          <w:tcPr>
            <w:tcW w:w="1022" w:type="dxa"/>
            <w:vAlign w:val="center"/>
          </w:tcPr>
          <w:p w:rsidR="0083666B" w:rsidRPr="007015D1" w:rsidRDefault="0083666B" w:rsidP="00DC5DAA">
            <w:pPr>
              <w:jc w:val="center"/>
              <w:rPr>
                <w:ins w:id="120" w:author="Hong He" w:date="2020-10-27T19:19:00Z"/>
                <w:rFonts w:ascii="Arial" w:hAnsi="Arial" w:cs="Arial"/>
                <w:sz w:val="18"/>
                <w:szCs w:val="18"/>
              </w:rPr>
            </w:pPr>
            <w:ins w:id="121" w:author="Hong He" w:date="2020-10-27T19:23:00Z">
              <w:r>
                <w:rPr>
                  <w:rFonts w:ascii="Arial" w:hAnsi="Arial" w:cs="Arial"/>
                  <w:sz w:val="18"/>
                  <w:szCs w:val="18"/>
                </w:rPr>
                <w:t>S1</w:t>
              </w:r>
            </w:ins>
          </w:p>
        </w:tc>
        <w:tc>
          <w:tcPr>
            <w:tcW w:w="1530" w:type="dxa"/>
          </w:tcPr>
          <w:p w:rsidR="0083666B" w:rsidRPr="007015D1" w:rsidRDefault="0083666B" w:rsidP="00DC5DAA">
            <w:pPr>
              <w:jc w:val="center"/>
              <w:rPr>
                <w:ins w:id="122" w:author="Hong He" w:date="2020-10-27T19:19:00Z"/>
                <w:rFonts w:ascii="Arial" w:hAnsi="Arial" w:cs="Arial"/>
                <w:sz w:val="18"/>
                <w:szCs w:val="18"/>
              </w:rPr>
            </w:pPr>
            <w:ins w:id="123" w:author="Hong He" w:date="2020-10-27T19:23:00Z">
              <w:r>
                <w:rPr>
                  <w:rFonts w:ascii="Arial" w:hAnsi="Arial" w:cs="Arial"/>
                  <w:sz w:val="18"/>
                  <w:szCs w:val="18"/>
                </w:rPr>
                <w:t>Note 2, Note 16</w:t>
              </w:r>
            </w:ins>
          </w:p>
        </w:tc>
      </w:tr>
      <w:tr w:rsidR="0083666B" w:rsidTr="00DC5DAA">
        <w:trPr>
          <w:trHeight w:val="3412"/>
        </w:trPr>
        <w:tc>
          <w:tcPr>
            <w:tcW w:w="10165" w:type="dxa"/>
            <w:gridSpan w:val="11"/>
          </w:tcPr>
          <w:p w:rsidR="0083666B" w:rsidRPr="003167FB" w:rsidRDefault="0083666B" w:rsidP="00DC5DAA">
            <w:pPr>
              <w:rPr>
                <w:rFonts w:ascii="Arial" w:hAnsi="Arial" w:cs="Arial"/>
                <w:sz w:val="18"/>
                <w:szCs w:val="18"/>
              </w:rPr>
            </w:pPr>
            <w:r w:rsidRPr="003167FB">
              <w:rPr>
                <w:rFonts w:ascii="Arial" w:hAnsi="Arial" w:cs="Arial"/>
                <w:sz w:val="18"/>
                <w:szCs w:val="18"/>
              </w:rPr>
              <w:t xml:space="preserve">Note 1: Same slot scheduling. </w:t>
            </w:r>
          </w:p>
          <w:p w:rsidR="0083666B" w:rsidRDefault="0083666B" w:rsidP="00DC5D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rsidR="0083666B" w:rsidRPr="003167FB" w:rsidRDefault="0083666B" w:rsidP="00DC5DAA">
            <w:pPr>
              <w:rPr>
                <w:rFonts w:ascii="Arial" w:hAnsi="Arial" w:cs="Arial"/>
                <w:sz w:val="18"/>
                <w:szCs w:val="18"/>
              </w:rPr>
            </w:pPr>
            <w:r>
              <w:rPr>
                <w:rFonts w:ascii="Arial" w:hAnsi="Arial" w:cs="Arial"/>
                <w:sz w:val="18"/>
                <w:szCs w:val="18"/>
              </w:rPr>
              <w:t>Note 4: ‘S1’ represents Scheme#1, ‘S2’ represents Scheme#2, ‘S3’ represents Scheme#3</w:t>
            </w:r>
          </w:p>
          <w:p w:rsidR="0083666B" w:rsidRDefault="0083666B" w:rsidP="00DC5DAA">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rsidR="0083666B" w:rsidRDefault="0083666B" w:rsidP="00DC5DAA">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rsidR="0083666B" w:rsidRDefault="0083666B" w:rsidP="00DC5DAA">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rsidR="0083666B" w:rsidRDefault="0083666B" w:rsidP="00DC5DAA">
            <w:pPr>
              <w:rPr>
                <w:ins w:id="124" w:author="Hong He" w:date="2020-10-27T18:11:00Z"/>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 xml:space="preserve">The blocking rate in Table </w:t>
            </w:r>
            <w:ins w:id="125" w:author="Hong He" w:date="2020-10-27T18:11:00Z">
              <w:r>
                <w:rPr>
                  <w:rFonts w:ascii="Arial" w:hAnsi="Arial" w:cs="Arial"/>
                  <w:sz w:val="18"/>
                  <w:szCs w:val="18"/>
                </w:rPr>
                <w:t>9</w:t>
              </w:r>
              <w:r w:rsidRPr="004868BC">
                <w:rPr>
                  <w:rFonts w:ascii="Arial" w:hAnsi="Arial" w:cs="Arial"/>
                  <w:sz w:val="18"/>
                  <w:szCs w:val="18"/>
                </w:rPr>
                <w:t xml:space="preserve"> </w:t>
              </w:r>
            </w:ins>
            <w:r w:rsidRPr="004868BC">
              <w:rPr>
                <w:rFonts w:ascii="Arial" w:hAnsi="Arial" w:cs="Arial"/>
                <w:sz w:val="18"/>
                <w:szCs w:val="18"/>
              </w:rPr>
              <w:t>is assumed for corresponding cases.</w:t>
            </w:r>
          </w:p>
          <w:p w:rsidR="0083666B" w:rsidRDefault="0083666B" w:rsidP="00DC5DAA">
            <w:pPr>
              <w:rPr>
                <w:ins w:id="126" w:author="Hong He" w:date="2020-10-27T18:11:00Z"/>
                <w:rFonts w:ascii="Arial" w:hAnsi="Arial" w:cs="Arial"/>
                <w:sz w:val="18"/>
                <w:szCs w:val="18"/>
              </w:rPr>
            </w:pPr>
            <w:ins w:id="127" w:author="Hong He" w:date="2020-10-27T18:11:00Z">
              <w:r>
                <w:rPr>
                  <w:rFonts w:ascii="Arial" w:hAnsi="Arial" w:cs="Arial"/>
                  <w:sz w:val="18"/>
                  <w:szCs w:val="18"/>
                </w:rPr>
                <w:t xml:space="preserve">Note 8A: </w:t>
              </w:r>
              <w:r w:rsidRPr="00157646">
                <w:rPr>
                  <w:rFonts w:ascii="Arial" w:hAnsi="Arial" w:cs="Arial"/>
                  <w:sz w:val="18"/>
                  <w:szCs w:val="18"/>
                </w:rPr>
                <w:t>BD reduction with the same DCI size budget</w:t>
              </w:r>
              <w:r>
                <w:rPr>
                  <w:rFonts w:ascii="Arial" w:hAnsi="Arial" w:cs="Arial"/>
                  <w:sz w:val="18"/>
                  <w:szCs w:val="18"/>
                </w:rPr>
                <w:t xml:space="preserve">. </w:t>
              </w:r>
            </w:ins>
          </w:p>
          <w:p w:rsidR="0083666B" w:rsidRDefault="0083666B" w:rsidP="00DC5DAA">
            <w:pPr>
              <w:rPr>
                <w:rFonts w:ascii="Arial" w:hAnsi="Arial" w:cs="Arial"/>
                <w:sz w:val="18"/>
                <w:szCs w:val="18"/>
              </w:rPr>
            </w:pPr>
            <w:ins w:id="128" w:author="Hong He" w:date="2020-10-27T18:11:00Z">
              <w:r>
                <w:rPr>
                  <w:rFonts w:ascii="Arial" w:hAnsi="Arial" w:cs="Arial"/>
                  <w:sz w:val="18"/>
                  <w:szCs w:val="18"/>
                </w:rPr>
                <w:t>Note 8</w:t>
              </w:r>
            </w:ins>
            <w:ins w:id="129" w:author="Hong He" w:date="2020-10-27T18:12:00Z">
              <w:r>
                <w:rPr>
                  <w:rFonts w:ascii="Arial" w:hAnsi="Arial" w:cs="Arial"/>
                  <w:sz w:val="18"/>
                  <w:szCs w:val="18"/>
                </w:rPr>
                <w:t xml:space="preserve">B: </w:t>
              </w:r>
              <w:r w:rsidRPr="00157646">
                <w:rPr>
                  <w:rFonts w:ascii="Arial" w:hAnsi="Arial" w:cs="Arial"/>
                  <w:sz w:val="18"/>
                  <w:szCs w:val="18"/>
                </w:rPr>
                <w:t>BD reduction by reducing DCI size budget</w:t>
              </w:r>
              <w:r>
                <w:rPr>
                  <w:rFonts w:ascii="Arial" w:hAnsi="Arial" w:cs="Arial"/>
                  <w:sz w:val="18"/>
                  <w:szCs w:val="18"/>
                </w:rPr>
                <w:t xml:space="preserve">. </w:t>
              </w:r>
            </w:ins>
          </w:p>
          <w:p w:rsidR="0083666B" w:rsidRDefault="0083666B" w:rsidP="00DC5DAA">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rsidR="0083666B" w:rsidRDefault="0083666B" w:rsidP="00DC5DAA">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rsidR="0083666B" w:rsidRDefault="0083666B" w:rsidP="00DC5DAA">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rsidR="0083666B" w:rsidRDefault="0083666B" w:rsidP="00DC5DAA">
            <w:pPr>
              <w:ind w:left="700" w:hanging="700"/>
              <w:rPr>
                <w:ins w:id="130" w:author="Hong He" w:date="2020-10-27T17:57: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rsidR="0083666B" w:rsidRDefault="0083666B" w:rsidP="00DC5DAA">
            <w:pPr>
              <w:ind w:left="700" w:hanging="700"/>
              <w:rPr>
                <w:ins w:id="131" w:author="Hong He" w:date="2020-10-27T18:15:00Z"/>
                <w:rFonts w:ascii="Arial" w:hAnsi="Arial" w:cs="Arial"/>
                <w:sz w:val="18"/>
                <w:szCs w:val="18"/>
              </w:rPr>
            </w:pPr>
            <w:ins w:id="132" w:author="Hong He" w:date="2020-10-27T17:57:00Z">
              <w:r>
                <w:rPr>
                  <w:rFonts w:ascii="Arial" w:hAnsi="Arial" w:cs="Arial"/>
                  <w:sz w:val="18"/>
                  <w:szCs w:val="18"/>
                </w:rPr>
                <w:t>Note 13: Multi-slot scheduling</w:t>
              </w:r>
            </w:ins>
          </w:p>
          <w:p w:rsidR="0083666B" w:rsidRPr="00E97BE7" w:rsidRDefault="0083666B" w:rsidP="00DC5DAA">
            <w:pPr>
              <w:rPr>
                <w:ins w:id="133" w:author="Hong He" w:date="2020-10-27T18:16:00Z"/>
                <w:rFonts w:ascii="Arial" w:hAnsi="Arial" w:cs="Arial"/>
                <w:color w:val="FF0000"/>
                <w:sz w:val="18"/>
                <w:szCs w:val="18"/>
              </w:rPr>
            </w:pPr>
            <w:ins w:id="134" w:author="Hong He" w:date="2020-10-27T18:16:00Z">
              <w:r w:rsidRPr="00E97BE7">
                <w:rPr>
                  <w:rFonts w:ascii="Arial" w:hAnsi="Arial" w:cs="Arial"/>
                  <w:color w:val="FF0000"/>
                  <w:sz w:val="18"/>
                  <w:szCs w:val="18"/>
                </w:rPr>
                <w:t>Note 1</w:t>
              </w:r>
              <w:r>
                <w:rPr>
                  <w:rFonts w:ascii="Arial" w:hAnsi="Arial" w:cs="Arial"/>
                  <w:color w:val="FF0000"/>
                  <w:sz w:val="18"/>
                  <w:szCs w:val="18"/>
                </w:rPr>
                <w:t>4</w:t>
              </w:r>
              <w:r w:rsidRPr="00E97BE7">
                <w:rPr>
                  <w:rFonts w:ascii="Arial" w:hAnsi="Arial" w:cs="Arial"/>
                  <w:color w:val="FF0000"/>
                  <w:sz w:val="18"/>
                  <w:szCs w:val="18"/>
                </w:rPr>
                <w:t>A: UE can only transit to micro sleep in connected mode.</w:t>
              </w:r>
            </w:ins>
          </w:p>
          <w:p w:rsidR="0083666B" w:rsidRDefault="0083666B" w:rsidP="00DC5DAA">
            <w:pPr>
              <w:rPr>
                <w:rFonts w:ascii="Arial" w:hAnsi="Arial" w:cs="Arial"/>
                <w:color w:val="FF0000"/>
                <w:sz w:val="18"/>
                <w:szCs w:val="18"/>
              </w:rPr>
            </w:pPr>
            <w:ins w:id="135" w:author="Hong He" w:date="2020-10-27T18:16:00Z">
              <w:r w:rsidRPr="00E97BE7">
                <w:rPr>
                  <w:rFonts w:ascii="Arial" w:hAnsi="Arial" w:cs="Arial"/>
                  <w:color w:val="FF0000"/>
                  <w:sz w:val="18"/>
                  <w:szCs w:val="18"/>
                </w:rPr>
                <w:t>Note 14B: UE can transit to micro sleep, light sleep and deep sleep in connected mode according to the sleep duration.</w:t>
              </w:r>
            </w:ins>
          </w:p>
          <w:p w:rsidR="0083666B" w:rsidRDefault="0083666B" w:rsidP="00DC5DAA">
            <w:pPr>
              <w:rPr>
                <w:ins w:id="136" w:author="Hong He" w:date="2020-10-27T19:22:00Z"/>
                <w:rFonts w:ascii="Arial" w:hAnsi="Arial" w:cs="Arial"/>
                <w:sz w:val="18"/>
                <w:szCs w:val="18"/>
              </w:rPr>
            </w:pPr>
            <w:ins w:id="137" w:author="Hong He" w:date="2020-10-27T19:22:00Z">
              <w:r>
                <w:rPr>
                  <w:rFonts w:ascii="Arial" w:hAnsi="Arial" w:cs="Arial"/>
                  <w:sz w:val="18"/>
                  <w:szCs w:val="18"/>
                </w:rPr>
                <w:t xml:space="preserve">Note 15: </w:t>
              </w:r>
              <w:r w:rsidRPr="007015D1">
                <w:rPr>
                  <w:rFonts w:ascii="Arial" w:hAnsi="Arial" w:cs="Arial"/>
                  <w:sz w:val="18"/>
                  <w:szCs w:val="18"/>
                </w:rPr>
                <w:t>Baseline: static cross-slot scheduling (FR1: k0=2) + PDCCH monitoring periodicity of 1 slot</w:t>
              </w:r>
            </w:ins>
          </w:p>
          <w:p w:rsidR="0083666B" w:rsidRDefault="0083666B" w:rsidP="00DC5DAA">
            <w:pPr>
              <w:rPr>
                <w:rFonts w:ascii="Arial" w:hAnsi="Arial" w:cs="Arial"/>
                <w:sz w:val="18"/>
                <w:szCs w:val="18"/>
              </w:rPr>
            </w:pPr>
            <w:ins w:id="138" w:author="Hong He" w:date="2020-10-27T19:22:00Z">
              <w:r>
                <w:rPr>
                  <w:rFonts w:ascii="Arial" w:hAnsi="Arial" w:cs="Arial"/>
                  <w:sz w:val="18"/>
                  <w:szCs w:val="18"/>
                </w:rPr>
                <w:t xml:space="preserve">Note 16: </w:t>
              </w:r>
              <w:r w:rsidRPr="007015D1">
                <w:rPr>
                  <w:rFonts w:ascii="Arial" w:hAnsi="Arial" w:cs="Arial"/>
                  <w:sz w:val="18"/>
                  <w:szCs w:val="18"/>
                </w:rPr>
                <w:t>Baseline: static cross-slot scheduling (FR1: k0=2) + PDCCH monitoring periodicity of 4 slots</w:t>
              </w:r>
            </w:ins>
          </w:p>
          <w:p w:rsidR="0083666B" w:rsidRPr="007015D1" w:rsidRDefault="0083666B" w:rsidP="00DC5DAA">
            <w:pPr>
              <w:rPr>
                <w:rFonts w:ascii="Arial" w:eastAsiaTheme="minorEastAsia" w:hAnsi="Arial" w:cs="Arial"/>
                <w:b/>
                <w:sz w:val="20"/>
                <w:szCs w:val="20"/>
                <w:u w:val="single"/>
              </w:rPr>
            </w:pPr>
            <w:r>
              <w:rPr>
                <w:rFonts w:ascii="Arial" w:hAnsi="Arial" w:cs="Arial"/>
                <w:sz w:val="18"/>
                <w:szCs w:val="18"/>
              </w:rPr>
              <w:t xml:space="preserve"> </w:t>
            </w:r>
          </w:p>
        </w:tc>
      </w:tr>
    </w:tbl>
    <w:p w:rsidR="0083666B" w:rsidRDefault="0083666B" w:rsidP="0083666B">
      <w:pPr>
        <w:rPr>
          <w:rFonts w:ascii="Arial" w:hAnsi="Arial" w:cs="Arial"/>
        </w:rPr>
      </w:pPr>
    </w:p>
    <w:p w:rsidR="0083666B" w:rsidRPr="00430DE4" w:rsidRDefault="0083666B" w:rsidP="0083666B">
      <w:pPr>
        <w:pStyle w:val="a3"/>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Pr>
          <w:rFonts w:ascii="Arial" w:hAnsi="Arial" w:cs="Arial"/>
          <w:sz w:val="20"/>
          <w:szCs w:val="20"/>
        </w:rPr>
        <w:t xml:space="preserve">Power </w:t>
      </w:r>
      <w:r w:rsidRPr="005D256E">
        <w:rPr>
          <w:rFonts w:ascii="Arial" w:hAnsi="Arial" w:cs="Arial"/>
          <w:sz w:val="20"/>
          <w:szCs w:val="20"/>
        </w:rPr>
        <w:t>Saving gain, FR1,</w:t>
      </w:r>
      <w:r>
        <w:rPr>
          <w:rFonts w:ascii="Arial" w:hAnsi="Arial" w:cs="Arial"/>
          <w:sz w:val="20"/>
          <w:szCs w:val="20"/>
        </w:rPr>
        <w:t xml:space="preserve"> </w:t>
      </w:r>
      <w:r w:rsidRPr="00221C1A">
        <w:rPr>
          <w:rFonts w:ascii="Arial" w:hAnsi="Arial" w:cs="Arial"/>
          <w:sz w:val="20"/>
          <w:szCs w:val="20"/>
          <w:highlight w:val="yellow"/>
        </w:rPr>
        <w:t>2 Rx antenna</w:t>
      </w:r>
      <w:r>
        <w:rPr>
          <w:rFonts w:ascii="Arial" w:hAnsi="Arial" w:cs="Arial"/>
          <w:sz w:val="20"/>
          <w:szCs w:val="20"/>
        </w:rPr>
        <w:t xml:space="preserve">, </w:t>
      </w:r>
      <w:r w:rsidRPr="00F33C82">
        <w:rPr>
          <w:rFonts w:ascii="Arial" w:hAnsi="Arial" w:cs="Arial"/>
          <w:sz w:val="20"/>
          <w:szCs w:val="20"/>
          <w:highlight w:val="red"/>
        </w:rPr>
        <w:t>Revised</w:t>
      </w:r>
    </w:p>
    <w:tbl>
      <w:tblPr>
        <w:tblStyle w:val="af2"/>
        <w:tblW w:w="10345" w:type="dxa"/>
        <w:tblLook w:val="04A0" w:firstRow="1" w:lastRow="0" w:firstColumn="1" w:lastColumn="0" w:noHBand="0" w:noVBand="1"/>
      </w:tblPr>
      <w:tblGrid>
        <w:gridCol w:w="1157"/>
        <w:gridCol w:w="836"/>
        <w:gridCol w:w="836"/>
        <w:gridCol w:w="875"/>
        <w:gridCol w:w="777"/>
        <w:gridCol w:w="832"/>
        <w:gridCol w:w="793"/>
        <w:gridCol w:w="836"/>
        <w:gridCol w:w="836"/>
        <w:gridCol w:w="967"/>
        <w:gridCol w:w="1600"/>
      </w:tblGrid>
      <w:tr w:rsidR="0083666B" w:rsidTr="00DC5DAA">
        <w:trPr>
          <w:trHeight w:val="210"/>
        </w:trPr>
        <w:tc>
          <w:tcPr>
            <w:tcW w:w="1157" w:type="dxa"/>
            <w:vMerge w:val="restart"/>
            <w:shd w:val="clear" w:color="auto" w:fill="73FB79"/>
          </w:tcPr>
          <w:p w:rsidR="0083666B" w:rsidRPr="007E2045" w:rsidRDefault="0083666B" w:rsidP="00DC5DAA">
            <w:pPr>
              <w:rPr>
                <w:rFonts w:ascii="Arial" w:hAnsi="Arial" w:cs="Arial"/>
                <w:sz w:val="18"/>
                <w:szCs w:val="18"/>
              </w:rPr>
            </w:pPr>
            <w:r w:rsidRPr="007E2045">
              <w:rPr>
                <w:rFonts w:ascii="Arial" w:hAnsi="Arial" w:cs="Arial"/>
                <w:sz w:val="18"/>
                <w:szCs w:val="18"/>
              </w:rPr>
              <w:t>Company</w:t>
            </w:r>
          </w:p>
        </w:tc>
        <w:tc>
          <w:tcPr>
            <w:tcW w:w="1672" w:type="dxa"/>
            <w:gridSpan w:val="2"/>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IM traffic model</w:t>
            </w:r>
          </w:p>
        </w:tc>
        <w:tc>
          <w:tcPr>
            <w:tcW w:w="3277" w:type="dxa"/>
            <w:gridSpan w:val="4"/>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Heartbeat traffic model</w:t>
            </w:r>
          </w:p>
        </w:tc>
        <w:tc>
          <w:tcPr>
            <w:tcW w:w="1672" w:type="dxa"/>
            <w:gridSpan w:val="2"/>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Schemes (Note 4)</w:t>
            </w:r>
          </w:p>
        </w:tc>
        <w:tc>
          <w:tcPr>
            <w:tcW w:w="1600"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Notes</w:t>
            </w:r>
          </w:p>
        </w:tc>
      </w:tr>
      <w:tr w:rsidR="0083666B" w:rsidTr="00DC5DAA">
        <w:trPr>
          <w:trHeight w:val="210"/>
        </w:trPr>
        <w:tc>
          <w:tcPr>
            <w:tcW w:w="1157" w:type="dxa"/>
            <w:vMerge/>
          </w:tcPr>
          <w:p w:rsidR="0083666B" w:rsidRPr="007E2045" w:rsidRDefault="0083666B" w:rsidP="00DC5DAA">
            <w:pPr>
              <w:rPr>
                <w:rFonts w:ascii="Arial" w:hAnsi="Arial" w:cs="Arial"/>
                <w:sz w:val="18"/>
                <w:szCs w:val="18"/>
              </w:rPr>
            </w:pPr>
          </w:p>
        </w:tc>
        <w:tc>
          <w:tcPr>
            <w:tcW w:w="836"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1</w:t>
            </w:r>
          </w:p>
        </w:tc>
        <w:tc>
          <w:tcPr>
            <w:tcW w:w="836"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2</w:t>
            </w:r>
          </w:p>
        </w:tc>
        <w:tc>
          <w:tcPr>
            <w:tcW w:w="1652" w:type="dxa"/>
            <w:gridSpan w:val="2"/>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 xml:space="preserve"> IAT = 200ms</w:t>
            </w:r>
          </w:p>
        </w:tc>
        <w:tc>
          <w:tcPr>
            <w:tcW w:w="1625" w:type="dxa"/>
            <w:gridSpan w:val="2"/>
            <w:shd w:val="clear" w:color="auto" w:fill="73FB79"/>
          </w:tcPr>
          <w:p w:rsidR="0083666B" w:rsidRPr="007E2045" w:rsidRDefault="0083666B" w:rsidP="00DC5DAA">
            <w:pPr>
              <w:tabs>
                <w:tab w:val="left" w:pos="204"/>
              </w:tabs>
              <w:rPr>
                <w:rFonts w:ascii="Arial" w:hAnsi="Arial" w:cs="Arial"/>
                <w:sz w:val="18"/>
                <w:szCs w:val="18"/>
              </w:rPr>
            </w:pPr>
            <w:r w:rsidRPr="007E2045">
              <w:rPr>
                <w:rFonts w:ascii="Arial" w:hAnsi="Arial" w:cs="Arial"/>
                <w:sz w:val="18"/>
                <w:szCs w:val="18"/>
              </w:rPr>
              <w:tab/>
              <w:t>IAT = 80ms</w:t>
            </w:r>
          </w:p>
        </w:tc>
        <w:tc>
          <w:tcPr>
            <w:tcW w:w="836"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1</w:t>
            </w:r>
          </w:p>
        </w:tc>
        <w:tc>
          <w:tcPr>
            <w:tcW w:w="836" w:type="dxa"/>
            <w:vMerge w:val="restart"/>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rsidR="0083666B" w:rsidRPr="007E2045" w:rsidRDefault="0083666B" w:rsidP="00DC5DAA">
            <w:pPr>
              <w:jc w:val="center"/>
              <w:rPr>
                <w:rFonts w:ascii="Arial" w:hAnsi="Arial" w:cs="Arial"/>
                <w:sz w:val="18"/>
                <w:szCs w:val="18"/>
              </w:rPr>
            </w:pPr>
          </w:p>
        </w:tc>
        <w:tc>
          <w:tcPr>
            <w:tcW w:w="1600" w:type="dxa"/>
            <w:vMerge/>
            <w:shd w:val="clear" w:color="auto" w:fill="73FB79"/>
          </w:tcPr>
          <w:p w:rsidR="0083666B" w:rsidRPr="007E2045" w:rsidRDefault="0083666B" w:rsidP="00DC5DAA">
            <w:pPr>
              <w:jc w:val="center"/>
              <w:rPr>
                <w:rFonts w:ascii="Arial" w:hAnsi="Arial" w:cs="Arial"/>
                <w:sz w:val="18"/>
                <w:szCs w:val="18"/>
              </w:rPr>
            </w:pPr>
          </w:p>
        </w:tc>
      </w:tr>
      <w:tr w:rsidR="0083666B" w:rsidTr="00DC5DAA">
        <w:trPr>
          <w:trHeight w:val="224"/>
        </w:trPr>
        <w:tc>
          <w:tcPr>
            <w:tcW w:w="1157" w:type="dxa"/>
            <w:vMerge/>
          </w:tcPr>
          <w:p w:rsidR="0083666B" w:rsidRPr="007E2045" w:rsidRDefault="0083666B" w:rsidP="00DC5DAA">
            <w:pPr>
              <w:rPr>
                <w:rFonts w:ascii="Arial" w:hAnsi="Arial" w:cs="Arial"/>
                <w:sz w:val="18"/>
                <w:szCs w:val="18"/>
              </w:rPr>
            </w:pPr>
          </w:p>
        </w:tc>
        <w:tc>
          <w:tcPr>
            <w:tcW w:w="836" w:type="dxa"/>
            <w:vMerge/>
          </w:tcPr>
          <w:p w:rsidR="0083666B" w:rsidRPr="007E2045" w:rsidRDefault="0083666B" w:rsidP="00DC5DAA">
            <w:pPr>
              <w:jc w:val="center"/>
              <w:rPr>
                <w:rFonts w:ascii="Arial" w:hAnsi="Arial" w:cs="Arial"/>
                <w:sz w:val="18"/>
                <w:szCs w:val="18"/>
              </w:rPr>
            </w:pPr>
          </w:p>
        </w:tc>
        <w:tc>
          <w:tcPr>
            <w:tcW w:w="836" w:type="dxa"/>
            <w:vMerge/>
          </w:tcPr>
          <w:p w:rsidR="0083666B" w:rsidRPr="007E2045" w:rsidRDefault="0083666B" w:rsidP="00DC5DAA">
            <w:pPr>
              <w:jc w:val="center"/>
              <w:rPr>
                <w:rFonts w:ascii="Arial" w:hAnsi="Arial" w:cs="Arial"/>
                <w:sz w:val="18"/>
                <w:szCs w:val="18"/>
              </w:rPr>
            </w:pPr>
          </w:p>
        </w:tc>
        <w:tc>
          <w:tcPr>
            <w:tcW w:w="875" w:type="dxa"/>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1</w:t>
            </w:r>
          </w:p>
        </w:tc>
        <w:tc>
          <w:tcPr>
            <w:tcW w:w="777" w:type="dxa"/>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2</w:t>
            </w:r>
          </w:p>
        </w:tc>
        <w:tc>
          <w:tcPr>
            <w:tcW w:w="832" w:type="dxa"/>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Case 1</w:t>
            </w:r>
          </w:p>
        </w:tc>
        <w:tc>
          <w:tcPr>
            <w:tcW w:w="793" w:type="dxa"/>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Case 2</w:t>
            </w:r>
          </w:p>
        </w:tc>
        <w:tc>
          <w:tcPr>
            <w:tcW w:w="836" w:type="dxa"/>
            <w:vMerge/>
          </w:tcPr>
          <w:p w:rsidR="0083666B" w:rsidRPr="007E2045" w:rsidRDefault="0083666B" w:rsidP="00DC5DAA">
            <w:pPr>
              <w:jc w:val="center"/>
              <w:rPr>
                <w:rFonts w:ascii="Arial" w:hAnsi="Arial" w:cs="Arial"/>
                <w:sz w:val="18"/>
                <w:szCs w:val="18"/>
              </w:rPr>
            </w:pPr>
          </w:p>
        </w:tc>
        <w:tc>
          <w:tcPr>
            <w:tcW w:w="836" w:type="dxa"/>
            <w:vMerge/>
          </w:tcPr>
          <w:p w:rsidR="0083666B" w:rsidRPr="007E2045" w:rsidRDefault="0083666B" w:rsidP="00DC5DAA">
            <w:pPr>
              <w:jc w:val="center"/>
              <w:rPr>
                <w:rFonts w:ascii="Arial" w:hAnsi="Arial" w:cs="Arial"/>
                <w:sz w:val="18"/>
                <w:szCs w:val="18"/>
              </w:rPr>
            </w:pPr>
          </w:p>
        </w:tc>
        <w:tc>
          <w:tcPr>
            <w:tcW w:w="967" w:type="dxa"/>
            <w:vMerge/>
            <w:shd w:val="clear" w:color="auto" w:fill="73FB79"/>
          </w:tcPr>
          <w:p w:rsidR="0083666B" w:rsidRPr="007E2045" w:rsidRDefault="0083666B" w:rsidP="00DC5DAA">
            <w:pPr>
              <w:jc w:val="center"/>
              <w:rPr>
                <w:rFonts w:ascii="Arial" w:hAnsi="Arial" w:cs="Arial"/>
                <w:sz w:val="18"/>
                <w:szCs w:val="18"/>
              </w:rPr>
            </w:pPr>
          </w:p>
        </w:tc>
        <w:tc>
          <w:tcPr>
            <w:tcW w:w="1600" w:type="dxa"/>
            <w:vMerge/>
            <w:shd w:val="clear" w:color="auto" w:fill="73FB79"/>
          </w:tcPr>
          <w:p w:rsidR="0083666B" w:rsidRPr="007E2045" w:rsidRDefault="0083666B" w:rsidP="00DC5DAA">
            <w:pPr>
              <w:jc w:val="center"/>
              <w:rPr>
                <w:rFonts w:ascii="Arial" w:hAnsi="Arial" w:cs="Arial"/>
                <w:sz w:val="18"/>
                <w:szCs w:val="18"/>
              </w:rPr>
            </w:pPr>
          </w:p>
        </w:tc>
      </w:tr>
      <w:tr w:rsidR="0083666B" w:rsidTr="00DC5DAA">
        <w:trPr>
          <w:trHeight w:val="210"/>
        </w:trPr>
        <w:tc>
          <w:tcPr>
            <w:tcW w:w="1157" w:type="dxa"/>
            <w:vMerge w:val="restart"/>
          </w:tcPr>
          <w:p w:rsidR="0083666B" w:rsidRPr="007E2045" w:rsidRDefault="0083666B" w:rsidP="00DC5DAA">
            <w:pPr>
              <w:jc w:val="center"/>
              <w:rPr>
                <w:rFonts w:ascii="Arial" w:hAnsi="Arial" w:cs="Arial"/>
                <w:sz w:val="18"/>
                <w:szCs w:val="18"/>
              </w:rPr>
            </w:pPr>
            <w:r>
              <w:rPr>
                <w:rFonts w:ascii="Arial" w:hAnsi="Arial" w:cs="Arial"/>
                <w:sz w:val="18"/>
                <w:szCs w:val="18"/>
              </w:rPr>
              <w:t>vivo</w:t>
            </w:r>
          </w:p>
        </w:tc>
        <w:tc>
          <w:tcPr>
            <w:tcW w:w="836"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4.22%</w:t>
            </w:r>
          </w:p>
        </w:tc>
        <w:tc>
          <w:tcPr>
            <w:tcW w:w="836"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8.44%</w:t>
            </w:r>
          </w:p>
        </w:tc>
        <w:tc>
          <w:tcPr>
            <w:tcW w:w="875"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2.88%</w:t>
            </w:r>
          </w:p>
        </w:tc>
        <w:tc>
          <w:tcPr>
            <w:tcW w:w="777"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5.76%</w:t>
            </w:r>
          </w:p>
        </w:tc>
        <w:tc>
          <w:tcPr>
            <w:tcW w:w="832"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2.71%</w:t>
            </w:r>
          </w:p>
        </w:tc>
        <w:tc>
          <w:tcPr>
            <w:tcW w:w="793"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5.43%</w:t>
            </w:r>
          </w:p>
        </w:tc>
        <w:tc>
          <w:tcPr>
            <w:tcW w:w="836"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3.45%</w:t>
            </w:r>
          </w:p>
        </w:tc>
        <w:tc>
          <w:tcPr>
            <w:tcW w:w="836"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6.89%</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7E2045"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210"/>
        </w:trPr>
        <w:tc>
          <w:tcPr>
            <w:tcW w:w="1157" w:type="dxa"/>
            <w:vMerge/>
          </w:tcPr>
          <w:p w:rsidR="0083666B" w:rsidRPr="007E2045" w:rsidRDefault="0083666B" w:rsidP="00DC5DAA">
            <w:pPr>
              <w:jc w:val="center"/>
              <w:rPr>
                <w:rFonts w:ascii="Arial" w:hAnsi="Arial" w:cs="Arial"/>
                <w:sz w:val="18"/>
                <w:szCs w:val="18"/>
              </w:rPr>
            </w:pP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3.80%</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7.61%</w:t>
            </w:r>
          </w:p>
        </w:tc>
        <w:tc>
          <w:tcPr>
            <w:tcW w:w="875"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2.50%</w:t>
            </w:r>
          </w:p>
        </w:tc>
        <w:tc>
          <w:tcPr>
            <w:tcW w:w="777"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4.99%</w:t>
            </w:r>
          </w:p>
        </w:tc>
        <w:tc>
          <w:tcPr>
            <w:tcW w:w="832"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2.34%</w:t>
            </w:r>
          </w:p>
        </w:tc>
        <w:tc>
          <w:tcPr>
            <w:tcW w:w="793"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4.68%</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3.04%</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6.07%</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Pr="003167FB" w:rsidRDefault="0083666B" w:rsidP="00DC5DAA">
            <w:pPr>
              <w:jc w:val="center"/>
              <w:rPr>
                <w:rFonts w:ascii="Arial" w:hAnsi="Arial" w:cs="Arial"/>
                <w:sz w:val="18"/>
                <w:szCs w:val="18"/>
              </w:rPr>
            </w:pPr>
            <w:r w:rsidRPr="003167FB">
              <w:rPr>
                <w:rFonts w:ascii="Arial" w:hAnsi="Arial" w:cs="Arial"/>
                <w:sz w:val="18"/>
                <w:szCs w:val="18"/>
              </w:rPr>
              <w:t>Note 2</w:t>
            </w:r>
          </w:p>
        </w:tc>
      </w:tr>
      <w:tr w:rsidR="0083666B" w:rsidTr="00DC5DAA">
        <w:trPr>
          <w:trHeight w:val="199"/>
        </w:trPr>
        <w:tc>
          <w:tcPr>
            <w:tcW w:w="1157" w:type="dxa"/>
            <w:vMerge w:val="restart"/>
          </w:tcPr>
          <w:p w:rsidR="0083666B" w:rsidRPr="007E2045" w:rsidRDefault="0083666B" w:rsidP="00DC5DAA">
            <w:pPr>
              <w:jc w:val="center"/>
              <w:rPr>
                <w:rFonts w:ascii="Arial" w:hAnsi="Arial" w:cs="Arial"/>
                <w:sz w:val="18"/>
                <w:szCs w:val="18"/>
              </w:rPr>
            </w:pPr>
            <w:r>
              <w:rPr>
                <w:rFonts w:ascii="Arial" w:hAnsi="Arial" w:cs="Arial"/>
                <w:sz w:val="18"/>
                <w:szCs w:val="18"/>
              </w:rPr>
              <w:t>Ericsson</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0.95%</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1.76%</w:t>
            </w:r>
          </w:p>
        </w:tc>
        <w:tc>
          <w:tcPr>
            <w:tcW w:w="875"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0.01%</w:t>
            </w:r>
          </w:p>
        </w:tc>
        <w:tc>
          <w:tcPr>
            <w:tcW w:w="777"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0.02%</w:t>
            </w:r>
          </w:p>
        </w:tc>
        <w:tc>
          <w:tcPr>
            <w:tcW w:w="832"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0.01%</w:t>
            </w:r>
          </w:p>
        </w:tc>
        <w:tc>
          <w:tcPr>
            <w:tcW w:w="793"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0.02%</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1.56%</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2.89%</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7E2045" w:rsidRDefault="0083666B" w:rsidP="00DC5DAA">
            <w:pPr>
              <w:jc w:val="center"/>
              <w:rPr>
                <w:rFonts w:ascii="Arial" w:hAnsi="Arial" w:cs="Arial"/>
                <w:sz w:val="18"/>
                <w:szCs w:val="18"/>
              </w:rPr>
            </w:pPr>
            <w:r>
              <w:rPr>
                <w:rFonts w:ascii="Arial" w:hAnsi="Arial" w:cs="Arial"/>
                <w:sz w:val="18"/>
                <w:szCs w:val="18"/>
              </w:rPr>
              <w:t xml:space="preserve">Note 1, </w:t>
            </w:r>
            <w:r w:rsidRPr="003167FB">
              <w:rPr>
                <w:rFonts w:ascii="Arial" w:hAnsi="Arial" w:cs="Arial"/>
                <w:sz w:val="18"/>
                <w:szCs w:val="18"/>
              </w:rPr>
              <w:t xml:space="preserve">Note </w:t>
            </w:r>
            <w:r>
              <w:rPr>
                <w:rFonts w:ascii="Arial" w:hAnsi="Arial" w:cs="Arial"/>
                <w:sz w:val="18"/>
                <w:szCs w:val="18"/>
              </w:rPr>
              <w:t>5</w:t>
            </w:r>
          </w:p>
        </w:tc>
      </w:tr>
      <w:tr w:rsidR="0083666B" w:rsidTr="00DC5DAA">
        <w:trPr>
          <w:trHeight w:val="226"/>
        </w:trPr>
        <w:tc>
          <w:tcPr>
            <w:tcW w:w="1157" w:type="dxa"/>
            <w:vMerge/>
          </w:tcPr>
          <w:p w:rsidR="0083666B" w:rsidRDefault="0083666B" w:rsidP="00DC5DAA">
            <w:pPr>
              <w:jc w:val="center"/>
              <w:rPr>
                <w:rFonts w:ascii="Arial" w:hAnsi="Arial" w:cs="Arial"/>
                <w:sz w:val="18"/>
                <w:szCs w:val="18"/>
              </w:rPr>
            </w:pP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0.77%</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1.44%</w:t>
            </w:r>
          </w:p>
        </w:tc>
        <w:tc>
          <w:tcPr>
            <w:tcW w:w="875"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0.01%</w:t>
            </w:r>
          </w:p>
        </w:tc>
        <w:tc>
          <w:tcPr>
            <w:tcW w:w="777"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0.02%</w:t>
            </w:r>
          </w:p>
        </w:tc>
        <w:tc>
          <w:tcPr>
            <w:tcW w:w="832"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0.01%</w:t>
            </w:r>
          </w:p>
        </w:tc>
        <w:tc>
          <w:tcPr>
            <w:tcW w:w="793"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0.02%</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1.30%</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2.41%</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Pr="003167FB" w:rsidRDefault="0083666B" w:rsidP="00DC5DAA">
            <w:pPr>
              <w:jc w:val="center"/>
              <w:rPr>
                <w:rFonts w:ascii="Arial" w:hAnsi="Arial" w:cs="Arial"/>
                <w:sz w:val="18"/>
                <w:szCs w:val="18"/>
              </w:rPr>
            </w:pPr>
            <w:r>
              <w:rPr>
                <w:rFonts w:ascii="Arial" w:hAnsi="Arial" w:cs="Arial"/>
                <w:sz w:val="18"/>
                <w:szCs w:val="18"/>
              </w:rPr>
              <w:t xml:space="preserve">Note 2, </w:t>
            </w:r>
            <w:r w:rsidRPr="003167FB">
              <w:rPr>
                <w:rFonts w:ascii="Arial" w:hAnsi="Arial" w:cs="Arial"/>
                <w:sz w:val="18"/>
                <w:szCs w:val="18"/>
              </w:rPr>
              <w:t xml:space="preserve">Note </w:t>
            </w:r>
            <w:r>
              <w:rPr>
                <w:rFonts w:ascii="Arial" w:hAnsi="Arial" w:cs="Arial"/>
                <w:sz w:val="18"/>
                <w:szCs w:val="18"/>
              </w:rPr>
              <w:t>5</w:t>
            </w:r>
          </w:p>
        </w:tc>
      </w:tr>
      <w:tr w:rsidR="0083666B" w:rsidTr="00DC5DAA">
        <w:trPr>
          <w:trHeight w:val="242"/>
        </w:trPr>
        <w:tc>
          <w:tcPr>
            <w:tcW w:w="1157" w:type="dxa"/>
            <w:vMerge/>
          </w:tcPr>
          <w:p w:rsidR="0083666B" w:rsidRDefault="0083666B" w:rsidP="00DC5DAA">
            <w:pPr>
              <w:jc w:val="center"/>
              <w:rPr>
                <w:rFonts w:ascii="Arial" w:hAnsi="Arial" w:cs="Arial"/>
                <w:sz w:val="18"/>
                <w:szCs w:val="18"/>
              </w:rPr>
            </w:pP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3.05%</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5.66%</w:t>
            </w:r>
          </w:p>
        </w:tc>
        <w:tc>
          <w:tcPr>
            <w:tcW w:w="875"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0.22%</w:t>
            </w:r>
          </w:p>
        </w:tc>
        <w:tc>
          <w:tcPr>
            <w:tcW w:w="777"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0.42%</w:t>
            </w:r>
          </w:p>
        </w:tc>
        <w:tc>
          <w:tcPr>
            <w:tcW w:w="832"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0.20%</w:t>
            </w:r>
          </w:p>
        </w:tc>
        <w:tc>
          <w:tcPr>
            <w:tcW w:w="793"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0.38%</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3.33%</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6.17%</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3167FB" w:rsidRDefault="0083666B" w:rsidP="00DC5DAA">
            <w:pPr>
              <w:jc w:val="center"/>
              <w:rPr>
                <w:rFonts w:ascii="Arial" w:hAnsi="Arial" w:cs="Arial"/>
                <w:sz w:val="18"/>
                <w:szCs w:val="18"/>
              </w:rPr>
            </w:pPr>
            <w:r>
              <w:rPr>
                <w:rFonts w:ascii="Arial" w:hAnsi="Arial" w:cs="Arial"/>
                <w:sz w:val="18"/>
                <w:szCs w:val="18"/>
              </w:rPr>
              <w:t xml:space="preserve">Note 1, </w:t>
            </w:r>
            <w:r w:rsidRPr="003167FB">
              <w:rPr>
                <w:rFonts w:ascii="Arial" w:hAnsi="Arial" w:cs="Arial"/>
                <w:sz w:val="18"/>
                <w:szCs w:val="18"/>
              </w:rPr>
              <w:t xml:space="preserve">Note </w:t>
            </w:r>
            <w:r>
              <w:rPr>
                <w:rFonts w:ascii="Arial" w:hAnsi="Arial" w:cs="Arial"/>
                <w:sz w:val="18"/>
                <w:szCs w:val="18"/>
              </w:rPr>
              <w:t>6</w:t>
            </w:r>
          </w:p>
        </w:tc>
      </w:tr>
      <w:tr w:rsidR="0083666B" w:rsidTr="00DC5DAA">
        <w:trPr>
          <w:trHeight w:val="251"/>
        </w:trPr>
        <w:tc>
          <w:tcPr>
            <w:tcW w:w="1157" w:type="dxa"/>
            <w:vMerge/>
          </w:tcPr>
          <w:p w:rsidR="0083666B" w:rsidRDefault="0083666B" w:rsidP="00DC5DAA">
            <w:pPr>
              <w:jc w:val="center"/>
              <w:rPr>
                <w:rFonts w:ascii="Arial" w:hAnsi="Arial" w:cs="Arial"/>
                <w:sz w:val="18"/>
                <w:szCs w:val="18"/>
              </w:rPr>
            </w:pP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2.46%</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4.57%</w:t>
            </w:r>
          </w:p>
        </w:tc>
        <w:tc>
          <w:tcPr>
            <w:tcW w:w="875"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0.64%</w:t>
            </w:r>
          </w:p>
        </w:tc>
        <w:tc>
          <w:tcPr>
            <w:tcW w:w="777"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0.78%</w:t>
            </w:r>
          </w:p>
        </w:tc>
        <w:tc>
          <w:tcPr>
            <w:tcW w:w="832"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0.58%</w:t>
            </w:r>
          </w:p>
        </w:tc>
        <w:tc>
          <w:tcPr>
            <w:tcW w:w="793"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0.71%</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2.71%</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5.02%</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Pr="003167FB" w:rsidRDefault="0083666B" w:rsidP="00DC5DAA">
            <w:pPr>
              <w:jc w:val="center"/>
              <w:rPr>
                <w:rFonts w:ascii="Arial" w:hAnsi="Arial" w:cs="Arial"/>
                <w:sz w:val="18"/>
                <w:szCs w:val="18"/>
              </w:rPr>
            </w:pPr>
            <w:r>
              <w:rPr>
                <w:rFonts w:ascii="Arial" w:hAnsi="Arial" w:cs="Arial"/>
                <w:sz w:val="18"/>
                <w:szCs w:val="18"/>
              </w:rPr>
              <w:t>Note 2, Note 6</w:t>
            </w:r>
          </w:p>
        </w:tc>
      </w:tr>
      <w:tr w:rsidR="0083666B" w:rsidTr="00DC5DAA">
        <w:trPr>
          <w:trHeight w:val="196"/>
        </w:trPr>
        <w:tc>
          <w:tcPr>
            <w:tcW w:w="1157" w:type="dxa"/>
          </w:tcPr>
          <w:p w:rsidR="0083666B" w:rsidRDefault="0083666B" w:rsidP="00DC5DAA">
            <w:pPr>
              <w:jc w:val="center"/>
              <w:rPr>
                <w:rFonts w:ascii="Arial" w:hAnsi="Arial" w:cs="Arial"/>
                <w:sz w:val="18"/>
                <w:szCs w:val="18"/>
              </w:rPr>
            </w:pPr>
            <w:r>
              <w:rPr>
                <w:rFonts w:ascii="Arial" w:hAnsi="Arial" w:cs="Arial"/>
                <w:sz w:val="18"/>
                <w:szCs w:val="18"/>
              </w:rPr>
              <w:t>Samsung</w:t>
            </w:r>
          </w:p>
        </w:tc>
        <w:tc>
          <w:tcPr>
            <w:tcW w:w="836"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4.50%</w:t>
            </w:r>
          </w:p>
        </w:tc>
        <w:tc>
          <w:tcPr>
            <w:tcW w:w="836"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6.90%</w:t>
            </w:r>
          </w:p>
        </w:tc>
        <w:tc>
          <w:tcPr>
            <w:tcW w:w="875"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2.80%</w:t>
            </w:r>
          </w:p>
        </w:tc>
        <w:tc>
          <w:tcPr>
            <w:tcW w:w="777"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4.20%</w:t>
            </w:r>
          </w:p>
        </w:tc>
        <w:tc>
          <w:tcPr>
            <w:tcW w:w="832"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2.50%</w:t>
            </w:r>
          </w:p>
        </w:tc>
        <w:tc>
          <w:tcPr>
            <w:tcW w:w="793"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3.90%</w:t>
            </w:r>
          </w:p>
        </w:tc>
        <w:tc>
          <w:tcPr>
            <w:tcW w:w="836"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3.50%</w:t>
            </w:r>
          </w:p>
        </w:tc>
        <w:tc>
          <w:tcPr>
            <w:tcW w:w="836"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5.30%</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ins w:id="139" w:author="Hong He" w:date="2020-10-27T19:14:00Z">
              <w:r>
                <w:rPr>
                  <w:rFonts w:ascii="Arial" w:hAnsi="Arial" w:cs="Arial"/>
                  <w:sz w:val="18"/>
                  <w:szCs w:val="18"/>
                </w:rPr>
                <w:t>,S2</w:t>
              </w:r>
            </w:ins>
          </w:p>
        </w:tc>
        <w:tc>
          <w:tcPr>
            <w:tcW w:w="1600" w:type="dxa"/>
          </w:tcPr>
          <w:p w:rsidR="0083666B" w:rsidRPr="003167FB" w:rsidRDefault="0083666B" w:rsidP="00DC5DAA">
            <w:pPr>
              <w:jc w:val="center"/>
              <w:rPr>
                <w:rFonts w:ascii="Arial" w:hAnsi="Arial" w:cs="Arial"/>
                <w:sz w:val="18"/>
                <w:szCs w:val="18"/>
              </w:rPr>
            </w:pPr>
            <w:ins w:id="140" w:author="Hong He" w:date="2020-10-27T19:14:00Z">
              <w:r w:rsidRPr="00893842">
                <w:rPr>
                  <w:rFonts w:ascii="Arial" w:hAnsi="Arial" w:cs="Arial"/>
                  <w:color w:val="FF0000"/>
                  <w:sz w:val="18"/>
                  <w:szCs w:val="18"/>
                </w:rPr>
                <w:t>Note 2, Note 6</w:t>
              </w:r>
            </w:ins>
          </w:p>
        </w:tc>
      </w:tr>
      <w:tr w:rsidR="0083666B" w:rsidTr="00DC5DAA">
        <w:trPr>
          <w:trHeight w:val="235"/>
        </w:trPr>
        <w:tc>
          <w:tcPr>
            <w:tcW w:w="1157" w:type="dxa"/>
            <w:vMerge w:val="restart"/>
          </w:tcPr>
          <w:p w:rsidR="0083666B" w:rsidRDefault="0083666B" w:rsidP="00DC5DAA">
            <w:pPr>
              <w:jc w:val="center"/>
              <w:rPr>
                <w:rFonts w:ascii="Arial" w:hAnsi="Arial" w:cs="Arial"/>
                <w:sz w:val="18"/>
                <w:szCs w:val="18"/>
              </w:rPr>
            </w:pPr>
            <w:r>
              <w:rPr>
                <w:rFonts w:ascii="Arial" w:hAnsi="Arial" w:cs="Arial"/>
                <w:sz w:val="18"/>
                <w:szCs w:val="18"/>
              </w:rPr>
              <w:t>Qualcomm</w:t>
            </w:r>
          </w:p>
        </w:tc>
        <w:tc>
          <w:tcPr>
            <w:tcW w:w="836"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3.72%</w:t>
            </w:r>
          </w:p>
        </w:tc>
        <w:tc>
          <w:tcPr>
            <w:tcW w:w="836"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7.44%</w:t>
            </w:r>
          </w:p>
        </w:tc>
        <w:tc>
          <w:tcPr>
            <w:tcW w:w="875"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1.25%</w:t>
            </w:r>
          </w:p>
        </w:tc>
        <w:tc>
          <w:tcPr>
            <w:tcW w:w="777"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2.50%</w:t>
            </w:r>
          </w:p>
        </w:tc>
        <w:tc>
          <w:tcPr>
            <w:tcW w:w="832"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0.86%</w:t>
            </w:r>
          </w:p>
        </w:tc>
        <w:tc>
          <w:tcPr>
            <w:tcW w:w="793"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1.71%</w:t>
            </w:r>
          </w:p>
        </w:tc>
        <w:tc>
          <w:tcPr>
            <w:tcW w:w="836"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1.98%</w:t>
            </w:r>
          </w:p>
        </w:tc>
        <w:tc>
          <w:tcPr>
            <w:tcW w:w="836"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3.96%</w:t>
            </w:r>
          </w:p>
        </w:tc>
        <w:tc>
          <w:tcPr>
            <w:tcW w:w="967" w:type="dxa"/>
          </w:tcPr>
          <w:p w:rsidR="0083666B" w:rsidRDefault="0083666B" w:rsidP="00DC5DAA">
            <w:pPr>
              <w:jc w:val="center"/>
              <w:rPr>
                <w:rFonts w:ascii="Arial" w:hAnsi="Arial" w:cs="Arial"/>
                <w:sz w:val="18"/>
                <w:szCs w:val="18"/>
              </w:rPr>
            </w:pPr>
          </w:p>
        </w:tc>
        <w:tc>
          <w:tcPr>
            <w:tcW w:w="1600" w:type="dxa"/>
          </w:tcPr>
          <w:p w:rsidR="0083666B" w:rsidRPr="003167FB" w:rsidRDefault="0083666B" w:rsidP="00DC5DAA">
            <w:pPr>
              <w:jc w:val="center"/>
              <w:rPr>
                <w:rFonts w:ascii="Arial" w:hAnsi="Arial" w:cs="Arial"/>
                <w:sz w:val="18"/>
                <w:szCs w:val="18"/>
              </w:rPr>
            </w:pPr>
            <w:r>
              <w:rPr>
                <w:rFonts w:ascii="Arial" w:hAnsi="Arial" w:cs="Arial"/>
                <w:sz w:val="18"/>
                <w:szCs w:val="18"/>
              </w:rPr>
              <w:t>Note 7</w:t>
            </w:r>
          </w:p>
        </w:tc>
      </w:tr>
      <w:tr w:rsidR="0083666B" w:rsidTr="00DC5DAA">
        <w:trPr>
          <w:trHeight w:val="253"/>
        </w:trPr>
        <w:tc>
          <w:tcPr>
            <w:tcW w:w="1157" w:type="dxa"/>
            <w:vMerge/>
          </w:tcPr>
          <w:p w:rsidR="0083666B" w:rsidRDefault="0083666B" w:rsidP="00DC5DAA">
            <w:pPr>
              <w:jc w:val="center"/>
              <w:rPr>
                <w:rFonts w:ascii="Arial" w:hAnsi="Arial" w:cs="Arial"/>
                <w:sz w:val="18"/>
                <w:szCs w:val="18"/>
              </w:rPr>
            </w:pP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3.31%</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6.61%</w:t>
            </w:r>
          </w:p>
        </w:tc>
        <w:tc>
          <w:tcPr>
            <w:tcW w:w="875"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1.03%</w:t>
            </w:r>
          </w:p>
        </w:tc>
        <w:tc>
          <w:tcPr>
            <w:tcW w:w="777"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2.07%</w:t>
            </w:r>
          </w:p>
        </w:tc>
        <w:tc>
          <w:tcPr>
            <w:tcW w:w="832"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0.71%</w:t>
            </w:r>
          </w:p>
        </w:tc>
        <w:tc>
          <w:tcPr>
            <w:tcW w:w="793"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1.40%</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1.67%</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3.34%</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Pr="003167FB" w:rsidRDefault="0083666B" w:rsidP="00DC5DAA">
            <w:pPr>
              <w:jc w:val="center"/>
              <w:rPr>
                <w:rFonts w:ascii="Arial" w:hAnsi="Arial" w:cs="Arial"/>
                <w:sz w:val="18"/>
                <w:szCs w:val="18"/>
              </w:rPr>
            </w:pPr>
            <w:r>
              <w:rPr>
                <w:rFonts w:ascii="Arial" w:hAnsi="Arial" w:cs="Arial"/>
                <w:sz w:val="18"/>
                <w:szCs w:val="18"/>
              </w:rPr>
              <w:t>Note 2, Note 7</w:t>
            </w:r>
          </w:p>
        </w:tc>
      </w:tr>
      <w:tr w:rsidR="0083666B" w:rsidTr="00DC5DAA">
        <w:trPr>
          <w:trHeight w:val="196"/>
        </w:trPr>
        <w:tc>
          <w:tcPr>
            <w:tcW w:w="1157" w:type="dxa"/>
          </w:tcPr>
          <w:p w:rsidR="0083666B" w:rsidRDefault="0083666B" w:rsidP="00DC5DAA">
            <w:pPr>
              <w:jc w:val="center"/>
              <w:rPr>
                <w:rFonts w:ascii="Arial" w:hAnsi="Arial" w:cs="Arial"/>
                <w:sz w:val="18"/>
                <w:szCs w:val="18"/>
              </w:rPr>
            </w:pPr>
            <w:r>
              <w:rPr>
                <w:rFonts w:ascii="Arial" w:hAnsi="Arial" w:cs="Arial"/>
                <w:sz w:val="18"/>
                <w:szCs w:val="18"/>
              </w:rPr>
              <w:t>Nokia</w:t>
            </w:r>
          </w:p>
        </w:tc>
        <w:tc>
          <w:tcPr>
            <w:tcW w:w="836" w:type="dxa"/>
          </w:tcPr>
          <w:p w:rsidR="0083666B" w:rsidRPr="00851FCD" w:rsidRDefault="0083666B" w:rsidP="00DC5D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rsidR="0083666B" w:rsidRPr="00851FCD" w:rsidRDefault="0083666B" w:rsidP="00DC5D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9.2%</w:t>
            </w:r>
          </w:p>
        </w:tc>
        <w:tc>
          <w:tcPr>
            <w:tcW w:w="875" w:type="dxa"/>
          </w:tcPr>
          <w:p w:rsidR="0083666B" w:rsidRPr="00851FCD" w:rsidRDefault="0083666B" w:rsidP="00DC5D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77" w:type="dxa"/>
          </w:tcPr>
          <w:p w:rsidR="0083666B" w:rsidRPr="00851FCD" w:rsidRDefault="0083666B" w:rsidP="00DC5D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6.8%</w:t>
            </w:r>
          </w:p>
        </w:tc>
        <w:tc>
          <w:tcPr>
            <w:tcW w:w="832" w:type="dxa"/>
          </w:tcPr>
          <w:p w:rsidR="0083666B" w:rsidRPr="00851FCD" w:rsidRDefault="0083666B" w:rsidP="00DC5D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93" w:type="dxa"/>
          </w:tcPr>
          <w:p w:rsidR="0083666B" w:rsidRPr="00851FCD" w:rsidRDefault="0083666B" w:rsidP="00DC5D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6.1%</w:t>
            </w:r>
          </w:p>
        </w:tc>
        <w:tc>
          <w:tcPr>
            <w:tcW w:w="836" w:type="dxa"/>
          </w:tcPr>
          <w:p w:rsidR="0083666B" w:rsidRPr="00851FCD" w:rsidRDefault="0083666B" w:rsidP="00DC5D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rsidR="0083666B" w:rsidRPr="00851FCD" w:rsidRDefault="0083666B" w:rsidP="00DC5D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0F55F1" w:rsidRDefault="0083666B" w:rsidP="00DC5DAA">
            <w:pPr>
              <w:jc w:val="center"/>
              <w:rPr>
                <w:rFonts w:ascii="Arial" w:hAnsi="Arial" w:cs="Arial"/>
                <w:sz w:val="18"/>
                <w:szCs w:val="18"/>
              </w:rPr>
            </w:pPr>
            <w:r>
              <w:rPr>
                <w:rFonts w:ascii="Arial" w:hAnsi="Arial" w:cs="Arial"/>
                <w:sz w:val="18"/>
                <w:szCs w:val="18"/>
              </w:rPr>
              <w:t>Note 1</w:t>
            </w:r>
            <w:ins w:id="141" w:author="Hong He" w:date="2020-10-27T19:14:00Z">
              <w:r>
                <w:rPr>
                  <w:rFonts w:ascii="Arial" w:hAnsi="Arial" w:cs="Arial"/>
                  <w:sz w:val="18"/>
                  <w:szCs w:val="18"/>
                </w:rPr>
                <w:t>, Note 6</w:t>
              </w:r>
            </w:ins>
          </w:p>
        </w:tc>
      </w:tr>
      <w:tr w:rsidR="0083666B" w:rsidTr="00DC5DAA">
        <w:trPr>
          <w:trHeight w:val="210"/>
        </w:trPr>
        <w:tc>
          <w:tcPr>
            <w:tcW w:w="1157" w:type="dxa"/>
          </w:tcPr>
          <w:p w:rsidR="0083666B" w:rsidRDefault="0083666B" w:rsidP="00DC5DAA">
            <w:pPr>
              <w:jc w:val="center"/>
              <w:rPr>
                <w:rFonts w:ascii="Arial" w:hAnsi="Arial" w:cs="Arial"/>
                <w:sz w:val="18"/>
                <w:szCs w:val="18"/>
              </w:rPr>
            </w:pPr>
            <w:r>
              <w:rPr>
                <w:rFonts w:ascii="Arial" w:hAnsi="Arial" w:cs="Arial"/>
                <w:sz w:val="18"/>
                <w:szCs w:val="18"/>
              </w:rPr>
              <w:t>CATT</w:t>
            </w:r>
          </w:p>
        </w:tc>
        <w:tc>
          <w:tcPr>
            <w:tcW w:w="836"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2.16%</w:t>
            </w:r>
          </w:p>
        </w:tc>
        <w:tc>
          <w:tcPr>
            <w:tcW w:w="836"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4.1</w:t>
            </w:r>
            <w:r>
              <w:rPr>
                <w:rFonts w:ascii="Arial" w:hAnsi="Arial" w:cs="Arial"/>
                <w:color w:val="000000"/>
                <w:sz w:val="18"/>
                <w:szCs w:val="18"/>
              </w:rPr>
              <w:t>2</w:t>
            </w:r>
            <w:r w:rsidRPr="00D81E0E">
              <w:rPr>
                <w:rFonts w:ascii="Arial" w:hAnsi="Arial" w:cs="Arial"/>
                <w:color w:val="000000"/>
                <w:sz w:val="18"/>
                <w:szCs w:val="18"/>
              </w:rPr>
              <w:t>%</w:t>
            </w:r>
          </w:p>
        </w:tc>
        <w:tc>
          <w:tcPr>
            <w:tcW w:w="875"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1.30%</w:t>
            </w:r>
          </w:p>
        </w:tc>
        <w:tc>
          <w:tcPr>
            <w:tcW w:w="777"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2.6</w:t>
            </w:r>
            <w:r>
              <w:rPr>
                <w:rFonts w:ascii="Arial" w:hAnsi="Arial" w:cs="Arial"/>
                <w:color w:val="000000"/>
                <w:sz w:val="18"/>
                <w:szCs w:val="18"/>
              </w:rPr>
              <w:t>1</w:t>
            </w:r>
            <w:r w:rsidRPr="00D81E0E">
              <w:rPr>
                <w:rFonts w:ascii="Arial" w:hAnsi="Arial" w:cs="Arial"/>
                <w:color w:val="000000"/>
                <w:sz w:val="18"/>
                <w:szCs w:val="18"/>
              </w:rPr>
              <w:t>%</w:t>
            </w:r>
          </w:p>
        </w:tc>
        <w:tc>
          <w:tcPr>
            <w:tcW w:w="832"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1.23%</w:t>
            </w:r>
          </w:p>
        </w:tc>
        <w:tc>
          <w:tcPr>
            <w:tcW w:w="793"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2.46</w:t>
            </w:r>
            <w:r>
              <w:rPr>
                <w:rFonts w:ascii="Arial" w:hAnsi="Arial" w:cs="Arial"/>
                <w:color w:val="000000"/>
                <w:sz w:val="18"/>
                <w:szCs w:val="18"/>
              </w:rPr>
              <w:t>%</w:t>
            </w:r>
          </w:p>
        </w:tc>
        <w:tc>
          <w:tcPr>
            <w:tcW w:w="836"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1.1</w:t>
            </w:r>
            <w:r>
              <w:rPr>
                <w:rFonts w:ascii="Arial" w:hAnsi="Arial" w:cs="Arial"/>
                <w:color w:val="000000"/>
                <w:sz w:val="18"/>
                <w:szCs w:val="18"/>
              </w:rPr>
              <w:t>6</w:t>
            </w:r>
            <w:r w:rsidRPr="00D81E0E">
              <w:rPr>
                <w:rFonts w:ascii="Arial" w:hAnsi="Arial" w:cs="Arial"/>
                <w:color w:val="000000"/>
                <w:sz w:val="18"/>
                <w:szCs w:val="18"/>
              </w:rPr>
              <w:t>%</w:t>
            </w:r>
          </w:p>
        </w:tc>
        <w:tc>
          <w:tcPr>
            <w:tcW w:w="836"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2.3</w:t>
            </w:r>
            <w:r>
              <w:rPr>
                <w:rFonts w:ascii="Arial" w:hAnsi="Arial" w:cs="Arial"/>
                <w:color w:val="000000"/>
                <w:sz w:val="18"/>
                <w:szCs w:val="18"/>
              </w:rPr>
              <w:t>2</w:t>
            </w:r>
            <w:r w:rsidRPr="00D81E0E">
              <w:rPr>
                <w:rFonts w:ascii="Arial" w:hAnsi="Arial" w:cs="Arial"/>
                <w:color w:val="000000"/>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0F55F1"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210"/>
        </w:trPr>
        <w:tc>
          <w:tcPr>
            <w:tcW w:w="1157" w:type="dxa"/>
          </w:tcPr>
          <w:p w:rsidR="0083666B" w:rsidRDefault="0083666B" w:rsidP="00DC5DAA">
            <w:pPr>
              <w:jc w:val="center"/>
              <w:rPr>
                <w:rFonts w:ascii="Arial" w:hAnsi="Arial" w:cs="Arial"/>
                <w:sz w:val="18"/>
                <w:szCs w:val="18"/>
              </w:rPr>
            </w:pPr>
            <w:r>
              <w:rPr>
                <w:rFonts w:ascii="Arial" w:hAnsi="Arial" w:cs="Arial"/>
                <w:sz w:val="18"/>
                <w:szCs w:val="18"/>
              </w:rPr>
              <w:t>Spreadtrum</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6.20%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12.30%</w:t>
            </w:r>
          </w:p>
        </w:tc>
        <w:tc>
          <w:tcPr>
            <w:tcW w:w="875"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4.10%</w:t>
            </w:r>
          </w:p>
        </w:tc>
        <w:tc>
          <w:tcPr>
            <w:tcW w:w="777"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8.20%</w:t>
            </w:r>
          </w:p>
        </w:tc>
        <w:tc>
          <w:tcPr>
            <w:tcW w:w="832"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3.90%</w:t>
            </w:r>
          </w:p>
        </w:tc>
        <w:tc>
          <w:tcPr>
            <w:tcW w:w="793"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7.80%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3.70%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7.20%</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196"/>
        </w:trPr>
        <w:tc>
          <w:tcPr>
            <w:tcW w:w="1157" w:type="dxa"/>
            <w:vMerge w:val="restart"/>
          </w:tcPr>
          <w:p w:rsidR="0083666B" w:rsidRDefault="0083666B" w:rsidP="00DC5DAA">
            <w:pPr>
              <w:jc w:val="center"/>
              <w:rPr>
                <w:rFonts w:ascii="Arial" w:hAnsi="Arial" w:cs="Arial"/>
                <w:sz w:val="18"/>
                <w:szCs w:val="18"/>
              </w:rPr>
            </w:pPr>
            <w:r>
              <w:rPr>
                <w:rFonts w:ascii="Arial" w:hAnsi="Arial" w:cs="Arial"/>
                <w:sz w:val="18"/>
                <w:szCs w:val="18"/>
              </w:rPr>
              <w:t>OPPO</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3.94%</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7.88%</w:t>
            </w:r>
          </w:p>
        </w:tc>
        <w:tc>
          <w:tcPr>
            <w:tcW w:w="875"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2.81%</w:t>
            </w:r>
          </w:p>
        </w:tc>
        <w:tc>
          <w:tcPr>
            <w:tcW w:w="777"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5.61%</w:t>
            </w:r>
          </w:p>
        </w:tc>
        <w:tc>
          <w:tcPr>
            <w:tcW w:w="832"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2.70%</w:t>
            </w:r>
          </w:p>
        </w:tc>
        <w:tc>
          <w:tcPr>
            <w:tcW w:w="793"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5.40%</w:t>
            </w:r>
          </w:p>
        </w:tc>
        <w:tc>
          <w:tcPr>
            <w:tcW w:w="836" w:type="dxa"/>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836" w:type="dxa"/>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224"/>
        </w:trPr>
        <w:tc>
          <w:tcPr>
            <w:tcW w:w="1157" w:type="dxa"/>
            <w:vMerge/>
          </w:tcPr>
          <w:p w:rsidR="0083666B" w:rsidRDefault="0083666B" w:rsidP="00DC5DAA">
            <w:pPr>
              <w:jc w:val="center"/>
              <w:rPr>
                <w:rFonts w:ascii="Arial" w:hAnsi="Arial" w:cs="Arial"/>
                <w:sz w:val="18"/>
                <w:szCs w:val="18"/>
              </w:rPr>
            </w:pP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3.10%</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6.21%</w:t>
            </w:r>
          </w:p>
        </w:tc>
        <w:tc>
          <w:tcPr>
            <w:tcW w:w="875"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2.43%</w:t>
            </w:r>
          </w:p>
        </w:tc>
        <w:tc>
          <w:tcPr>
            <w:tcW w:w="777"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4.85%</w:t>
            </w:r>
          </w:p>
        </w:tc>
        <w:tc>
          <w:tcPr>
            <w:tcW w:w="832"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2.33%</w:t>
            </w:r>
          </w:p>
        </w:tc>
        <w:tc>
          <w:tcPr>
            <w:tcW w:w="793"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4.66%</w:t>
            </w:r>
          </w:p>
        </w:tc>
        <w:tc>
          <w:tcPr>
            <w:tcW w:w="836" w:type="dxa"/>
            <w:shd w:val="clear" w:color="auto" w:fill="D9D9D9" w:themeFill="background1" w:themeFillShade="D9"/>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Default="0083666B" w:rsidP="00DC5DAA">
            <w:pPr>
              <w:jc w:val="center"/>
              <w:rPr>
                <w:rFonts w:ascii="Arial" w:hAnsi="Arial" w:cs="Arial"/>
                <w:sz w:val="18"/>
                <w:szCs w:val="18"/>
              </w:rPr>
            </w:pPr>
            <w:r>
              <w:rPr>
                <w:rFonts w:ascii="Arial" w:hAnsi="Arial" w:cs="Arial"/>
                <w:sz w:val="18"/>
                <w:szCs w:val="18"/>
              </w:rPr>
              <w:t>Note 2, Note 6</w:t>
            </w:r>
          </w:p>
        </w:tc>
      </w:tr>
      <w:tr w:rsidR="0083666B" w:rsidTr="00DC5DAA">
        <w:trPr>
          <w:trHeight w:val="244"/>
        </w:trPr>
        <w:tc>
          <w:tcPr>
            <w:tcW w:w="1157" w:type="dxa"/>
            <w:vMerge w:val="restart"/>
          </w:tcPr>
          <w:p w:rsidR="0083666B" w:rsidRDefault="0083666B" w:rsidP="00DC5DAA">
            <w:pPr>
              <w:tabs>
                <w:tab w:val="left" w:pos="384"/>
              </w:tabs>
              <w:jc w:val="center"/>
              <w:rPr>
                <w:rFonts w:ascii="Arial" w:hAnsi="Arial" w:cs="Arial"/>
                <w:sz w:val="18"/>
                <w:szCs w:val="18"/>
              </w:rPr>
            </w:pPr>
            <w:r w:rsidRPr="00793B73">
              <w:rPr>
                <w:rFonts w:ascii="Arial" w:hAnsi="Arial" w:cs="Arial"/>
                <w:sz w:val="18"/>
                <w:szCs w:val="18"/>
              </w:rPr>
              <w:t>Huawei, HiSilicon</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0.64%</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1.55%</w:t>
            </w:r>
          </w:p>
        </w:tc>
        <w:tc>
          <w:tcPr>
            <w:tcW w:w="875"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0.24%</w:t>
            </w:r>
          </w:p>
        </w:tc>
        <w:tc>
          <w:tcPr>
            <w:tcW w:w="777"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0.47%</w:t>
            </w:r>
          </w:p>
        </w:tc>
        <w:tc>
          <w:tcPr>
            <w:tcW w:w="832"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0.21%</w:t>
            </w:r>
          </w:p>
        </w:tc>
        <w:tc>
          <w:tcPr>
            <w:tcW w:w="793"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0.41%</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2.79%</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5.69%</w:t>
            </w:r>
          </w:p>
        </w:tc>
        <w:tc>
          <w:tcPr>
            <w:tcW w:w="967" w:type="dxa"/>
            <w:vAlign w:val="center"/>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vAlign w:val="center"/>
          </w:tcPr>
          <w:p w:rsidR="0083666B" w:rsidRPr="003167FB" w:rsidRDefault="0083666B" w:rsidP="00DC5DAA">
            <w:pPr>
              <w:jc w:val="center"/>
              <w:rPr>
                <w:rFonts w:ascii="Arial" w:hAnsi="Arial" w:cs="Arial"/>
                <w:sz w:val="18"/>
                <w:szCs w:val="18"/>
              </w:rPr>
            </w:pPr>
            <w:ins w:id="142" w:author="Hong He" w:date="2020-10-27T18:28:00Z">
              <w:r>
                <w:rPr>
                  <w:rFonts w:ascii="Arial" w:hAnsi="Arial" w:cs="Arial"/>
                  <w:sz w:val="18"/>
                  <w:szCs w:val="18"/>
                </w:rPr>
                <w:t>Note 1, Note 6, Note 8A, Note 14A</w:t>
              </w:r>
            </w:ins>
          </w:p>
        </w:tc>
      </w:tr>
      <w:tr w:rsidR="0083666B" w:rsidTr="00DC5DAA">
        <w:trPr>
          <w:trHeight w:val="253"/>
        </w:trPr>
        <w:tc>
          <w:tcPr>
            <w:tcW w:w="1157" w:type="dxa"/>
            <w:vMerge/>
          </w:tcPr>
          <w:p w:rsidR="0083666B" w:rsidRPr="00793B73" w:rsidRDefault="0083666B" w:rsidP="00DC5DAA">
            <w:pPr>
              <w:tabs>
                <w:tab w:val="left" w:pos="384"/>
              </w:tabs>
              <w:jc w:val="center"/>
              <w:rPr>
                <w:rFonts w:ascii="Arial" w:hAnsi="Arial" w:cs="Arial"/>
                <w:sz w:val="18"/>
                <w:szCs w:val="18"/>
              </w:rPr>
            </w:pP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0.82%</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1.63%</w:t>
            </w:r>
          </w:p>
        </w:tc>
        <w:tc>
          <w:tcPr>
            <w:tcW w:w="875"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0.24%</w:t>
            </w:r>
          </w:p>
        </w:tc>
        <w:tc>
          <w:tcPr>
            <w:tcW w:w="777"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0.47%</w:t>
            </w:r>
          </w:p>
        </w:tc>
        <w:tc>
          <w:tcPr>
            <w:tcW w:w="832"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0.21%</w:t>
            </w:r>
          </w:p>
        </w:tc>
        <w:tc>
          <w:tcPr>
            <w:tcW w:w="793"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0.41%</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2.85%</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5.70%</w:t>
            </w:r>
          </w:p>
        </w:tc>
        <w:tc>
          <w:tcPr>
            <w:tcW w:w="967" w:type="dxa"/>
            <w:vAlign w:val="center"/>
          </w:tcPr>
          <w:p w:rsidR="0083666B" w:rsidRPr="003167F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vAlign w:val="center"/>
          </w:tcPr>
          <w:p w:rsidR="0083666B" w:rsidRPr="003167FB" w:rsidRDefault="0083666B" w:rsidP="00DC5DAA">
            <w:pPr>
              <w:jc w:val="center"/>
              <w:rPr>
                <w:rFonts w:ascii="Arial" w:hAnsi="Arial" w:cs="Arial"/>
                <w:sz w:val="18"/>
                <w:szCs w:val="18"/>
              </w:rPr>
            </w:pPr>
            <w:ins w:id="143" w:author="Hong He" w:date="2020-10-27T18:28:00Z">
              <w:r>
                <w:rPr>
                  <w:rFonts w:ascii="Arial" w:hAnsi="Arial" w:cs="Arial"/>
                  <w:sz w:val="18"/>
                  <w:szCs w:val="18"/>
                </w:rPr>
                <w:t>Note 1, Note 6, Note 8B, Note 14A</w:t>
              </w:r>
            </w:ins>
          </w:p>
        </w:tc>
      </w:tr>
      <w:tr w:rsidR="0083666B" w:rsidTr="00DC5DAA">
        <w:trPr>
          <w:trHeight w:val="253"/>
          <w:ins w:id="144" w:author="Hong He" w:date="2020-10-27T18:25:00Z"/>
        </w:trPr>
        <w:tc>
          <w:tcPr>
            <w:tcW w:w="1157" w:type="dxa"/>
            <w:vMerge/>
          </w:tcPr>
          <w:p w:rsidR="0083666B" w:rsidRPr="00793B73" w:rsidRDefault="0083666B" w:rsidP="00DC5DAA">
            <w:pPr>
              <w:tabs>
                <w:tab w:val="left" w:pos="384"/>
              </w:tabs>
              <w:jc w:val="center"/>
              <w:rPr>
                <w:ins w:id="145" w:author="Hong He" w:date="2020-10-27T18:25:00Z"/>
                <w:rFonts w:ascii="Arial" w:hAnsi="Arial" w:cs="Arial"/>
                <w:sz w:val="18"/>
                <w:szCs w:val="18"/>
              </w:rPr>
            </w:pPr>
          </w:p>
        </w:tc>
        <w:tc>
          <w:tcPr>
            <w:tcW w:w="836" w:type="dxa"/>
            <w:vAlign w:val="center"/>
          </w:tcPr>
          <w:p w:rsidR="0083666B" w:rsidRPr="00D81E0E" w:rsidRDefault="0083666B" w:rsidP="00DC5DAA">
            <w:pPr>
              <w:jc w:val="center"/>
              <w:rPr>
                <w:ins w:id="146" w:author="Hong He" w:date="2020-10-27T18:25:00Z"/>
                <w:rFonts w:ascii="Arial" w:hAnsi="Arial" w:cs="Arial"/>
                <w:color w:val="000000"/>
                <w:sz w:val="18"/>
                <w:szCs w:val="18"/>
              </w:rPr>
            </w:pPr>
            <w:ins w:id="147" w:author="Hong He" w:date="2020-10-27T18:25:00Z">
              <w:r w:rsidRPr="001F74B8">
                <w:rPr>
                  <w:rFonts w:ascii="Arial" w:eastAsia="等线" w:hAnsi="Arial" w:cs="Arial"/>
                  <w:color w:val="FF0000"/>
                  <w:sz w:val="18"/>
                  <w:szCs w:val="18"/>
                </w:rPr>
                <w:t>1.47%</w:t>
              </w:r>
            </w:ins>
          </w:p>
        </w:tc>
        <w:tc>
          <w:tcPr>
            <w:tcW w:w="836" w:type="dxa"/>
            <w:vAlign w:val="center"/>
          </w:tcPr>
          <w:p w:rsidR="0083666B" w:rsidRPr="00D81E0E" w:rsidRDefault="0083666B" w:rsidP="00DC5DAA">
            <w:pPr>
              <w:jc w:val="center"/>
              <w:rPr>
                <w:ins w:id="148" w:author="Hong He" w:date="2020-10-27T18:25:00Z"/>
                <w:rFonts w:ascii="Arial" w:hAnsi="Arial" w:cs="Arial"/>
                <w:color w:val="000000"/>
                <w:sz w:val="18"/>
                <w:szCs w:val="18"/>
              </w:rPr>
            </w:pPr>
            <w:ins w:id="149" w:author="Hong He" w:date="2020-10-27T18:25:00Z">
              <w:r w:rsidRPr="001F74B8">
                <w:rPr>
                  <w:rFonts w:ascii="Arial" w:eastAsia="等线" w:hAnsi="Arial" w:cs="Arial"/>
                  <w:color w:val="FF0000"/>
                  <w:sz w:val="18"/>
                  <w:szCs w:val="18"/>
                </w:rPr>
                <w:t>4.92%</w:t>
              </w:r>
            </w:ins>
          </w:p>
        </w:tc>
        <w:tc>
          <w:tcPr>
            <w:tcW w:w="875" w:type="dxa"/>
            <w:vAlign w:val="center"/>
          </w:tcPr>
          <w:p w:rsidR="0083666B" w:rsidRPr="00D81E0E" w:rsidRDefault="0083666B" w:rsidP="00DC5DAA">
            <w:pPr>
              <w:jc w:val="center"/>
              <w:rPr>
                <w:ins w:id="150" w:author="Hong He" w:date="2020-10-27T18:25:00Z"/>
                <w:rFonts w:ascii="Arial" w:hAnsi="Arial" w:cs="Arial"/>
                <w:color w:val="000000"/>
                <w:sz w:val="18"/>
                <w:szCs w:val="18"/>
              </w:rPr>
            </w:pPr>
            <w:ins w:id="151" w:author="Hong He" w:date="2020-10-27T18:25:00Z">
              <w:r w:rsidRPr="001F74B8">
                <w:rPr>
                  <w:rFonts w:ascii="Arial" w:eastAsia="等线" w:hAnsi="Arial" w:cs="Arial"/>
                  <w:color w:val="FF0000"/>
                  <w:sz w:val="18"/>
                  <w:szCs w:val="18"/>
                </w:rPr>
                <w:t>2.19%</w:t>
              </w:r>
            </w:ins>
          </w:p>
        </w:tc>
        <w:tc>
          <w:tcPr>
            <w:tcW w:w="777" w:type="dxa"/>
            <w:vAlign w:val="center"/>
          </w:tcPr>
          <w:p w:rsidR="0083666B" w:rsidRPr="00D81E0E" w:rsidRDefault="0083666B" w:rsidP="00DC5DAA">
            <w:pPr>
              <w:jc w:val="center"/>
              <w:rPr>
                <w:ins w:id="152" w:author="Hong He" w:date="2020-10-27T18:25:00Z"/>
                <w:rFonts w:ascii="Arial" w:hAnsi="Arial" w:cs="Arial"/>
                <w:color w:val="000000"/>
                <w:sz w:val="18"/>
                <w:szCs w:val="18"/>
              </w:rPr>
            </w:pPr>
            <w:ins w:id="153" w:author="Hong He" w:date="2020-10-27T18:25:00Z">
              <w:r w:rsidRPr="001F74B8">
                <w:rPr>
                  <w:rFonts w:ascii="Arial" w:eastAsia="等线" w:hAnsi="Arial" w:cs="Arial"/>
                  <w:color w:val="FF0000"/>
                  <w:sz w:val="18"/>
                  <w:szCs w:val="18"/>
                </w:rPr>
                <w:t>4.39%</w:t>
              </w:r>
            </w:ins>
          </w:p>
        </w:tc>
        <w:tc>
          <w:tcPr>
            <w:tcW w:w="832" w:type="dxa"/>
            <w:vAlign w:val="center"/>
          </w:tcPr>
          <w:p w:rsidR="0083666B" w:rsidRPr="00D81E0E" w:rsidRDefault="0083666B" w:rsidP="00DC5DAA">
            <w:pPr>
              <w:jc w:val="center"/>
              <w:rPr>
                <w:ins w:id="154" w:author="Hong He" w:date="2020-10-27T18:25:00Z"/>
                <w:rFonts w:ascii="Arial" w:hAnsi="Arial" w:cs="Arial"/>
                <w:color w:val="000000"/>
                <w:sz w:val="18"/>
                <w:szCs w:val="18"/>
              </w:rPr>
            </w:pPr>
            <w:ins w:id="155" w:author="Hong He" w:date="2020-10-27T18:25:00Z">
              <w:r w:rsidRPr="001F74B8">
                <w:rPr>
                  <w:rFonts w:ascii="Arial" w:eastAsia="等线" w:hAnsi="Arial" w:cs="Arial"/>
                  <w:color w:val="FF0000"/>
                  <w:sz w:val="18"/>
                  <w:szCs w:val="18"/>
                </w:rPr>
                <w:t>2.00%</w:t>
              </w:r>
            </w:ins>
          </w:p>
        </w:tc>
        <w:tc>
          <w:tcPr>
            <w:tcW w:w="793" w:type="dxa"/>
            <w:vAlign w:val="center"/>
          </w:tcPr>
          <w:p w:rsidR="0083666B" w:rsidRPr="00D81E0E" w:rsidRDefault="0083666B" w:rsidP="00DC5DAA">
            <w:pPr>
              <w:jc w:val="center"/>
              <w:rPr>
                <w:ins w:id="156" w:author="Hong He" w:date="2020-10-27T18:25:00Z"/>
                <w:rFonts w:ascii="Arial" w:hAnsi="Arial" w:cs="Arial"/>
                <w:color w:val="000000"/>
                <w:sz w:val="18"/>
                <w:szCs w:val="18"/>
              </w:rPr>
            </w:pPr>
            <w:ins w:id="157" w:author="Hong He" w:date="2020-10-27T18:25:00Z">
              <w:r w:rsidRPr="001F74B8">
                <w:rPr>
                  <w:rFonts w:ascii="Arial" w:eastAsia="等线" w:hAnsi="Arial" w:cs="Arial"/>
                  <w:color w:val="FF0000"/>
                  <w:sz w:val="18"/>
                  <w:szCs w:val="18"/>
                </w:rPr>
                <w:t>3.99%</w:t>
              </w:r>
            </w:ins>
          </w:p>
        </w:tc>
        <w:tc>
          <w:tcPr>
            <w:tcW w:w="836" w:type="dxa"/>
            <w:vAlign w:val="center"/>
          </w:tcPr>
          <w:p w:rsidR="0083666B" w:rsidRPr="00D81E0E" w:rsidRDefault="0083666B" w:rsidP="00DC5DAA">
            <w:pPr>
              <w:jc w:val="center"/>
              <w:rPr>
                <w:ins w:id="158" w:author="Hong He" w:date="2020-10-27T18:25:00Z"/>
                <w:rFonts w:ascii="Arial" w:hAnsi="Arial" w:cs="Arial"/>
                <w:color w:val="000000"/>
                <w:sz w:val="18"/>
                <w:szCs w:val="18"/>
              </w:rPr>
            </w:pPr>
            <w:ins w:id="159" w:author="Hong He" w:date="2020-10-27T18:25:00Z">
              <w:r w:rsidRPr="001F74B8">
                <w:rPr>
                  <w:rFonts w:ascii="Arial" w:eastAsia="等线" w:hAnsi="Arial" w:cs="Arial"/>
                  <w:color w:val="FF0000"/>
                  <w:sz w:val="18"/>
                  <w:szCs w:val="18"/>
                </w:rPr>
                <w:t>2.96%</w:t>
              </w:r>
            </w:ins>
          </w:p>
        </w:tc>
        <w:tc>
          <w:tcPr>
            <w:tcW w:w="836" w:type="dxa"/>
            <w:vAlign w:val="center"/>
          </w:tcPr>
          <w:p w:rsidR="0083666B" w:rsidRPr="00D81E0E" w:rsidRDefault="0083666B" w:rsidP="00DC5DAA">
            <w:pPr>
              <w:jc w:val="center"/>
              <w:rPr>
                <w:ins w:id="160" w:author="Hong He" w:date="2020-10-27T18:25:00Z"/>
                <w:rFonts w:ascii="Arial" w:hAnsi="Arial" w:cs="Arial"/>
                <w:color w:val="000000"/>
                <w:sz w:val="18"/>
                <w:szCs w:val="18"/>
              </w:rPr>
            </w:pPr>
            <w:ins w:id="161" w:author="Hong He" w:date="2020-10-27T18:25:00Z">
              <w:r w:rsidRPr="001F74B8">
                <w:rPr>
                  <w:rFonts w:ascii="Arial" w:eastAsia="等线" w:hAnsi="Arial" w:cs="Arial"/>
                  <w:color w:val="FF0000"/>
                  <w:sz w:val="18"/>
                  <w:szCs w:val="18"/>
                </w:rPr>
                <w:t>6.31%</w:t>
              </w:r>
            </w:ins>
          </w:p>
        </w:tc>
        <w:tc>
          <w:tcPr>
            <w:tcW w:w="967" w:type="dxa"/>
            <w:vAlign w:val="center"/>
          </w:tcPr>
          <w:p w:rsidR="0083666B" w:rsidRPr="004E6E32" w:rsidRDefault="0083666B" w:rsidP="00DC5DAA">
            <w:pPr>
              <w:jc w:val="center"/>
              <w:rPr>
                <w:ins w:id="162" w:author="Hong He" w:date="2020-10-27T18:25:00Z"/>
                <w:rFonts w:ascii="Arial" w:hAnsi="Arial" w:cs="Arial"/>
                <w:sz w:val="18"/>
                <w:szCs w:val="18"/>
              </w:rPr>
            </w:pPr>
            <w:ins w:id="163" w:author="Hong He" w:date="2020-10-27T18:25:00Z">
              <w:r>
                <w:rPr>
                  <w:rFonts w:ascii="Arial" w:hAnsi="Arial" w:cs="Arial"/>
                  <w:sz w:val="18"/>
                  <w:szCs w:val="18"/>
                </w:rPr>
                <w:t>S1</w:t>
              </w:r>
            </w:ins>
          </w:p>
        </w:tc>
        <w:tc>
          <w:tcPr>
            <w:tcW w:w="1600" w:type="dxa"/>
            <w:vAlign w:val="center"/>
          </w:tcPr>
          <w:p w:rsidR="0083666B" w:rsidRPr="003167FB" w:rsidRDefault="0083666B" w:rsidP="00DC5DAA">
            <w:pPr>
              <w:jc w:val="center"/>
              <w:rPr>
                <w:ins w:id="164" w:author="Hong He" w:date="2020-10-27T18:25:00Z"/>
                <w:rFonts w:ascii="Arial" w:hAnsi="Arial" w:cs="Arial"/>
                <w:sz w:val="18"/>
                <w:szCs w:val="18"/>
              </w:rPr>
            </w:pPr>
            <w:ins w:id="165" w:author="Hong He" w:date="2020-10-27T18:28:00Z">
              <w:r>
                <w:rPr>
                  <w:rFonts w:ascii="Arial" w:hAnsi="Arial" w:cs="Arial"/>
                  <w:sz w:val="18"/>
                  <w:szCs w:val="18"/>
                </w:rPr>
                <w:t>Note 1, Note 6, Note 8A, Note 14B</w:t>
              </w:r>
            </w:ins>
          </w:p>
        </w:tc>
      </w:tr>
      <w:tr w:rsidR="0083666B" w:rsidTr="00DC5DAA">
        <w:trPr>
          <w:trHeight w:val="253"/>
          <w:ins w:id="166" w:author="Hong He" w:date="2020-10-27T18:25:00Z"/>
        </w:trPr>
        <w:tc>
          <w:tcPr>
            <w:tcW w:w="1157" w:type="dxa"/>
            <w:vMerge/>
          </w:tcPr>
          <w:p w:rsidR="0083666B" w:rsidRPr="00793B73" w:rsidRDefault="0083666B" w:rsidP="00DC5DAA">
            <w:pPr>
              <w:tabs>
                <w:tab w:val="left" w:pos="384"/>
              </w:tabs>
              <w:jc w:val="center"/>
              <w:rPr>
                <w:ins w:id="167" w:author="Hong He" w:date="2020-10-27T18:25:00Z"/>
                <w:rFonts w:ascii="Arial" w:hAnsi="Arial" w:cs="Arial"/>
                <w:sz w:val="18"/>
                <w:szCs w:val="18"/>
              </w:rPr>
            </w:pPr>
          </w:p>
        </w:tc>
        <w:tc>
          <w:tcPr>
            <w:tcW w:w="836" w:type="dxa"/>
            <w:vAlign w:val="center"/>
          </w:tcPr>
          <w:p w:rsidR="0083666B" w:rsidRPr="00D81E0E" w:rsidRDefault="0083666B" w:rsidP="00DC5DAA">
            <w:pPr>
              <w:jc w:val="center"/>
              <w:rPr>
                <w:ins w:id="168" w:author="Hong He" w:date="2020-10-27T18:25:00Z"/>
                <w:rFonts w:ascii="Arial" w:hAnsi="Arial" w:cs="Arial"/>
                <w:color w:val="000000"/>
                <w:sz w:val="18"/>
                <w:szCs w:val="18"/>
              </w:rPr>
            </w:pPr>
            <w:ins w:id="169" w:author="Hong He" w:date="2020-10-27T18:25:00Z">
              <w:r w:rsidRPr="001F74B8">
                <w:rPr>
                  <w:rFonts w:ascii="Arial" w:eastAsia="等线" w:hAnsi="Arial" w:cs="Arial"/>
                  <w:color w:val="FF0000"/>
                  <w:sz w:val="18"/>
                  <w:szCs w:val="18"/>
                </w:rPr>
                <w:t>2.83%</w:t>
              </w:r>
            </w:ins>
          </w:p>
        </w:tc>
        <w:tc>
          <w:tcPr>
            <w:tcW w:w="836" w:type="dxa"/>
            <w:vAlign w:val="center"/>
          </w:tcPr>
          <w:p w:rsidR="0083666B" w:rsidRPr="00D81E0E" w:rsidRDefault="0083666B" w:rsidP="00DC5DAA">
            <w:pPr>
              <w:jc w:val="center"/>
              <w:rPr>
                <w:ins w:id="170" w:author="Hong He" w:date="2020-10-27T18:25:00Z"/>
                <w:rFonts w:ascii="Arial" w:hAnsi="Arial" w:cs="Arial"/>
                <w:color w:val="000000"/>
                <w:sz w:val="18"/>
                <w:szCs w:val="18"/>
              </w:rPr>
            </w:pPr>
            <w:ins w:id="171" w:author="Hong He" w:date="2020-10-27T18:25:00Z">
              <w:r w:rsidRPr="001F74B8">
                <w:rPr>
                  <w:rFonts w:ascii="Arial" w:eastAsia="等线" w:hAnsi="Arial" w:cs="Arial"/>
                  <w:color w:val="FF0000"/>
                  <w:sz w:val="18"/>
                  <w:szCs w:val="18"/>
                </w:rPr>
                <w:t>5.65%</w:t>
              </w:r>
            </w:ins>
          </w:p>
        </w:tc>
        <w:tc>
          <w:tcPr>
            <w:tcW w:w="875" w:type="dxa"/>
            <w:vAlign w:val="center"/>
          </w:tcPr>
          <w:p w:rsidR="0083666B" w:rsidRPr="00D81E0E" w:rsidRDefault="0083666B" w:rsidP="00DC5DAA">
            <w:pPr>
              <w:jc w:val="center"/>
              <w:rPr>
                <w:ins w:id="172" w:author="Hong He" w:date="2020-10-27T18:25:00Z"/>
                <w:rFonts w:ascii="Arial" w:hAnsi="Arial" w:cs="Arial"/>
                <w:color w:val="000000"/>
                <w:sz w:val="18"/>
                <w:szCs w:val="18"/>
              </w:rPr>
            </w:pPr>
            <w:ins w:id="173" w:author="Hong He" w:date="2020-10-27T18:25:00Z">
              <w:r w:rsidRPr="001F74B8">
                <w:rPr>
                  <w:rFonts w:ascii="Arial" w:eastAsia="等线" w:hAnsi="Arial" w:cs="Arial"/>
                  <w:color w:val="FF0000"/>
                  <w:sz w:val="18"/>
                  <w:szCs w:val="18"/>
                </w:rPr>
                <w:t>2.19%</w:t>
              </w:r>
            </w:ins>
          </w:p>
        </w:tc>
        <w:tc>
          <w:tcPr>
            <w:tcW w:w="777" w:type="dxa"/>
            <w:vAlign w:val="center"/>
          </w:tcPr>
          <w:p w:rsidR="0083666B" w:rsidRPr="00D81E0E" w:rsidRDefault="0083666B" w:rsidP="00DC5DAA">
            <w:pPr>
              <w:jc w:val="center"/>
              <w:rPr>
                <w:ins w:id="174" w:author="Hong He" w:date="2020-10-27T18:25:00Z"/>
                <w:rFonts w:ascii="Arial" w:hAnsi="Arial" w:cs="Arial"/>
                <w:color w:val="000000"/>
                <w:sz w:val="18"/>
                <w:szCs w:val="18"/>
              </w:rPr>
            </w:pPr>
            <w:ins w:id="175" w:author="Hong He" w:date="2020-10-27T18:25:00Z">
              <w:r w:rsidRPr="001F74B8">
                <w:rPr>
                  <w:rFonts w:ascii="Arial" w:eastAsia="等线" w:hAnsi="Arial" w:cs="Arial"/>
                  <w:color w:val="FF0000"/>
                  <w:sz w:val="18"/>
                  <w:szCs w:val="18"/>
                </w:rPr>
                <w:t>4.47%</w:t>
              </w:r>
            </w:ins>
          </w:p>
        </w:tc>
        <w:tc>
          <w:tcPr>
            <w:tcW w:w="832" w:type="dxa"/>
            <w:vAlign w:val="center"/>
          </w:tcPr>
          <w:p w:rsidR="0083666B" w:rsidRPr="00D81E0E" w:rsidRDefault="0083666B" w:rsidP="00DC5DAA">
            <w:pPr>
              <w:jc w:val="center"/>
              <w:rPr>
                <w:ins w:id="176" w:author="Hong He" w:date="2020-10-27T18:25:00Z"/>
                <w:rFonts w:ascii="Arial" w:hAnsi="Arial" w:cs="Arial"/>
                <w:color w:val="000000"/>
                <w:sz w:val="18"/>
                <w:szCs w:val="18"/>
              </w:rPr>
            </w:pPr>
            <w:ins w:id="177" w:author="Hong He" w:date="2020-10-27T18:25:00Z">
              <w:r w:rsidRPr="001F74B8">
                <w:rPr>
                  <w:rFonts w:ascii="Arial" w:eastAsia="等线" w:hAnsi="Arial" w:cs="Arial"/>
                  <w:color w:val="FF0000"/>
                  <w:sz w:val="18"/>
                  <w:szCs w:val="18"/>
                </w:rPr>
                <w:t>2.00%</w:t>
              </w:r>
            </w:ins>
          </w:p>
        </w:tc>
        <w:tc>
          <w:tcPr>
            <w:tcW w:w="793" w:type="dxa"/>
            <w:vAlign w:val="center"/>
          </w:tcPr>
          <w:p w:rsidR="0083666B" w:rsidRPr="00D81E0E" w:rsidRDefault="0083666B" w:rsidP="00DC5DAA">
            <w:pPr>
              <w:jc w:val="center"/>
              <w:rPr>
                <w:ins w:id="178" w:author="Hong He" w:date="2020-10-27T18:25:00Z"/>
                <w:rFonts w:ascii="Arial" w:hAnsi="Arial" w:cs="Arial"/>
                <w:color w:val="000000"/>
                <w:sz w:val="18"/>
                <w:szCs w:val="18"/>
              </w:rPr>
            </w:pPr>
            <w:ins w:id="179" w:author="Hong He" w:date="2020-10-27T18:25:00Z">
              <w:r w:rsidRPr="001F74B8">
                <w:rPr>
                  <w:rFonts w:ascii="Arial" w:eastAsia="等线" w:hAnsi="Arial" w:cs="Arial"/>
                  <w:color w:val="FF0000"/>
                  <w:sz w:val="18"/>
                  <w:szCs w:val="18"/>
                </w:rPr>
                <w:t>4.02%</w:t>
              </w:r>
            </w:ins>
          </w:p>
        </w:tc>
        <w:tc>
          <w:tcPr>
            <w:tcW w:w="836" w:type="dxa"/>
            <w:vAlign w:val="center"/>
          </w:tcPr>
          <w:p w:rsidR="0083666B" w:rsidRPr="00D81E0E" w:rsidRDefault="0083666B" w:rsidP="00DC5DAA">
            <w:pPr>
              <w:jc w:val="center"/>
              <w:rPr>
                <w:ins w:id="180" w:author="Hong He" w:date="2020-10-27T18:25:00Z"/>
                <w:rFonts w:ascii="Arial" w:hAnsi="Arial" w:cs="Arial"/>
                <w:color w:val="000000"/>
                <w:sz w:val="18"/>
                <w:szCs w:val="18"/>
              </w:rPr>
            </w:pPr>
            <w:ins w:id="181" w:author="Hong He" w:date="2020-10-27T18:25:00Z">
              <w:r w:rsidRPr="001F74B8">
                <w:rPr>
                  <w:rFonts w:ascii="Arial" w:eastAsia="等线" w:hAnsi="Arial" w:cs="Arial"/>
                  <w:color w:val="FF0000"/>
                  <w:sz w:val="18"/>
                  <w:szCs w:val="18"/>
                </w:rPr>
                <w:t>3.17%</w:t>
              </w:r>
            </w:ins>
          </w:p>
        </w:tc>
        <w:tc>
          <w:tcPr>
            <w:tcW w:w="836" w:type="dxa"/>
            <w:vAlign w:val="center"/>
          </w:tcPr>
          <w:p w:rsidR="0083666B" w:rsidRPr="00D81E0E" w:rsidRDefault="0083666B" w:rsidP="00DC5DAA">
            <w:pPr>
              <w:jc w:val="center"/>
              <w:rPr>
                <w:ins w:id="182" w:author="Hong He" w:date="2020-10-27T18:25:00Z"/>
                <w:rFonts w:ascii="Arial" w:hAnsi="Arial" w:cs="Arial"/>
                <w:color w:val="000000"/>
                <w:sz w:val="18"/>
                <w:szCs w:val="18"/>
              </w:rPr>
            </w:pPr>
            <w:ins w:id="183" w:author="Hong He" w:date="2020-10-27T18:25:00Z">
              <w:r w:rsidRPr="001F74B8">
                <w:rPr>
                  <w:rFonts w:ascii="Arial" w:eastAsia="等线" w:hAnsi="Arial" w:cs="Arial"/>
                  <w:color w:val="FF0000"/>
                  <w:sz w:val="18"/>
                  <w:szCs w:val="18"/>
                </w:rPr>
                <w:t>6.33%</w:t>
              </w:r>
            </w:ins>
          </w:p>
        </w:tc>
        <w:tc>
          <w:tcPr>
            <w:tcW w:w="967" w:type="dxa"/>
            <w:vAlign w:val="center"/>
          </w:tcPr>
          <w:p w:rsidR="0083666B" w:rsidRPr="004E6E32" w:rsidRDefault="0083666B" w:rsidP="00DC5DAA">
            <w:pPr>
              <w:jc w:val="center"/>
              <w:rPr>
                <w:ins w:id="184" w:author="Hong He" w:date="2020-10-27T18:25:00Z"/>
                <w:rFonts w:ascii="Arial" w:hAnsi="Arial" w:cs="Arial"/>
                <w:sz w:val="18"/>
                <w:szCs w:val="18"/>
              </w:rPr>
            </w:pPr>
            <w:ins w:id="185" w:author="Hong He" w:date="2020-10-27T18:25:00Z">
              <w:r>
                <w:rPr>
                  <w:rFonts w:ascii="Arial" w:hAnsi="Arial" w:cs="Arial"/>
                  <w:sz w:val="18"/>
                  <w:szCs w:val="18"/>
                </w:rPr>
                <w:t>S1</w:t>
              </w:r>
            </w:ins>
          </w:p>
        </w:tc>
        <w:tc>
          <w:tcPr>
            <w:tcW w:w="1600" w:type="dxa"/>
            <w:vAlign w:val="center"/>
          </w:tcPr>
          <w:p w:rsidR="0083666B" w:rsidRPr="003167FB" w:rsidRDefault="0083666B" w:rsidP="00DC5DAA">
            <w:pPr>
              <w:jc w:val="center"/>
              <w:rPr>
                <w:ins w:id="186" w:author="Hong He" w:date="2020-10-27T18:25:00Z"/>
                <w:rFonts w:ascii="Arial" w:hAnsi="Arial" w:cs="Arial"/>
                <w:sz w:val="18"/>
                <w:szCs w:val="18"/>
              </w:rPr>
            </w:pPr>
            <w:ins w:id="187" w:author="Hong He" w:date="2020-10-27T18:28:00Z">
              <w:r>
                <w:rPr>
                  <w:rFonts w:ascii="Arial" w:hAnsi="Arial" w:cs="Arial"/>
                  <w:sz w:val="18"/>
                  <w:szCs w:val="18"/>
                </w:rPr>
                <w:t>Note 1, Note 6, Note 8B, Note 14B</w:t>
              </w:r>
            </w:ins>
          </w:p>
        </w:tc>
      </w:tr>
      <w:tr w:rsidR="0083666B" w:rsidTr="00DC5DAA">
        <w:trPr>
          <w:trHeight w:val="196"/>
        </w:trPr>
        <w:tc>
          <w:tcPr>
            <w:tcW w:w="1157" w:type="dxa"/>
            <w:vMerge w:val="restart"/>
          </w:tcPr>
          <w:p w:rsidR="0083666B" w:rsidRPr="00793B73" w:rsidRDefault="0083666B" w:rsidP="00DC5DAA">
            <w:pPr>
              <w:tabs>
                <w:tab w:val="left" w:pos="384"/>
              </w:tabs>
              <w:jc w:val="center"/>
              <w:rPr>
                <w:rFonts w:ascii="Arial" w:hAnsi="Arial" w:cs="Arial"/>
                <w:sz w:val="18"/>
                <w:szCs w:val="18"/>
              </w:rPr>
            </w:pPr>
            <w:r>
              <w:rPr>
                <w:rFonts w:ascii="Arial" w:hAnsi="Arial" w:cs="Arial"/>
                <w:sz w:val="18"/>
                <w:szCs w:val="18"/>
              </w:rPr>
              <w:t>Apple</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5.10%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10.14%</w:t>
            </w:r>
          </w:p>
        </w:tc>
        <w:tc>
          <w:tcPr>
            <w:tcW w:w="875"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3.30%</w:t>
            </w:r>
          </w:p>
        </w:tc>
        <w:tc>
          <w:tcPr>
            <w:tcW w:w="777"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6.60%</w:t>
            </w:r>
          </w:p>
        </w:tc>
        <w:tc>
          <w:tcPr>
            <w:tcW w:w="832"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793"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3167FB"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406"/>
        </w:trPr>
        <w:tc>
          <w:tcPr>
            <w:tcW w:w="1157" w:type="dxa"/>
            <w:vMerge/>
          </w:tcPr>
          <w:p w:rsidR="0083666B" w:rsidRDefault="0083666B" w:rsidP="00DC5DAA">
            <w:pPr>
              <w:tabs>
                <w:tab w:val="left" w:pos="384"/>
              </w:tabs>
              <w:jc w:val="center"/>
              <w:rPr>
                <w:rFonts w:ascii="Arial" w:hAnsi="Arial" w:cs="Arial"/>
                <w:sz w:val="18"/>
                <w:szCs w:val="18"/>
              </w:rPr>
            </w:pP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4.00%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8.06%</w:t>
            </w:r>
          </w:p>
        </w:tc>
        <w:tc>
          <w:tcPr>
            <w:tcW w:w="875"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0.90%</w:t>
            </w:r>
          </w:p>
        </w:tc>
        <w:tc>
          <w:tcPr>
            <w:tcW w:w="777"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1.80%</w:t>
            </w:r>
          </w:p>
        </w:tc>
        <w:tc>
          <w:tcPr>
            <w:tcW w:w="832"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793"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3167FB" w:rsidRDefault="0083666B" w:rsidP="00DC5DAA">
            <w:pPr>
              <w:jc w:val="center"/>
              <w:rPr>
                <w:rFonts w:ascii="Arial" w:hAnsi="Arial" w:cs="Arial"/>
                <w:sz w:val="18"/>
                <w:szCs w:val="18"/>
              </w:rPr>
            </w:pPr>
            <w:r>
              <w:rPr>
                <w:rFonts w:ascii="Arial" w:hAnsi="Arial" w:cs="Arial"/>
                <w:sz w:val="18"/>
                <w:szCs w:val="18"/>
              </w:rPr>
              <w:t>Note 1, Note 6, Note 9</w:t>
            </w:r>
          </w:p>
        </w:tc>
      </w:tr>
      <w:tr w:rsidR="0083666B" w:rsidTr="00DC5DAA">
        <w:trPr>
          <w:trHeight w:val="289"/>
        </w:trPr>
        <w:tc>
          <w:tcPr>
            <w:tcW w:w="1157" w:type="dxa"/>
            <w:vMerge/>
          </w:tcPr>
          <w:p w:rsidR="0083666B" w:rsidRDefault="0083666B" w:rsidP="00DC5DAA">
            <w:pPr>
              <w:tabs>
                <w:tab w:val="left" w:pos="384"/>
              </w:tabs>
              <w:jc w:val="center"/>
              <w:rPr>
                <w:rFonts w:ascii="Arial" w:hAnsi="Arial" w:cs="Arial"/>
                <w:sz w:val="18"/>
                <w:szCs w:val="18"/>
              </w:rPr>
            </w:pP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4.69%</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9.38%</w:t>
            </w:r>
          </w:p>
        </w:tc>
        <w:tc>
          <w:tcPr>
            <w:tcW w:w="875"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2.90%</w:t>
            </w:r>
          </w:p>
        </w:tc>
        <w:tc>
          <w:tcPr>
            <w:tcW w:w="777"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5.70%</w:t>
            </w:r>
          </w:p>
        </w:tc>
        <w:tc>
          <w:tcPr>
            <w:tcW w:w="832"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793"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Pr="003167FB" w:rsidRDefault="0083666B" w:rsidP="00DC5DAA">
            <w:pPr>
              <w:jc w:val="center"/>
              <w:rPr>
                <w:rFonts w:ascii="Arial" w:hAnsi="Arial" w:cs="Arial"/>
                <w:sz w:val="18"/>
                <w:szCs w:val="18"/>
              </w:rPr>
            </w:pPr>
            <w:r w:rsidRPr="00793B73">
              <w:rPr>
                <w:rFonts w:ascii="Arial" w:hAnsi="Arial" w:cs="Arial"/>
                <w:sz w:val="18"/>
                <w:szCs w:val="18"/>
              </w:rPr>
              <w:t>Note 2</w:t>
            </w:r>
            <w:r>
              <w:rPr>
                <w:rFonts w:ascii="Arial" w:hAnsi="Arial" w:cs="Arial"/>
                <w:sz w:val="18"/>
                <w:szCs w:val="18"/>
              </w:rPr>
              <w:t>, Note 6</w:t>
            </w:r>
          </w:p>
        </w:tc>
      </w:tr>
      <w:tr w:rsidR="0083666B" w:rsidTr="00DC5DAA">
        <w:trPr>
          <w:trHeight w:val="224"/>
        </w:trPr>
        <w:tc>
          <w:tcPr>
            <w:tcW w:w="1157" w:type="dxa"/>
            <w:vMerge/>
          </w:tcPr>
          <w:p w:rsidR="0083666B" w:rsidRDefault="0083666B" w:rsidP="00DC5DAA">
            <w:pPr>
              <w:tabs>
                <w:tab w:val="left" w:pos="384"/>
              </w:tabs>
              <w:jc w:val="center"/>
              <w:rPr>
                <w:rFonts w:ascii="Arial" w:hAnsi="Arial" w:cs="Arial"/>
                <w:sz w:val="18"/>
                <w:szCs w:val="18"/>
              </w:rPr>
            </w:pP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3.60%</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7.22%</w:t>
            </w:r>
          </w:p>
        </w:tc>
        <w:tc>
          <w:tcPr>
            <w:tcW w:w="875"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0.75%</w:t>
            </w:r>
          </w:p>
        </w:tc>
        <w:tc>
          <w:tcPr>
            <w:tcW w:w="777"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1.49%</w:t>
            </w:r>
          </w:p>
        </w:tc>
        <w:tc>
          <w:tcPr>
            <w:tcW w:w="832"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793"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Pr="003167FB" w:rsidRDefault="0083666B" w:rsidP="00DC5DAA">
            <w:pPr>
              <w:jc w:val="center"/>
              <w:rPr>
                <w:rFonts w:ascii="Arial" w:hAnsi="Arial" w:cs="Arial"/>
                <w:sz w:val="18"/>
                <w:szCs w:val="18"/>
              </w:rPr>
            </w:pPr>
            <w:r>
              <w:rPr>
                <w:rFonts w:ascii="Arial" w:hAnsi="Arial" w:cs="Arial"/>
                <w:sz w:val="18"/>
                <w:szCs w:val="18"/>
              </w:rPr>
              <w:t>Note 2, Note 6 Note 9</w:t>
            </w:r>
          </w:p>
        </w:tc>
      </w:tr>
      <w:tr w:rsidR="0083666B" w:rsidTr="00DC5DAA">
        <w:trPr>
          <w:trHeight w:val="210"/>
        </w:trPr>
        <w:tc>
          <w:tcPr>
            <w:tcW w:w="1157" w:type="dxa"/>
          </w:tcPr>
          <w:p w:rsidR="0083666B" w:rsidRDefault="0083666B" w:rsidP="00DC5DAA">
            <w:pPr>
              <w:tabs>
                <w:tab w:val="left" w:pos="384"/>
              </w:tabs>
              <w:jc w:val="center"/>
              <w:rPr>
                <w:rFonts w:ascii="Arial" w:hAnsi="Arial" w:cs="Arial"/>
                <w:sz w:val="18"/>
                <w:szCs w:val="18"/>
              </w:rPr>
            </w:pPr>
            <w:r>
              <w:rPr>
                <w:rFonts w:ascii="Arial" w:hAnsi="Arial" w:cs="Arial"/>
                <w:sz w:val="18"/>
                <w:szCs w:val="18"/>
              </w:rPr>
              <w:t>Futurewei</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3.20%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6.30%</w:t>
            </w:r>
          </w:p>
        </w:tc>
        <w:tc>
          <w:tcPr>
            <w:tcW w:w="875"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0.70%</w:t>
            </w:r>
          </w:p>
        </w:tc>
        <w:tc>
          <w:tcPr>
            <w:tcW w:w="777"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1.30%</w:t>
            </w:r>
          </w:p>
        </w:tc>
        <w:tc>
          <w:tcPr>
            <w:tcW w:w="832"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0.40%</w:t>
            </w:r>
          </w:p>
        </w:tc>
        <w:tc>
          <w:tcPr>
            <w:tcW w:w="793"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0.80%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2.70%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5.50%</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316"/>
        </w:trPr>
        <w:tc>
          <w:tcPr>
            <w:tcW w:w="1157" w:type="dxa"/>
            <w:vMerge w:val="restart"/>
          </w:tcPr>
          <w:p w:rsidR="0083666B" w:rsidRPr="00BB34A0" w:rsidRDefault="0083666B" w:rsidP="00DC5DAA">
            <w:pPr>
              <w:tabs>
                <w:tab w:val="left" w:pos="384"/>
              </w:tabs>
              <w:jc w:val="center"/>
              <w:rPr>
                <w:rFonts w:ascii="Arial" w:hAnsi="Arial" w:cs="Arial"/>
                <w:sz w:val="18"/>
                <w:szCs w:val="18"/>
              </w:rPr>
            </w:pPr>
            <w:r>
              <w:rPr>
                <w:rFonts w:ascii="Arial" w:hAnsi="Arial" w:cs="Arial"/>
                <w:sz w:val="18"/>
                <w:szCs w:val="18"/>
              </w:rPr>
              <w:t>Intel</w:t>
            </w:r>
          </w:p>
        </w:tc>
        <w:tc>
          <w:tcPr>
            <w:tcW w:w="836" w:type="dxa"/>
          </w:tcPr>
          <w:p w:rsidR="0083666B" w:rsidRPr="00372B86" w:rsidRDefault="0083666B" w:rsidP="00DC5DAA">
            <w:pPr>
              <w:jc w:val="center"/>
              <w:rPr>
                <w:rFonts w:ascii="Arial" w:hAnsi="Arial" w:cs="Arial"/>
                <w:sz w:val="18"/>
                <w:szCs w:val="18"/>
              </w:rPr>
            </w:pPr>
            <w:ins w:id="188" w:author="Hong He" w:date="2020-10-27T18:56:00Z">
              <w:r w:rsidRPr="005B61EC">
                <w:rPr>
                  <w:rFonts w:ascii="Arial" w:hAnsi="Arial" w:cs="Arial"/>
                  <w:color w:val="00B0F0"/>
                  <w:sz w:val="18"/>
                  <w:szCs w:val="18"/>
                </w:rPr>
                <w:t>3.46%</w:t>
              </w:r>
            </w:ins>
          </w:p>
        </w:tc>
        <w:tc>
          <w:tcPr>
            <w:tcW w:w="836" w:type="dxa"/>
          </w:tcPr>
          <w:p w:rsidR="0083666B" w:rsidRPr="00372B86" w:rsidRDefault="0083666B" w:rsidP="00DC5DAA">
            <w:pPr>
              <w:jc w:val="center"/>
              <w:rPr>
                <w:rFonts w:ascii="Arial" w:hAnsi="Arial" w:cs="Arial"/>
                <w:sz w:val="18"/>
                <w:szCs w:val="18"/>
              </w:rPr>
            </w:pPr>
            <w:r w:rsidRPr="00372B86">
              <w:rPr>
                <w:rFonts w:ascii="Arial" w:hAnsi="Arial" w:cs="Arial"/>
                <w:sz w:val="18"/>
                <w:szCs w:val="18"/>
              </w:rPr>
              <w:t>6%</w:t>
            </w:r>
          </w:p>
        </w:tc>
        <w:tc>
          <w:tcPr>
            <w:tcW w:w="875" w:type="dxa"/>
          </w:tcPr>
          <w:p w:rsidR="0083666B" w:rsidRPr="00372B86" w:rsidRDefault="0083666B" w:rsidP="00DC5DAA">
            <w:pPr>
              <w:jc w:val="center"/>
              <w:rPr>
                <w:rFonts w:ascii="Arial" w:hAnsi="Arial" w:cs="Arial"/>
                <w:sz w:val="18"/>
                <w:szCs w:val="18"/>
              </w:rPr>
            </w:pPr>
            <w:ins w:id="189" w:author="Hong He" w:date="2020-10-27T18:57:00Z">
              <w:r w:rsidRPr="005B61EC">
                <w:rPr>
                  <w:rFonts w:ascii="Arial" w:hAnsi="Arial" w:cs="Arial"/>
                  <w:color w:val="00B0F0"/>
                  <w:sz w:val="18"/>
                  <w:szCs w:val="18"/>
                </w:rPr>
                <w:t>2%</w:t>
              </w:r>
            </w:ins>
          </w:p>
        </w:tc>
        <w:tc>
          <w:tcPr>
            <w:tcW w:w="777" w:type="dxa"/>
          </w:tcPr>
          <w:p w:rsidR="0083666B" w:rsidRPr="00372B86" w:rsidRDefault="0083666B" w:rsidP="00DC5DAA">
            <w:pPr>
              <w:jc w:val="center"/>
              <w:rPr>
                <w:rFonts w:ascii="Arial" w:hAnsi="Arial" w:cs="Arial"/>
                <w:sz w:val="18"/>
                <w:szCs w:val="18"/>
              </w:rPr>
            </w:pPr>
            <w:r w:rsidRPr="00372B86">
              <w:rPr>
                <w:rFonts w:ascii="Arial" w:hAnsi="Arial" w:cs="Arial"/>
                <w:sz w:val="18"/>
                <w:szCs w:val="18"/>
              </w:rPr>
              <w:t>4.13%</w:t>
            </w:r>
          </w:p>
        </w:tc>
        <w:tc>
          <w:tcPr>
            <w:tcW w:w="832" w:type="dxa"/>
          </w:tcPr>
          <w:p w:rsidR="0083666B" w:rsidRPr="00372B86" w:rsidRDefault="0083666B" w:rsidP="00DC5DAA">
            <w:pPr>
              <w:jc w:val="center"/>
              <w:rPr>
                <w:rFonts w:ascii="Arial" w:hAnsi="Arial" w:cs="Arial"/>
                <w:sz w:val="18"/>
                <w:szCs w:val="18"/>
              </w:rPr>
            </w:pPr>
            <w:ins w:id="190" w:author="Hong He" w:date="2020-10-27T18:57:00Z">
              <w:r w:rsidRPr="005B61EC">
                <w:rPr>
                  <w:rFonts w:ascii="Arial" w:hAnsi="Arial" w:cs="Arial"/>
                  <w:color w:val="00B0F0"/>
                  <w:sz w:val="18"/>
                  <w:szCs w:val="18"/>
                </w:rPr>
                <w:t>2.4%</w:t>
              </w:r>
            </w:ins>
          </w:p>
        </w:tc>
        <w:tc>
          <w:tcPr>
            <w:tcW w:w="793" w:type="dxa"/>
          </w:tcPr>
          <w:p w:rsidR="0083666B" w:rsidRPr="00372B86" w:rsidRDefault="0083666B" w:rsidP="00DC5DAA">
            <w:pPr>
              <w:jc w:val="center"/>
              <w:rPr>
                <w:rFonts w:ascii="Arial" w:hAnsi="Arial" w:cs="Arial"/>
                <w:sz w:val="18"/>
                <w:szCs w:val="18"/>
              </w:rPr>
            </w:pPr>
            <w:ins w:id="191" w:author="Hong He" w:date="2020-10-27T18:57:00Z">
              <w:r w:rsidRPr="005B61EC">
                <w:rPr>
                  <w:rFonts w:ascii="Arial" w:hAnsi="Arial" w:cs="Arial"/>
                  <w:color w:val="00B0F0"/>
                  <w:sz w:val="18"/>
                  <w:szCs w:val="18"/>
                </w:rPr>
                <w:t>5.12%</w:t>
              </w:r>
            </w:ins>
          </w:p>
        </w:tc>
        <w:tc>
          <w:tcPr>
            <w:tcW w:w="836" w:type="dxa"/>
          </w:tcPr>
          <w:p w:rsidR="0083666B" w:rsidRPr="00372B86" w:rsidRDefault="0083666B" w:rsidP="00DC5DAA">
            <w:pPr>
              <w:jc w:val="center"/>
              <w:rPr>
                <w:rFonts w:ascii="Arial" w:hAnsi="Arial" w:cs="Arial"/>
                <w:sz w:val="18"/>
                <w:szCs w:val="18"/>
              </w:rPr>
            </w:pPr>
            <w:r>
              <w:rPr>
                <w:rFonts w:ascii="Arial" w:hAnsi="Arial" w:cs="Arial"/>
                <w:sz w:val="18"/>
                <w:szCs w:val="18"/>
              </w:rPr>
              <w:t>-</w:t>
            </w:r>
          </w:p>
        </w:tc>
        <w:tc>
          <w:tcPr>
            <w:tcW w:w="836" w:type="dxa"/>
          </w:tcPr>
          <w:p w:rsidR="0083666B" w:rsidRPr="00372B86" w:rsidRDefault="0083666B" w:rsidP="00DC5DAA">
            <w:pPr>
              <w:jc w:val="center"/>
              <w:rPr>
                <w:rFonts w:ascii="Arial" w:hAnsi="Arial" w:cs="Arial"/>
                <w:sz w:val="18"/>
                <w:szCs w:val="18"/>
              </w:rPr>
            </w:pPr>
            <w:r>
              <w:rPr>
                <w:rFonts w:ascii="Arial" w:hAnsi="Arial" w:cs="Arial"/>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Default="0083666B" w:rsidP="00DC5DAA">
            <w:pPr>
              <w:jc w:val="center"/>
              <w:rPr>
                <w:rFonts w:ascii="Arial" w:hAnsi="Arial" w:cs="Arial"/>
                <w:sz w:val="18"/>
                <w:szCs w:val="18"/>
              </w:rPr>
            </w:pPr>
            <w:r>
              <w:rPr>
                <w:rFonts w:ascii="Arial" w:hAnsi="Arial" w:cs="Arial"/>
                <w:sz w:val="18"/>
                <w:szCs w:val="18"/>
              </w:rPr>
              <w:t>Note 1, Note 10</w:t>
            </w:r>
          </w:p>
        </w:tc>
      </w:tr>
      <w:tr w:rsidR="0083666B" w:rsidTr="00DC5DAA">
        <w:trPr>
          <w:trHeight w:val="434"/>
        </w:trPr>
        <w:tc>
          <w:tcPr>
            <w:tcW w:w="1157" w:type="dxa"/>
            <w:vMerge/>
          </w:tcPr>
          <w:p w:rsidR="0083666B" w:rsidRDefault="0083666B" w:rsidP="00DC5DAA">
            <w:pPr>
              <w:tabs>
                <w:tab w:val="left" w:pos="384"/>
              </w:tabs>
              <w:jc w:val="center"/>
              <w:rPr>
                <w:rFonts w:ascii="Arial" w:hAnsi="Arial" w:cs="Arial"/>
                <w:sz w:val="18"/>
                <w:szCs w:val="18"/>
              </w:rPr>
            </w:pPr>
          </w:p>
        </w:tc>
        <w:tc>
          <w:tcPr>
            <w:tcW w:w="836" w:type="dxa"/>
          </w:tcPr>
          <w:p w:rsidR="0083666B" w:rsidRPr="00372B86" w:rsidRDefault="0083666B" w:rsidP="00DC5DAA">
            <w:pPr>
              <w:jc w:val="center"/>
              <w:rPr>
                <w:rFonts w:ascii="Arial" w:hAnsi="Arial" w:cs="Arial"/>
                <w:sz w:val="18"/>
                <w:szCs w:val="18"/>
              </w:rPr>
            </w:pPr>
            <w:ins w:id="192" w:author="Hong He" w:date="2020-10-27T18:56:00Z">
              <w:r w:rsidRPr="005B61EC">
                <w:rPr>
                  <w:rFonts w:ascii="Arial" w:hAnsi="Arial" w:cs="Arial"/>
                  <w:color w:val="00B0F0"/>
                  <w:sz w:val="18"/>
                  <w:szCs w:val="18"/>
                </w:rPr>
                <w:t>2.51%</w:t>
              </w:r>
            </w:ins>
          </w:p>
        </w:tc>
        <w:tc>
          <w:tcPr>
            <w:tcW w:w="836" w:type="dxa"/>
          </w:tcPr>
          <w:p w:rsidR="0083666B" w:rsidRPr="00372B86" w:rsidRDefault="0083666B" w:rsidP="00DC5DAA">
            <w:pPr>
              <w:jc w:val="center"/>
              <w:rPr>
                <w:rFonts w:ascii="Arial" w:hAnsi="Arial" w:cs="Arial"/>
                <w:sz w:val="18"/>
                <w:szCs w:val="18"/>
              </w:rPr>
            </w:pPr>
            <w:r w:rsidRPr="00372B86">
              <w:rPr>
                <w:rFonts w:ascii="Arial" w:hAnsi="Arial" w:cs="Arial"/>
                <w:sz w:val="18"/>
                <w:szCs w:val="18"/>
              </w:rPr>
              <w:t>4.9%</w:t>
            </w:r>
          </w:p>
        </w:tc>
        <w:tc>
          <w:tcPr>
            <w:tcW w:w="875" w:type="dxa"/>
          </w:tcPr>
          <w:p w:rsidR="0083666B" w:rsidRPr="00372B86" w:rsidRDefault="0083666B" w:rsidP="00DC5DAA">
            <w:pPr>
              <w:jc w:val="center"/>
              <w:rPr>
                <w:rFonts w:ascii="Arial" w:hAnsi="Arial" w:cs="Arial"/>
                <w:sz w:val="18"/>
                <w:szCs w:val="18"/>
              </w:rPr>
            </w:pPr>
            <w:ins w:id="193" w:author="Hong He" w:date="2020-10-27T18:57:00Z">
              <w:r w:rsidRPr="005B61EC">
                <w:rPr>
                  <w:rFonts w:ascii="Arial" w:hAnsi="Arial" w:cs="Arial"/>
                  <w:color w:val="00B0F0"/>
                  <w:sz w:val="18"/>
                  <w:szCs w:val="18"/>
                </w:rPr>
                <w:t>1.9%</w:t>
              </w:r>
            </w:ins>
          </w:p>
        </w:tc>
        <w:tc>
          <w:tcPr>
            <w:tcW w:w="777" w:type="dxa"/>
          </w:tcPr>
          <w:p w:rsidR="0083666B" w:rsidRPr="00372B86" w:rsidRDefault="0083666B" w:rsidP="00DC5DAA">
            <w:pPr>
              <w:jc w:val="center"/>
              <w:rPr>
                <w:rFonts w:ascii="Arial" w:hAnsi="Arial" w:cs="Arial"/>
                <w:sz w:val="18"/>
                <w:szCs w:val="18"/>
              </w:rPr>
            </w:pPr>
            <w:r w:rsidRPr="00372B86">
              <w:rPr>
                <w:rFonts w:ascii="Arial" w:hAnsi="Arial" w:cs="Arial"/>
                <w:sz w:val="18"/>
                <w:szCs w:val="18"/>
              </w:rPr>
              <w:t>4.04%</w:t>
            </w:r>
          </w:p>
        </w:tc>
        <w:tc>
          <w:tcPr>
            <w:tcW w:w="832" w:type="dxa"/>
          </w:tcPr>
          <w:p w:rsidR="0083666B" w:rsidRPr="00372B86" w:rsidRDefault="0083666B" w:rsidP="00DC5DAA">
            <w:pPr>
              <w:jc w:val="center"/>
              <w:rPr>
                <w:rFonts w:ascii="Arial" w:hAnsi="Arial" w:cs="Arial"/>
                <w:sz w:val="18"/>
                <w:szCs w:val="18"/>
              </w:rPr>
            </w:pPr>
            <w:ins w:id="194" w:author="Hong He" w:date="2020-10-27T18:57:00Z">
              <w:r w:rsidRPr="005B61EC">
                <w:rPr>
                  <w:rFonts w:ascii="Arial" w:hAnsi="Arial" w:cs="Arial"/>
                  <w:color w:val="00B0F0"/>
                  <w:sz w:val="18"/>
                  <w:szCs w:val="18"/>
                </w:rPr>
                <w:t>2.3%</w:t>
              </w:r>
            </w:ins>
          </w:p>
        </w:tc>
        <w:tc>
          <w:tcPr>
            <w:tcW w:w="793" w:type="dxa"/>
          </w:tcPr>
          <w:p w:rsidR="0083666B" w:rsidRPr="00372B86" w:rsidRDefault="0083666B" w:rsidP="00DC5DAA">
            <w:pPr>
              <w:jc w:val="center"/>
              <w:rPr>
                <w:rFonts w:ascii="Arial" w:hAnsi="Arial" w:cs="Arial"/>
                <w:sz w:val="18"/>
                <w:szCs w:val="18"/>
              </w:rPr>
            </w:pPr>
            <w:ins w:id="195" w:author="Hong He" w:date="2020-10-27T18:57:00Z">
              <w:r w:rsidRPr="005B61EC">
                <w:rPr>
                  <w:rFonts w:ascii="Arial" w:hAnsi="Arial" w:cs="Arial"/>
                  <w:color w:val="00B0F0"/>
                  <w:sz w:val="18"/>
                  <w:szCs w:val="18"/>
                </w:rPr>
                <w:t>4.43%</w:t>
              </w:r>
            </w:ins>
          </w:p>
        </w:tc>
        <w:tc>
          <w:tcPr>
            <w:tcW w:w="836" w:type="dxa"/>
          </w:tcPr>
          <w:p w:rsidR="0083666B" w:rsidRPr="00372B86" w:rsidRDefault="0083666B" w:rsidP="00DC5DAA">
            <w:pPr>
              <w:jc w:val="center"/>
              <w:rPr>
                <w:rFonts w:ascii="Arial" w:hAnsi="Arial" w:cs="Arial"/>
                <w:sz w:val="18"/>
                <w:szCs w:val="18"/>
              </w:rPr>
            </w:pPr>
            <w:r>
              <w:rPr>
                <w:rFonts w:ascii="Arial" w:hAnsi="Arial" w:cs="Arial"/>
                <w:sz w:val="18"/>
                <w:szCs w:val="18"/>
              </w:rPr>
              <w:t>-</w:t>
            </w:r>
          </w:p>
        </w:tc>
        <w:tc>
          <w:tcPr>
            <w:tcW w:w="836" w:type="dxa"/>
          </w:tcPr>
          <w:p w:rsidR="0083666B" w:rsidRPr="00372B86" w:rsidRDefault="0083666B" w:rsidP="00DC5DAA">
            <w:pPr>
              <w:jc w:val="center"/>
              <w:rPr>
                <w:rFonts w:ascii="Arial" w:hAnsi="Arial" w:cs="Arial"/>
                <w:sz w:val="18"/>
                <w:szCs w:val="18"/>
              </w:rPr>
            </w:pPr>
            <w:r>
              <w:rPr>
                <w:rFonts w:ascii="Arial" w:hAnsi="Arial" w:cs="Arial"/>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BB34A0" w:rsidRDefault="0083666B" w:rsidP="00DC5DAA">
            <w:pPr>
              <w:jc w:val="center"/>
              <w:rPr>
                <w:rFonts w:ascii="Arial" w:hAnsi="Arial" w:cs="Arial"/>
                <w:sz w:val="18"/>
                <w:szCs w:val="18"/>
              </w:rPr>
            </w:pPr>
            <w:r>
              <w:rPr>
                <w:rFonts w:ascii="Arial" w:hAnsi="Arial" w:cs="Arial"/>
                <w:sz w:val="18"/>
                <w:szCs w:val="18"/>
              </w:rPr>
              <w:t>Note 1, Note 11</w:t>
            </w:r>
          </w:p>
        </w:tc>
      </w:tr>
      <w:tr w:rsidR="0083666B" w:rsidTr="00DC5DAA">
        <w:trPr>
          <w:trHeight w:val="210"/>
        </w:trPr>
        <w:tc>
          <w:tcPr>
            <w:tcW w:w="1157" w:type="dxa"/>
          </w:tcPr>
          <w:p w:rsidR="0083666B" w:rsidRPr="002101AA" w:rsidRDefault="0083666B" w:rsidP="00DC5DAA">
            <w:pPr>
              <w:tabs>
                <w:tab w:val="left" w:pos="384"/>
              </w:tabs>
              <w:jc w:val="center"/>
              <w:rPr>
                <w:rFonts w:ascii="Arial" w:hAnsi="Arial" w:cs="Arial"/>
                <w:sz w:val="18"/>
                <w:szCs w:val="18"/>
              </w:rPr>
            </w:pPr>
            <w:r w:rsidRPr="002101AA">
              <w:rPr>
                <w:rFonts w:ascii="Arial" w:hAnsi="Arial" w:cs="Arial"/>
                <w:sz w:val="18"/>
                <w:szCs w:val="18"/>
              </w:rPr>
              <w:t>ZTE</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4.77%</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9.54%</w:t>
            </w:r>
          </w:p>
        </w:tc>
        <w:tc>
          <w:tcPr>
            <w:tcW w:w="875"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3.03%</w:t>
            </w:r>
          </w:p>
        </w:tc>
        <w:tc>
          <w:tcPr>
            <w:tcW w:w="777"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6.06%</w:t>
            </w:r>
          </w:p>
        </w:tc>
        <w:tc>
          <w:tcPr>
            <w:tcW w:w="832"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2.94%</w:t>
            </w:r>
          </w:p>
        </w:tc>
        <w:tc>
          <w:tcPr>
            <w:tcW w:w="793"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5.87%</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w:t>
            </w:r>
          </w:p>
        </w:tc>
        <w:tc>
          <w:tcPr>
            <w:tcW w:w="967"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S1</w:t>
            </w:r>
          </w:p>
        </w:tc>
        <w:tc>
          <w:tcPr>
            <w:tcW w:w="1600"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Note 1</w:t>
            </w:r>
            <w:r>
              <w:rPr>
                <w:rFonts w:ascii="Arial" w:hAnsi="Arial" w:cs="Arial"/>
                <w:sz w:val="18"/>
                <w:szCs w:val="18"/>
              </w:rPr>
              <w:t>, Note 6</w:t>
            </w:r>
          </w:p>
        </w:tc>
      </w:tr>
      <w:tr w:rsidR="0083666B" w:rsidTr="00DC5DAA">
        <w:trPr>
          <w:trHeight w:val="65"/>
        </w:trPr>
        <w:tc>
          <w:tcPr>
            <w:tcW w:w="1157" w:type="dxa"/>
            <w:vMerge w:val="restart"/>
          </w:tcPr>
          <w:p w:rsidR="0083666B" w:rsidRPr="002101AA" w:rsidRDefault="0083666B" w:rsidP="00DC5DAA">
            <w:pPr>
              <w:tabs>
                <w:tab w:val="left" w:pos="384"/>
              </w:tabs>
              <w:jc w:val="center"/>
              <w:rPr>
                <w:rFonts w:ascii="Arial" w:hAnsi="Arial" w:cs="Arial"/>
                <w:sz w:val="18"/>
                <w:szCs w:val="18"/>
              </w:rPr>
            </w:pPr>
            <w:r w:rsidRPr="002101AA">
              <w:rPr>
                <w:rFonts w:ascii="Arial" w:hAnsi="Arial" w:cs="Arial"/>
                <w:sz w:val="18"/>
                <w:szCs w:val="18"/>
              </w:rPr>
              <w:t>vivo</w:t>
            </w:r>
          </w:p>
        </w:tc>
        <w:tc>
          <w:tcPr>
            <w:tcW w:w="836" w:type="dxa"/>
          </w:tcPr>
          <w:p w:rsidR="0083666B" w:rsidRPr="002101AA" w:rsidRDefault="0083666B" w:rsidP="00DC5DAA">
            <w:pPr>
              <w:jc w:val="center"/>
              <w:rPr>
                <w:rFonts w:ascii="Arial" w:hAnsi="Arial" w:cs="Arial"/>
                <w:color w:val="000000"/>
                <w:sz w:val="18"/>
                <w:szCs w:val="18"/>
              </w:rPr>
            </w:pPr>
            <w:r w:rsidRPr="002101AA">
              <w:rPr>
                <w:rFonts w:ascii="Arial" w:hAnsi="Arial" w:cs="Arial"/>
                <w:sz w:val="18"/>
                <w:szCs w:val="18"/>
              </w:rPr>
              <w:t>-</w:t>
            </w:r>
          </w:p>
        </w:tc>
        <w:tc>
          <w:tcPr>
            <w:tcW w:w="836"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8.99%</w:t>
            </w:r>
          </w:p>
        </w:tc>
        <w:tc>
          <w:tcPr>
            <w:tcW w:w="875" w:type="dxa"/>
          </w:tcPr>
          <w:p w:rsidR="0083666B" w:rsidRPr="002101AA" w:rsidRDefault="0083666B" w:rsidP="00DC5DAA">
            <w:pPr>
              <w:jc w:val="center"/>
              <w:rPr>
                <w:rFonts w:ascii="Arial" w:hAnsi="Arial" w:cs="Arial"/>
                <w:color w:val="000000"/>
                <w:sz w:val="18"/>
                <w:szCs w:val="18"/>
              </w:rPr>
            </w:pPr>
            <w:r w:rsidRPr="002101AA">
              <w:rPr>
                <w:rFonts w:ascii="Arial" w:hAnsi="Arial" w:cs="Arial"/>
                <w:sz w:val="18"/>
                <w:szCs w:val="18"/>
              </w:rPr>
              <w:t>-</w:t>
            </w:r>
          </w:p>
        </w:tc>
        <w:tc>
          <w:tcPr>
            <w:tcW w:w="777"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7.02%</w:t>
            </w:r>
          </w:p>
        </w:tc>
        <w:tc>
          <w:tcPr>
            <w:tcW w:w="832" w:type="dxa"/>
          </w:tcPr>
          <w:p w:rsidR="0083666B" w:rsidRPr="002101AA" w:rsidRDefault="0083666B" w:rsidP="00DC5DAA">
            <w:pPr>
              <w:jc w:val="center"/>
              <w:rPr>
                <w:rFonts w:ascii="Arial" w:hAnsi="Arial" w:cs="Arial"/>
                <w:color w:val="000000"/>
                <w:sz w:val="18"/>
                <w:szCs w:val="18"/>
              </w:rPr>
            </w:pPr>
            <w:r w:rsidRPr="002101AA">
              <w:rPr>
                <w:rFonts w:ascii="Arial" w:hAnsi="Arial" w:cs="Arial"/>
                <w:sz w:val="18"/>
                <w:szCs w:val="18"/>
              </w:rPr>
              <w:t>-</w:t>
            </w:r>
          </w:p>
        </w:tc>
        <w:tc>
          <w:tcPr>
            <w:tcW w:w="793"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6.87%</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w:t>
            </w:r>
          </w:p>
        </w:tc>
        <w:tc>
          <w:tcPr>
            <w:tcW w:w="967"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S2</w:t>
            </w:r>
          </w:p>
        </w:tc>
        <w:tc>
          <w:tcPr>
            <w:tcW w:w="1600"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 xml:space="preserve">Note 1, </w:t>
            </w:r>
            <w:r>
              <w:rPr>
                <w:rFonts w:ascii="Arial" w:hAnsi="Arial" w:cs="Arial"/>
                <w:sz w:val="18"/>
                <w:szCs w:val="18"/>
              </w:rPr>
              <w:t>Note 12</w:t>
            </w:r>
          </w:p>
        </w:tc>
      </w:tr>
      <w:tr w:rsidR="0083666B" w:rsidTr="00DC5DAA">
        <w:trPr>
          <w:trHeight w:val="210"/>
        </w:trPr>
        <w:tc>
          <w:tcPr>
            <w:tcW w:w="1157" w:type="dxa"/>
            <w:vMerge/>
          </w:tcPr>
          <w:p w:rsidR="0083666B" w:rsidRPr="002101AA" w:rsidRDefault="0083666B" w:rsidP="00DC5DAA">
            <w:pPr>
              <w:tabs>
                <w:tab w:val="left" w:pos="384"/>
              </w:tabs>
              <w:jc w:val="center"/>
              <w:rPr>
                <w:rFonts w:ascii="Arial" w:hAnsi="Arial" w:cs="Arial"/>
                <w:sz w:val="18"/>
                <w:szCs w:val="18"/>
              </w:rPr>
            </w:pPr>
          </w:p>
        </w:tc>
        <w:tc>
          <w:tcPr>
            <w:tcW w:w="836" w:type="dxa"/>
            <w:vAlign w:val="bottom"/>
          </w:tcPr>
          <w:p w:rsidR="0083666B" w:rsidRPr="002101AA" w:rsidRDefault="0083666B" w:rsidP="00DC5DAA">
            <w:pPr>
              <w:jc w:val="center"/>
              <w:rPr>
                <w:rFonts w:ascii="Arial" w:hAnsi="Arial" w:cs="Arial"/>
                <w:color w:val="000000"/>
                <w:sz w:val="18"/>
                <w:szCs w:val="18"/>
              </w:rPr>
            </w:pPr>
            <w:r w:rsidRPr="002101AA">
              <w:rPr>
                <w:rFonts w:ascii="Arial" w:hAnsi="Arial" w:cs="Arial"/>
                <w:sz w:val="18"/>
                <w:szCs w:val="18"/>
              </w:rPr>
              <w:t>-</w:t>
            </w:r>
          </w:p>
        </w:tc>
        <w:tc>
          <w:tcPr>
            <w:tcW w:w="836"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9.58%</w:t>
            </w:r>
          </w:p>
        </w:tc>
        <w:tc>
          <w:tcPr>
            <w:tcW w:w="875" w:type="dxa"/>
          </w:tcPr>
          <w:p w:rsidR="0083666B" w:rsidRPr="002101AA" w:rsidRDefault="0083666B" w:rsidP="00DC5DAA">
            <w:pPr>
              <w:jc w:val="center"/>
              <w:rPr>
                <w:rFonts w:ascii="Arial" w:hAnsi="Arial" w:cs="Arial"/>
                <w:color w:val="000000"/>
                <w:sz w:val="18"/>
                <w:szCs w:val="18"/>
              </w:rPr>
            </w:pPr>
            <w:r w:rsidRPr="002101AA">
              <w:rPr>
                <w:rFonts w:ascii="Arial" w:hAnsi="Arial" w:cs="Arial"/>
                <w:sz w:val="18"/>
                <w:szCs w:val="18"/>
              </w:rPr>
              <w:t>-</w:t>
            </w:r>
          </w:p>
        </w:tc>
        <w:tc>
          <w:tcPr>
            <w:tcW w:w="777"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7.56%</w:t>
            </w:r>
          </w:p>
        </w:tc>
        <w:tc>
          <w:tcPr>
            <w:tcW w:w="832" w:type="dxa"/>
          </w:tcPr>
          <w:p w:rsidR="0083666B" w:rsidRPr="002101AA" w:rsidRDefault="0083666B" w:rsidP="00DC5DAA">
            <w:pPr>
              <w:jc w:val="center"/>
              <w:rPr>
                <w:rFonts w:ascii="Arial" w:hAnsi="Arial" w:cs="Arial"/>
                <w:color w:val="000000"/>
                <w:sz w:val="18"/>
                <w:szCs w:val="18"/>
              </w:rPr>
            </w:pPr>
            <w:r w:rsidRPr="002101AA">
              <w:rPr>
                <w:rFonts w:ascii="Arial" w:hAnsi="Arial" w:cs="Arial"/>
                <w:sz w:val="18"/>
                <w:szCs w:val="18"/>
              </w:rPr>
              <w:t>-</w:t>
            </w:r>
          </w:p>
        </w:tc>
        <w:tc>
          <w:tcPr>
            <w:tcW w:w="793"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6.89%</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w:t>
            </w:r>
          </w:p>
        </w:tc>
        <w:tc>
          <w:tcPr>
            <w:tcW w:w="967"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S2</w:t>
            </w:r>
          </w:p>
        </w:tc>
        <w:tc>
          <w:tcPr>
            <w:tcW w:w="1600" w:type="dxa"/>
          </w:tcPr>
          <w:p w:rsidR="0083666B" w:rsidRPr="002101AA" w:rsidRDefault="0083666B" w:rsidP="00DC5DAA">
            <w:pPr>
              <w:jc w:val="center"/>
              <w:rPr>
                <w:rFonts w:ascii="Arial" w:hAnsi="Arial" w:cs="Arial"/>
                <w:sz w:val="18"/>
                <w:szCs w:val="18"/>
              </w:rPr>
            </w:pPr>
            <w:r>
              <w:rPr>
                <w:rFonts w:ascii="Arial" w:hAnsi="Arial" w:cs="Arial"/>
                <w:sz w:val="18"/>
                <w:szCs w:val="18"/>
              </w:rPr>
              <w:t>Note 12</w:t>
            </w:r>
            <w:ins w:id="196" w:author="Hong He" w:date="2020-10-27T17:58:00Z">
              <w:r>
                <w:rPr>
                  <w:rFonts w:ascii="Arial" w:hAnsi="Arial" w:cs="Arial"/>
                  <w:sz w:val="18"/>
                  <w:szCs w:val="18"/>
                </w:rPr>
                <w:t>, Note 13</w:t>
              </w:r>
            </w:ins>
          </w:p>
        </w:tc>
      </w:tr>
      <w:tr w:rsidR="0083666B" w:rsidTr="00DC5DAA">
        <w:trPr>
          <w:trHeight w:val="210"/>
        </w:trPr>
        <w:tc>
          <w:tcPr>
            <w:tcW w:w="1157" w:type="dxa"/>
          </w:tcPr>
          <w:p w:rsidR="0083666B" w:rsidRPr="002101AA" w:rsidRDefault="0083666B" w:rsidP="00DC5DAA">
            <w:pPr>
              <w:tabs>
                <w:tab w:val="left" w:pos="384"/>
              </w:tabs>
              <w:jc w:val="center"/>
              <w:rPr>
                <w:rFonts w:ascii="Arial" w:hAnsi="Arial" w:cs="Arial"/>
                <w:sz w:val="18"/>
                <w:szCs w:val="18"/>
              </w:rPr>
            </w:pPr>
            <w:r w:rsidRPr="002101AA">
              <w:rPr>
                <w:rFonts w:ascii="Arial" w:hAnsi="Arial" w:cs="Arial"/>
                <w:sz w:val="18"/>
                <w:szCs w:val="18"/>
              </w:rPr>
              <w:t>Samsung</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4.50%</w:t>
            </w:r>
          </w:p>
        </w:tc>
        <w:tc>
          <w:tcPr>
            <w:tcW w:w="836"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6.90%</w:t>
            </w:r>
          </w:p>
        </w:tc>
        <w:tc>
          <w:tcPr>
            <w:tcW w:w="875"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2.70%</w:t>
            </w:r>
          </w:p>
        </w:tc>
        <w:tc>
          <w:tcPr>
            <w:tcW w:w="777"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4.20%</w:t>
            </w:r>
          </w:p>
        </w:tc>
        <w:tc>
          <w:tcPr>
            <w:tcW w:w="832"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2.50%</w:t>
            </w:r>
          </w:p>
        </w:tc>
        <w:tc>
          <w:tcPr>
            <w:tcW w:w="793"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3.90%</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3.50%</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5.30%</w:t>
            </w:r>
          </w:p>
        </w:tc>
        <w:tc>
          <w:tcPr>
            <w:tcW w:w="967"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S3</w:t>
            </w:r>
          </w:p>
        </w:tc>
        <w:tc>
          <w:tcPr>
            <w:tcW w:w="1600" w:type="dxa"/>
          </w:tcPr>
          <w:p w:rsidR="0083666B" w:rsidRPr="002101AA" w:rsidRDefault="0083666B" w:rsidP="00DC5DAA">
            <w:pPr>
              <w:jc w:val="center"/>
              <w:rPr>
                <w:rFonts w:ascii="Arial" w:hAnsi="Arial" w:cs="Arial"/>
                <w:sz w:val="18"/>
                <w:szCs w:val="18"/>
              </w:rPr>
            </w:pPr>
          </w:p>
        </w:tc>
      </w:tr>
      <w:tr w:rsidR="0083666B" w:rsidTr="00DC5DAA">
        <w:trPr>
          <w:trHeight w:val="210"/>
        </w:trPr>
        <w:tc>
          <w:tcPr>
            <w:tcW w:w="1157" w:type="dxa"/>
            <w:vMerge w:val="restart"/>
          </w:tcPr>
          <w:p w:rsidR="0083666B" w:rsidRPr="002101AA" w:rsidRDefault="0083666B" w:rsidP="00DC5DAA">
            <w:pPr>
              <w:tabs>
                <w:tab w:val="left" w:pos="384"/>
              </w:tabs>
              <w:jc w:val="center"/>
              <w:rPr>
                <w:rFonts w:ascii="Arial" w:hAnsi="Arial" w:cs="Arial"/>
                <w:sz w:val="18"/>
                <w:szCs w:val="18"/>
              </w:rPr>
            </w:pPr>
            <w:ins w:id="197" w:author="Hong He" w:date="2020-10-27T19:25:00Z">
              <w:r w:rsidRPr="00217AE5">
                <w:rPr>
                  <w:rFonts w:ascii="Arial" w:eastAsiaTheme="minorEastAsia" w:hAnsi="Arial" w:cs="Arial"/>
                  <w:sz w:val="18"/>
                  <w:szCs w:val="18"/>
                </w:rPr>
                <w:t>MediaTek</w:t>
              </w:r>
            </w:ins>
          </w:p>
        </w:tc>
        <w:tc>
          <w:tcPr>
            <w:tcW w:w="836" w:type="dxa"/>
          </w:tcPr>
          <w:p w:rsidR="0083666B" w:rsidRPr="00217AE5" w:rsidRDefault="0083666B" w:rsidP="00DC5DAA">
            <w:pPr>
              <w:jc w:val="center"/>
              <w:rPr>
                <w:rFonts w:ascii="Arial" w:hAnsi="Arial" w:cs="Arial"/>
                <w:color w:val="000000"/>
                <w:sz w:val="18"/>
                <w:szCs w:val="18"/>
              </w:rPr>
            </w:pPr>
            <w:ins w:id="198" w:author="Hong He" w:date="2020-10-27T19:24:00Z">
              <w:r w:rsidRPr="00217AE5">
                <w:rPr>
                  <w:rFonts w:ascii="Arial" w:hAnsi="Arial" w:cs="Arial"/>
                  <w:sz w:val="18"/>
                  <w:szCs w:val="18"/>
                </w:rPr>
                <w:t>2.64%</w:t>
              </w:r>
            </w:ins>
          </w:p>
        </w:tc>
        <w:tc>
          <w:tcPr>
            <w:tcW w:w="836" w:type="dxa"/>
          </w:tcPr>
          <w:p w:rsidR="0083666B" w:rsidRPr="00217AE5" w:rsidRDefault="0083666B" w:rsidP="00DC5DAA">
            <w:pPr>
              <w:jc w:val="center"/>
              <w:rPr>
                <w:rFonts w:ascii="Arial" w:hAnsi="Arial" w:cs="Arial"/>
                <w:color w:val="000000"/>
                <w:sz w:val="18"/>
                <w:szCs w:val="18"/>
              </w:rPr>
            </w:pPr>
            <w:ins w:id="199" w:author="Hong He" w:date="2020-10-27T19:24:00Z">
              <w:r w:rsidRPr="00217AE5">
                <w:rPr>
                  <w:rFonts w:ascii="Arial" w:hAnsi="Arial" w:cs="Arial"/>
                  <w:sz w:val="18"/>
                  <w:szCs w:val="18"/>
                </w:rPr>
                <w:t>4.83%</w:t>
              </w:r>
            </w:ins>
          </w:p>
        </w:tc>
        <w:tc>
          <w:tcPr>
            <w:tcW w:w="875" w:type="dxa"/>
          </w:tcPr>
          <w:p w:rsidR="0083666B" w:rsidRPr="00217AE5" w:rsidRDefault="0083666B" w:rsidP="00DC5DAA">
            <w:pPr>
              <w:jc w:val="center"/>
              <w:rPr>
                <w:rFonts w:ascii="Arial" w:hAnsi="Arial" w:cs="Arial"/>
                <w:color w:val="000000"/>
                <w:sz w:val="18"/>
                <w:szCs w:val="18"/>
              </w:rPr>
            </w:pPr>
            <w:ins w:id="200" w:author="Hong He" w:date="2020-10-27T19:24:00Z">
              <w:r w:rsidRPr="00217AE5">
                <w:rPr>
                  <w:rFonts w:ascii="Arial" w:hAnsi="Arial" w:cs="Arial"/>
                  <w:sz w:val="18"/>
                  <w:szCs w:val="18"/>
                </w:rPr>
                <w:t> </w:t>
              </w:r>
            </w:ins>
          </w:p>
        </w:tc>
        <w:tc>
          <w:tcPr>
            <w:tcW w:w="777" w:type="dxa"/>
          </w:tcPr>
          <w:p w:rsidR="0083666B" w:rsidRPr="00217AE5" w:rsidRDefault="0083666B" w:rsidP="00DC5DAA">
            <w:pPr>
              <w:jc w:val="center"/>
              <w:rPr>
                <w:rFonts w:ascii="Arial" w:hAnsi="Arial" w:cs="Arial"/>
                <w:color w:val="000000"/>
                <w:sz w:val="18"/>
                <w:szCs w:val="18"/>
              </w:rPr>
            </w:pPr>
            <w:ins w:id="201" w:author="Hong He" w:date="2020-10-27T19:24:00Z">
              <w:r w:rsidRPr="00217AE5">
                <w:rPr>
                  <w:rFonts w:ascii="Arial" w:hAnsi="Arial" w:cs="Arial"/>
                  <w:sz w:val="18"/>
                  <w:szCs w:val="18"/>
                </w:rPr>
                <w:t> </w:t>
              </w:r>
            </w:ins>
          </w:p>
        </w:tc>
        <w:tc>
          <w:tcPr>
            <w:tcW w:w="832" w:type="dxa"/>
          </w:tcPr>
          <w:p w:rsidR="0083666B" w:rsidRPr="00217AE5" w:rsidRDefault="0083666B" w:rsidP="00DC5DAA">
            <w:pPr>
              <w:jc w:val="center"/>
              <w:rPr>
                <w:rFonts w:ascii="Arial" w:hAnsi="Arial" w:cs="Arial"/>
                <w:color w:val="000000"/>
                <w:sz w:val="18"/>
                <w:szCs w:val="18"/>
              </w:rPr>
            </w:pPr>
            <w:ins w:id="202" w:author="Hong He" w:date="2020-10-27T19:24:00Z">
              <w:r w:rsidRPr="00217AE5">
                <w:rPr>
                  <w:rFonts w:ascii="Arial" w:hAnsi="Arial" w:cs="Arial"/>
                  <w:sz w:val="18"/>
                  <w:szCs w:val="18"/>
                </w:rPr>
                <w:t> </w:t>
              </w:r>
            </w:ins>
          </w:p>
        </w:tc>
        <w:tc>
          <w:tcPr>
            <w:tcW w:w="793" w:type="dxa"/>
          </w:tcPr>
          <w:p w:rsidR="0083666B" w:rsidRPr="00217AE5" w:rsidRDefault="0083666B" w:rsidP="00DC5DAA">
            <w:pPr>
              <w:jc w:val="center"/>
              <w:rPr>
                <w:rFonts w:ascii="Arial" w:hAnsi="Arial" w:cs="Arial"/>
                <w:color w:val="000000"/>
                <w:sz w:val="18"/>
                <w:szCs w:val="18"/>
              </w:rPr>
            </w:pPr>
            <w:ins w:id="203" w:author="Hong He" w:date="2020-10-27T19:24:00Z">
              <w:r w:rsidRPr="00217AE5">
                <w:rPr>
                  <w:rFonts w:ascii="Arial" w:hAnsi="Arial" w:cs="Arial"/>
                  <w:sz w:val="18"/>
                  <w:szCs w:val="18"/>
                </w:rPr>
                <w:t> </w:t>
              </w:r>
            </w:ins>
          </w:p>
        </w:tc>
        <w:tc>
          <w:tcPr>
            <w:tcW w:w="836" w:type="dxa"/>
          </w:tcPr>
          <w:p w:rsidR="0083666B" w:rsidRPr="00217AE5" w:rsidRDefault="0083666B" w:rsidP="00DC5DAA">
            <w:pPr>
              <w:jc w:val="center"/>
              <w:rPr>
                <w:rFonts w:ascii="Arial" w:hAnsi="Arial" w:cs="Arial"/>
                <w:color w:val="000000"/>
                <w:sz w:val="18"/>
                <w:szCs w:val="18"/>
              </w:rPr>
            </w:pPr>
            <w:ins w:id="204" w:author="Hong He" w:date="2020-10-27T19:24:00Z">
              <w:r w:rsidRPr="00217AE5">
                <w:rPr>
                  <w:rFonts w:ascii="Arial" w:hAnsi="Arial" w:cs="Arial"/>
                  <w:sz w:val="18"/>
                  <w:szCs w:val="18"/>
                </w:rPr>
                <w:t>2.67%</w:t>
              </w:r>
            </w:ins>
          </w:p>
        </w:tc>
        <w:tc>
          <w:tcPr>
            <w:tcW w:w="836" w:type="dxa"/>
          </w:tcPr>
          <w:p w:rsidR="0083666B" w:rsidRPr="00217AE5" w:rsidRDefault="0083666B" w:rsidP="00DC5DAA">
            <w:pPr>
              <w:jc w:val="center"/>
              <w:rPr>
                <w:rFonts w:ascii="Arial" w:hAnsi="Arial" w:cs="Arial"/>
                <w:color w:val="000000"/>
                <w:sz w:val="18"/>
                <w:szCs w:val="18"/>
              </w:rPr>
            </w:pPr>
            <w:ins w:id="205" w:author="Hong He" w:date="2020-10-27T19:24:00Z">
              <w:r w:rsidRPr="00217AE5">
                <w:rPr>
                  <w:rFonts w:ascii="Arial" w:hAnsi="Arial" w:cs="Arial"/>
                  <w:sz w:val="18"/>
                  <w:szCs w:val="18"/>
                </w:rPr>
                <w:t>5.30%</w:t>
              </w:r>
            </w:ins>
          </w:p>
        </w:tc>
        <w:tc>
          <w:tcPr>
            <w:tcW w:w="967" w:type="dxa"/>
          </w:tcPr>
          <w:p w:rsidR="0083666B" w:rsidRPr="00217AE5" w:rsidRDefault="0083666B" w:rsidP="00DC5DAA">
            <w:pPr>
              <w:jc w:val="center"/>
              <w:rPr>
                <w:rFonts w:ascii="Arial" w:hAnsi="Arial" w:cs="Arial"/>
                <w:sz w:val="18"/>
                <w:szCs w:val="18"/>
              </w:rPr>
            </w:pPr>
          </w:p>
        </w:tc>
        <w:tc>
          <w:tcPr>
            <w:tcW w:w="1600" w:type="dxa"/>
          </w:tcPr>
          <w:p w:rsidR="0083666B" w:rsidRPr="00217AE5" w:rsidRDefault="0083666B" w:rsidP="00DC5DAA">
            <w:pPr>
              <w:jc w:val="center"/>
              <w:rPr>
                <w:rFonts w:ascii="Arial" w:hAnsi="Arial" w:cs="Arial"/>
                <w:sz w:val="18"/>
                <w:szCs w:val="18"/>
              </w:rPr>
            </w:pPr>
            <w:ins w:id="206" w:author="Hong He" w:date="2020-10-27T19:22:00Z">
              <w:r>
                <w:rPr>
                  <w:rFonts w:ascii="Arial" w:hAnsi="Arial" w:cs="Arial"/>
                  <w:sz w:val="18"/>
                  <w:szCs w:val="18"/>
                </w:rPr>
                <w:t xml:space="preserve">Note 2, Note </w:t>
              </w:r>
            </w:ins>
            <w:ins w:id="207" w:author="Hong He" w:date="2020-10-27T19:23:00Z">
              <w:r>
                <w:rPr>
                  <w:rFonts w:ascii="Arial" w:hAnsi="Arial" w:cs="Arial"/>
                  <w:sz w:val="18"/>
                  <w:szCs w:val="18"/>
                </w:rPr>
                <w:t>15</w:t>
              </w:r>
            </w:ins>
          </w:p>
        </w:tc>
      </w:tr>
      <w:tr w:rsidR="0083666B" w:rsidTr="00DC5DAA">
        <w:trPr>
          <w:trHeight w:val="210"/>
          <w:ins w:id="208" w:author="Hong He" w:date="2020-10-27T19:24:00Z"/>
        </w:trPr>
        <w:tc>
          <w:tcPr>
            <w:tcW w:w="1157" w:type="dxa"/>
            <w:vMerge/>
          </w:tcPr>
          <w:p w:rsidR="0083666B" w:rsidRPr="002101AA" w:rsidRDefault="0083666B" w:rsidP="00DC5DAA">
            <w:pPr>
              <w:tabs>
                <w:tab w:val="left" w:pos="384"/>
              </w:tabs>
              <w:jc w:val="center"/>
              <w:rPr>
                <w:ins w:id="209" w:author="Hong He" w:date="2020-10-27T19:24:00Z"/>
                <w:rFonts w:ascii="Arial" w:hAnsi="Arial" w:cs="Arial"/>
                <w:sz w:val="18"/>
                <w:szCs w:val="18"/>
              </w:rPr>
            </w:pPr>
          </w:p>
        </w:tc>
        <w:tc>
          <w:tcPr>
            <w:tcW w:w="836" w:type="dxa"/>
          </w:tcPr>
          <w:p w:rsidR="0083666B" w:rsidRPr="00217AE5" w:rsidRDefault="0083666B" w:rsidP="00DC5DAA">
            <w:pPr>
              <w:jc w:val="center"/>
              <w:rPr>
                <w:ins w:id="210" w:author="Hong He" w:date="2020-10-27T19:24:00Z"/>
                <w:rFonts w:ascii="Arial" w:hAnsi="Arial" w:cs="Arial"/>
                <w:sz w:val="18"/>
                <w:szCs w:val="18"/>
              </w:rPr>
            </w:pPr>
            <w:ins w:id="211" w:author="Hong He" w:date="2020-10-27T19:25:00Z">
              <w:r w:rsidRPr="00217AE5">
                <w:rPr>
                  <w:rFonts w:ascii="Arial" w:hAnsi="Arial" w:cs="Arial"/>
                  <w:sz w:val="18"/>
                  <w:szCs w:val="18"/>
                </w:rPr>
                <w:t>0.88%</w:t>
              </w:r>
            </w:ins>
          </w:p>
        </w:tc>
        <w:tc>
          <w:tcPr>
            <w:tcW w:w="836" w:type="dxa"/>
          </w:tcPr>
          <w:p w:rsidR="0083666B" w:rsidRPr="00217AE5" w:rsidRDefault="0083666B" w:rsidP="00DC5DAA">
            <w:pPr>
              <w:jc w:val="center"/>
              <w:rPr>
                <w:ins w:id="212" w:author="Hong He" w:date="2020-10-27T19:24:00Z"/>
                <w:rFonts w:ascii="Arial" w:hAnsi="Arial" w:cs="Arial"/>
                <w:sz w:val="18"/>
                <w:szCs w:val="18"/>
              </w:rPr>
            </w:pPr>
            <w:ins w:id="213" w:author="Hong He" w:date="2020-10-27T19:25:00Z">
              <w:r w:rsidRPr="00217AE5">
                <w:rPr>
                  <w:rFonts w:ascii="Arial" w:hAnsi="Arial" w:cs="Arial"/>
                  <w:sz w:val="18"/>
                  <w:szCs w:val="18"/>
                </w:rPr>
                <w:t>1.76%</w:t>
              </w:r>
            </w:ins>
          </w:p>
        </w:tc>
        <w:tc>
          <w:tcPr>
            <w:tcW w:w="875" w:type="dxa"/>
          </w:tcPr>
          <w:p w:rsidR="0083666B" w:rsidRPr="00217AE5" w:rsidRDefault="0083666B" w:rsidP="00DC5DAA">
            <w:pPr>
              <w:jc w:val="center"/>
              <w:rPr>
                <w:ins w:id="214" w:author="Hong He" w:date="2020-10-27T19:24:00Z"/>
                <w:rFonts w:ascii="Arial" w:hAnsi="Arial" w:cs="Arial"/>
                <w:sz w:val="18"/>
                <w:szCs w:val="18"/>
              </w:rPr>
            </w:pPr>
            <w:ins w:id="215" w:author="Hong He" w:date="2020-10-27T19:25:00Z">
              <w:r w:rsidRPr="00217AE5">
                <w:rPr>
                  <w:rFonts w:ascii="Arial" w:hAnsi="Arial" w:cs="Arial"/>
                  <w:sz w:val="18"/>
                  <w:szCs w:val="18"/>
                </w:rPr>
                <w:t> </w:t>
              </w:r>
            </w:ins>
          </w:p>
        </w:tc>
        <w:tc>
          <w:tcPr>
            <w:tcW w:w="777" w:type="dxa"/>
          </w:tcPr>
          <w:p w:rsidR="0083666B" w:rsidRPr="00217AE5" w:rsidRDefault="0083666B" w:rsidP="00DC5DAA">
            <w:pPr>
              <w:jc w:val="center"/>
              <w:rPr>
                <w:ins w:id="216" w:author="Hong He" w:date="2020-10-27T19:24:00Z"/>
                <w:rFonts w:ascii="Arial" w:hAnsi="Arial" w:cs="Arial"/>
                <w:sz w:val="18"/>
                <w:szCs w:val="18"/>
              </w:rPr>
            </w:pPr>
            <w:ins w:id="217" w:author="Hong He" w:date="2020-10-27T19:25:00Z">
              <w:r w:rsidRPr="00217AE5">
                <w:rPr>
                  <w:rFonts w:ascii="Arial" w:hAnsi="Arial" w:cs="Arial"/>
                  <w:sz w:val="18"/>
                  <w:szCs w:val="18"/>
                </w:rPr>
                <w:t> </w:t>
              </w:r>
            </w:ins>
          </w:p>
        </w:tc>
        <w:tc>
          <w:tcPr>
            <w:tcW w:w="832" w:type="dxa"/>
          </w:tcPr>
          <w:p w:rsidR="0083666B" w:rsidRPr="00217AE5" w:rsidRDefault="0083666B" w:rsidP="00DC5DAA">
            <w:pPr>
              <w:jc w:val="center"/>
              <w:rPr>
                <w:ins w:id="218" w:author="Hong He" w:date="2020-10-27T19:24:00Z"/>
                <w:rFonts w:ascii="Arial" w:hAnsi="Arial" w:cs="Arial"/>
                <w:sz w:val="18"/>
                <w:szCs w:val="18"/>
              </w:rPr>
            </w:pPr>
            <w:ins w:id="219" w:author="Hong He" w:date="2020-10-27T19:25:00Z">
              <w:r w:rsidRPr="00217AE5">
                <w:rPr>
                  <w:rFonts w:ascii="Arial" w:hAnsi="Arial" w:cs="Arial"/>
                  <w:sz w:val="18"/>
                  <w:szCs w:val="18"/>
                </w:rPr>
                <w:t> </w:t>
              </w:r>
            </w:ins>
          </w:p>
        </w:tc>
        <w:tc>
          <w:tcPr>
            <w:tcW w:w="793" w:type="dxa"/>
          </w:tcPr>
          <w:p w:rsidR="0083666B" w:rsidRPr="00217AE5" w:rsidRDefault="0083666B" w:rsidP="00DC5DAA">
            <w:pPr>
              <w:jc w:val="center"/>
              <w:rPr>
                <w:ins w:id="220" w:author="Hong He" w:date="2020-10-27T19:24:00Z"/>
                <w:rFonts w:ascii="Arial" w:hAnsi="Arial" w:cs="Arial"/>
                <w:sz w:val="18"/>
                <w:szCs w:val="18"/>
              </w:rPr>
            </w:pPr>
            <w:ins w:id="221" w:author="Hong He" w:date="2020-10-27T19:25:00Z">
              <w:r w:rsidRPr="00217AE5">
                <w:rPr>
                  <w:rFonts w:ascii="Arial" w:hAnsi="Arial" w:cs="Arial"/>
                  <w:sz w:val="18"/>
                  <w:szCs w:val="18"/>
                </w:rPr>
                <w:t> </w:t>
              </w:r>
            </w:ins>
          </w:p>
        </w:tc>
        <w:tc>
          <w:tcPr>
            <w:tcW w:w="836" w:type="dxa"/>
          </w:tcPr>
          <w:p w:rsidR="0083666B" w:rsidRPr="00217AE5" w:rsidRDefault="0083666B" w:rsidP="00DC5DAA">
            <w:pPr>
              <w:jc w:val="center"/>
              <w:rPr>
                <w:ins w:id="222" w:author="Hong He" w:date="2020-10-27T19:24:00Z"/>
                <w:rFonts w:ascii="Arial" w:hAnsi="Arial" w:cs="Arial"/>
                <w:sz w:val="18"/>
                <w:szCs w:val="18"/>
              </w:rPr>
            </w:pPr>
            <w:ins w:id="223" w:author="Hong He" w:date="2020-10-27T19:25:00Z">
              <w:r w:rsidRPr="00217AE5">
                <w:rPr>
                  <w:rFonts w:ascii="Arial" w:hAnsi="Arial" w:cs="Arial"/>
                  <w:sz w:val="18"/>
                  <w:szCs w:val="18"/>
                </w:rPr>
                <w:t>0.83%</w:t>
              </w:r>
            </w:ins>
          </w:p>
        </w:tc>
        <w:tc>
          <w:tcPr>
            <w:tcW w:w="836" w:type="dxa"/>
          </w:tcPr>
          <w:p w:rsidR="0083666B" w:rsidRPr="00217AE5" w:rsidRDefault="0083666B" w:rsidP="00DC5DAA">
            <w:pPr>
              <w:jc w:val="center"/>
              <w:rPr>
                <w:ins w:id="224" w:author="Hong He" w:date="2020-10-27T19:24:00Z"/>
                <w:rFonts w:ascii="Arial" w:hAnsi="Arial" w:cs="Arial"/>
                <w:sz w:val="18"/>
                <w:szCs w:val="18"/>
              </w:rPr>
            </w:pPr>
            <w:ins w:id="225" w:author="Hong He" w:date="2020-10-27T19:25:00Z">
              <w:r w:rsidRPr="00217AE5">
                <w:rPr>
                  <w:rFonts w:ascii="Arial" w:hAnsi="Arial" w:cs="Arial"/>
                  <w:sz w:val="18"/>
                  <w:szCs w:val="18"/>
                </w:rPr>
                <w:t>1.65%</w:t>
              </w:r>
            </w:ins>
          </w:p>
        </w:tc>
        <w:tc>
          <w:tcPr>
            <w:tcW w:w="967" w:type="dxa"/>
          </w:tcPr>
          <w:p w:rsidR="0083666B" w:rsidRPr="00217AE5" w:rsidRDefault="0083666B" w:rsidP="00DC5DAA">
            <w:pPr>
              <w:jc w:val="center"/>
              <w:rPr>
                <w:ins w:id="226" w:author="Hong He" w:date="2020-10-27T19:24:00Z"/>
                <w:rFonts w:ascii="Arial" w:hAnsi="Arial" w:cs="Arial"/>
                <w:sz w:val="18"/>
                <w:szCs w:val="18"/>
              </w:rPr>
            </w:pPr>
          </w:p>
        </w:tc>
        <w:tc>
          <w:tcPr>
            <w:tcW w:w="1600" w:type="dxa"/>
          </w:tcPr>
          <w:p w:rsidR="0083666B" w:rsidRPr="00217AE5" w:rsidRDefault="0083666B" w:rsidP="00DC5DAA">
            <w:pPr>
              <w:jc w:val="center"/>
              <w:rPr>
                <w:ins w:id="227" w:author="Hong He" w:date="2020-10-27T19:24:00Z"/>
                <w:rFonts w:ascii="Arial" w:hAnsi="Arial" w:cs="Arial"/>
                <w:sz w:val="18"/>
                <w:szCs w:val="18"/>
              </w:rPr>
            </w:pPr>
            <w:ins w:id="228" w:author="Hong He" w:date="2020-10-27T19:23:00Z">
              <w:r>
                <w:rPr>
                  <w:rFonts w:ascii="Arial" w:hAnsi="Arial" w:cs="Arial"/>
                  <w:sz w:val="18"/>
                  <w:szCs w:val="18"/>
                </w:rPr>
                <w:t>Note 2, Note 16</w:t>
              </w:r>
            </w:ins>
          </w:p>
        </w:tc>
      </w:tr>
      <w:tr w:rsidR="0083666B" w:rsidTr="00DC5DAA">
        <w:trPr>
          <w:trHeight w:val="1247"/>
        </w:trPr>
        <w:tc>
          <w:tcPr>
            <w:tcW w:w="10345" w:type="dxa"/>
            <w:gridSpan w:val="11"/>
          </w:tcPr>
          <w:p w:rsidR="0083666B" w:rsidRPr="003167FB" w:rsidRDefault="0083666B" w:rsidP="00DC5DAA">
            <w:pPr>
              <w:rPr>
                <w:rFonts w:ascii="Arial" w:hAnsi="Arial" w:cs="Arial"/>
                <w:sz w:val="18"/>
                <w:szCs w:val="18"/>
              </w:rPr>
            </w:pPr>
            <w:r w:rsidRPr="003167FB">
              <w:rPr>
                <w:rFonts w:ascii="Arial" w:hAnsi="Arial" w:cs="Arial"/>
                <w:sz w:val="18"/>
                <w:szCs w:val="18"/>
              </w:rPr>
              <w:t xml:space="preserve">Note 1: Same slot scheduling. </w:t>
            </w:r>
          </w:p>
          <w:p w:rsidR="0083666B" w:rsidRDefault="0083666B" w:rsidP="00DC5D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rsidR="0083666B" w:rsidRDefault="0083666B" w:rsidP="00DC5DAA">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assuming cell center UE.</w:t>
            </w:r>
          </w:p>
          <w:p w:rsidR="0083666B" w:rsidRPr="003167FB" w:rsidRDefault="0083666B" w:rsidP="00DC5DAA">
            <w:pPr>
              <w:rPr>
                <w:rFonts w:ascii="Arial" w:hAnsi="Arial" w:cs="Arial"/>
                <w:sz w:val="18"/>
                <w:szCs w:val="18"/>
              </w:rPr>
            </w:pPr>
            <w:r>
              <w:rPr>
                <w:rFonts w:ascii="Arial" w:hAnsi="Arial" w:cs="Arial"/>
                <w:sz w:val="18"/>
                <w:szCs w:val="18"/>
              </w:rPr>
              <w:t>Note 4: ‘S1’ represents Scheme#1, ‘S2’ represents Scheme#2, ‘S3’ represents Scheme#3</w:t>
            </w:r>
          </w:p>
          <w:p w:rsidR="0083666B" w:rsidRDefault="0083666B" w:rsidP="00DC5DAA">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rsidR="0083666B" w:rsidRDefault="0083666B" w:rsidP="00DC5DAA">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rsidR="0083666B" w:rsidRDefault="0083666B" w:rsidP="00DC5DAA">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rsidR="0083666B" w:rsidRDefault="0083666B" w:rsidP="00DC5DAA">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 xml:space="preserve">The blocking rate in Table </w:t>
            </w:r>
            <w:ins w:id="229" w:author="Hong He" w:date="2020-10-27T19:11:00Z">
              <w:r>
                <w:rPr>
                  <w:rFonts w:ascii="Arial" w:hAnsi="Arial" w:cs="Arial"/>
                  <w:sz w:val="18"/>
                  <w:szCs w:val="18"/>
                </w:rPr>
                <w:t>9</w:t>
              </w:r>
            </w:ins>
            <w:r w:rsidRPr="004868BC">
              <w:rPr>
                <w:rFonts w:ascii="Arial" w:hAnsi="Arial" w:cs="Arial"/>
                <w:sz w:val="18"/>
                <w:szCs w:val="18"/>
              </w:rPr>
              <w:t xml:space="preserve"> is assumed for corresponding cases.</w:t>
            </w:r>
          </w:p>
          <w:p w:rsidR="0083666B" w:rsidRDefault="0083666B" w:rsidP="00DC5DAA">
            <w:pPr>
              <w:rPr>
                <w:ins w:id="230" w:author="Hong He" w:date="2020-10-27T18:11:00Z"/>
                <w:rFonts w:ascii="Arial" w:hAnsi="Arial" w:cs="Arial"/>
                <w:sz w:val="18"/>
                <w:szCs w:val="18"/>
              </w:rPr>
            </w:pPr>
            <w:ins w:id="231" w:author="Hong He" w:date="2020-10-27T18:11:00Z">
              <w:r>
                <w:rPr>
                  <w:rFonts w:ascii="Arial" w:hAnsi="Arial" w:cs="Arial"/>
                  <w:sz w:val="18"/>
                  <w:szCs w:val="18"/>
                </w:rPr>
                <w:t xml:space="preserve">Note 8A: </w:t>
              </w:r>
              <w:r w:rsidRPr="00157646">
                <w:rPr>
                  <w:rFonts w:ascii="Arial" w:hAnsi="Arial" w:cs="Arial"/>
                  <w:sz w:val="18"/>
                  <w:szCs w:val="18"/>
                </w:rPr>
                <w:t>BD reduction with the same DCI size budget</w:t>
              </w:r>
              <w:r>
                <w:rPr>
                  <w:rFonts w:ascii="Arial" w:hAnsi="Arial" w:cs="Arial"/>
                  <w:sz w:val="18"/>
                  <w:szCs w:val="18"/>
                </w:rPr>
                <w:t xml:space="preserve">. </w:t>
              </w:r>
            </w:ins>
          </w:p>
          <w:p w:rsidR="0083666B" w:rsidRDefault="0083666B" w:rsidP="00DC5DAA">
            <w:pPr>
              <w:rPr>
                <w:rFonts w:ascii="Arial" w:hAnsi="Arial" w:cs="Arial"/>
                <w:sz w:val="18"/>
                <w:szCs w:val="18"/>
              </w:rPr>
            </w:pPr>
            <w:ins w:id="232" w:author="Hong He" w:date="2020-10-27T18:11:00Z">
              <w:r>
                <w:rPr>
                  <w:rFonts w:ascii="Arial" w:hAnsi="Arial" w:cs="Arial"/>
                  <w:sz w:val="18"/>
                  <w:szCs w:val="18"/>
                </w:rPr>
                <w:t>Note 8</w:t>
              </w:r>
            </w:ins>
            <w:ins w:id="233" w:author="Hong He" w:date="2020-10-27T18:12:00Z">
              <w:r>
                <w:rPr>
                  <w:rFonts w:ascii="Arial" w:hAnsi="Arial" w:cs="Arial"/>
                  <w:sz w:val="18"/>
                  <w:szCs w:val="18"/>
                </w:rPr>
                <w:t xml:space="preserve">B: </w:t>
              </w:r>
              <w:r w:rsidRPr="00157646">
                <w:rPr>
                  <w:rFonts w:ascii="Arial" w:hAnsi="Arial" w:cs="Arial"/>
                  <w:sz w:val="18"/>
                  <w:szCs w:val="18"/>
                </w:rPr>
                <w:t>BD reduction by reducing DCI size budget</w:t>
              </w:r>
              <w:r>
                <w:rPr>
                  <w:rFonts w:ascii="Arial" w:hAnsi="Arial" w:cs="Arial"/>
                  <w:sz w:val="18"/>
                  <w:szCs w:val="18"/>
                </w:rPr>
                <w:t xml:space="preserve">. </w:t>
              </w:r>
            </w:ins>
          </w:p>
          <w:p w:rsidR="0083666B" w:rsidRDefault="0083666B" w:rsidP="00DC5DAA">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rsidR="0083666B" w:rsidRDefault="0083666B" w:rsidP="00DC5DAA">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rsidR="0083666B" w:rsidRDefault="0083666B" w:rsidP="00DC5DAA">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rsidR="0083666B" w:rsidRDefault="0083666B" w:rsidP="00DC5DAA">
            <w:pPr>
              <w:rPr>
                <w:ins w:id="234" w:author="Hong He" w:date="2020-10-27T17:58: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rsidR="0083666B" w:rsidRDefault="0083666B" w:rsidP="00DC5DAA">
            <w:pPr>
              <w:rPr>
                <w:ins w:id="235" w:author="Hong He" w:date="2020-10-27T18:13:00Z"/>
                <w:rFonts w:ascii="Arial" w:hAnsi="Arial" w:cs="Arial"/>
                <w:sz w:val="18"/>
                <w:szCs w:val="18"/>
              </w:rPr>
            </w:pPr>
            <w:ins w:id="236" w:author="Hong He" w:date="2020-10-27T17:58:00Z">
              <w:r>
                <w:rPr>
                  <w:rFonts w:ascii="Arial" w:hAnsi="Arial" w:cs="Arial"/>
                  <w:sz w:val="18"/>
                  <w:szCs w:val="18"/>
                </w:rPr>
                <w:t>Note 13: Multi-slot scheduling</w:t>
              </w:r>
            </w:ins>
          </w:p>
          <w:p w:rsidR="0083666B" w:rsidRPr="00E97BE7" w:rsidRDefault="0083666B" w:rsidP="00DC5DAA">
            <w:pPr>
              <w:rPr>
                <w:ins w:id="237" w:author="Hong He" w:date="2020-10-27T18:17:00Z"/>
                <w:rFonts w:ascii="Arial" w:hAnsi="Arial" w:cs="Arial"/>
                <w:color w:val="FF0000"/>
                <w:sz w:val="18"/>
                <w:szCs w:val="18"/>
              </w:rPr>
            </w:pPr>
            <w:ins w:id="238" w:author="Hong He" w:date="2020-10-27T18:17:00Z">
              <w:r w:rsidRPr="00E97BE7">
                <w:rPr>
                  <w:rFonts w:ascii="Arial" w:hAnsi="Arial" w:cs="Arial"/>
                  <w:color w:val="FF0000"/>
                  <w:sz w:val="18"/>
                  <w:szCs w:val="18"/>
                </w:rPr>
                <w:t>Note 1</w:t>
              </w:r>
              <w:r>
                <w:rPr>
                  <w:rFonts w:ascii="Arial" w:hAnsi="Arial" w:cs="Arial"/>
                  <w:color w:val="FF0000"/>
                  <w:sz w:val="18"/>
                  <w:szCs w:val="18"/>
                </w:rPr>
                <w:t>4</w:t>
              </w:r>
              <w:r w:rsidRPr="00E97BE7">
                <w:rPr>
                  <w:rFonts w:ascii="Arial" w:hAnsi="Arial" w:cs="Arial"/>
                  <w:color w:val="FF0000"/>
                  <w:sz w:val="18"/>
                  <w:szCs w:val="18"/>
                </w:rPr>
                <w:t>A: UE can only transit to micro sleep in connected mode.</w:t>
              </w:r>
            </w:ins>
          </w:p>
          <w:p w:rsidR="0083666B" w:rsidRDefault="0083666B" w:rsidP="00DC5DAA">
            <w:pPr>
              <w:rPr>
                <w:rFonts w:ascii="Arial" w:hAnsi="Arial" w:cs="Arial"/>
                <w:color w:val="FF0000"/>
                <w:sz w:val="18"/>
                <w:szCs w:val="18"/>
              </w:rPr>
            </w:pPr>
            <w:ins w:id="239" w:author="Hong He" w:date="2020-10-27T18:17:00Z">
              <w:r w:rsidRPr="00E97BE7">
                <w:rPr>
                  <w:rFonts w:ascii="Arial" w:hAnsi="Arial" w:cs="Arial"/>
                  <w:color w:val="FF0000"/>
                  <w:sz w:val="18"/>
                  <w:szCs w:val="18"/>
                </w:rPr>
                <w:t>Note 14B: UE can transit to micro sleep, light sleep and deep sleep in connected mode according to the sleep duration.</w:t>
              </w:r>
            </w:ins>
          </w:p>
          <w:p w:rsidR="0083666B" w:rsidRDefault="0083666B" w:rsidP="00DC5DAA">
            <w:pPr>
              <w:rPr>
                <w:ins w:id="240" w:author="Hong He" w:date="2020-10-27T19:22:00Z"/>
                <w:rFonts w:ascii="Arial" w:hAnsi="Arial" w:cs="Arial"/>
                <w:sz w:val="18"/>
                <w:szCs w:val="18"/>
              </w:rPr>
            </w:pPr>
            <w:ins w:id="241" w:author="Hong He" w:date="2020-10-27T19:22:00Z">
              <w:r>
                <w:rPr>
                  <w:rFonts w:ascii="Arial" w:hAnsi="Arial" w:cs="Arial"/>
                  <w:sz w:val="18"/>
                  <w:szCs w:val="18"/>
                </w:rPr>
                <w:t xml:space="preserve">Note 15: </w:t>
              </w:r>
              <w:r w:rsidRPr="007015D1">
                <w:rPr>
                  <w:rFonts w:ascii="Arial" w:hAnsi="Arial" w:cs="Arial"/>
                  <w:sz w:val="18"/>
                  <w:szCs w:val="18"/>
                </w:rPr>
                <w:t>Baseline: static cross-slot scheduling (FR1: k0=2) + PDCCH monitoring periodicity of 1 slot</w:t>
              </w:r>
            </w:ins>
          </w:p>
          <w:p w:rsidR="0083666B" w:rsidRPr="00217AE5" w:rsidRDefault="0083666B" w:rsidP="00DC5DAA">
            <w:pPr>
              <w:rPr>
                <w:ins w:id="242" w:author="Hong He" w:date="2020-10-27T18:29:00Z"/>
                <w:rFonts w:ascii="Arial" w:hAnsi="Arial" w:cs="Arial"/>
                <w:sz w:val="18"/>
                <w:szCs w:val="18"/>
              </w:rPr>
            </w:pPr>
            <w:ins w:id="243" w:author="Hong He" w:date="2020-10-27T19:22:00Z">
              <w:r>
                <w:rPr>
                  <w:rFonts w:ascii="Arial" w:hAnsi="Arial" w:cs="Arial"/>
                  <w:sz w:val="18"/>
                  <w:szCs w:val="18"/>
                </w:rPr>
                <w:t xml:space="preserve">Note 16: </w:t>
              </w:r>
              <w:r w:rsidRPr="007015D1">
                <w:rPr>
                  <w:rFonts w:ascii="Arial" w:hAnsi="Arial" w:cs="Arial"/>
                  <w:sz w:val="18"/>
                  <w:szCs w:val="18"/>
                </w:rPr>
                <w:t>Baseline: static cross-slot scheduling (FR1: k0=2) + PDCCH monitoring periodicity of 4 slots</w:t>
              </w:r>
            </w:ins>
          </w:p>
          <w:p w:rsidR="0083666B" w:rsidRPr="00E97BE7" w:rsidRDefault="0083666B" w:rsidP="00DC5DAA">
            <w:pPr>
              <w:rPr>
                <w:rFonts w:ascii="Arial" w:eastAsiaTheme="minorEastAsia" w:hAnsi="Arial" w:cs="Arial"/>
                <w:b/>
                <w:sz w:val="20"/>
                <w:szCs w:val="20"/>
                <w:u w:val="single"/>
              </w:rPr>
            </w:pPr>
          </w:p>
        </w:tc>
      </w:tr>
    </w:tbl>
    <w:p w:rsidR="0083666B" w:rsidRDefault="0083666B" w:rsidP="0083666B">
      <w:pPr>
        <w:rPr>
          <w:rFonts w:ascii="Arial" w:hAnsi="Arial" w:cs="Arial"/>
        </w:rPr>
      </w:pPr>
    </w:p>
    <w:p w:rsidR="00627387" w:rsidRDefault="00627387" w:rsidP="00627387">
      <w:pPr>
        <w:rPr>
          <w:rFonts w:ascii="Arial" w:hAnsi="Arial" w:cs="Arial"/>
          <w:sz w:val="20"/>
          <w:szCs w:val="20"/>
        </w:rPr>
      </w:pPr>
      <w:r w:rsidRPr="00990A25">
        <w:rPr>
          <w:rFonts w:ascii="Arial" w:hAnsi="Arial" w:cs="Arial"/>
          <w:sz w:val="20"/>
          <w:szCs w:val="20"/>
        </w:rPr>
        <w:t xml:space="preserve">The </w:t>
      </w:r>
      <w:r>
        <w:rPr>
          <w:rFonts w:ascii="Arial" w:hAnsi="Arial" w:cs="Arial"/>
          <w:sz w:val="20"/>
          <w:szCs w:val="20"/>
        </w:rPr>
        <w:t xml:space="preserve">Table 2/3 were revised to reflect the following comments: </w:t>
      </w:r>
    </w:p>
    <w:p w:rsidR="00627387" w:rsidRDefault="00627387" w:rsidP="00627387">
      <w:pPr>
        <w:pStyle w:val="af8"/>
        <w:numPr>
          <w:ilvl w:val="0"/>
          <w:numId w:val="44"/>
        </w:numPr>
        <w:rPr>
          <w:rFonts w:ascii="Arial" w:hAnsi="Arial" w:cs="Arial"/>
          <w:sz w:val="20"/>
          <w:szCs w:val="20"/>
        </w:rPr>
      </w:pPr>
      <w:r>
        <w:rPr>
          <w:rFonts w:ascii="Arial" w:hAnsi="Arial" w:cs="Arial"/>
          <w:sz w:val="20"/>
          <w:szCs w:val="20"/>
        </w:rPr>
        <w:t>Update with latest results or Notes.  [Vivo, Huawei, Samsung, Intel, MediaTek]</w:t>
      </w:r>
    </w:p>
    <w:p w:rsidR="00627387" w:rsidRPr="00470E38" w:rsidRDefault="00627387" w:rsidP="00627387">
      <w:pPr>
        <w:pStyle w:val="af8"/>
        <w:numPr>
          <w:ilvl w:val="0"/>
          <w:numId w:val="44"/>
        </w:numPr>
        <w:rPr>
          <w:rFonts w:ascii="Arial" w:hAnsi="Arial" w:cs="Arial"/>
          <w:sz w:val="20"/>
          <w:szCs w:val="20"/>
        </w:rPr>
      </w:pPr>
      <w:r>
        <w:rPr>
          <w:rFonts w:ascii="Arial" w:hAnsi="Arial" w:cs="Arial"/>
          <w:sz w:val="20"/>
          <w:szCs w:val="20"/>
        </w:rPr>
        <w:t>Remove the ‘Note 3’. [Huawei, Intel, MediaTek]</w:t>
      </w:r>
    </w:p>
    <w:p w:rsidR="00627387" w:rsidRDefault="00627387" w:rsidP="00627387">
      <w:pPr>
        <w:rPr>
          <w:rFonts w:ascii="Arial" w:hAnsi="Arial" w:cs="Arial"/>
        </w:rPr>
      </w:pPr>
    </w:p>
    <w:p w:rsidR="00CB7C06" w:rsidRPr="0004491A" w:rsidRDefault="0004491A">
      <w:pPr>
        <w:rPr>
          <w:rFonts w:ascii="Arial" w:eastAsia="宋体" w:hAnsi="Arial"/>
          <w:b/>
          <w:bCs/>
          <w:sz w:val="20"/>
          <w:szCs w:val="20"/>
          <w:u w:val="single"/>
          <w:lang w:val="en-GB" w:eastAsia="ja-JP"/>
        </w:rPr>
      </w:pPr>
      <w:r>
        <w:rPr>
          <w:rFonts w:ascii="Arial" w:hAnsi="Arial" w:cs="Arial"/>
          <w:b/>
          <w:bCs/>
          <w:sz w:val="20"/>
          <w:szCs w:val="20"/>
          <w:highlight w:val="cyan"/>
        </w:rPr>
        <w:t>[FLS3] Proposal 8.2.2.1-1</w:t>
      </w:r>
      <w:r w:rsidR="00627387" w:rsidRPr="0004491A">
        <w:rPr>
          <w:rFonts w:ascii="Arial" w:eastAsia="宋体" w:hAnsi="Arial"/>
          <w:b/>
          <w:bCs/>
          <w:sz w:val="20"/>
          <w:szCs w:val="20"/>
          <w:highlight w:val="cyan"/>
          <w:u w:val="single"/>
          <w:lang w:val="en-GB" w:eastAsia="ja-JP"/>
        </w:rPr>
        <w:t>:</w:t>
      </w:r>
      <w:r w:rsidR="00627387" w:rsidRPr="0004491A">
        <w:rPr>
          <w:rFonts w:ascii="Arial" w:hAnsi="Arial" w:cs="Arial"/>
          <w:b/>
          <w:bCs/>
          <w:sz w:val="20"/>
          <w:szCs w:val="20"/>
        </w:rPr>
        <w:t xml:space="preserve"> Incorporate the revised Table 2 and Table 3 into text proposal for the Redcap TR 38.875 at least for scheme #1.</w:t>
      </w:r>
      <w:r w:rsidR="00627387" w:rsidRPr="0004491A">
        <w:rPr>
          <w:rFonts w:ascii="Arial" w:hAnsi="Arial" w:cs="Arial"/>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36"/>
        <w:gridCol w:w="1022"/>
        <w:gridCol w:w="6696"/>
      </w:tblGrid>
      <w:tr w:rsidR="0004491A" w:rsidTr="00265180">
        <w:tc>
          <w:tcPr>
            <w:tcW w:w="1950" w:type="dxa"/>
            <w:shd w:val="clear" w:color="auto" w:fill="D9D9D9"/>
            <w:tcMar>
              <w:top w:w="0" w:type="dxa"/>
              <w:left w:w="108" w:type="dxa"/>
              <w:bottom w:w="0" w:type="dxa"/>
              <w:right w:w="108" w:type="dxa"/>
            </w:tcMar>
          </w:tcPr>
          <w:p w:rsidR="0004491A" w:rsidRDefault="0004491A" w:rsidP="0004491A">
            <w:pPr>
              <w:rPr>
                <w:rFonts w:ascii="Arial" w:hAnsi="Arial" w:cs="Arial"/>
                <w:b/>
                <w:bCs/>
                <w:sz w:val="20"/>
                <w:szCs w:val="20"/>
                <w:lang w:eastAsia="sv-SE"/>
              </w:rPr>
            </w:pPr>
            <w:r>
              <w:rPr>
                <w:rFonts w:ascii="Arial" w:hAnsi="Arial" w:cs="Arial"/>
                <w:b/>
                <w:bCs/>
                <w:sz w:val="20"/>
                <w:szCs w:val="20"/>
                <w:lang w:eastAsia="sv-SE"/>
              </w:rPr>
              <w:t>Company</w:t>
            </w:r>
          </w:p>
        </w:tc>
        <w:tc>
          <w:tcPr>
            <w:tcW w:w="1165" w:type="dxa"/>
            <w:shd w:val="clear" w:color="auto" w:fill="D9D9D9"/>
          </w:tcPr>
          <w:p w:rsidR="0004491A" w:rsidRDefault="0004491A" w:rsidP="0004491A">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6839" w:type="dxa"/>
            <w:shd w:val="clear" w:color="auto" w:fill="D9D9D9"/>
            <w:tcMar>
              <w:top w:w="0" w:type="dxa"/>
              <w:left w:w="108" w:type="dxa"/>
              <w:bottom w:w="0" w:type="dxa"/>
              <w:right w:w="108" w:type="dxa"/>
            </w:tcMar>
          </w:tcPr>
          <w:p w:rsidR="0004491A" w:rsidRDefault="0004491A" w:rsidP="0004491A">
            <w:pPr>
              <w:rPr>
                <w:rFonts w:ascii="Arial" w:hAnsi="Arial" w:cs="Arial"/>
                <w:b/>
                <w:bCs/>
                <w:sz w:val="20"/>
                <w:szCs w:val="20"/>
                <w:lang w:eastAsia="sv-SE"/>
              </w:rPr>
            </w:pPr>
            <w:r>
              <w:rPr>
                <w:rFonts w:ascii="Arial" w:hAnsi="Arial" w:cs="Arial"/>
                <w:b/>
                <w:bCs/>
                <w:color w:val="000000"/>
                <w:sz w:val="20"/>
                <w:szCs w:val="20"/>
                <w:lang w:eastAsia="sv-SE"/>
              </w:rPr>
              <w:t>Comments</w:t>
            </w:r>
          </w:p>
        </w:tc>
      </w:tr>
      <w:tr w:rsidR="0004491A" w:rsidTr="00265180">
        <w:tc>
          <w:tcPr>
            <w:tcW w:w="1950" w:type="dxa"/>
            <w:tcMar>
              <w:top w:w="0" w:type="dxa"/>
              <w:left w:w="108" w:type="dxa"/>
              <w:bottom w:w="0" w:type="dxa"/>
              <w:right w:w="108" w:type="dxa"/>
            </w:tcMar>
          </w:tcPr>
          <w:p w:rsidR="0004491A" w:rsidRDefault="003B5E0E" w:rsidP="0004491A">
            <w:pPr>
              <w:rPr>
                <w:rFonts w:ascii="Arial" w:eastAsiaTheme="minorEastAsia" w:hAnsi="Arial" w:cs="Arial"/>
                <w:sz w:val="20"/>
                <w:szCs w:val="20"/>
              </w:rPr>
            </w:pPr>
            <w:r>
              <w:rPr>
                <w:rFonts w:ascii="Arial" w:eastAsiaTheme="minorEastAsia" w:hAnsi="Arial" w:cs="Arial"/>
                <w:sz w:val="20"/>
                <w:szCs w:val="20"/>
              </w:rPr>
              <w:t>V</w:t>
            </w:r>
            <w:r w:rsidR="00657E4E">
              <w:rPr>
                <w:rFonts w:ascii="Arial" w:eastAsiaTheme="minorEastAsia" w:hAnsi="Arial" w:cs="Arial"/>
                <w:sz w:val="20"/>
                <w:szCs w:val="20"/>
              </w:rPr>
              <w:t>ivo</w:t>
            </w:r>
          </w:p>
        </w:tc>
        <w:tc>
          <w:tcPr>
            <w:tcW w:w="1165" w:type="dxa"/>
          </w:tcPr>
          <w:p w:rsidR="0004491A" w:rsidRDefault="0004491A" w:rsidP="0004491A">
            <w:pPr>
              <w:rPr>
                <w:rFonts w:ascii="Arial" w:eastAsiaTheme="minorEastAsia" w:hAnsi="Arial" w:cs="Arial"/>
                <w:sz w:val="20"/>
                <w:szCs w:val="20"/>
              </w:rPr>
            </w:pPr>
          </w:p>
        </w:tc>
        <w:tc>
          <w:tcPr>
            <w:tcW w:w="6839" w:type="dxa"/>
            <w:tcMar>
              <w:top w:w="0" w:type="dxa"/>
              <w:left w:w="108" w:type="dxa"/>
              <w:bottom w:w="0" w:type="dxa"/>
              <w:right w:w="108" w:type="dxa"/>
            </w:tcMar>
          </w:tcPr>
          <w:p w:rsidR="0004491A" w:rsidRDefault="00657E4E" w:rsidP="0004491A">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added more results for scheme#1, </w:t>
            </w:r>
            <w:proofErr w:type="spellStart"/>
            <w:r>
              <w:rPr>
                <w:rFonts w:ascii="Arial" w:eastAsiaTheme="minorEastAsia" w:hAnsi="Arial" w:cs="Arial"/>
                <w:sz w:val="20"/>
                <w:szCs w:val="20"/>
              </w:rPr>
              <w:t>i.e</w:t>
            </w:r>
            <w:proofErr w:type="spellEnd"/>
            <w:r>
              <w:rPr>
                <w:rFonts w:ascii="Arial" w:eastAsiaTheme="minorEastAsia" w:hAnsi="Arial" w:cs="Arial"/>
                <w:sz w:val="20"/>
                <w:szCs w:val="20"/>
              </w:rPr>
              <w:t xml:space="preserve"> BD reduction by size budget reduction (decoupling configuration of DCI 0_1 and 1_1) as in the following table. The results are from our contribution </w:t>
            </w:r>
            <w:r w:rsidRPr="00636C40">
              <w:rPr>
                <w:rFonts w:cs="Arial"/>
                <w:bCs/>
                <w:sz w:val="22"/>
              </w:rPr>
              <w:t>R1-200</w:t>
            </w:r>
            <w:r>
              <w:rPr>
                <w:rFonts w:cs="Arial"/>
                <w:bCs/>
                <w:sz w:val="22"/>
              </w:rPr>
              <w:t>7669. We also uploaded these results in the excel sheet</w:t>
            </w:r>
            <w:r w:rsidR="003B5E0E">
              <w:rPr>
                <w:rFonts w:cs="Arial"/>
                <w:bCs/>
                <w:sz w:val="22"/>
              </w:rPr>
              <w:t xml:space="preserve"> </w:t>
            </w:r>
            <w:hyperlink r:id="rId12" w:history="1">
              <w:r w:rsidR="003B5E0E">
                <w:rPr>
                  <w:rStyle w:val="af5"/>
                  <w:rFonts w:ascii="微软雅黑" w:eastAsia="微软雅黑" w:hAnsi="微软雅黑" w:hint="eastAsia"/>
                  <w:sz w:val="19"/>
                  <w:szCs w:val="19"/>
                </w:rPr>
                <w:t>RedCapPower-v019-MTK-vivo.xlsx</w:t>
              </w:r>
            </w:hyperlink>
          </w:p>
        </w:tc>
      </w:tr>
      <w:tr w:rsidR="00657E4E" w:rsidTr="003B5E0E">
        <w:trPr>
          <w:trHeight w:val="2967"/>
        </w:trPr>
        <w:tc>
          <w:tcPr>
            <w:tcW w:w="9954" w:type="dxa"/>
            <w:gridSpan w:val="3"/>
            <w:tcMar>
              <w:top w:w="0" w:type="dxa"/>
              <w:left w:w="108" w:type="dxa"/>
              <w:bottom w:w="0" w:type="dxa"/>
              <w:right w:w="108" w:type="dxa"/>
            </w:tcMar>
          </w:tcPr>
          <w:p w:rsidR="003B5E0E" w:rsidRPr="00430DE4" w:rsidRDefault="003B5E0E" w:rsidP="003B5E0E">
            <w:pPr>
              <w:pStyle w:val="a3"/>
              <w:keepNext/>
              <w:jc w:val="center"/>
              <w:rPr>
                <w:rFonts w:ascii="Arial" w:hAnsi="Arial" w:cs="Arial"/>
                <w:sz w:val="20"/>
                <w:szCs w:val="20"/>
              </w:rPr>
            </w:pPr>
            <w:r w:rsidRPr="00430DE4">
              <w:rPr>
                <w:rFonts w:ascii="Arial" w:hAnsi="Arial" w:cs="Arial"/>
                <w:sz w:val="20"/>
                <w:szCs w:val="20"/>
              </w:rPr>
              <w:lastRenderedPageBreak/>
              <w:t xml:space="preserve">Table </w:t>
            </w:r>
            <w:r>
              <w:rPr>
                <w:rFonts w:ascii="Arial" w:hAnsi="Arial" w:cs="Arial"/>
                <w:sz w:val="20"/>
                <w:szCs w:val="20"/>
              </w:rPr>
              <w:t>2</w:t>
            </w:r>
            <w:r w:rsidRPr="00430DE4">
              <w:rPr>
                <w:rFonts w:ascii="Arial" w:hAnsi="Arial" w:cs="Arial"/>
                <w:sz w:val="20"/>
                <w:szCs w:val="20"/>
              </w:rPr>
              <w:t xml:space="preserve">: </w:t>
            </w:r>
            <w:r w:rsidRPr="005D256E">
              <w:rPr>
                <w:rFonts w:ascii="Arial" w:hAnsi="Arial" w:cs="Arial"/>
                <w:sz w:val="20"/>
                <w:szCs w:val="20"/>
              </w:rPr>
              <w:t>Power Saving gain, FR1,</w:t>
            </w:r>
            <w:r>
              <w:rPr>
                <w:rFonts w:ascii="Arial" w:hAnsi="Arial" w:cs="Arial"/>
                <w:sz w:val="20"/>
                <w:szCs w:val="20"/>
              </w:rPr>
              <w:t xml:space="preserve"> </w:t>
            </w:r>
            <w:r w:rsidRPr="00221C1A">
              <w:rPr>
                <w:rFonts w:ascii="Arial" w:hAnsi="Arial" w:cs="Arial"/>
                <w:sz w:val="20"/>
                <w:szCs w:val="20"/>
                <w:highlight w:val="yellow"/>
              </w:rPr>
              <w:t>1 Rx antenna</w:t>
            </w:r>
            <w:r>
              <w:rPr>
                <w:rFonts w:ascii="Arial" w:hAnsi="Arial" w:cs="Arial"/>
                <w:sz w:val="20"/>
                <w:szCs w:val="20"/>
              </w:rPr>
              <w:t xml:space="preserve">, </w:t>
            </w:r>
            <w:r w:rsidRPr="00F33C82">
              <w:rPr>
                <w:rFonts w:ascii="Arial" w:hAnsi="Arial" w:cs="Arial"/>
                <w:sz w:val="20"/>
                <w:szCs w:val="20"/>
                <w:highlight w:val="red"/>
              </w:rPr>
              <w:t>Revised</w:t>
            </w:r>
            <w:r>
              <w:rPr>
                <w:rFonts w:ascii="Arial" w:hAnsi="Arial" w:cs="Arial"/>
                <w:sz w:val="20"/>
                <w:szCs w:val="20"/>
              </w:rPr>
              <w:t xml:space="preserve"> </w:t>
            </w:r>
          </w:p>
          <w:tbl>
            <w:tblPr>
              <w:tblStyle w:val="af2"/>
              <w:tblW w:w="10165" w:type="dxa"/>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3B5E0E" w:rsidTr="00756ED4">
              <w:trPr>
                <w:trHeight w:val="204"/>
              </w:trPr>
              <w:tc>
                <w:tcPr>
                  <w:tcW w:w="1157" w:type="dxa"/>
                  <w:vMerge w:val="restart"/>
                  <w:shd w:val="clear" w:color="auto" w:fill="73FB79"/>
                </w:tcPr>
                <w:p w:rsidR="003B5E0E" w:rsidRPr="007E2045" w:rsidRDefault="003B5E0E" w:rsidP="003B5E0E">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Notes</w:t>
                  </w: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rsidR="003B5E0E" w:rsidRPr="007E2045" w:rsidRDefault="003B5E0E" w:rsidP="003B5E0E">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Case 2</w:t>
                  </w:r>
                </w:p>
              </w:tc>
              <w:tc>
                <w:tcPr>
                  <w:tcW w:w="1022" w:type="dxa"/>
                  <w:vMerge/>
                </w:tcPr>
                <w:p w:rsidR="003B5E0E" w:rsidRPr="007E2045" w:rsidRDefault="003B5E0E" w:rsidP="003B5E0E">
                  <w:pPr>
                    <w:jc w:val="center"/>
                    <w:rPr>
                      <w:rFonts w:ascii="Arial" w:hAnsi="Arial" w:cs="Arial"/>
                      <w:sz w:val="18"/>
                      <w:szCs w:val="18"/>
                    </w:rPr>
                  </w:pPr>
                </w:p>
              </w:tc>
              <w:tc>
                <w:tcPr>
                  <w:tcW w:w="1530" w:type="dxa"/>
                  <w:vMerge/>
                </w:tcPr>
                <w:p w:rsidR="003B5E0E" w:rsidRPr="007E2045" w:rsidRDefault="003B5E0E" w:rsidP="003B5E0E">
                  <w:pPr>
                    <w:jc w:val="center"/>
                    <w:rPr>
                      <w:rFonts w:ascii="Arial" w:hAnsi="Arial" w:cs="Arial"/>
                      <w:sz w:val="18"/>
                      <w:szCs w:val="18"/>
                    </w:rPr>
                  </w:pP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vMerge/>
                </w:tcPr>
                <w:p w:rsidR="003B5E0E" w:rsidRPr="007E2045" w:rsidRDefault="003B5E0E" w:rsidP="003B5E0E">
                  <w:pPr>
                    <w:jc w:val="center"/>
                    <w:rPr>
                      <w:rFonts w:ascii="Arial" w:hAnsi="Arial" w:cs="Arial"/>
                      <w:sz w:val="18"/>
                      <w:szCs w:val="18"/>
                    </w:rPr>
                  </w:pPr>
                </w:p>
              </w:tc>
              <w:tc>
                <w:tcPr>
                  <w:tcW w:w="827" w:type="dxa"/>
                  <w:vMerge/>
                </w:tcPr>
                <w:p w:rsidR="003B5E0E" w:rsidRPr="007E2045" w:rsidRDefault="003B5E0E" w:rsidP="003B5E0E">
                  <w:pPr>
                    <w:jc w:val="center"/>
                    <w:rPr>
                      <w:rFonts w:ascii="Arial" w:hAnsi="Arial" w:cs="Arial"/>
                      <w:sz w:val="18"/>
                      <w:szCs w:val="18"/>
                    </w:rPr>
                  </w:pPr>
                </w:p>
              </w:tc>
              <w:tc>
                <w:tcPr>
                  <w:tcW w:w="911" w:type="dxa"/>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Case 2</w:t>
                  </w:r>
                </w:p>
              </w:tc>
              <w:tc>
                <w:tcPr>
                  <w:tcW w:w="756" w:type="dxa"/>
                  <w:vMerge/>
                </w:tcPr>
                <w:p w:rsidR="003B5E0E" w:rsidRPr="007E2045" w:rsidRDefault="003B5E0E" w:rsidP="003B5E0E">
                  <w:pPr>
                    <w:jc w:val="center"/>
                    <w:rPr>
                      <w:rFonts w:ascii="Arial" w:hAnsi="Arial" w:cs="Arial"/>
                      <w:sz w:val="18"/>
                      <w:szCs w:val="18"/>
                    </w:rPr>
                  </w:pPr>
                </w:p>
              </w:tc>
              <w:tc>
                <w:tcPr>
                  <w:tcW w:w="727" w:type="dxa"/>
                  <w:vMerge/>
                </w:tcPr>
                <w:p w:rsidR="003B5E0E" w:rsidRPr="007E2045" w:rsidRDefault="003B5E0E" w:rsidP="003B5E0E">
                  <w:pPr>
                    <w:jc w:val="center"/>
                    <w:rPr>
                      <w:rFonts w:ascii="Arial" w:hAnsi="Arial" w:cs="Arial"/>
                      <w:sz w:val="18"/>
                      <w:szCs w:val="18"/>
                    </w:rPr>
                  </w:pPr>
                </w:p>
              </w:tc>
              <w:tc>
                <w:tcPr>
                  <w:tcW w:w="1022" w:type="dxa"/>
                  <w:vMerge/>
                </w:tcPr>
                <w:p w:rsidR="003B5E0E" w:rsidRPr="007E2045" w:rsidRDefault="003B5E0E" w:rsidP="003B5E0E">
                  <w:pPr>
                    <w:jc w:val="center"/>
                    <w:rPr>
                      <w:rFonts w:ascii="Arial" w:hAnsi="Arial" w:cs="Arial"/>
                      <w:sz w:val="18"/>
                      <w:szCs w:val="18"/>
                    </w:rPr>
                  </w:pPr>
                </w:p>
              </w:tc>
              <w:tc>
                <w:tcPr>
                  <w:tcW w:w="1530" w:type="dxa"/>
                  <w:vMerge/>
                </w:tcPr>
                <w:p w:rsidR="003B5E0E" w:rsidRPr="007E2045" w:rsidRDefault="003B5E0E" w:rsidP="003B5E0E">
                  <w:pPr>
                    <w:jc w:val="center"/>
                    <w:rPr>
                      <w:rFonts w:ascii="Arial" w:hAnsi="Arial" w:cs="Arial"/>
                      <w:sz w:val="18"/>
                      <w:szCs w:val="18"/>
                    </w:rPr>
                  </w:pPr>
                </w:p>
              </w:tc>
            </w:tr>
            <w:tr w:rsidR="003B5E0E" w:rsidTr="00756ED4">
              <w:trPr>
                <w:trHeight w:val="204"/>
              </w:trPr>
              <w:tc>
                <w:tcPr>
                  <w:tcW w:w="1157" w:type="dxa"/>
                  <w:vMerge w:val="restart"/>
                </w:tcPr>
                <w:p w:rsidR="003B5E0E" w:rsidRPr="007E2045" w:rsidRDefault="003B5E0E" w:rsidP="003B5E0E">
                  <w:pPr>
                    <w:rPr>
                      <w:rFonts w:ascii="Arial" w:hAnsi="Arial" w:cs="Arial"/>
                      <w:sz w:val="18"/>
                      <w:szCs w:val="18"/>
                    </w:rPr>
                  </w:pPr>
                  <w:r>
                    <w:rPr>
                      <w:rFonts w:ascii="Arial" w:hAnsi="Arial" w:cs="Arial"/>
                      <w:sz w:val="18"/>
                      <w:szCs w:val="18"/>
                    </w:rPr>
                    <w:t>vivo</w:t>
                  </w:r>
                </w:p>
              </w:tc>
              <w:tc>
                <w:tcPr>
                  <w:tcW w:w="735"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3.54%</w:t>
                  </w:r>
                </w:p>
              </w:tc>
              <w:tc>
                <w:tcPr>
                  <w:tcW w:w="8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7.08%</w:t>
                  </w:r>
                </w:p>
              </w:tc>
              <w:tc>
                <w:tcPr>
                  <w:tcW w:w="911"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2.29%</w:t>
                  </w:r>
                </w:p>
              </w:tc>
              <w:tc>
                <w:tcPr>
                  <w:tcW w:w="8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4.59%</w:t>
                  </w:r>
                </w:p>
              </w:tc>
              <w:tc>
                <w:tcPr>
                  <w:tcW w:w="846"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2.13%</w:t>
                  </w:r>
                </w:p>
              </w:tc>
              <w:tc>
                <w:tcPr>
                  <w:tcW w:w="8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4.25%</w:t>
                  </w:r>
                </w:p>
              </w:tc>
              <w:tc>
                <w:tcPr>
                  <w:tcW w:w="756"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2.85%</w:t>
                  </w:r>
                </w:p>
              </w:tc>
              <w:tc>
                <w:tcPr>
                  <w:tcW w:w="7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5.70%</w:t>
                  </w:r>
                </w:p>
              </w:tc>
              <w:tc>
                <w:tcPr>
                  <w:tcW w:w="1022" w:type="dxa"/>
                </w:tcPr>
                <w:p w:rsidR="003B5E0E" w:rsidRDefault="003B5E0E" w:rsidP="003B5E0E">
                  <w:pPr>
                    <w:jc w:val="center"/>
                    <w:rPr>
                      <w:rFonts w:ascii="Arial" w:hAnsi="Arial" w:cs="Arial"/>
                      <w:sz w:val="18"/>
                      <w:szCs w:val="18"/>
                    </w:rPr>
                  </w:pPr>
                  <w:r w:rsidRPr="00DD40C9">
                    <w:rPr>
                      <w:rFonts w:ascii="Arial" w:hAnsi="Arial" w:cs="Arial"/>
                      <w:sz w:val="18"/>
                      <w:szCs w:val="18"/>
                    </w:rPr>
                    <w:t>S1</w:t>
                  </w:r>
                </w:p>
              </w:tc>
              <w:tc>
                <w:tcPr>
                  <w:tcW w:w="1530" w:type="dxa"/>
                </w:tcPr>
                <w:p w:rsidR="003B5E0E" w:rsidRPr="007E2045" w:rsidRDefault="003B5E0E" w:rsidP="003B5E0E">
                  <w:pPr>
                    <w:jc w:val="center"/>
                    <w:rPr>
                      <w:rFonts w:ascii="Arial" w:hAnsi="Arial" w:cs="Arial"/>
                      <w:sz w:val="18"/>
                      <w:szCs w:val="18"/>
                    </w:rPr>
                  </w:pPr>
                  <w:r>
                    <w:rPr>
                      <w:rFonts w:ascii="Arial" w:hAnsi="Arial" w:cs="Arial"/>
                      <w:sz w:val="18"/>
                      <w:szCs w:val="18"/>
                    </w:rPr>
                    <w:t>Note 1</w:t>
                  </w: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rsidR="003B5E0E" w:rsidRPr="003167FB" w:rsidRDefault="003B5E0E" w:rsidP="003B5E0E">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3B5E0E" w:rsidRPr="003167FB" w:rsidRDefault="003B5E0E" w:rsidP="003B5E0E">
                  <w:pPr>
                    <w:jc w:val="center"/>
                    <w:rPr>
                      <w:rFonts w:ascii="Arial" w:hAnsi="Arial" w:cs="Arial"/>
                      <w:sz w:val="18"/>
                      <w:szCs w:val="18"/>
                    </w:rPr>
                  </w:pPr>
                  <w:r w:rsidRPr="003167FB">
                    <w:rPr>
                      <w:rFonts w:ascii="Arial" w:hAnsi="Arial" w:cs="Arial"/>
                      <w:sz w:val="18"/>
                      <w:szCs w:val="18"/>
                    </w:rPr>
                    <w:t>Note 2</w:t>
                  </w: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911"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46"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756" w:type="dxa"/>
                  <w:shd w:val="clear" w:color="auto" w:fill="D9D9D9" w:themeFill="background1" w:themeFillShade="D9"/>
                  <w:vAlign w:val="bottom"/>
                </w:tcPr>
                <w:p w:rsidR="003B5E0E" w:rsidRPr="003B5E0E" w:rsidRDefault="003B5E0E" w:rsidP="003B5E0E">
                  <w:pPr>
                    <w:jc w:val="center"/>
                    <w:rPr>
                      <w:rFonts w:ascii="Arial" w:eastAsia="等线" w:hAnsi="Arial" w:cs="Arial"/>
                      <w:color w:val="FF0000"/>
                      <w:sz w:val="16"/>
                      <w:szCs w:val="16"/>
                    </w:rPr>
                  </w:pPr>
                  <w:r w:rsidRPr="003B5E0E">
                    <w:rPr>
                      <w:rFonts w:ascii="Arial" w:eastAsia="等线" w:hAnsi="Arial" w:cs="Arial"/>
                      <w:color w:val="FF0000"/>
                      <w:sz w:val="16"/>
                      <w:szCs w:val="16"/>
                    </w:rPr>
                    <w:t>3.80%</w:t>
                  </w:r>
                </w:p>
              </w:tc>
              <w:tc>
                <w:tcPr>
                  <w:tcW w:w="727" w:type="dxa"/>
                  <w:shd w:val="clear" w:color="auto" w:fill="D9D9D9" w:themeFill="background1" w:themeFillShade="D9"/>
                  <w:vAlign w:val="bottom"/>
                </w:tcPr>
                <w:p w:rsidR="003B5E0E" w:rsidRPr="003B5E0E" w:rsidRDefault="003B5E0E" w:rsidP="003B5E0E">
                  <w:pPr>
                    <w:jc w:val="center"/>
                    <w:rPr>
                      <w:rFonts w:ascii="Arial" w:eastAsia="等线" w:hAnsi="Arial" w:cs="Arial"/>
                      <w:color w:val="FF0000"/>
                      <w:sz w:val="16"/>
                      <w:szCs w:val="16"/>
                    </w:rPr>
                  </w:pPr>
                  <w:r w:rsidRPr="003B5E0E">
                    <w:rPr>
                      <w:rFonts w:ascii="Arial" w:eastAsia="等线" w:hAnsi="Arial" w:cs="Arial"/>
                      <w:color w:val="FF0000"/>
                      <w:sz w:val="16"/>
                      <w:szCs w:val="16"/>
                    </w:rPr>
                    <w:t>5.70%</w:t>
                  </w:r>
                </w:p>
              </w:tc>
              <w:tc>
                <w:tcPr>
                  <w:tcW w:w="1022" w:type="dxa"/>
                  <w:shd w:val="clear" w:color="auto" w:fill="D9D9D9" w:themeFill="background1" w:themeFillShade="D9"/>
                </w:tcPr>
                <w:p w:rsidR="003B5E0E" w:rsidRPr="003B5E0E" w:rsidRDefault="003B5E0E" w:rsidP="003B5E0E">
                  <w:pPr>
                    <w:jc w:val="center"/>
                    <w:rPr>
                      <w:rFonts w:ascii="Arial" w:eastAsiaTheme="minorEastAsia" w:hAnsi="Arial" w:cs="Arial"/>
                      <w:color w:val="FF0000"/>
                      <w:sz w:val="18"/>
                      <w:szCs w:val="18"/>
                    </w:rPr>
                  </w:pPr>
                  <w:r w:rsidRPr="003B5E0E">
                    <w:rPr>
                      <w:rFonts w:ascii="Arial" w:eastAsiaTheme="minorEastAsia" w:hAnsi="Arial" w:cs="Arial" w:hint="eastAsia"/>
                      <w:color w:val="FF0000"/>
                      <w:sz w:val="18"/>
                      <w:szCs w:val="18"/>
                    </w:rPr>
                    <w:t>S</w:t>
                  </w:r>
                  <w:r w:rsidRPr="003B5E0E">
                    <w:rPr>
                      <w:rFonts w:ascii="Arial" w:eastAsiaTheme="minorEastAsia" w:hAnsi="Arial" w:cs="Arial"/>
                      <w:color w:val="FF0000"/>
                      <w:sz w:val="18"/>
                      <w:szCs w:val="18"/>
                    </w:rPr>
                    <w:t>1</w:t>
                  </w:r>
                </w:p>
              </w:tc>
              <w:tc>
                <w:tcPr>
                  <w:tcW w:w="1530" w:type="dxa"/>
                  <w:shd w:val="clear" w:color="auto" w:fill="D9D9D9" w:themeFill="background1" w:themeFillShade="D9"/>
                </w:tcPr>
                <w:p w:rsidR="003B5E0E" w:rsidRPr="003B5E0E" w:rsidRDefault="003B5E0E" w:rsidP="003B5E0E">
                  <w:pPr>
                    <w:jc w:val="center"/>
                    <w:rPr>
                      <w:rFonts w:ascii="Arial" w:eastAsiaTheme="minorEastAsia" w:hAnsi="Arial" w:cs="Arial"/>
                      <w:color w:val="FF0000"/>
                      <w:sz w:val="18"/>
                      <w:szCs w:val="18"/>
                    </w:rPr>
                  </w:pPr>
                  <w:r w:rsidRPr="003B5E0E">
                    <w:rPr>
                      <w:rFonts w:ascii="Arial" w:eastAsiaTheme="minorEastAsia" w:hAnsi="Arial" w:cs="Arial" w:hint="eastAsia"/>
                      <w:color w:val="FF0000"/>
                      <w:sz w:val="18"/>
                      <w:szCs w:val="18"/>
                    </w:rPr>
                    <w:t>N</w:t>
                  </w:r>
                  <w:r w:rsidRPr="003B5E0E">
                    <w:rPr>
                      <w:rFonts w:ascii="Arial" w:eastAsiaTheme="minorEastAsia" w:hAnsi="Arial" w:cs="Arial"/>
                      <w:color w:val="FF0000"/>
                      <w:sz w:val="18"/>
                      <w:szCs w:val="18"/>
                    </w:rPr>
                    <w:t>ote 17</w:t>
                  </w:r>
                </w:p>
              </w:tc>
            </w:tr>
          </w:tbl>
          <w:p w:rsidR="003B5E0E" w:rsidRDefault="003B5E0E" w:rsidP="003B5E0E">
            <w:pPr>
              <w:rPr>
                <w:rFonts w:ascii="Arial" w:eastAsiaTheme="minorEastAsia" w:hAnsi="Arial" w:cs="Arial"/>
                <w:color w:val="FF0000"/>
                <w:sz w:val="20"/>
                <w:szCs w:val="20"/>
              </w:rPr>
            </w:pPr>
            <w:r w:rsidRPr="003B5E0E">
              <w:rPr>
                <w:rFonts w:ascii="Arial" w:eastAsiaTheme="minorEastAsia" w:hAnsi="Arial" w:cs="Arial" w:hint="eastAsia"/>
                <w:color w:val="FF0000"/>
                <w:sz w:val="20"/>
                <w:szCs w:val="20"/>
              </w:rPr>
              <w:t>N</w:t>
            </w:r>
            <w:r w:rsidRPr="003B5E0E">
              <w:rPr>
                <w:rFonts w:ascii="Arial" w:eastAsiaTheme="minorEastAsia" w:hAnsi="Arial" w:cs="Arial"/>
                <w:color w:val="FF0000"/>
                <w:sz w:val="20"/>
                <w:szCs w:val="20"/>
              </w:rPr>
              <w:t>ote 1</w:t>
            </w:r>
            <w:r>
              <w:rPr>
                <w:rFonts w:ascii="Arial" w:eastAsiaTheme="minorEastAsia" w:hAnsi="Arial" w:cs="Arial"/>
                <w:color w:val="FF0000"/>
                <w:sz w:val="20"/>
                <w:szCs w:val="20"/>
              </w:rPr>
              <w:t>7</w:t>
            </w:r>
            <w:r w:rsidRPr="003B5E0E">
              <w:rPr>
                <w:rFonts w:ascii="Arial" w:eastAsiaTheme="minorEastAsia" w:hAnsi="Arial" w:cs="Arial"/>
                <w:color w:val="FF0000"/>
                <w:sz w:val="20"/>
                <w:szCs w:val="20"/>
              </w:rPr>
              <w:t>: Size budget reduction by decoupling the configuration of DCI format 0_1 and 1_1, VOIP like DL only traffic</w:t>
            </w:r>
          </w:p>
          <w:p w:rsidR="003B5E0E" w:rsidRDefault="003B5E0E" w:rsidP="003B5E0E">
            <w:pPr>
              <w:rPr>
                <w:rFonts w:ascii="Arial" w:eastAsiaTheme="minorEastAsia" w:hAnsi="Arial" w:cs="Arial"/>
                <w:color w:val="FF0000"/>
                <w:sz w:val="20"/>
                <w:szCs w:val="20"/>
              </w:rPr>
            </w:pPr>
          </w:p>
          <w:p w:rsidR="003B5E0E" w:rsidRDefault="003B5E0E" w:rsidP="003B5E0E">
            <w:pPr>
              <w:rPr>
                <w:rFonts w:ascii="Arial" w:eastAsiaTheme="minorEastAsia" w:hAnsi="Arial" w:cs="Arial"/>
                <w:color w:val="FF0000"/>
                <w:sz w:val="20"/>
                <w:szCs w:val="20"/>
              </w:rPr>
            </w:pPr>
          </w:p>
          <w:p w:rsidR="003B5E0E" w:rsidRPr="00430DE4" w:rsidRDefault="003B5E0E" w:rsidP="003B5E0E">
            <w:pPr>
              <w:pStyle w:val="a3"/>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sidRPr="005D256E">
              <w:rPr>
                <w:rFonts w:ascii="Arial" w:hAnsi="Arial" w:cs="Arial"/>
                <w:sz w:val="20"/>
                <w:szCs w:val="20"/>
              </w:rPr>
              <w:t>Power Saving gain, FR1,</w:t>
            </w:r>
            <w:r>
              <w:rPr>
                <w:rFonts w:ascii="Arial" w:hAnsi="Arial" w:cs="Arial"/>
                <w:sz w:val="20"/>
                <w:szCs w:val="20"/>
              </w:rPr>
              <w:t xml:space="preserve"> </w:t>
            </w:r>
            <w:r>
              <w:rPr>
                <w:rFonts w:ascii="Arial" w:hAnsi="Arial" w:cs="Arial"/>
                <w:sz w:val="20"/>
                <w:szCs w:val="20"/>
                <w:highlight w:val="yellow"/>
              </w:rPr>
              <w:t>2</w:t>
            </w:r>
            <w:r w:rsidRPr="00221C1A">
              <w:rPr>
                <w:rFonts w:ascii="Arial" w:hAnsi="Arial" w:cs="Arial"/>
                <w:sz w:val="20"/>
                <w:szCs w:val="20"/>
                <w:highlight w:val="yellow"/>
              </w:rPr>
              <w:t xml:space="preserve"> Rx antenna</w:t>
            </w:r>
            <w:r>
              <w:rPr>
                <w:rFonts w:ascii="Arial" w:hAnsi="Arial" w:cs="Arial"/>
                <w:sz w:val="20"/>
                <w:szCs w:val="20"/>
              </w:rPr>
              <w:t xml:space="preserve">, </w:t>
            </w:r>
            <w:r w:rsidRPr="00F33C82">
              <w:rPr>
                <w:rFonts w:ascii="Arial" w:hAnsi="Arial" w:cs="Arial"/>
                <w:sz w:val="20"/>
                <w:szCs w:val="20"/>
                <w:highlight w:val="red"/>
              </w:rPr>
              <w:t>Revised</w:t>
            </w:r>
            <w:r>
              <w:rPr>
                <w:rFonts w:ascii="Arial" w:hAnsi="Arial" w:cs="Arial"/>
                <w:sz w:val="20"/>
                <w:szCs w:val="20"/>
              </w:rPr>
              <w:t xml:space="preserve"> </w:t>
            </w:r>
          </w:p>
          <w:tbl>
            <w:tblPr>
              <w:tblStyle w:val="af2"/>
              <w:tblW w:w="10165" w:type="dxa"/>
              <w:tblLook w:val="04A0" w:firstRow="1" w:lastRow="0" w:firstColumn="1" w:lastColumn="0" w:noHBand="0" w:noVBand="1"/>
            </w:tblPr>
            <w:tblGrid>
              <w:gridCol w:w="1155"/>
              <w:gridCol w:w="735"/>
              <w:gridCol w:w="827"/>
              <w:gridCol w:w="910"/>
              <w:gridCol w:w="827"/>
              <w:gridCol w:w="846"/>
              <w:gridCol w:w="827"/>
              <w:gridCol w:w="756"/>
              <w:gridCol w:w="733"/>
              <w:gridCol w:w="1022"/>
              <w:gridCol w:w="1527"/>
            </w:tblGrid>
            <w:tr w:rsidR="003B5E0E" w:rsidTr="00756ED4">
              <w:trPr>
                <w:trHeight w:val="204"/>
              </w:trPr>
              <w:tc>
                <w:tcPr>
                  <w:tcW w:w="1157" w:type="dxa"/>
                  <w:vMerge w:val="restart"/>
                  <w:shd w:val="clear" w:color="auto" w:fill="73FB79"/>
                </w:tcPr>
                <w:p w:rsidR="003B5E0E" w:rsidRPr="007E2045" w:rsidRDefault="003B5E0E" w:rsidP="003B5E0E">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Notes</w:t>
                  </w: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rsidR="003B5E0E" w:rsidRPr="007E2045" w:rsidRDefault="003B5E0E" w:rsidP="003B5E0E">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Case 2</w:t>
                  </w:r>
                </w:p>
              </w:tc>
              <w:tc>
                <w:tcPr>
                  <w:tcW w:w="1022" w:type="dxa"/>
                  <w:vMerge/>
                </w:tcPr>
                <w:p w:rsidR="003B5E0E" w:rsidRPr="007E2045" w:rsidRDefault="003B5E0E" w:rsidP="003B5E0E">
                  <w:pPr>
                    <w:jc w:val="center"/>
                    <w:rPr>
                      <w:rFonts w:ascii="Arial" w:hAnsi="Arial" w:cs="Arial"/>
                      <w:sz w:val="18"/>
                      <w:szCs w:val="18"/>
                    </w:rPr>
                  </w:pPr>
                </w:p>
              </w:tc>
              <w:tc>
                <w:tcPr>
                  <w:tcW w:w="1530" w:type="dxa"/>
                  <w:vMerge/>
                </w:tcPr>
                <w:p w:rsidR="003B5E0E" w:rsidRPr="007E2045" w:rsidRDefault="003B5E0E" w:rsidP="003B5E0E">
                  <w:pPr>
                    <w:jc w:val="center"/>
                    <w:rPr>
                      <w:rFonts w:ascii="Arial" w:hAnsi="Arial" w:cs="Arial"/>
                      <w:sz w:val="18"/>
                      <w:szCs w:val="18"/>
                    </w:rPr>
                  </w:pP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vMerge/>
                </w:tcPr>
                <w:p w:rsidR="003B5E0E" w:rsidRPr="007E2045" w:rsidRDefault="003B5E0E" w:rsidP="003B5E0E">
                  <w:pPr>
                    <w:jc w:val="center"/>
                    <w:rPr>
                      <w:rFonts w:ascii="Arial" w:hAnsi="Arial" w:cs="Arial"/>
                      <w:sz w:val="18"/>
                      <w:szCs w:val="18"/>
                    </w:rPr>
                  </w:pPr>
                </w:p>
              </w:tc>
              <w:tc>
                <w:tcPr>
                  <w:tcW w:w="827" w:type="dxa"/>
                  <w:vMerge/>
                </w:tcPr>
                <w:p w:rsidR="003B5E0E" w:rsidRPr="007E2045" w:rsidRDefault="003B5E0E" w:rsidP="003B5E0E">
                  <w:pPr>
                    <w:jc w:val="center"/>
                    <w:rPr>
                      <w:rFonts w:ascii="Arial" w:hAnsi="Arial" w:cs="Arial"/>
                      <w:sz w:val="18"/>
                      <w:szCs w:val="18"/>
                    </w:rPr>
                  </w:pPr>
                </w:p>
              </w:tc>
              <w:tc>
                <w:tcPr>
                  <w:tcW w:w="911" w:type="dxa"/>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Case 2</w:t>
                  </w:r>
                </w:p>
              </w:tc>
              <w:tc>
                <w:tcPr>
                  <w:tcW w:w="756" w:type="dxa"/>
                  <w:vMerge/>
                </w:tcPr>
                <w:p w:rsidR="003B5E0E" w:rsidRPr="007E2045" w:rsidRDefault="003B5E0E" w:rsidP="003B5E0E">
                  <w:pPr>
                    <w:jc w:val="center"/>
                    <w:rPr>
                      <w:rFonts w:ascii="Arial" w:hAnsi="Arial" w:cs="Arial"/>
                      <w:sz w:val="18"/>
                      <w:szCs w:val="18"/>
                    </w:rPr>
                  </w:pPr>
                </w:p>
              </w:tc>
              <w:tc>
                <w:tcPr>
                  <w:tcW w:w="727" w:type="dxa"/>
                  <w:vMerge/>
                </w:tcPr>
                <w:p w:rsidR="003B5E0E" w:rsidRPr="007E2045" w:rsidRDefault="003B5E0E" w:rsidP="003B5E0E">
                  <w:pPr>
                    <w:jc w:val="center"/>
                    <w:rPr>
                      <w:rFonts w:ascii="Arial" w:hAnsi="Arial" w:cs="Arial"/>
                      <w:sz w:val="18"/>
                      <w:szCs w:val="18"/>
                    </w:rPr>
                  </w:pPr>
                </w:p>
              </w:tc>
              <w:tc>
                <w:tcPr>
                  <w:tcW w:w="1022" w:type="dxa"/>
                  <w:vMerge/>
                </w:tcPr>
                <w:p w:rsidR="003B5E0E" w:rsidRPr="007E2045" w:rsidRDefault="003B5E0E" w:rsidP="003B5E0E">
                  <w:pPr>
                    <w:jc w:val="center"/>
                    <w:rPr>
                      <w:rFonts w:ascii="Arial" w:hAnsi="Arial" w:cs="Arial"/>
                      <w:sz w:val="18"/>
                      <w:szCs w:val="18"/>
                    </w:rPr>
                  </w:pPr>
                </w:p>
              </w:tc>
              <w:tc>
                <w:tcPr>
                  <w:tcW w:w="1530" w:type="dxa"/>
                  <w:vMerge/>
                </w:tcPr>
                <w:p w:rsidR="003B5E0E" w:rsidRPr="007E2045" w:rsidRDefault="003B5E0E" w:rsidP="003B5E0E">
                  <w:pPr>
                    <w:jc w:val="center"/>
                    <w:rPr>
                      <w:rFonts w:ascii="Arial" w:hAnsi="Arial" w:cs="Arial"/>
                      <w:sz w:val="18"/>
                      <w:szCs w:val="18"/>
                    </w:rPr>
                  </w:pPr>
                </w:p>
              </w:tc>
            </w:tr>
            <w:tr w:rsidR="003B5E0E" w:rsidTr="00756ED4">
              <w:trPr>
                <w:trHeight w:val="204"/>
              </w:trPr>
              <w:tc>
                <w:tcPr>
                  <w:tcW w:w="1157" w:type="dxa"/>
                  <w:vMerge w:val="restart"/>
                </w:tcPr>
                <w:p w:rsidR="003B5E0E" w:rsidRPr="007E2045" w:rsidRDefault="003B5E0E" w:rsidP="003B5E0E">
                  <w:pPr>
                    <w:rPr>
                      <w:rFonts w:ascii="Arial" w:hAnsi="Arial" w:cs="Arial"/>
                      <w:sz w:val="18"/>
                      <w:szCs w:val="18"/>
                    </w:rPr>
                  </w:pPr>
                  <w:r>
                    <w:rPr>
                      <w:rFonts w:ascii="Arial" w:hAnsi="Arial" w:cs="Arial"/>
                      <w:sz w:val="18"/>
                      <w:szCs w:val="18"/>
                    </w:rPr>
                    <w:t>vivo</w:t>
                  </w:r>
                </w:p>
              </w:tc>
              <w:tc>
                <w:tcPr>
                  <w:tcW w:w="735"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3.54%</w:t>
                  </w:r>
                </w:p>
              </w:tc>
              <w:tc>
                <w:tcPr>
                  <w:tcW w:w="8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7.08%</w:t>
                  </w:r>
                </w:p>
              </w:tc>
              <w:tc>
                <w:tcPr>
                  <w:tcW w:w="911"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2.29%</w:t>
                  </w:r>
                </w:p>
              </w:tc>
              <w:tc>
                <w:tcPr>
                  <w:tcW w:w="8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4.59%</w:t>
                  </w:r>
                </w:p>
              </w:tc>
              <w:tc>
                <w:tcPr>
                  <w:tcW w:w="846"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2.13%</w:t>
                  </w:r>
                </w:p>
              </w:tc>
              <w:tc>
                <w:tcPr>
                  <w:tcW w:w="8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4.25%</w:t>
                  </w:r>
                </w:p>
              </w:tc>
              <w:tc>
                <w:tcPr>
                  <w:tcW w:w="756"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2.85%</w:t>
                  </w:r>
                </w:p>
              </w:tc>
              <w:tc>
                <w:tcPr>
                  <w:tcW w:w="7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5.70%</w:t>
                  </w:r>
                </w:p>
              </w:tc>
              <w:tc>
                <w:tcPr>
                  <w:tcW w:w="1022" w:type="dxa"/>
                </w:tcPr>
                <w:p w:rsidR="003B5E0E" w:rsidRDefault="003B5E0E" w:rsidP="003B5E0E">
                  <w:pPr>
                    <w:jc w:val="center"/>
                    <w:rPr>
                      <w:rFonts w:ascii="Arial" w:hAnsi="Arial" w:cs="Arial"/>
                      <w:sz w:val="18"/>
                      <w:szCs w:val="18"/>
                    </w:rPr>
                  </w:pPr>
                  <w:r w:rsidRPr="00DD40C9">
                    <w:rPr>
                      <w:rFonts w:ascii="Arial" w:hAnsi="Arial" w:cs="Arial"/>
                      <w:sz w:val="18"/>
                      <w:szCs w:val="18"/>
                    </w:rPr>
                    <w:t>S1</w:t>
                  </w:r>
                </w:p>
              </w:tc>
              <w:tc>
                <w:tcPr>
                  <w:tcW w:w="1530" w:type="dxa"/>
                </w:tcPr>
                <w:p w:rsidR="003B5E0E" w:rsidRPr="007E2045" w:rsidRDefault="003B5E0E" w:rsidP="003B5E0E">
                  <w:pPr>
                    <w:jc w:val="center"/>
                    <w:rPr>
                      <w:rFonts w:ascii="Arial" w:hAnsi="Arial" w:cs="Arial"/>
                      <w:sz w:val="18"/>
                      <w:szCs w:val="18"/>
                    </w:rPr>
                  </w:pPr>
                  <w:r>
                    <w:rPr>
                      <w:rFonts w:ascii="Arial" w:hAnsi="Arial" w:cs="Arial"/>
                      <w:sz w:val="18"/>
                      <w:szCs w:val="18"/>
                    </w:rPr>
                    <w:t>Note 1</w:t>
                  </w: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rsidR="003B5E0E" w:rsidRPr="003167FB" w:rsidRDefault="003B5E0E" w:rsidP="003B5E0E">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3B5E0E" w:rsidRPr="003167FB" w:rsidRDefault="003B5E0E" w:rsidP="003B5E0E">
                  <w:pPr>
                    <w:jc w:val="center"/>
                    <w:rPr>
                      <w:rFonts w:ascii="Arial" w:hAnsi="Arial" w:cs="Arial"/>
                      <w:sz w:val="18"/>
                      <w:szCs w:val="18"/>
                    </w:rPr>
                  </w:pPr>
                  <w:r w:rsidRPr="003167FB">
                    <w:rPr>
                      <w:rFonts w:ascii="Arial" w:hAnsi="Arial" w:cs="Arial"/>
                      <w:sz w:val="18"/>
                      <w:szCs w:val="18"/>
                    </w:rPr>
                    <w:t>Note 2</w:t>
                  </w: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911"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46"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756" w:type="dxa"/>
                  <w:shd w:val="clear" w:color="auto" w:fill="D9D9D9" w:themeFill="background1" w:themeFillShade="D9"/>
                  <w:vAlign w:val="bottom"/>
                </w:tcPr>
                <w:p w:rsidR="003B5E0E" w:rsidRDefault="003B5E0E" w:rsidP="003B5E0E">
                  <w:pPr>
                    <w:jc w:val="right"/>
                    <w:rPr>
                      <w:rFonts w:eastAsia="等线"/>
                      <w:color w:val="FF0000"/>
                      <w:sz w:val="20"/>
                      <w:szCs w:val="20"/>
                    </w:rPr>
                  </w:pPr>
                  <w:r>
                    <w:rPr>
                      <w:rFonts w:eastAsia="等线"/>
                      <w:color w:val="FF0000"/>
                      <w:sz w:val="20"/>
                      <w:szCs w:val="20"/>
                    </w:rPr>
                    <w:t>4.60%</w:t>
                  </w:r>
                </w:p>
              </w:tc>
              <w:tc>
                <w:tcPr>
                  <w:tcW w:w="727" w:type="dxa"/>
                  <w:shd w:val="clear" w:color="auto" w:fill="D9D9D9" w:themeFill="background1" w:themeFillShade="D9"/>
                  <w:vAlign w:val="bottom"/>
                </w:tcPr>
                <w:p w:rsidR="003B5E0E" w:rsidRDefault="003B5E0E" w:rsidP="003B5E0E">
                  <w:pPr>
                    <w:jc w:val="right"/>
                    <w:rPr>
                      <w:rFonts w:eastAsia="等线"/>
                      <w:color w:val="FF0000"/>
                      <w:sz w:val="20"/>
                      <w:szCs w:val="20"/>
                    </w:rPr>
                  </w:pPr>
                  <w:r>
                    <w:rPr>
                      <w:rFonts w:eastAsia="等线"/>
                      <w:color w:val="FF0000"/>
                      <w:sz w:val="20"/>
                      <w:szCs w:val="20"/>
                    </w:rPr>
                    <w:t>6.89%</w:t>
                  </w:r>
                </w:p>
              </w:tc>
              <w:tc>
                <w:tcPr>
                  <w:tcW w:w="1022" w:type="dxa"/>
                  <w:shd w:val="clear" w:color="auto" w:fill="D9D9D9" w:themeFill="background1" w:themeFillShade="D9"/>
                </w:tcPr>
                <w:p w:rsidR="003B5E0E" w:rsidRPr="003B5E0E" w:rsidRDefault="003B5E0E" w:rsidP="003B5E0E">
                  <w:pPr>
                    <w:jc w:val="center"/>
                    <w:rPr>
                      <w:rFonts w:ascii="Arial" w:eastAsiaTheme="minorEastAsia" w:hAnsi="Arial" w:cs="Arial"/>
                      <w:color w:val="FF0000"/>
                      <w:sz w:val="18"/>
                      <w:szCs w:val="18"/>
                    </w:rPr>
                  </w:pPr>
                  <w:r w:rsidRPr="003B5E0E">
                    <w:rPr>
                      <w:rFonts w:ascii="Arial" w:eastAsiaTheme="minorEastAsia" w:hAnsi="Arial" w:cs="Arial" w:hint="eastAsia"/>
                      <w:color w:val="FF0000"/>
                      <w:sz w:val="18"/>
                      <w:szCs w:val="18"/>
                    </w:rPr>
                    <w:t>S</w:t>
                  </w:r>
                  <w:r w:rsidRPr="003B5E0E">
                    <w:rPr>
                      <w:rFonts w:ascii="Arial" w:eastAsiaTheme="minorEastAsia" w:hAnsi="Arial" w:cs="Arial"/>
                      <w:color w:val="FF0000"/>
                      <w:sz w:val="18"/>
                      <w:szCs w:val="18"/>
                    </w:rPr>
                    <w:t>1</w:t>
                  </w:r>
                </w:p>
              </w:tc>
              <w:tc>
                <w:tcPr>
                  <w:tcW w:w="1530" w:type="dxa"/>
                  <w:shd w:val="clear" w:color="auto" w:fill="D9D9D9" w:themeFill="background1" w:themeFillShade="D9"/>
                </w:tcPr>
                <w:p w:rsidR="003B5E0E" w:rsidRPr="003B5E0E" w:rsidRDefault="003B5E0E" w:rsidP="003B5E0E">
                  <w:pPr>
                    <w:jc w:val="center"/>
                    <w:rPr>
                      <w:rFonts w:ascii="Arial" w:eastAsiaTheme="minorEastAsia" w:hAnsi="Arial" w:cs="Arial"/>
                      <w:color w:val="FF0000"/>
                      <w:sz w:val="18"/>
                      <w:szCs w:val="18"/>
                    </w:rPr>
                  </w:pPr>
                  <w:r w:rsidRPr="003B5E0E">
                    <w:rPr>
                      <w:rFonts w:ascii="Arial" w:eastAsiaTheme="minorEastAsia" w:hAnsi="Arial" w:cs="Arial" w:hint="eastAsia"/>
                      <w:color w:val="FF0000"/>
                      <w:sz w:val="18"/>
                      <w:szCs w:val="18"/>
                    </w:rPr>
                    <w:t>N</w:t>
                  </w:r>
                  <w:r w:rsidRPr="003B5E0E">
                    <w:rPr>
                      <w:rFonts w:ascii="Arial" w:eastAsiaTheme="minorEastAsia" w:hAnsi="Arial" w:cs="Arial"/>
                      <w:color w:val="FF0000"/>
                      <w:sz w:val="18"/>
                      <w:szCs w:val="18"/>
                    </w:rPr>
                    <w:t>ote 17</w:t>
                  </w:r>
                </w:p>
              </w:tc>
            </w:tr>
          </w:tbl>
          <w:p w:rsidR="003B5E0E" w:rsidRPr="003B5E0E" w:rsidRDefault="003B5E0E" w:rsidP="003B5E0E">
            <w:pPr>
              <w:rPr>
                <w:rFonts w:ascii="Arial" w:eastAsiaTheme="minorEastAsia" w:hAnsi="Arial" w:cs="Arial"/>
                <w:color w:val="FF0000"/>
                <w:sz w:val="20"/>
                <w:szCs w:val="20"/>
              </w:rPr>
            </w:pPr>
            <w:r w:rsidRPr="003B5E0E">
              <w:rPr>
                <w:rFonts w:ascii="Arial" w:eastAsiaTheme="minorEastAsia" w:hAnsi="Arial" w:cs="Arial" w:hint="eastAsia"/>
                <w:color w:val="FF0000"/>
                <w:sz w:val="20"/>
                <w:szCs w:val="20"/>
              </w:rPr>
              <w:t>N</w:t>
            </w:r>
            <w:r w:rsidRPr="003B5E0E">
              <w:rPr>
                <w:rFonts w:ascii="Arial" w:eastAsiaTheme="minorEastAsia" w:hAnsi="Arial" w:cs="Arial"/>
                <w:color w:val="FF0000"/>
                <w:sz w:val="20"/>
                <w:szCs w:val="20"/>
              </w:rPr>
              <w:t>ote 1</w:t>
            </w:r>
            <w:r>
              <w:rPr>
                <w:rFonts w:ascii="Arial" w:eastAsiaTheme="minorEastAsia" w:hAnsi="Arial" w:cs="Arial"/>
                <w:color w:val="FF0000"/>
                <w:sz w:val="20"/>
                <w:szCs w:val="20"/>
              </w:rPr>
              <w:t>7</w:t>
            </w:r>
            <w:r w:rsidRPr="003B5E0E">
              <w:rPr>
                <w:rFonts w:ascii="Arial" w:eastAsiaTheme="minorEastAsia" w:hAnsi="Arial" w:cs="Arial"/>
                <w:color w:val="FF0000"/>
                <w:sz w:val="20"/>
                <w:szCs w:val="20"/>
              </w:rPr>
              <w:t>: Size budget reduction by decoupling the configuration of DCI format 0_1 and 1_1, VOIP like DL only traffic</w:t>
            </w:r>
          </w:p>
          <w:p w:rsidR="003B5E0E" w:rsidRPr="003B5E0E" w:rsidRDefault="003B5E0E" w:rsidP="003B5E0E">
            <w:pPr>
              <w:rPr>
                <w:rFonts w:ascii="Arial" w:eastAsiaTheme="minorEastAsia" w:hAnsi="Arial" w:cs="Arial"/>
                <w:color w:val="FF0000"/>
                <w:sz w:val="20"/>
                <w:szCs w:val="20"/>
              </w:rPr>
            </w:pPr>
          </w:p>
          <w:p w:rsidR="00657E4E" w:rsidRPr="003B5E0E" w:rsidRDefault="003B5E0E" w:rsidP="003B5E0E">
            <w:pPr>
              <w:tabs>
                <w:tab w:val="left" w:pos="775"/>
              </w:tabs>
              <w:rPr>
                <w:rFonts w:ascii="Arial" w:eastAsiaTheme="minorEastAsia" w:hAnsi="Arial" w:cs="Arial"/>
                <w:sz w:val="20"/>
                <w:szCs w:val="20"/>
              </w:rPr>
            </w:pPr>
            <w:r>
              <w:rPr>
                <w:rFonts w:ascii="Arial" w:eastAsiaTheme="minorEastAsia" w:hAnsi="Arial" w:cs="Arial"/>
                <w:sz w:val="20"/>
                <w:szCs w:val="20"/>
              </w:rPr>
              <w:tab/>
            </w:r>
          </w:p>
        </w:tc>
      </w:tr>
      <w:tr w:rsidR="00265180" w:rsidTr="00265180">
        <w:tc>
          <w:tcPr>
            <w:tcW w:w="1950" w:type="dxa"/>
            <w:tcMar>
              <w:top w:w="0" w:type="dxa"/>
              <w:left w:w="108" w:type="dxa"/>
              <w:bottom w:w="0" w:type="dxa"/>
              <w:right w:w="108" w:type="dxa"/>
            </w:tcMar>
          </w:tcPr>
          <w:p w:rsidR="00265180" w:rsidRDefault="00265180" w:rsidP="00265180">
            <w:pPr>
              <w:rPr>
                <w:rFonts w:ascii="Arial" w:eastAsiaTheme="minorEastAsia" w:hAnsi="Arial" w:cs="Arial"/>
                <w:sz w:val="20"/>
                <w:szCs w:val="20"/>
              </w:rPr>
            </w:pPr>
            <w:r>
              <w:rPr>
                <w:rFonts w:ascii="Arial" w:eastAsiaTheme="minorEastAsia" w:hAnsi="Arial" w:cs="Arial"/>
                <w:sz w:val="20"/>
                <w:szCs w:val="20"/>
              </w:rPr>
              <w:t>OPPO</w:t>
            </w:r>
          </w:p>
        </w:tc>
        <w:tc>
          <w:tcPr>
            <w:tcW w:w="1165" w:type="dxa"/>
          </w:tcPr>
          <w:p w:rsidR="00265180" w:rsidRDefault="00265180" w:rsidP="00265180">
            <w:pPr>
              <w:rPr>
                <w:rFonts w:ascii="Arial" w:eastAsiaTheme="minorEastAsia" w:hAnsi="Arial" w:cs="Arial"/>
                <w:sz w:val="20"/>
                <w:szCs w:val="20"/>
              </w:rPr>
            </w:pPr>
            <w:r>
              <w:rPr>
                <w:rFonts w:ascii="Arial" w:eastAsiaTheme="minorEastAsia" w:hAnsi="Arial" w:cs="Arial"/>
                <w:sz w:val="20"/>
                <w:szCs w:val="20"/>
              </w:rPr>
              <w:t>Y</w:t>
            </w:r>
          </w:p>
        </w:tc>
        <w:tc>
          <w:tcPr>
            <w:tcW w:w="6839" w:type="dxa"/>
            <w:tcMar>
              <w:top w:w="0" w:type="dxa"/>
              <w:left w:w="108" w:type="dxa"/>
              <w:bottom w:w="0" w:type="dxa"/>
              <w:right w:w="108" w:type="dxa"/>
            </w:tcMar>
          </w:tcPr>
          <w:p w:rsidR="00265180" w:rsidRDefault="00265180" w:rsidP="00265180">
            <w:pPr>
              <w:rPr>
                <w:rFonts w:ascii="Arial" w:eastAsiaTheme="minorEastAsia" w:hAnsi="Arial" w:cs="Arial"/>
                <w:sz w:val="20"/>
                <w:szCs w:val="20"/>
              </w:rPr>
            </w:pPr>
            <w:r>
              <w:rPr>
                <w:rFonts w:ascii="Arial" w:eastAsiaTheme="minorEastAsia" w:hAnsi="Arial" w:cs="Arial"/>
                <w:sz w:val="20"/>
                <w:szCs w:val="20"/>
              </w:rPr>
              <w:t>We have agreements in the last GTW</w:t>
            </w:r>
            <w:r>
              <w:rPr>
                <w:rFonts w:ascii="Arial" w:eastAsiaTheme="minorEastAsia" w:hAnsi="Arial" w:cs="Arial" w:hint="eastAsia"/>
                <w:sz w:val="20"/>
                <w:szCs w:val="20"/>
              </w:rPr>
              <w:t>：</w:t>
            </w:r>
          </w:p>
          <w:p w:rsidR="00265180" w:rsidRPr="004A24DE" w:rsidRDefault="00265180" w:rsidP="00265180">
            <w:pPr>
              <w:pStyle w:val="af8"/>
              <w:numPr>
                <w:ilvl w:val="0"/>
                <w:numId w:val="47"/>
              </w:numPr>
              <w:rPr>
                <w:szCs w:val="20"/>
              </w:rPr>
            </w:pPr>
            <w:r w:rsidRPr="004A24DE">
              <w:rPr>
                <w:szCs w:val="20"/>
              </w:rPr>
              <w:t>Determine the Xx (smallest power saving gain)-</w:t>
            </w:r>
            <w:proofErr w:type="spellStart"/>
            <w:r w:rsidRPr="004A24DE">
              <w:rPr>
                <w:szCs w:val="20"/>
              </w:rPr>
              <w:t>Yy</w:t>
            </w:r>
            <w:proofErr w:type="spellEnd"/>
            <w:r w:rsidRPr="004A24DE">
              <w:rPr>
                <w:szCs w:val="20"/>
              </w:rPr>
              <w:t xml:space="preserve"> (largest power saving gain) value based on the smallest and largest values reported by each company at least considering: </w:t>
            </w:r>
          </w:p>
          <w:p w:rsidR="00265180" w:rsidRPr="004A24DE" w:rsidRDefault="00265180" w:rsidP="00265180">
            <w:pPr>
              <w:pStyle w:val="af8"/>
              <w:numPr>
                <w:ilvl w:val="1"/>
                <w:numId w:val="47"/>
              </w:numPr>
              <w:rPr>
                <w:szCs w:val="20"/>
              </w:rPr>
            </w:pPr>
            <w:r w:rsidRPr="004A24DE">
              <w:rPr>
                <w:szCs w:val="20"/>
              </w:rPr>
              <w:t>Separate observations with corresponding Xx-</w:t>
            </w:r>
            <w:proofErr w:type="spellStart"/>
            <w:r w:rsidRPr="004A24DE">
              <w:rPr>
                <w:szCs w:val="20"/>
              </w:rPr>
              <w:t>Yy</w:t>
            </w:r>
            <w:proofErr w:type="spellEnd"/>
            <w:r w:rsidRPr="004A24DE">
              <w:rPr>
                <w:szCs w:val="20"/>
              </w:rPr>
              <w:t xml:space="preserve"> values are captured at least for cross-slot and same slot scheduling cases.</w:t>
            </w:r>
          </w:p>
          <w:p w:rsidR="00265180" w:rsidRPr="004A24DE" w:rsidRDefault="00265180" w:rsidP="00265180">
            <w:pPr>
              <w:pStyle w:val="af8"/>
              <w:numPr>
                <w:ilvl w:val="1"/>
                <w:numId w:val="47"/>
              </w:numPr>
              <w:rPr>
                <w:szCs w:val="20"/>
              </w:rPr>
            </w:pPr>
            <w:r w:rsidRPr="004A24DE">
              <w:rPr>
                <w:szCs w:val="20"/>
              </w:rPr>
              <w:t>Separate observations for FR1 &amp; FR2</w:t>
            </w:r>
          </w:p>
          <w:p w:rsidR="00265180" w:rsidRDefault="00265180" w:rsidP="00265180">
            <w:p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o minimize the number of observations, we consider 2 more separation:</w:t>
            </w:r>
          </w:p>
          <w:p w:rsidR="00265180" w:rsidRDefault="00265180" w:rsidP="00265180">
            <w:pPr>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hint="eastAsia"/>
                <w:sz w:val="20"/>
                <w:szCs w:val="20"/>
              </w:rPr>
              <w:t>The</w:t>
            </w:r>
            <w:r>
              <w:rPr>
                <w:rFonts w:ascii="Arial" w:eastAsiaTheme="minorEastAsia" w:hAnsi="Arial" w:cs="Arial"/>
                <w:sz w:val="20"/>
                <w:szCs w:val="20"/>
              </w:rPr>
              <w:t xml:space="preserve"> Scheme #1a for power BD limit solutions Vs. </w:t>
            </w:r>
            <w:r>
              <w:rPr>
                <w:rFonts w:ascii="Arial" w:eastAsiaTheme="minorEastAsia" w:hAnsi="Arial" w:cs="Arial" w:hint="eastAsia"/>
                <w:sz w:val="20"/>
                <w:szCs w:val="20"/>
              </w:rPr>
              <w:t>Sche</w:t>
            </w:r>
            <w:r>
              <w:rPr>
                <w:rFonts w:ascii="Arial" w:eastAsiaTheme="minorEastAsia" w:hAnsi="Arial" w:cs="Arial"/>
                <w:sz w:val="20"/>
                <w:szCs w:val="20"/>
              </w:rPr>
              <w:t>me #1b DCI size budget reduction.</w:t>
            </w:r>
          </w:p>
          <w:p w:rsidR="00265180" w:rsidRDefault="00265180" w:rsidP="00265180">
            <w:pPr>
              <w:rPr>
                <w:rFonts w:ascii="Arial" w:eastAsiaTheme="minorEastAsia" w:hAnsi="Arial" w:cs="Arial"/>
                <w:sz w:val="20"/>
                <w:szCs w:val="20"/>
              </w:rPr>
            </w:pPr>
            <w:r>
              <w:rPr>
                <w:rFonts w:ascii="Arial" w:eastAsiaTheme="minorEastAsia" w:hAnsi="Arial" w:cs="Arial"/>
                <w:sz w:val="20"/>
                <w:szCs w:val="20"/>
              </w:rPr>
              <w:t>2. The DL only power saving vs. DL + UL power saving.</w:t>
            </w:r>
          </w:p>
          <w:p w:rsidR="00265180" w:rsidRDefault="00265180" w:rsidP="00265180">
            <w:pPr>
              <w:rPr>
                <w:rFonts w:ascii="Arial" w:eastAsiaTheme="minorEastAsia" w:hAnsi="Arial" w:cs="Arial"/>
                <w:sz w:val="20"/>
                <w:szCs w:val="20"/>
              </w:rPr>
            </w:pPr>
            <w:r>
              <w:rPr>
                <w:rFonts w:ascii="Arial" w:eastAsiaTheme="minorEastAsia" w:hAnsi="Arial" w:cs="Arial"/>
                <w:sz w:val="20"/>
                <w:szCs w:val="20"/>
              </w:rPr>
              <w:t xml:space="preserve">Further for the separation no.1, to our understanding the most of </w:t>
            </w:r>
            <w:proofErr w:type="gramStart"/>
            <w:r>
              <w:rPr>
                <w:rFonts w:ascii="Arial" w:eastAsiaTheme="minorEastAsia" w:hAnsi="Arial" w:cs="Arial"/>
                <w:sz w:val="20"/>
                <w:szCs w:val="20"/>
              </w:rPr>
              <w:t>companies</w:t>
            </w:r>
            <w:proofErr w:type="gramEnd"/>
            <w:r>
              <w:rPr>
                <w:rFonts w:ascii="Arial" w:eastAsiaTheme="minorEastAsia" w:hAnsi="Arial" w:cs="Arial"/>
                <w:sz w:val="20"/>
                <w:szCs w:val="20"/>
              </w:rPr>
              <w:t xml:space="preserve"> evaluation is based on S1a</w:t>
            </w:r>
            <w:r>
              <w:rPr>
                <w:rFonts w:ascii="Arial" w:eastAsiaTheme="minorEastAsia" w:hAnsi="Arial" w:cs="Arial" w:hint="eastAsia"/>
                <w:sz w:val="20"/>
                <w:szCs w:val="20"/>
              </w:rPr>
              <w:t>.</w:t>
            </w:r>
            <w:r>
              <w:rPr>
                <w:rFonts w:ascii="Arial" w:eastAsiaTheme="minorEastAsia" w:hAnsi="Arial" w:cs="Arial"/>
                <w:sz w:val="20"/>
                <w:szCs w:val="20"/>
              </w:rPr>
              <w:t xml:space="preserve"> Essentially, the simulations are different. For S1a, you simply reduced the number of DB base on the power scaling of 38.840. For S1b, it should be further reported by companies that how to achieve 25% and 50% reduction by specific DCI budget reduction. How can a UE reduce 50 of BD by remove 1 DCI size </w:t>
            </w:r>
            <w:proofErr w:type="gramStart"/>
            <w:r>
              <w:rPr>
                <w:rFonts w:ascii="Arial" w:eastAsiaTheme="minorEastAsia" w:hAnsi="Arial" w:cs="Arial"/>
                <w:sz w:val="20"/>
                <w:szCs w:val="20"/>
              </w:rPr>
              <w:t>budget.</w:t>
            </w:r>
            <w:proofErr w:type="gramEnd"/>
            <w:r>
              <w:rPr>
                <w:rFonts w:ascii="Arial" w:eastAsiaTheme="minorEastAsia" w:hAnsi="Arial" w:cs="Arial"/>
                <w:sz w:val="20"/>
                <w:szCs w:val="20"/>
              </w:rPr>
              <w:t xml:space="preserve"> It should be based on some specific PDCCH candidate configuration. Then the corresponding traffic model generation can be done.</w:t>
            </w:r>
          </w:p>
          <w:p w:rsidR="00265180" w:rsidRDefault="00265180" w:rsidP="00265180">
            <w:pPr>
              <w:rPr>
                <w:rFonts w:ascii="Arial" w:eastAsiaTheme="minorEastAsia" w:hAnsi="Arial" w:cs="Arial"/>
                <w:sz w:val="20"/>
                <w:szCs w:val="20"/>
              </w:rPr>
            </w:pPr>
            <w:r>
              <w:rPr>
                <w:rFonts w:ascii="Arial" w:eastAsiaTheme="minorEastAsia" w:hAnsi="Arial" w:cs="Arial"/>
                <w:sz w:val="20"/>
                <w:szCs w:val="20"/>
              </w:rPr>
              <w:t>In short the S</w:t>
            </w:r>
            <w:r>
              <w:rPr>
                <w:rFonts w:ascii="Arial" w:eastAsiaTheme="minorEastAsia" w:hAnsi="Arial" w:cs="Arial" w:hint="eastAsia"/>
                <w:sz w:val="20"/>
                <w:szCs w:val="20"/>
              </w:rPr>
              <w:t>1</w:t>
            </w:r>
            <w:r>
              <w:rPr>
                <w:rFonts w:ascii="Arial" w:eastAsiaTheme="minorEastAsia" w:hAnsi="Arial" w:cs="Arial"/>
                <w:sz w:val="20"/>
                <w:szCs w:val="20"/>
              </w:rPr>
              <w:t>b, is originally S1 with note 8a. Companies can further clarify if their results is S1b</w:t>
            </w:r>
            <w:r>
              <w:rPr>
                <w:rFonts w:ascii="Arial" w:eastAsiaTheme="minorEastAsia" w:hAnsi="Arial" w:cs="Arial"/>
                <w:sz w:val="20"/>
                <w:szCs w:val="20"/>
              </w:rPr>
              <w:t xml:space="preserve">. Now seems HW and </w:t>
            </w:r>
            <w:r>
              <w:rPr>
                <w:rFonts w:ascii="Arial" w:eastAsiaTheme="minorEastAsia" w:hAnsi="Arial" w:cs="Arial" w:hint="eastAsia"/>
                <w:sz w:val="20"/>
                <w:szCs w:val="20"/>
              </w:rPr>
              <w:t>vivo</w:t>
            </w:r>
            <w:r>
              <w:rPr>
                <w:rFonts w:ascii="Arial" w:eastAsiaTheme="minorEastAsia" w:hAnsi="Arial" w:cs="Arial"/>
                <w:sz w:val="20"/>
                <w:szCs w:val="20"/>
              </w:rPr>
              <w:t xml:space="preserve"> </w:t>
            </w:r>
            <w:r>
              <w:rPr>
                <w:rFonts w:ascii="Arial" w:eastAsiaTheme="minorEastAsia" w:hAnsi="Arial" w:cs="Arial" w:hint="eastAsia"/>
                <w:sz w:val="20"/>
                <w:szCs w:val="20"/>
              </w:rPr>
              <w:t>have</w:t>
            </w:r>
            <w:r>
              <w:rPr>
                <w:rFonts w:ascii="Arial" w:eastAsiaTheme="minorEastAsia" w:hAnsi="Arial" w:cs="Arial"/>
                <w:sz w:val="20"/>
                <w:szCs w:val="20"/>
              </w:rPr>
              <w:t xml:space="preserve"> </w:t>
            </w:r>
            <w:r>
              <w:rPr>
                <w:rFonts w:ascii="Arial" w:eastAsiaTheme="minorEastAsia" w:hAnsi="Arial" w:cs="Arial" w:hint="eastAsia"/>
                <w:sz w:val="20"/>
                <w:szCs w:val="20"/>
              </w:rPr>
              <w:t>S</w:t>
            </w:r>
            <w:r>
              <w:rPr>
                <w:rFonts w:ascii="Arial" w:eastAsiaTheme="minorEastAsia" w:hAnsi="Arial" w:cs="Arial"/>
                <w:sz w:val="20"/>
                <w:szCs w:val="20"/>
              </w:rPr>
              <w:t>1b</w:t>
            </w:r>
            <w:r>
              <w:rPr>
                <w:rFonts w:ascii="Arial" w:eastAsiaTheme="minorEastAsia" w:hAnsi="Arial" w:cs="Arial"/>
                <w:sz w:val="20"/>
                <w:szCs w:val="20"/>
              </w:rPr>
              <w:t>. OPPO only provide S1a.</w:t>
            </w:r>
            <w:bookmarkStart w:id="244" w:name="_GoBack"/>
            <w:bookmarkEnd w:id="244"/>
          </w:p>
          <w:p w:rsidR="00265180" w:rsidRDefault="00265180" w:rsidP="00265180">
            <w:pPr>
              <w:rPr>
                <w:rFonts w:ascii="Arial" w:eastAsiaTheme="minorEastAsia" w:hAnsi="Arial" w:cs="Arial"/>
                <w:sz w:val="20"/>
                <w:szCs w:val="20"/>
              </w:rPr>
            </w:pPr>
            <w:r>
              <w:rPr>
                <w:rFonts w:ascii="Arial" w:eastAsiaTheme="minorEastAsia" w:hAnsi="Arial" w:cs="Arial"/>
                <w:sz w:val="20"/>
                <w:szCs w:val="20"/>
              </w:rPr>
              <w:t>For the separation no.2, we are also fine to separate. But if there is too few samples, it may not be representative. Note, we mostly simulation DL only for power saving study.</w:t>
            </w:r>
          </w:p>
          <w:p w:rsidR="00265180" w:rsidRDefault="00265180" w:rsidP="00265180">
            <w:pPr>
              <w:rPr>
                <w:rFonts w:ascii="Arial" w:eastAsiaTheme="minorEastAsia" w:hAnsi="Arial" w:cs="Arial"/>
                <w:sz w:val="20"/>
                <w:szCs w:val="20"/>
              </w:rPr>
            </w:pPr>
          </w:p>
          <w:p w:rsidR="00265180" w:rsidRPr="00AA3B2A" w:rsidRDefault="00265180" w:rsidP="00265180">
            <w:pPr>
              <w:rPr>
                <w:rFonts w:ascii="Arial" w:eastAsiaTheme="minorEastAsia" w:hAnsi="Arial" w:cs="Arial"/>
                <w:sz w:val="20"/>
                <w:szCs w:val="20"/>
              </w:rPr>
            </w:pPr>
            <w:r>
              <w:rPr>
                <w:rFonts w:ascii="Arial" w:eastAsiaTheme="minorEastAsia" w:hAnsi="Arial" w:cs="Arial"/>
                <w:sz w:val="20"/>
                <w:szCs w:val="20"/>
              </w:rPr>
              <w:lastRenderedPageBreak/>
              <w:t xml:space="preserve">Also related to the pending TP, we suggest to define S1b and S1a separated. They are different in terms of gains, complexity, </w:t>
            </w:r>
            <w:proofErr w:type="gramStart"/>
            <w:r>
              <w:rPr>
                <w:rFonts w:ascii="Arial" w:eastAsiaTheme="minorEastAsia" w:hAnsi="Arial" w:cs="Arial"/>
                <w:sz w:val="20"/>
                <w:szCs w:val="20"/>
              </w:rPr>
              <w:t>spec</w:t>
            </w:r>
            <w:proofErr w:type="gramEnd"/>
            <w:r>
              <w:rPr>
                <w:rFonts w:ascii="Arial" w:eastAsiaTheme="minorEastAsia" w:hAnsi="Arial" w:cs="Arial"/>
                <w:sz w:val="20"/>
                <w:szCs w:val="20"/>
              </w:rPr>
              <w:t>. impact.</w:t>
            </w:r>
          </w:p>
          <w:p w:rsidR="00265180" w:rsidRDefault="00265180" w:rsidP="00265180">
            <w:pPr>
              <w:rPr>
                <w:rFonts w:ascii="Arial" w:eastAsiaTheme="minorEastAsia" w:hAnsi="Arial" w:cs="Arial" w:hint="eastAsia"/>
                <w:sz w:val="20"/>
                <w:szCs w:val="20"/>
              </w:rPr>
            </w:pPr>
          </w:p>
          <w:p w:rsidR="00265180" w:rsidRDefault="00265180" w:rsidP="00265180">
            <w:pPr>
              <w:rPr>
                <w:rFonts w:ascii="Arial" w:eastAsiaTheme="minorEastAsia" w:hAnsi="Arial" w:cs="Arial"/>
                <w:sz w:val="20"/>
                <w:szCs w:val="20"/>
              </w:rPr>
            </w:pPr>
          </w:p>
        </w:tc>
      </w:tr>
      <w:tr w:rsidR="00265180" w:rsidTr="00265180">
        <w:tc>
          <w:tcPr>
            <w:tcW w:w="1950" w:type="dxa"/>
            <w:tcMar>
              <w:top w:w="0" w:type="dxa"/>
              <w:left w:w="108" w:type="dxa"/>
              <w:bottom w:w="0" w:type="dxa"/>
              <w:right w:w="108" w:type="dxa"/>
            </w:tcMar>
          </w:tcPr>
          <w:p w:rsidR="00265180" w:rsidRDefault="00265180" w:rsidP="00265180">
            <w:pPr>
              <w:rPr>
                <w:rFonts w:ascii="Arial" w:hAnsi="Arial" w:cs="Arial"/>
                <w:sz w:val="20"/>
                <w:szCs w:val="20"/>
              </w:rPr>
            </w:pPr>
          </w:p>
        </w:tc>
        <w:tc>
          <w:tcPr>
            <w:tcW w:w="1165" w:type="dxa"/>
          </w:tcPr>
          <w:p w:rsidR="00265180" w:rsidRDefault="00265180" w:rsidP="00265180">
            <w:pPr>
              <w:rPr>
                <w:rFonts w:ascii="Arial" w:hAnsi="Arial" w:cs="Arial"/>
                <w:sz w:val="20"/>
                <w:szCs w:val="20"/>
                <w:lang w:eastAsia="sv-SE"/>
              </w:rPr>
            </w:pPr>
          </w:p>
        </w:tc>
        <w:tc>
          <w:tcPr>
            <w:tcW w:w="6839" w:type="dxa"/>
            <w:tcMar>
              <w:top w:w="0" w:type="dxa"/>
              <w:left w:w="108" w:type="dxa"/>
              <w:bottom w:w="0" w:type="dxa"/>
              <w:right w:w="108" w:type="dxa"/>
            </w:tcMar>
          </w:tcPr>
          <w:p w:rsidR="00265180" w:rsidRDefault="00265180" w:rsidP="00265180">
            <w:pPr>
              <w:rPr>
                <w:rFonts w:ascii="Arial" w:hAnsi="Arial" w:cs="Arial"/>
                <w:sz w:val="20"/>
                <w:szCs w:val="20"/>
              </w:rPr>
            </w:pPr>
          </w:p>
        </w:tc>
      </w:tr>
      <w:tr w:rsidR="00265180" w:rsidTr="00265180">
        <w:tc>
          <w:tcPr>
            <w:tcW w:w="1950" w:type="dxa"/>
            <w:tcMar>
              <w:top w:w="0" w:type="dxa"/>
              <w:left w:w="108" w:type="dxa"/>
              <w:bottom w:w="0" w:type="dxa"/>
              <w:right w:w="108" w:type="dxa"/>
            </w:tcMar>
          </w:tcPr>
          <w:p w:rsidR="00265180" w:rsidRDefault="00265180" w:rsidP="00265180">
            <w:pPr>
              <w:rPr>
                <w:rFonts w:ascii="Arial" w:hAnsi="Arial" w:cs="Arial"/>
                <w:sz w:val="20"/>
                <w:szCs w:val="20"/>
              </w:rPr>
            </w:pPr>
          </w:p>
        </w:tc>
        <w:tc>
          <w:tcPr>
            <w:tcW w:w="1165" w:type="dxa"/>
          </w:tcPr>
          <w:p w:rsidR="00265180" w:rsidRDefault="00265180" w:rsidP="00265180">
            <w:pPr>
              <w:rPr>
                <w:rFonts w:ascii="Arial" w:hAnsi="Arial" w:cs="Arial"/>
                <w:sz w:val="20"/>
                <w:szCs w:val="20"/>
                <w:lang w:eastAsia="sv-SE"/>
              </w:rPr>
            </w:pPr>
          </w:p>
        </w:tc>
        <w:tc>
          <w:tcPr>
            <w:tcW w:w="6839" w:type="dxa"/>
            <w:tcMar>
              <w:top w:w="0" w:type="dxa"/>
              <w:left w:w="108" w:type="dxa"/>
              <w:bottom w:w="0" w:type="dxa"/>
              <w:right w:w="108" w:type="dxa"/>
            </w:tcMar>
          </w:tcPr>
          <w:p w:rsidR="00265180" w:rsidRDefault="00265180" w:rsidP="00265180">
            <w:pPr>
              <w:rPr>
                <w:rFonts w:ascii="Arial" w:hAnsi="Arial" w:cs="Arial"/>
                <w:sz w:val="20"/>
                <w:szCs w:val="20"/>
              </w:rPr>
            </w:pPr>
          </w:p>
        </w:tc>
      </w:tr>
    </w:tbl>
    <w:p w:rsidR="00627387" w:rsidRDefault="00627387">
      <w:pPr>
        <w:rPr>
          <w:rFonts w:ascii="Arial" w:hAnsi="Arial" w:cs="Arial"/>
          <w:b/>
          <w:bCs/>
          <w:sz w:val="20"/>
          <w:szCs w:val="20"/>
          <w:u w:val="single"/>
        </w:rPr>
      </w:pPr>
      <w:r>
        <w:rPr>
          <w:rFonts w:ascii="Arial" w:hAnsi="Arial" w:cs="Arial"/>
          <w:b/>
          <w:bCs/>
          <w:sz w:val="20"/>
          <w:szCs w:val="20"/>
          <w:u w:val="single"/>
        </w:rPr>
        <w:br w:type="page"/>
      </w:r>
    </w:p>
    <w:p w:rsidR="00CB7C06" w:rsidRDefault="00EA5C5A">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rsidR="00CB7C06" w:rsidRDefault="00EA5C5A">
      <w:pPr>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2~7 for 1 Rx and 2 Rx configurations, respectively. For a given traffic model, the evaluation results of power saving gain depend on the exact simulation assumption used by different companies including TDD UL/DL configuration, cross-slot scheduling etc. </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b/>
          <w:bCs/>
          <w:sz w:val="20"/>
          <w:szCs w:val="20"/>
        </w:rPr>
        <w:t xml:space="preserve">Instant Message (IM) traffic model: </w:t>
      </w:r>
      <w:r>
        <w:rPr>
          <w:rFonts w:ascii="Arial" w:hAnsi="Arial" w:cs="Arial"/>
          <w:sz w:val="20"/>
          <w:szCs w:val="20"/>
        </w:rPr>
        <w:t xml:space="preserve"> </w:t>
      </w:r>
    </w:p>
    <w:p w:rsidR="00CB7C06" w:rsidRDefault="00EA5C5A">
      <w:pPr>
        <w:pStyle w:val="af8"/>
        <w:numPr>
          <w:ilvl w:val="0"/>
          <w:numId w:val="10"/>
        </w:numPr>
        <w:spacing w:before="120"/>
        <w:contextualSpacing w:val="0"/>
        <w:rPr>
          <w:rFonts w:ascii="Arial" w:hAnsi="Arial" w:cs="Arial"/>
          <w:sz w:val="20"/>
          <w:szCs w:val="20"/>
        </w:rPr>
      </w:pPr>
      <w:r>
        <w:rPr>
          <w:rFonts w:ascii="Arial" w:eastAsiaTheme="minorEastAsia" w:hAnsi="Arial" w:cs="Arial"/>
          <w:bCs/>
          <w:kern w:val="2"/>
          <w:sz w:val="20"/>
          <w:szCs w:val="20"/>
        </w:rPr>
        <w:t>P1 [6]: Up to 8.44% and 12.66% power saving gain can be obtained by adopting 50% and 75% reduction in BD respectively, for 2RX and same slot scheduling configuration of IM traffic model.</w:t>
      </w:r>
    </w:p>
    <w:p w:rsidR="00CB7C06" w:rsidRDefault="00EA5C5A">
      <w:pPr>
        <w:pStyle w:val="af8"/>
        <w:numPr>
          <w:ilvl w:val="0"/>
          <w:numId w:val="10"/>
        </w:numPr>
        <w:spacing w:before="120"/>
        <w:contextualSpacing w:val="0"/>
        <w:rPr>
          <w:rFonts w:ascii="Arial" w:hAnsi="Arial" w:cs="Arial"/>
          <w:sz w:val="20"/>
          <w:szCs w:val="20"/>
        </w:rPr>
      </w:pPr>
      <w:r>
        <w:rPr>
          <w:rFonts w:ascii="Arial" w:hAnsi="Arial" w:cs="Arial"/>
          <w:sz w:val="20"/>
          <w:szCs w:val="20"/>
        </w:rPr>
        <w:t xml:space="preserve">P2 [7]: </w:t>
      </w:r>
      <w:r>
        <w:rPr>
          <w:rFonts w:ascii="Arial" w:eastAsiaTheme="minorEastAsia" w:hAnsi="Arial" w:cs="Arial"/>
          <w:bCs/>
          <w:kern w:val="2"/>
          <w:sz w:val="20"/>
          <w:szCs w:val="20"/>
        </w:rPr>
        <w:t>For instant message, power saving gain at approximately 25%~50% BD reduction is 4.27%~13.35.</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b/>
          <w:bCs/>
          <w:sz w:val="20"/>
          <w:szCs w:val="20"/>
        </w:rPr>
        <w:t xml:space="preserve">Heartbeat traffic model: </w:t>
      </w:r>
      <w:r>
        <w:rPr>
          <w:rFonts w:ascii="Arial" w:hAnsi="Arial" w:cs="Arial"/>
          <w:sz w:val="20"/>
          <w:szCs w:val="20"/>
        </w:rPr>
        <w:t xml:space="preserve"> </w:t>
      </w:r>
    </w:p>
    <w:p w:rsidR="00CB7C06" w:rsidRDefault="00EA5C5A">
      <w:pPr>
        <w:pStyle w:val="af8"/>
        <w:numPr>
          <w:ilvl w:val="0"/>
          <w:numId w:val="10"/>
        </w:numPr>
        <w:spacing w:before="120"/>
        <w:contextualSpacing w:val="0"/>
        <w:rPr>
          <w:rFonts w:ascii="Arial" w:hAnsi="Arial" w:cs="Arial"/>
          <w:sz w:val="20"/>
          <w:szCs w:val="20"/>
        </w:rPr>
      </w:pPr>
      <w:r>
        <w:rPr>
          <w:rFonts w:ascii="Arial" w:hAnsi="Arial" w:cs="Arial"/>
          <w:sz w:val="20"/>
          <w:szCs w:val="20"/>
        </w:rPr>
        <w:t xml:space="preserve">P3 [2]: </w:t>
      </w:r>
      <w:bookmarkStart w:id="245" w:name="_Toc53800282"/>
      <w:r>
        <w:rPr>
          <w:rFonts w:ascii="Arial" w:hAnsi="Arial" w:cs="Arial"/>
          <w:sz w:val="20"/>
          <w:szCs w:val="20"/>
        </w:rPr>
        <w:t>For the heartbeat traffic, the power saving gain by reduced number of BDs is negligible.</w:t>
      </w:r>
      <w:bookmarkEnd w:id="245"/>
    </w:p>
    <w:p w:rsidR="00CB7C06" w:rsidRDefault="00EA5C5A">
      <w:pPr>
        <w:pStyle w:val="af8"/>
        <w:numPr>
          <w:ilvl w:val="0"/>
          <w:numId w:val="10"/>
        </w:numPr>
        <w:spacing w:before="120"/>
        <w:contextualSpacing w:val="0"/>
        <w:rPr>
          <w:rFonts w:ascii="Arial" w:hAnsi="Arial" w:cs="Arial"/>
          <w:sz w:val="20"/>
          <w:szCs w:val="20"/>
        </w:rPr>
      </w:pPr>
      <w:r>
        <w:rPr>
          <w:rFonts w:ascii="Arial" w:hAnsi="Arial" w:cs="Arial"/>
          <w:sz w:val="20"/>
          <w:szCs w:val="20"/>
        </w:rPr>
        <w:t>P4 [4]: For the heartbeat traffic model, due to the low mean inter-arrival time, small packet size as well as long C-DRX cycle, little power saving gain is obtained.</w:t>
      </w:r>
    </w:p>
    <w:p w:rsidR="00CB7C06" w:rsidRDefault="00EA5C5A">
      <w:pPr>
        <w:pStyle w:val="af8"/>
        <w:numPr>
          <w:ilvl w:val="0"/>
          <w:numId w:val="10"/>
        </w:numPr>
        <w:spacing w:before="120"/>
        <w:contextualSpacing w:val="0"/>
        <w:rPr>
          <w:rFonts w:ascii="Arial" w:hAnsi="Arial" w:cs="Arial"/>
          <w:sz w:val="20"/>
          <w:szCs w:val="20"/>
        </w:rPr>
      </w:pPr>
      <w:r>
        <w:rPr>
          <w:rFonts w:ascii="Arial" w:hAnsi="Arial" w:cs="Arial"/>
          <w:sz w:val="20"/>
          <w:szCs w:val="20"/>
        </w:rPr>
        <w:t>P5 [10]: Approximately 4% and 8% power saving gain is observed for FR1 and FR2, respectively, when number of PDCCH candidates is reduced by half for heartbeat traffic model.</w:t>
      </w:r>
    </w:p>
    <w:p w:rsidR="00CB7C06" w:rsidRDefault="00EA5C5A">
      <w:pPr>
        <w:pStyle w:val="af8"/>
        <w:numPr>
          <w:ilvl w:val="0"/>
          <w:numId w:val="10"/>
        </w:numPr>
        <w:spacing w:before="120"/>
        <w:contextualSpacing w:val="0"/>
        <w:rPr>
          <w:rFonts w:ascii="Arial" w:hAnsi="Arial" w:cs="Arial"/>
          <w:sz w:val="20"/>
          <w:szCs w:val="20"/>
        </w:rPr>
      </w:pPr>
      <w:r>
        <w:rPr>
          <w:rFonts w:ascii="Arial" w:hAnsi="Arial" w:cs="Arial"/>
          <w:sz w:val="20"/>
          <w:szCs w:val="20"/>
        </w:rPr>
        <w:t>P6 [7]: For heartbeat, power saving gain at approximately 25%~50% BD reduction is 5.37%~10.81%.</w:t>
      </w:r>
    </w:p>
    <w:p w:rsidR="00CB7C06" w:rsidRDefault="00CB7C06">
      <w:pPr>
        <w:rPr>
          <w:rFonts w:ascii="Arial" w:hAnsi="Arial" w:cs="Arial"/>
          <w:b/>
          <w:bCs/>
          <w:sz w:val="20"/>
          <w:szCs w:val="20"/>
        </w:rPr>
      </w:pPr>
    </w:p>
    <w:p w:rsidR="00CB7C06" w:rsidRDefault="00EA5C5A">
      <w:pPr>
        <w:rPr>
          <w:rFonts w:ascii="Arial" w:hAnsi="Arial" w:cs="Arial"/>
          <w:b/>
          <w:bCs/>
          <w:sz w:val="20"/>
          <w:szCs w:val="20"/>
        </w:rPr>
      </w:pPr>
      <w:r>
        <w:rPr>
          <w:rFonts w:ascii="Arial" w:hAnsi="Arial" w:cs="Arial"/>
          <w:b/>
          <w:bCs/>
          <w:sz w:val="20"/>
          <w:szCs w:val="20"/>
        </w:rPr>
        <w:t>VoIP traffic model</w:t>
      </w:r>
    </w:p>
    <w:p w:rsidR="00CB7C06" w:rsidRDefault="00EA5C5A">
      <w:pPr>
        <w:pStyle w:val="af8"/>
        <w:numPr>
          <w:ilvl w:val="0"/>
          <w:numId w:val="10"/>
        </w:numPr>
        <w:spacing w:after="180"/>
        <w:contextualSpacing w:val="0"/>
        <w:rPr>
          <w:rFonts w:ascii="Arial" w:hAnsi="Arial" w:cs="Arial"/>
          <w:sz w:val="20"/>
          <w:szCs w:val="20"/>
        </w:rPr>
      </w:pPr>
      <w:r>
        <w:rPr>
          <w:rFonts w:ascii="Arial" w:hAnsi="Arial" w:cs="Arial"/>
          <w:sz w:val="20"/>
          <w:szCs w:val="20"/>
        </w:rPr>
        <w:t>P7 [4]: When BD reduction with the same DCI size budget is considered, the number of outage UEs would be increased due to the higher PDCCH blocking rate.</w:t>
      </w:r>
    </w:p>
    <w:p w:rsidR="00CB7C06" w:rsidRDefault="00EA5C5A">
      <w:pPr>
        <w:pStyle w:val="af8"/>
        <w:numPr>
          <w:ilvl w:val="0"/>
          <w:numId w:val="10"/>
        </w:numPr>
        <w:rPr>
          <w:rFonts w:ascii="Arial" w:hAnsi="Arial" w:cs="Arial"/>
          <w:sz w:val="20"/>
          <w:szCs w:val="20"/>
        </w:rPr>
      </w:pPr>
      <w:r>
        <w:rPr>
          <w:rFonts w:ascii="Arial" w:hAnsi="Arial" w:cs="Arial"/>
          <w:sz w:val="20"/>
          <w:szCs w:val="20"/>
        </w:rPr>
        <w:t>P8 [10]: Approximately 6% and 9-10% power saving gain is observed for FR1 and FR2, respectively, when number of PDCCH candidates is reduced by half for IM traffic model, assuming cell center UE.</w:t>
      </w:r>
    </w:p>
    <w:p w:rsidR="00CB7C06" w:rsidRDefault="00CB7C06">
      <w:pPr>
        <w:rPr>
          <w:rFonts w:ascii="Arial" w:hAnsi="Arial" w:cs="Arial"/>
          <w:b/>
          <w:bCs/>
          <w:sz w:val="20"/>
          <w:szCs w:val="20"/>
        </w:rPr>
      </w:pPr>
    </w:p>
    <w:p w:rsidR="00CB7C06" w:rsidRDefault="00EA5C5A">
      <w:pPr>
        <w:spacing w:after="180"/>
        <w:rPr>
          <w:rFonts w:ascii="Arial" w:hAnsi="Arial" w:cs="Arial"/>
          <w:b/>
          <w:bCs/>
          <w:sz w:val="20"/>
          <w:szCs w:val="20"/>
        </w:rPr>
      </w:pPr>
      <w:r>
        <w:rPr>
          <w:rFonts w:ascii="Arial" w:hAnsi="Arial" w:cs="Arial"/>
          <w:b/>
          <w:bCs/>
          <w:sz w:val="20"/>
          <w:szCs w:val="20"/>
        </w:rPr>
        <w:t>General for all traffic models</w:t>
      </w:r>
    </w:p>
    <w:p w:rsidR="00CB7C06" w:rsidRDefault="00EA5C5A">
      <w:pPr>
        <w:pStyle w:val="af8"/>
        <w:numPr>
          <w:ilvl w:val="0"/>
          <w:numId w:val="11"/>
        </w:numPr>
        <w:spacing w:after="180"/>
        <w:contextualSpacing w:val="0"/>
        <w:rPr>
          <w:rFonts w:ascii="Arial" w:hAnsi="Arial" w:cs="Arial"/>
          <w:b/>
          <w:bCs/>
          <w:sz w:val="20"/>
          <w:szCs w:val="20"/>
        </w:rPr>
      </w:pPr>
      <w:r>
        <w:rPr>
          <w:rFonts w:ascii="Arial" w:hAnsi="Arial" w:cs="Arial"/>
          <w:sz w:val="20"/>
          <w:szCs w:val="20"/>
        </w:rPr>
        <w:t>P9 [2]: The power saving is less for the UL+DL case compared to the DL-only case.</w:t>
      </w:r>
    </w:p>
    <w:p w:rsidR="00CB7C06" w:rsidRDefault="00EA5C5A">
      <w:pPr>
        <w:pStyle w:val="af8"/>
        <w:numPr>
          <w:ilvl w:val="0"/>
          <w:numId w:val="11"/>
        </w:numPr>
        <w:spacing w:after="180"/>
        <w:contextualSpacing w:val="0"/>
        <w:rPr>
          <w:rFonts w:ascii="Arial" w:hAnsi="Arial" w:cs="Arial"/>
          <w:b/>
          <w:bCs/>
          <w:sz w:val="20"/>
          <w:szCs w:val="20"/>
        </w:rPr>
      </w:pPr>
      <w:r>
        <w:rPr>
          <w:rFonts w:ascii="Arial" w:hAnsi="Arial" w:cs="Arial"/>
          <w:sz w:val="20"/>
          <w:szCs w:val="20"/>
        </w:rPr>
        <w:t xml:space="preserve">P10 [2]: </w:t>
      </w:r>
      <w:bookmarkStart w:id="246" w:name="_Toc53800284"/>
      <w:r>
        <w:rPr>
          <w:rFonts w:ascii="Arial" w:hAnsi="Arial" w:cs="Arial"/>
          <w:sz w:val="20"/>
          <w:szCs w:val="20"/>
        </w:rPr>
        <w:t>With a 25% BD reduction in FR1, the power saving can vary between 0.01% to 1.5% for the different considered traffic models.</w:t>
      </w:r>
      <w:bookmarkEnd w:id="246"/>
    </w:p>
    <w:p w:rsidR="00CB7C06" w:rsidRDefault="00EA5C5A">
      <w:pPr>
        <w:pStyle w:val="af8"/>
        <w:numPr>
          <w:ilvl w:val="0"/>
          <w:numId w:val="11"/>
        </w:numPr>
        <w:spacing w:before="120" w:after="180"/>
        <w:contextualSpacing w:val="0"/>
        <w:rPr>
          <w:rFonts w:ascii="Arial" w:hAnsi="Arial" w:cs="Arial"/>
          <w:b/>
          <w:bCs/>
          <w:sz w:val="20"/>
          <w:szCs w:val="20"/>
        </w:rPr>
      </w:pPr>
      <w:r>
        <w:rPr>
          <w:rFonts w:ascii="Arial" w:hAnsi="Arial" w:cs="Arial"/>
          <w:sz w:val="20"/>
          <w:szCs w:val="20"/>
        </w:rPr>
        <w:t xml:space="preserve">P11 [2]: </w:t>
      </w:r>
      <w:bookmarkStart w:id="247" w:name="_Toc53800285"/>
      <w:r>
        <w:rPr>
          <w:rFonts w:ascii="Arial" w:hAnsi="Arial" w:cs="Arial"/>
          <w:sz w:val="20"/>
          <w:szCs w:val="20"/>
        </w:rPr>
        <w:t>With a 50% BD reduction in FR1, the power saving can vary between 0.01% to 2.8% for the different considered traffic models.</w:t>
      </w:r>
      <w:bookmarkEnd w:id="247"/>
      <w:r>
        <w:rPr>
          <w:rFonts w:ascii="Arial" w:hAnsi="Arial" w:cs="Arial"/>
          <w:sz w:val="20"/>
          <w:szCs w:val="20"/>
        </w:rPr>
        <w:t xml:space="preserve"> </w:t>
      </w:r>
    </w:p>
    <w:p w:rsidR="00CB7C06" w:rsidRDefault="00EA5C5A">
      <w:pPr>
        <w:pStyle w:val="af8"/>
        <w:numPr>
          <w:ilvl w:val="0"/>
          <w:numId w:val="11"/>
        </w:numPr>
        <w:spacing w:after="180"/>
        <w:contextualSpacing w:val="0"/>
        <w:rPr>
          <w:rFonts w:ascii="Arial" w:hAnsi="Arial" w:cs="Arial"/>
          <w:b/>
          <w:bCs/>
          <w:sz w:val="20"/>
          <w:szCs w:val="20"/>
        </w:rPr>
      </w:pPr>
      <w:r>
        <w:rPr>
          <w:rFonts w:ascii="Arial" w:hAnsi="Arial" w:cs="Arial"/>
          <w:sz w:val="20"/>
          <w:szCs w:val="20"/>
        </w:rPr>
        <w:t>P12 [4]: The power saving gain is about 2% and 6% for the instant message traffic model and VoIP traffic model respectively.</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sz w:val="20"/>
          <w:szCs w:val="20"/>
        </w:rPr>
        <w:t>P13 [4]: By reducing 50% PDCCH candidates with unreduced DCI size budget, the average PDCCH blocking rate is increased by about 40% and 20% for RedCap UEs using 2RX and 1RX respectively for reception when the simultaneously scheduled UE number are 10.</w:t>
      </w:r>
    </w:p>
    <w:p w:rsidR="00CB7C06" w:rsidRDefault="00EA5C5A">
      <w:pPr>
        <w:pStyle w:val="af8"/>
        <w:numPr>
          <w:ilvl w:val="0"/>
          <w:numId w:val="11"/>
        </w:numPr>
        <w:spacing w:before="60" w:after="180"/>
        <w:contextualSpacing w:val="0"/>
        <w:rPr>
          <w:rFonts w:ascii="Arial" w:hAnsi="Arial" w:cs="Arial"/>
          <w:sz w:val="20"/>
          <w:szCs w:val="20"/>
        </w:rPr>
      </w:pPr>
      <w:r>
        <w:rPr>
          <w:rFonts w:ascii="Arial" w:hAnsi="Arial" w:cs="Arial"/>
          <w:sz w:val="20"/>
          <w:szCs w:val="20"/>
        </w:rPr>
        <w:t xml:space="preserve">P14 [4]: </w:t>
      </w:r>
      <w:r>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bCs/>
          <w:sz w:val="20"/>
          <w:szCs w:val="20"/>
        </w:rPr>
        <w:t>P15 [4]: The system impact and user experience degradation due to the reduction of BD would be more significant for UE using 1 Rx compared with UE using 2Rx for reception.</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bCs/>
          <w:sz w:val="20"/>
          <w:szCs w:val="20"/>
        </w:rPr>
        <w:t>P16 [4]: For UEs using 2Rx for reception, the average PDCCH blocking rate increases by about 170% when the simultaneously scheduled UEs are increased from 5 to 10.</w:t>
      </w:r>
    </w:p>
    <w:p w:rsidR="00CB7C06" w:rsidRDefault="00EA5C5A">
      <w:pPr>
        <w:pStyle w:val="af8"/>
        <w:numPr>
          <w:ilvl w:val="0"/>
          <w:numId w:val="11"/>
        </w:numPr>
        <w:spacing w:after="180"/>
        <w:contextualSpacing w:val="0"/>
        <w:rPr>
          <w:rFonts w:ascii="Arial" w:hAnsi="Arial" w:cs="Arial"/>
          <w:bCs/>
          <w:sz w:val="20"/>
          <w:szCs w:val="20"/>
        </w:rPr>
      </w:pPr>
      <w:r>
        <w:rPr>
          <w:rFonts w:ascii="Arial" w:hAnsi="Arial" w:cs="Arial"/>
          <w:bCs/>
          <w:sz w:val="20"/>
          <w:szCs w:val="20"/>
        </w:rPr>
        <w:t>P17 [4]: For UEs using 2Rx for reception, the average PDCCH blocking rate increases by about 35% when the DCI size (not including CRC) is increased from 40 bits to 60 bits.</w:t>
      </w:r>
    </w:p>
    <w:p w:rsidR="00CB7C06" w:rsidRDefault="00EA5C5A">
      <w:pPr>
        <w:pStyle w:val="af8"/>
        <w:numPr>
          <w:ilvl w:val="0"/>
          <w:numId w:val="11"/>
        </w:numPr>
        <w:spacing w:after="180"/>
        <w:contextualSpacing w:val="0"/>
        <w:rPr>
          <w:rFonts w:ascii="Arial" w:hAnsi="Arial" w:cs="Arial"/>
          <w:bCs/>
          <w:sz w:val="20"/>
          <w:szCs w:val="20"/>
        </w:rPr>
      </w:pPr>
      <w:r>
        <w:rPr>
          <w:rFonts w:ascii="Arial" w:hAnsi="Arial" w:cs="Arial"/>
          <w:bCs/>
          <w:sz w:val="20"/>
          <w:szCs w:val="20"/>
        </w:rPr>
        <w:lastRenderedPageBreak/>
        <w:t xml:space="preserve">P18 [6]: </w:t>
      </w:r>
      <w:r>
        <w:rPr>
          <w:rFonts w:ascii="Arial" w:hAnsi="Arial" w:cs="Arial"/>
          <w:sz w:val="20"/>
          <w:szCs w:val="20"/>
        </w:rPr>
        <w:t>By reducing the maximum number of BDs per slot, the 2RX RedCap UEs can obtain more power saving gain than 1RX UEs, and there is more power saving gain due to BD reduction for UEs configured with same-slot scheduling, than cross-slot scheduling.</w:t>
      </w:r>
    </w:p>
    <w:p w:rsidR="00CB7C06" w:rsidRDefault="00EA5C5A">
      <w:pPr>
        <w:pStyle w:val="af8"/>
        <w:numPr>
          <w:ilvl w:val="0"/>
          <w:numId w:val="11"/>
        </w:numPr>
        <w:spacing w:after="180"/>
        <w:contextualSpacing w:val="0"/>
        <w:rPr>
          <w:rFonts w:ascii="Arial" w:hAnsi="Arial" w:cs="Arial"/>
          <w:b/>
          <w:bCs/>
          <w:sz w:val="20"/>
          <w:szCs w:val="20"/>
        </w:rPr>
      </w:pPr>
      <w:r>
        <w:rPr>
          <w:rFonts w:ascii="Arial" w:hAnsi="Arial" w:cs="Arial"/>
          <w:bCs/>
          <w:sz w:val="20"/>
          <w:szCs w:val="20"/>
        </w:rPr>
        <w:t xml:space="preserve">P19 [6]: </w:t>
      </w:r>
      <w:r>
        <w:rPr>
          <w:rFonts w:ascii="Arial" w:hAnsi="Arial" w:cs="Arial"/>
          <w:sz w:val="20"/>
          <w:szCs w:val="20"/>
        </w:rPr>
        <w:t>Depending on the scenarios, there can be 4%~15% power saving gain by PDCCH BD reduction.</w:t>
      </w:r>
    </w:p>
    <w:p w:rsidR="00CB7C06" w:rsidRDefault="00EA5C5A">
      <w:pPr>
        <w:pStyle w:val="af8"/>
        <w:numPr>
          <w:ilvl w:val="0"/>
          <w:numId w:val="11"/>
        </w:numPr>
        <w:spacing w:after="180"/>
        <w:contextualSpacing w:val="0"/>
        <w:rPr>
          <w:rFonts w:ascii="Arial" w:hAnsi="Arial" w:cs="Arial"/>
          <w:bCs/>
          <w:sz w:val="20"/>
          <w:szCs w:val="20"/>
        </w:rPr>
      </w:pPr>
      <w:r>
        <w:rPr>
          <w:rFonts w:ascii="Arial" w:hAnsi="Arial" w:cs="Arial"/>
          <w:bCs/>
          <w:sz w:val="20"/>
          <w:szCs w:val="20"/>
        </w:rPr>
        <w:t xml:space="preserve">P20 [6]: </w:t>
      </w:r>
      <w:r>
        <w:rPr>
          <w:rFonts w:ascii="Arial" w:eastAsiaTheme="minorEastAsia" w:hAnsi="Arial" w:cs="Arial"/>
          <w:bCs/>
          <w:kern w:val="2"/>
          <w:sz w:val="20"/>
          <w:szCs w:val="20"/>
        </w:rPr>
        <w:t xml:space="preserve">To achieve same effective BD reduction, </w:t>
      </w:r>
      <w:r>
        <w:rPr>
          <w:rFonts w:ascii="Arial" w:eastAsiaTheme="minorEastAsia" w:hAnsi="Arial" w:cs="Arial"/>
          <w:bCs/>
          <w:sz w:val="20"/>
          <w:szCs w:val="20"/>
        </w:rPr>
        <w:t>extended PDCCH monitoring span gap to multiple slots</w:t>
      </w:r>
      <w:r>
        <w:rPr>
          <w:rFonts w:ascii="Arial" w:eastAsiaTheme="minorEastAsia" w:hAnsi="Arial" w:cs="Arial"/>
          <w:bCs/>
          <w:kern w:val="2"/>
          <w:sz w:val="20"/>
          <w:szCs w:val="20"/>
        </w:rPr>
        <w:t xml:space="preserve"> can provide slightly more power saving gain than only reduce the BD budget </w:t>
      </w:r>
      <w:r>
        <w:rPr>
          <w:rFonts w:ascii="Arial" w:eastAsiaTheme="minorEastAsia" w:hAnsi="Arial" w:cs="Arial"/>
          <w:bCs/>
          <w:sz w:val="20"/>
          <w:szCs w:val="20"/>
        </w:rPr>
        <w:t>per slot.</w:t>
      </w:r>
    </w:p>
    <w:p w:rsidR="00CB7C06" w:rsidRDefault="00EA5C5A">
      <w:pPr>
        <w:pStyle w:val="af8"/>
        <w:numPr>
          <w:ilvl w:val="0"/>
          <w:numId w:val="11"/>
        </w:numPr>
        <w:spacing w:after="180"/>
        <w:contextualSpacing w:val="0"/>
        <w:rPr>
          <w:rFonts w:ascii="Arial" w:hAnsi="Arial" w:cs="Arial"/>
          <w:bCs/>
          <w:sz w:val="20"/>
          <w:szCs w:val="20"/>
        </w:rPr>
      </w:pPr>
      <w:r>
        <w:rPr>
          <w:rFonts w:ascii="Arial" w:eastAsiaTheme="minorEastAsia" w:hAnsi="Arial" w:cs="Arial"/>
          <w:bCs/>
          <w:kern w:val="2"/>
          <w:sz w:val="20"/>
          <w:szCs w:val="20"/>
        </w:rPr>
        <w:t>P21 [6]: On top of extended PDCCH monitoring span gap to multiple slots, allowing multiple TBs scheduling in a monitoring occasion can provide additional power saving gain and throughput gain.</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sz w:val="20"/>
          <w:szCs w:val="20"/>
        </w:rPr>
        <w:t xml:space="preserve">P22 [13]: </w:t>
      </w:r>
      <w:r>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sz w:val="20"/>
          <w:szCs w:val="20"/>
        </w:rPr>
        <w:t xml:space="preserve">P23 [13]: </w:t>
      </w:r>
      <w:r>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sz w:val="20"/>
          <w:szCs w:val="20"/>
        </w:rPr>
        <w:t xml:space="preserve">P24 [13]: </w:t>
      </w:r>
      <w:r>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sz w:val="20"/>
          <w:szCs w:val="20"/>
        </w:rPr>
        <w:t xml:space="preserve">P25 [13]: </w:t>
      </w:r>
      <w:r>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sz w:val="20"/>
          <w:szCs w:val="20"/>
        </w:rPr>
        <w:t xml:space="preserve">P26 [15]: </w:t>
      </w:r>
      <w:r>
        <w:rPr>
          <w:rFonts w:ascii="Arial" w:hAnsi="Arial" w:cs="Arial"/>
          <w:bCs/>
          <w:iCs/>
          <w:sz w:val="20"/>
          <w:szCs w:val="20"/>
        </w:rPr>
        <w:t>The power saving gain by reducing the number of BD by half is approximately 6%~14% for different traffic mode.</w:t>
      </w:r>
    </w:p>
    <w:p w:rsidR="00CB7C06" w:rsidRDefault="00EA5C5A">
      <w:pPr>
        <w:pStyle w:val="af8"/>
        <w:numPr>
          <w:ilvl w:val="0"/>
          <w:numId w:val="11"/>
        </w:numPr>
        <w:spacing w:after="180"/>
        <w:contextualSpacing w:val="0"/>
        <w:rPr>
          <w:rFonts w:ascii="Arial" w:hAnsi="Arial" w:cs="Arial"/>
          <w:iCs/>
          <w:sz w:val="20"/>
          <w:szCs w:val="20"/>
        </w:rPr>
      </w:pPr>
      <w:r>
        <w:rPr>
          <w:rFonts w:ascii="Arial" w:hAnsi="Arial" w:cs="Arial"/>
          <w:iCs/>
          <w:sz w:val="20"/>
          <w:szCs w:val="20"/>
        </w:rPr>
        <w:t xml:space="preserve">P27 [17]: </w:t>
      </w:r>
      <w:r>
        <w:rPr>
          <w:rFonts w:ascii="Arial" w:hAnsi="Arial" w:cs="Arial"/>
          <w:iCs/>
          <w:sz w:val="20"/>
          <w:szCs w:val="20"/>
          <w:lang w:val="en-GB"/>
        </w:rPr>
        <w:t>For FR1, PDCCH monitoring reduction of 25% can achieve about ~4.5%, ~3%, and ~3.5% power saving gain for IM, Heartbeat, and VoIP, respectively</w:t>
      </w:r>
    </w:p>
    <w:p w:rsidR="00CB7C06" w:rsidRDefault="00EA5C5A">
      <w:pPr>
        <w:pStyle w:val="af8"/>
        <w:numPr>
          <w:ilvl w:val="0"/>
          <w:numId w:val="11"/>
        </w:numPr>
        <w:spacing w:after="180"/>
        <w:contextualSpacing w:val="0"/>
        <w:rPr>
          <w:rFonts w:ascii="Arial" w:hAnsi="Arial" w:cs="Arial"/>
          <w:iCs/>
          <w:sz w:val="20"/>
          <w:szCs w:val="20"/>
        </w:rPr>
      </w:pPr>
      <w:r>
        <w:rPr>
          <w:rFonts w:ascii="Arial" w:hAnsi="Arial" w:cs="Arial"/>
          <w:iCs/>
          <w:sz w:val="20"/>
          <w:szCs w:val="20"/>
        </w:rPr>
        <w:t>P28 [17]: For FR1 PDCCH monitoring reduction of 50% can achieve about ~8%, ~5%, and ~6% power saving gain for IM, Heartbeat, and VoIP, respectively</w:t>
      </w:r>
    </w:p>
    <w:p w:rsidR="00CB7C06" w:rsidRDefault="00EA5C5A">
      <w:pPr>
        <w:pStyle w:val="af8"/>
        <w:numPr>
          <w:ilvl w:val="0"/>
          <w:numId w:val="11"/>
        </w:numPr>
        <w:spacing w:after="180"/>
        <w:contextualSpacing w:val="0"/>
        <w:rPr>
          <w:rFonts w:ascii="Arial" w:hAnsi="Arial" w:cs="Arial"/>
          <w:bCs/>
          <w:iCs/>
          <w:sz w:val="20"/>
          <w:szCs w:val="20"/>
        </w:rPr>
      </w:pPr>
      <w:r>
        <w:rPr>
          <w:rFonts w:ascii="Arial" w:hAnsi="Arial" w:cs="Arial"/>
          <w:bCs/>
          <w:iCs/>
          <w:sz w:val="20"/>
          <w:szCs w:val="20"/>
        </w:rPr>
        <w:t>P29 [17]: For both FR1 and FR2, dynamic adaptation on PDCCH monitoring triggered by scheduling DCI format achieves same power saving gain as fixed reduction of PDCCH monitoring.</w:t>
      </w:r>
    </w:p>
    <w:p w:rsidR="00CB7C06" w:rsidRDefault="00EA5C5A">
      <w:pPr>
        <w:pStyle w:val="af8"/>
        <w:numPr>
          <w:ilvl w:val="0"/>
          <w:numId w:val="11"/>
        </w:numPr>
        <w:spacing w:after="180"/>
        <w:contextualSpacing w:val="0"/>
        <w:rPr>
          <w:rFonts w:ascii="Arial" w:hAnsi="Arial" w:cs="Arial"/>
          <w:bCs/>
          <w:i/>
          <w:iCs/>
          <w:sz w:val="20"/>
          <w:szCs w:val="20"/>
        </w:rPr>
      </w:pPr>
      <w:r>
        <w:rPr>
          <w:rFonts w:ascii="Arial" w:hAnsi="Arial" w:cs="Arial"/>
          <w:bCs/>
          <w:iCs/>
          <w:sz w:val="20"/>
          <w:szCs w:val="20"/>
        </w:rPr>
        <w:t>P30 [21]: For FR1 TDD with 2 Rx configuration, reducing the number of PDCCH blind decoding candidates by half can achieve power saving gain up to ~10.1% and ~6.6% for IM traffic and heartbeat traffic, respectively.</w:t>
      </w:r>
      <w:r>
        <w:rPr>
          <w:rFonts w:ascii="Arial" w:hAnsi="Arial" w:cs="Arial"/>
          <w:bCs/>
          <w:i/>
          <w:iCs/>
          <w:sz w:val="20"/>
          <w:szCs w:val="20"/>
        </w:rPr>
        <w:t xml:space="preserve"> </w:t>
      </w:r>
    </w:p>
    <w:p w:rsidR="00CB7C06" w:rsidRDefault="00EA5C5A">
      <w:pPr>
        <w:pStyle w:val="af8"/>
        <w:numPr>
          <w:ilvl w:val="0"/>
          <w:numId w:val="11"/>
        </w:numPr>
        <w:spacing w:after="180"/>
        <w:contextualSpacing w:val="0"/>
        <w:rPr>
          <w:rFonts w:ascii="Arial" w:hAnsi="Arial" w:cs="Arial"/>
          <w:bCs/>
          <w:i/>
          <w:iCs/>
          <w:sz w:val="20"/>
          <w:szCs w:val="20"/>
        </w:rPr>
      </w:pPr>
      <w:r>
        <w:rPr>
          <w:rFonts w:ascii="Arial" w:hAnsi="Arial" w:cs="Arial"/>
          <w:bCs/>
          <w:iCs/>
          <w:sz w:val="20"/>
          <w:szCs w:val="20"/>
        </w:rPr>
        <w:t xml:space="preserve">P31 [21]: </w:t>
      </w:r>
      <w:r>
        <w:rPr>
          <w:rFonts w:ascii="Arial" w:hAnsi="Arial" w:cs="Arial"/>
          <w:bCs/>
          <w:sz w:val="20"/>
          <w:szCs w:val="20"/>
        </w:rPr>
        <w:t>For FR1 TDD with 1 Rx configuration, reducing the number of PDCCH BD candidates by half can achieve power saving gain up to ~8.9% and ~5.3% for IM traffic and heartbeat traffic, respectively.</w:t>
      </w:r>
      <w:r>
        <w:rPr>
          <w:rFonts w:ascii="Arial" w:hAnsi="Arial" w:cs="Arial"/>
          <w:bCs/>
          <w:i/>
          <w:iCs/>
          <w:sz w:val="20"/>
          <w:szCs w:val="20"/>
        </w:rPr>
        <w:t xml:space="preserve"> </w:t>
      </w:r>
    </w:p>
    <w:p w:rsidR="00CB7C06" w:rsidRDefault="00EA5C5A">
      <w:pPr>
        <w:pStyle w:val="af8"/>
        <w:numPr>
          <w:ilvl w:val="0"/>
          <w:numId w:val="11"/>
        </w:numPr>
        <w:spacing w:after="180"/>
        <w:contextualSpacing w:val="0"/>
        <w:rPr>
          <w:rFonts w:ascii="Arial" w:hAnsi="Arial" w:cs="Arial"/>
          <w:bCs/>
          <w:iCs/>
          <w:sz w:val="20"/>
          <w:szCs w:val="20"/>
          <w:lang w:val="en-GB"/>
        </w:rPr>
      </w:pPr>
      <w:r>
        <w:rPr>
          <w:rFonts w:ascii="Arial" w:hAnsi="Arial" w:cs="Arial"/>
          <w:bCs/>
          <w:iCs/>
          <w:sz w:val="20"/>
          <w:szCs w:val="20"/>
        </w:rPr>
        <w:t xml:space="preserve">P32 [22]: </w:t>
      </w:r>
      <w:r>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rsidR="00CB7C06" w:rsidRDefault="00CB7C06">
      <w:pPr>
        <w:spacing w:after="180"/>
        <w:rPr>
          <w:rFonts w:ascii="Arial" w:hAnsi="Arial" w:cs="Arial"/>
          <w:bCs/>
          <w:iCs/>
          <w:sz w:val="20"/>
          <w:szCs w:val="20"/>
          <w:lang w:val="en-GB"/>
        </w:rPr>
      </w:pPr>
    </w:p>
    <w:p w:rsidR="00CB7C06" w:rsidRDefault="00CB7C06">
      <w:pPr>
        <w:spacing w:after="180"/>
        <w:rPr>
          <w:rFonts w:ascii="Arial" w:hAnsi="Arial" w:cs="Arial"/>
          <w:bCs/>
          <w:iCs/>
          <w:sz w:val="20"/>
          <w:szCs w:val="20"/>
          <w:lang w:val="en-GB"/>
        </w:rPr>
      </w:pPr>
    </w:p>
    <w:p w:rsidR="00CB7C06" w:rsidRDefault="00EA5C5A">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2~7 and observations from companies, the following observations are proposed to discuss for power saving gain for the text proposal to Redcap TP:  </w:t>
      </w:r>
    </w:p>
    <w:tbl>
      <w:tblPr>
        <w:tblStyle w:val="af2"/>
        <w:tblW w:w="0" w:type="auto"/>
        <w:tblLook w:val="04A0" w:firstRow="1" w:lastRow="0" w:firstColumn="1" w:lastColumn="0" w:noHBand="0" w:noVBand="1"/>
      </w:tblPr>
      <w:tblGrid>
        <w:gridCol w:w="9954"/>
      </w:tblGrid>
      <w:tr w:rsidR="00CB7C06">
        <w:tc>
          <w:tcPr>
            <w:tcW w:w="9954" w:type="dxa"/>
          </w:tcPr>
          <w:p w:rsidR="00CB7C06" w:rsidRDefault="00EA5C5A">
            <w:pPr>
              <w:spacing w:after="180"/>
              <w:rPr>
                <w:rFonts w:ascii="Arial" w:hAnsi="Arial" w:cs="Arial"/>
                <w:b/>
                <w:sz w:val="20"/>
                <w:szCs w:val="20"/>
                <w:lang w:val="en-GB"/>
              </w:rPr>
            </w:pPr>
            <w:r>
              <w:rPr>
                <w:rFonts w:ascii="Arial" w:hAnsi="Arial" w:cs="Arial"/>
                <w:b/>
                <w:sz w:val="20"/>
                <w:szCs w:val="20"/>
                <w:lang w:val="en-GB"/>
              </w:rPr>
              <w:t>Observation</w:t>
            </w:r>
          </w:p>
          <w:p w:rsidR="00CB7C06" w:rsidRDefault="00EA5C5A">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w:t>
            </w:r>
            <w:r>
              <w:rPr>
                <w:rFonts w:ascii="Arial" w:hAnsi="Arial" w:cs="Arial"/>
                <w:bCs/>
                <w:sz w:val="20"/>
                <w:szCs w:val="20"/>
                <w:lang w:val="en-GB"/>
              </w:rPr>
              <w:lastRenderedPageBreak/>
              <w:t xml:space="preserve">25% and 50% BDs in Scheme #1 for instant message traffic model are varied between X3 to Y3 and between X4 to Y4 for the 1 Rx and 2 Rx cases, respectively.   </w:t>
            </w:r>
          </w:p>
          <w:p w:rsidR="00CB7C06" w:rsidRDefault="00EA5C5A">
            <w:pPr>
              <w:spacing w:after="180"/>
              <w:rPr>
                <w:rFonts w:ascii="Arial" w:hAnsi="Arial" w:cs="Arial"/>
                <w:bCs/>
                <w:sz w:val="20"/>
                <w:szCs w:val="20"/>
                <w:lang w:val="en-GB"/>
              </w:rPr>
            </w:pPr>
            <w:r>
              <w:rPr>
                <w:rFonts w:ascii="Arial" w:hAnsi="Arial" w:cs="Arial"/>
                <w:bCs/>
                <w:sz w:val="20"/>
                <w:szCs w:val="20"/>
                <w:lang w:val="en-GB"/>
              </w:rPr>
              <w:t xml:space="preserve">For the VoIP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rsidR="00CB7C06" w:rsidRDefault="00EA5C5A">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rsidR="00CB7C06" w:rsidRDefault="00CB7C06">
      <w:pPr>
        <w:spacing w:after="180"/>
        <w:rPr>
          <w:rFonts w:ascii="Arial" w:hAnsi="Arial" w:cs="Arial"/>
          <w:bCs/>
          <w:sz w:val="20"/>
          <w:szCs w:val="20"/>
          <w:lang w:val="en-GB"/>
        </w:rPr>
      </w:pPr>
    </w:p>
    <w:p w:rsidR="0004491A" w:rsidRDefault="0004491A">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w:t>
      </w:r>
      <w:r w:rsidR="00850F6D">
        <w:rPr>
          <w:rFonts w:ascii="Arial" w:hAnsi="Arial" w:cs="Arial"/>
          <w:bCs/>
          <w:sz w:val="20"/>
          <w:szCs w:val="20"/>
          <w:lang w:val="en-GB"/>
        </w:rPr>
        <w:t xml:space="preserve">GTW session in RAN1 #103 e-meeting:  </w:t>
      </w:r>
    </w:p>
    <w:tbl>
      <w:tblPr>
        <w:tblStyle w:val="af2"/>
        <w:tblW w:w="0" w:type="auto"/>
        <w:tblLook w:val="04A0" w:firstRow="1" w:lastRow="0" w:firstColumn="1" w:lastColumn="0" w:noHBand="0" w:noVBand="1"/>
      </w:tblPr>
      <w:tblGrid>
        <w:gridCol w:w="9954"/>
      </w:tblGrid>
      <w:tr w:rsidR="00C21794" w:rsidTr="00C21794">
        <w:tc>
          <w:tcPr>
            <w:tcW w:w="9954" w:type="dxa"/>
          </w:tcPr>
          <w:p w:rsidR="00C21794" w:rsidRPr="00C21794" w:rsidRDefault="00C21794" w:rsidP="00C21794">
            <w:pPr>
              <w:rPr>
                <w:rFonts w:ascii="Arial" w:hAnsi="Arial" w:cs="Arial"/>
                <w:sz w:val="20"/>
                <w:szCs w:val="20"/>
                <w:highlight w:val="green"/>
                <w:lang w:eastAsia="x-none"/>
              </w:rPr>
            </w:pPr>
            <w:r w:rsidRPr="00C21794">
              <w:rPr>
                <w:rFonts w:ascii="Arial" w:hAnsi="Arial" w:cs="Arial"/>
                <w:sz w:val="20"/>
                <w:szCs w:val="20"/>
                <w:highlight w:val="green"/>
                <w:lang w:eastAsia="x-none"/>
              </w:rPr>
              <w:t>Agreements:</w:t>
            </w:r>
          </w:p>
          <w:p w:rsidR="00C21794" w:rsidRPr="00C21794" w:rsidRDefault="00C21794" w:rsidP="00C21794">
            <w:pPr>
              <w:pStyle w:val="af8"/>
              <w:numPr>
                <w:ilvl w:val="0"/>
                <w:numId w:val="47"/>
              </w:numPr>
              <w:rPr>
                <w:rFonts w:ascii="Arial" w:hAnsi="Arial" w:cs="Arial"/>
                <w:sz w:val="20"/>
                <w:szCs w:val="20"/>
              </w:rPr>
            </w:pPr>
            <w:r w:rsidRPr="00C21794">
              <w:rPr>
                <w:rFonts w:ascii="Arial" w:hAnsi="Arial" w:cs="Arial"/>
                <w:sz w:val="20"/>
                <w:szCs w:val="20"/>
              </w:rPr>
              <w:t xml:space="preserve">Determine the Xx (smallest power saving gain)-Yy (largest power saving gain) value based on the smallest and largest values reported by each company at least considering: </w:t>
            </w:r>
          </w:p>
          <w:p w:rsidR="00C21794" w:rsidRPr="00C21794" w:rsidRDefault="00C21794" w:rsidP="00C21794">
            <w:pPr>
              <w:pStyle w:val="af8"/>
              <w:numPr>
                <w:ilvl w:val="1"/>
                <w:numId w:val="47"/>
              </w:numPr>
              <w:rPr>
                <w:rFonts w:ascii="Arial" w:hAnsi="Arial" w:cs="Arial"/>
                <w:sz w:val="20"/>
                <w:szCs w:val="20"/>
              </w:rPr>
            </w:pPr>
            <w:r w:rsidRPr="00C21794">
              <w:rPr>
                <w:rFonts w:ascii="Arial" w:hAnsi="Arial" w:cs="Arial"/>
                <w:sz w:val="20"/>
                <w:szCs w:val="20"/>
              </w:rPr>
              <w:t>Separate observations with corresponding Xx-Yy values are captured at least for cross-slot and same slot scheduling cases.</w:t>
            </w:r>
          </w:p>
          <w:p w:rsidR="00C21794" w:rsidRPr="00C21794" w:rsidRDefault="00C21794" w:rsidP="00C21794">
            <w:pPr>
              <w:pStyle w:val="af8"/>
              <w:numPr>
                <w:ilvl w:val="1"/>
                <w:numId w:val="47"/>
              </w:numPr>
              <w:rPr>
                <w:rFonts w:ascii="Arial" w:hAnsi="Arial" w:cs="Arial"/>
                <w:sz w:val="20"/>
                <w:szCs w:val="20"/>
              </w:rPr>
            </w:pPr>
            <w:r w:rsidRPr="00C21794">
              <w:rPr>
                <w:rFonts w:ascii="Arial" w:hAnsi="Arial" w:cs="Arial"/>
                <w:sz w:val="20"/>
                <w:szCs w:val="20"/>
              </w:rPr>
              <w:t>Separate observations for FR1 &amp; FR2</w:t>
            </w:r>
          </w:p>
          <w:p w:rsidR="00C21794" w:rsidRPr="00C21794" w:rsidRDefault="00C21794" w:rsidP="00C21794">
            <w:pPr>
              <w:pStyle w:val="af8"/>
              <w:numPr>
                <w:ilvl w:val="1"/>
                <w:numId w:val="47"/>
              </w:numPr>
              <w:rPr>
                <w:rFonts w:ascii="Arial" w:hAnsi="Arial" w:cs="Arial"/>
                <w:sz w:val="20"/>
                <w:szCs w:val="20"/>
              </w:rPr>
            </w:pPr>
            <w:proofErr w:type="spellStart"/>
            <w:r w:rsidRPr="00C21794">
              <w:rPr>
                <w:rFonts w:ascii="Arial" w:hAnsi="Arial" w:cs="Arial"/>
                <w:sz w:val="20"/>
                <w:szCs w:val="20"/>
              </w:rPr>
              <w:t>Additonal</w:t>
            </w:r>
            <w:proofErr w:type="spellEnd"/>
            <w:r w:rsidRPr="00C21794">
              <w:rPr>
                <w:rFonts w:ascii="Arial" w:hAnsi="Arial" w:cs="Arial"/>
                <w:sz w:val="20"/>
                <w:szCs w:val="20"/>
              </w:rPr>
              <w:t xml:space="preserve"> cases for separate observations</w:t>
            </w:r>
          </w:p>
          <w:p w:rsidR="00C21794" w:rsidRPr="00C21794" w:rsidRDefault="00C21794" w:rsidP="00C21794">
            <w:pPr>
              <w:pStyle w:val="af8"/>
              <w:numPr>
                <w:ilvl w:val="0"/>
                <w:numId w:val="47"/>
              </w:numPr>
              <w:rPr>
                <w:rFonts w:ascii="Arial" w:hAnsi="Arial" w:cs="Arial"/>
                <w:sz w:val="20"/>
                <w:szCs w:val="20"/>
              </w:rPr>
            </w:pPr>
            <w:r w:rsidRPr="00C21794">
              <w:rPr>
                <w:rFonts w:ascii="Arial" w:hAnsi="Arial" w:cs="Arial"/>
                <w:sz w:val="20"/>
                <w:szCs w:val="20"/>
              </w:rPr>
              <w:t xml:space="preserve">Capture average/mean value of Xx-Yy excluding the smallest and the largest values among companies. </w:t>
            </w:r>
          </w:p>
          <w:p w:rsidR="00C21794" w:rsidRPr="00C21794" w:rsidRDefault="00C21794" w:rsidP="00C21794">
            <w:pPr>
              <w:pStyle w:val="af8"/>
              <w:numPr>
                <w:ilvl w:val="0"/>
                <w:numId w:val="47"/>
              </w:numPr>
              <w:rPr>
                <w:rFonts w:ascii="Arial" w:hAnsi="Arial" w:cs="Arial"/>
                <w:sz w:val="20"/>
                <w:szCs w:val="20"/>
              </w:rPr>
            </w:pPr>
            <w:r w:rsidRPr="00C21794">
              <w:rPr>
                <w:rFonts w:ascii="Arial" w:hAnsi="Arial" w:cs="Arial"/>
                <w:sz w:val="20"/>
                <w:szCs w:val="20"/>
              </w:rPr>
              <w:t xml:space="preserve">Explicitly mention the result/observations if it was provided by a few source companies e.g. 1 or 2 with special setup or assumptions. </w:t>
            </w:r>
          </w:p>
          <w:p w:rsidR="00C21794" w:rsidRPr="00C21794" w:rsidRDefault="00C21794" w:rsidP="00C21794">
            <w:pPr>
              <w:pStyle w:val="af8"/>
              <w:numPr>
                <w:ilvl w:val="0"/>
                <w:numId w:val="47"/>
              </w:numPr>
              <w:rPr>
                <w:rFonts w:ascii="Arial" w:hAnsi="Arial" w:cs="Arial"/>
                <w:sz w:val="20"/>
                <w:szCs w:val="20"/>
              </w:rPr>
            </w:pPr>
            <w:r w:rsidRPr="00C21794">
              <w:rPr>
                <w:rFonts w:ascii="Arial" w:hAnsi="Arial" w:cs="Arial"/>
                <w:sz w:val="20"/>
                <w:szCs w:val="20"/>
              </w:rPr>
              <w:t>Highlighting the gain is compared to the UE with configuring the maximum blind decoding for PDCCH monitoring defined in Rel-15/Rel-16</w:t>
            </w:r>
          </w:p>
        </w:tc>
      </w:tr>
    </w:tbl>
    <w:p w:rsidR="00CB7C06" w:rsidRDefault="00CB7C06">
      <w:pPr>
        <w:spacing w:after="180"/>
        <w:rPr>
          <w:rFonts w:ascii="Arial" w:hAnsi="Arial" w:cs="Arial"/>
          <w:bCs/>
          <w:sz w:val="20"/>
          <w:szCs w:val="20"/>
          <w:lang w:val="en-GB"/>
        </w:rPr>
      </w:pPr>
    </w:p>
    <w:p w:rsidR="00850F6D" w:rsidRDefault="00EA5C5A" w:rsidP="00C21794">
      <w:pPr>
        <w:spacing w:after="180"/>
        <w:rPr>
          <w:rFonts w:ascii="Arial" w:hAnsi="Arial" w:cs="Arial"/>
          <w:b/>
          <w:bCs/>
          <w:sz w:val="20"/>
          <w:szCs w:val="20"/>
        </w:rPr>
      </w:pPr>
      <w:r>
        <w:rPr>
          <w:rFonts w:ascii="Arial" w:hAnsi="Arial" w:cs="Arial"/>
          <w:b/>
          <w:bCs/>
          <w:sz w:val="20"/>
          <w:szCs w:val="20"/>
          <w:highlight w:val="cyan"/>
        </w:rPr>
        <w:t>Q 8.2.2.1-1:</w:t>
      </w:r>
      <w:r>
        <w:rPr>
          <w:rFonts w:ascii="Arial" w:hAnsi="Arial" w:cs="Arial"/>
          <w:b/>
          <w:bCs/>
          <w:sz w:val="20"/>
          <w:szCs w:val="20"/>
        </w:rPr>
        <w:t xml:space="preserve"> </w:t>
      </w:r>
      <w:r w:rsidR="00C21794">
        <w:rPr>
          <w:rFonts w:ascii="Arial" w:hAnsi="Arial" w:cs="Arial"/>
          <w:b/>
          <w:bCs/>
          <w:sz w:val="20"/>
          <w:szCs w:val="20"/>
        </w:rPr>
        <w:t>Whether additional case</w:t>
      </w:r>
      <w:r w:rsidR="005D51D4">
        <w:rPr>
          <w:rFonts w:ascii="Arial" w:hAnsi="Arial" w:cs="Arial"/>
          <w:b/>
          <w:bCs/>
          <w:sz w:val="20"/>
          <w:szCs w:val="20"/>
        </w:rPr>
        <w:t>(s)</w:t>
      </w:r>
      <w:r w:rsidR="00C21794">
        <w:rPr>
          <w:rFonts w:ascii="Arial" w:hAnsi="Arial" w:cs="Arial"/>
          <w:b/>
          <w:bCs/>
          <w:sz w:val="20"/>
          <w:szCs w:val="20"/>
        </w:rPr>
        <w:t xml:space="preserve"> need to be </w:t>
      </w:r>
      <w:r w:rsidR="005D51D4">
        <w:rPr>
          <w:rFonts w:ascii="Arial" w:hAnsi="Arial" w:cs="Arial"/>
          <w:b/>
          <w:bCs/>
          <w:sz w:val="20"/>
          <w:szCs w:val="20"/>
        </w:rPr>
        <w:t>considered for separate</w:t>
      </w:r>
      <w:r w:rsidR="00C21794">
        <w:rPr>
          <w:rFonts w:ascii="Arial" w:hAnsi="Arial" w:cs="Arial"/>
          <w:b/>
          <w:bCs/>
          <w:sz w:val="20"/>
          <w:szCs w:val="20"/>
        </w:rPr>
        <w:t xml:space="preserve"> observations of power saving gains? If yes, please provide detailed information. </w:t>
      </w:r>
    </w:p>
    <w:p w:rsidR="00850F6D" w:rsidRPr="00850F6D" w:rsidRDefault="00C21794" w:rsidP="00850F6D">
      <w:pPr>
        <w:pStyle w:val="af8"/>
        <w:numPr>
          <w:ilvl w:val="0"/>
          <w:numId w:val="49"/>
        </w:numPr>
        <w:spacing w:after="180"/>
        <w:rPr>
          <w:rFonts w:ascii="Arial" w:hAnsi="Arial" w:cs="Arial"/>
          <w:sz w:val="20"/>
          <w:szCs w:val="20"/>
        </w:rPr>
      </w:pPr>
      <w:r w:rsidRPr="00850F6D">
        <w:rPr>
          <w:rFonts w:ascii="Arial" w:hAnsi="Arial" w:cs="Arial"/>
          <w:sz w:val="20"/>
          <w:szCs w:val="20"/>
        </w:rPr>
        <w:t xml:space="preserve">Note </w:t>
      </w:r>
      <w:r w:rsidR="00850F6D" w:rsidRPr="00850F6D">
        <w:rPr>
          <w:rFonts w:ascii="Arial" w:hAnsi="Arial" w:cs="Arial"/>
          <w:sz w:val="20"/>
          <w:szCs w:val="20"/>
        </w:rPr>
        <w:t xml:space="preserve">that it may result in reduced source companies for each case if the results are split too much. </w:t>
      </w:r>
    </w:p>
    <w:p w:rsidR="00C21794" w:rsidRDefault="00850F6D" w:rsidP="00850F6D">
      <w:pPr>
        <w:pStyle w:val="af8"/>
        <w:numPr>
          <w:ilvl w:val="0"/>
          <w:numId w:val="49"/>
        </w:numPr>
        <w:spacing w:after="180"/>
        <w:rPr>
          <w:rFonts w:ascii="Arial" w:hAnsi="Arial" w:cs="Arial"/>
          <w:b/>
          <w:bCs/>
          <w:sz w:val="20"/>
          <w:szCs w:val="20"/>
        </w:rPr>
      </w:pPr>
      <w:r w:rsidRPr="00850F6D">
        <w:rPr>
          <w:rFonts w:ascii="Arial" w:hAnsi="Arial" w:cs="Arial"/>
          <w:sz w:val="20"/>
          <w:szCs w:val="20"/>
        </w:rPr>
        <w:t>If additional separation is needed, each company needs to provide the corresponding evaluation assumptions. As one example, if power saving gains for different UL/DL configuration are separated, UL/DL configuration information needs to be collected to determine the Xx/Yy values</w:t>
      </w:r>
      <w:r w:rsidRPr="00850F6D">
        <w:rPr>
          <w:rFonts w:ascii="Arial" w:hAnsi="Arial" w:cs="Arial"/>
          <w:b/>
          <w:bCs/>
          <w:sz w:val="20"/>
          <w:szCs w:val="20"/>
        </w:rPr>
        <w:t xml:space="preserve">. </w:t>
      </w:r>
    </w:p>
    <w:p w:rsidR="00850F6D" w:rsidRPr="00850F6D" w:rsidRDefault="00850F6D" w:rsidP="00850F6D">
      <w:pPr>
        <w:pStyle w:val="af8"/>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382"/>
        <w:gridCol w:w="6759"/>
      </w:tblGrid>
      <w:tr w:rsidR="00CB7C06" w:rsidTr="002A4494">
        <w:tc>
          <w:tcPr>
            <w:tcW w:w="1493"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1382" w:type="dxa"/>
            <w:shd w:val="clear" w:color="auto" w:fill="D9D9D9"/>
          </w:tcPr>
          <w:p w:rsidR="00CB7C06" w:rsidRDefault="00EA5C5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59"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rsidTr="002A4494">
        <w:tc>
          <w:tcPr>
            <w:tcW w:w="1493" w:type="dxa"/>
            <w:tcMar>
              <w:top w:w="0" w:type="dxa"/>
              <w:left w:w="108" w:type="dxa"/>
              <w:bottom w:w="0" w:type="dxa"/>
              <w:right w:w="108" w:type="dxa"/>
            </w:tcMar>
          </w:tcPr>
          <w:p w:rsidR="00CB7C06" w:rsidRDefault="00CB7C06">
            <w:pPr>
              <w:rPr>
                <w:rFonts w:ascii="Arial" w:eastAsiaTheme="minorEastAsia" w:hAnsi="Arial" w:cs="Arial"/>
                <w:sz w:val="20"/>
                <w:szCs w:val="20"/>
              </w:rPr>
            </w:pPr>
          </w:p>
        </w:tc>
        <w:tc>
          <w:tcPr>
            <w:tcW w:w="1382" w:type="dxa"/>
          </w:tcPr>
          <w:p w:rsidR="00CB7C06" w:rsidRDefault="00CB7C06">
            <w:pPr>
              <w:rPr>
                <w:rFonts w:ascii="Arial" w:eastAsiaTheme="minorEastAsia" w:hAnsi="Arial" w:cs="Arial"/>
                <w:sz w:val="20"/>
                <w:szCs w:val="20"/>
              </w:rPr>
            </w:pPr>
          </w:p>
        </w:tc>
        <w:tc>
          <w:tcPr>
            <w:tcW w:w="6759" w:type="dxa"/>
            <w:tcMar>
              <w:top w:w="0" w:type="dxa"/>
              <w:left w:w="108" w:type="dxa"/>
              <w:bottom w:w="0" w:type="dxa"/>
              <w:right w:w="108" w:type="dxa"/>
            </w:tcMar>
          </w:tcPr>
          <w:p w:rsidR="00CB7C06" w:rsidRDefault="00CB7C06">
            <w:pPr>
              <w:rPr>
                <w:rFonts w:ascii="Arial" w:eastAsiaTheme="minorEastAsia" w:hAnsi="Arial" w:cs="Arial"/>
                <w:sz w:val="20"/>
                <w:szCs w:val="20"/>
              </w:rPr>
            </w:pPr>
          </w:p>
        </w:tc>
      </w:tr>
      <w:tr w:rsidR="00CB7C06" w:rsidTr="002A4494">
        <w:tc>
          <w:tcPr>
            <w:tcW w:w="1493" w:type="dxa"/>
            <w:tcMar>
              <w:top w:w="0" w:type="dxa"/>
              <w:left w:w="108" w:type="dxa"/>
              <w:bottom w:w="0" w:type="dxa"/>
              <w:right w:w="108" w:type="dxa"/>
            </w:tcMar>
          </w:tcPr>
          <w:p w:rsidR="00CB7C06" w:rsidRDefault="00CB7C06">
            <w:pPr>
              <w:rPr>
                <w:rFonts w:ascii="Arial" w:hAnsi="Arial" w:cs="Arial"/>
                <w:sz w:val="20"/>
                <w:szCs w:val="20"/>
              </w:rPr>
            </w:pPr>
          </w:p>
        </w:tc>
        <w:tc>
          <w:tcPr>
            <w:tcW w:w="1382" w:type="dxa"/>
          </w:tcPr>
          <w:p w:rsidR="00CB7C06" w:rsidRDefault="00CB7C06">
            <w:pPr>
              <w:rPr>
                <w:rFonts w:ascii="Arial" w:hAnsi="Arial" w:cs="Arial"/>
                <w:sz w:val="20"/>
                <w:szCs w:val="20"/>
              </w:rPr>
            </w:pPr>
          </w:p>
        </w:tc>
        <w:tc>
          <w:tcPr>
            <w:tcW w:w="6759" w:type="dxa"/>
            <w:tcMar>
              <w:top w:w="0" w:type="dxa"/>
              <w:left w:w="108" w:type="dxa"/>
              <w:bottom w:w="0" w:type="dxa"/>
              <w:right w:w="108" w:type="dxa"/>
            </w:tcMar>
          </w:tcPr>
          <w:p w:rsidR="00CB7C06" w:rsidRDefault="00CB7C06">
            <w:pPr>
              <w:rPr>
                <w:rFonts w:ascii="Arial" w:hAnsi="Arial" w:cs="Arial"/>
                <w:sz w:val="20"/>
                <w:szCs w:val="20"/>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Theme="minorEastAsia" w:hAnsi="Arial" w:cs="Arial"/>
                <w:sz w:val="20"/>
                <w:szCs w:val="20"/>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Theme="minorEastAsia" w:hAnsi="Arial" w:cs="Arial"/>
                <w:sz w:val="20"/>
                <w:szCs w:val="20"/>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bCs/>
                <w:sz w:val="20"/>
                <w:szCs w:val="20"/>
                <w:lang w:val="en-GB"/>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bCs/>
                <w:sz w:val="20"/>
                <w:szCs w:val="20"/>
                <w:lang w:val="en-GB"/>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Theme="minorEastAsia" w:hAnsi="Arial" w:cs="Arial"/>
                <w:sz w:val="20"/>
                <w:szCs w:val="20"/>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Theme="minorEastAsia" w:hAnsi="Arial" w:cs="Arial"/>
                <w:sz w:val="20"/>
                <w:szCs w:val="20"/>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Theme="minorEastAsia" w:hAnsi="Arial" w:cs="Arial"/>
                <w:sz w:val="20"/>
                <w:szCs w:val="20"/>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Theme="minorEastAsia" w:hAnsi="Arial" w:cs="Arial"/>
                <w:sz w:val="20"/>
                <w:szCs w:val="20"/>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bCs/>
                <w:sz w:val="20"/>
                <w:szCs w:val="20"/>
                <w:lang w:val="en-GB"/>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bCs/>
                <w:sz w:val="20"/>
                <w:szCs w:val="20"/>
                <w:lang w:val="en-GB"/>
              </w:rPr>
            </w:pPr>
          </w:p>
        </w:tc>
      </w:tr>
      <w:tr w:rsidR="00CB7C06" w:rsidTr="002A4494">
        <w:tc>
          <w:tcPr>
            <w:tcW w:w="1493" w:type="dxa"/>
            <w:tcMar>
              <w:top w:w="0" w:type="dxa"/>
              <w:left w:w="108" w:type="dxa"/>
              <w:bottom w:w="0" w:type="dxa"/>
              <w:right w:w="108" w:type="dxa"/>
            </w:tcMar>
          </w:tcPr>
          <w:p w:rsidR="00CB7C06" w:rsidRDefault="00CB7C06">
            <w:pPr>
              <w:rPr>
                <w:rFonts w:ascii="Arial" w:hAnsi="Arial" w:cs="Arial"/>
                <w:sz w:val="20"/>
                <w:szCs w:val="20"/>
              </w:rPr>
            </w:pPr>
          </w:p>
        </w:tc>
        <w:tc>
          <w:tcPr>
            <w:tcW w:w="1382" w:type="dxa"/>
          </w:tcPr>
          <w:p w:rsidR="00CB7C06" w:rsidRDefault="00CB7C06">
            <w:pPr>
              <w:rPr>
                <w:rFonts w:ascii="Arial" w:hAnsi="Arial" w:cs="Arial"/>
                <w:sz w:val="20"/>
                <w:szCs w:val="20"/>
              </w:rPr>
            </w:pPr>
          </w:p>
        </w:tc>
        <w:tc>
          <w:tcPr>
            <w:tcW w:w="6759" w:type="dxa"/>
            <w:tcMar>
              <w:top w:w="0" w:type="dxa"/>
              <w:left w:w="108" w:type="dxa"/>
              <w:bottom w:w="0" w:type="dxa"/>
              <w:right w:w="108" w:type="dxa"/>
            </w:tcMar>
          </w:tcPr>
          <w:p w:rsidR="00CB7C06" w:rsidRDefault="00CB7C06">
            <w:pPr>
              <w:rPr>
                <w:rFonts w:ascii="Arial" w:hAnsi="Arial" w:cs="Arial"/>
                <w:sz w:val="20"/>
                <w:szCs w:val="20"/>
              </w:rPr>
            </w:pPr>
          </w:p>
        </w:tc>
      </w:tr>
      <w:tr w:rsidR="00CB7C06" w:rsidTr="002A4494">
        <w:tc>
          <w:tcPr>
            <w:tcW w:w="1493" w:type="dxa"/>
            <w:tcMar>
              <w:top w:w="0" w:type="dxa"/>
              <w:left w:w="108" w:type="dxa"/>
              <w:bottom w:w="0" w:type="dxa"/>
              <w:right w:w="108" w:type="dxa"/>
            </w:tcMar>
          </w:tcPr>
          <w:p w:rsidR="00CB7C06" w:rsidRDefault="00CB7C06">
            <w:pPr>
              <w:rPr>
                <w:rFonts w:ascii="Arial" w:hAnsi="Arial" w:cs="Arial"/>
                <w:sz w:val="20"/>
                <w:szCs w:val="20"/>
              </w:rPr>
            </w:pPr>
          </w:p>
        </w:tc>
        <w:tc>
          <w:tcPr>
            <w:tcW w:w="1382" w:type="dxa"/>
          </w:tcPr>
          <w:p w:rsidR="00CB7C06" w:rsidRDefault="00CB7C06">
            <w:pPr>
              <w:rPr>
                <w:rFonts w:ascii="Arial" w:hAnsi="Arial" w:cs="Arial"/>
                <w:sz w:val="20"/>
                <w:szCs w:val="20"/>
              </w:rPr>
            </w:pPr>
          </w:p>
        </w:tc>
        <w:tc>
          <w:tcPr>
            <w:tcW w:w="6759" w:type="dxa"/>
            <w:tcMar>
              <w:top w:w="0" w:type="dxa"/>
              <w:left w:w="108" w:type="dxa"/>
              <w:bottom w:w="0" w:type="dxa"/>
              <w:right w:w="108" w:type="dxa"/>
            </w:tcMar>
          </w:tcPr>
          <w:p w:rsidR="00CB7C06" w:rsidRDefault="00CB7C06">
            <w:pPr>
              <w:rPr>
                <w:rFonts w:ascii="Arial" w:hAnsi="Arial" w:cs="Arial"/>
                <w:color w:val="FF0000"/>
                <w:sz w:val="20"/>
                <w:szCs w:val="20"/>
              </w:rPr>
            </w:pPr>
          </w:p>
        </w:tc>
      </w:tr>
      <w:tr w:rsidR="00CB7C06" w:rsidTr="002A4494">
        <w:tc>
          <w:tcPr>
            <w:tcW w:w="1493" w:type="dxa"/>
            <w:tcMar>
              <w:top w:w="0" w:type="dxa"/>
              <w:left w:w="108" w:type="dxa"/>
              <w:bottom w:w="0" w:type="dxa"/>
              <w:right w:w="108" w:type="dxa"/>
            </w:tcMar>
          </w:tcPr>
          <w:p w:rsidR="00CB7C06" w:rsidRDefault="00CB7C06">
            <w:pPr>
              <w:rPr>
                <w:rFonts w:ascii="Arial" w:hAnsi="Arial" w:cs="Arial"/>
                <w:sz w:val="20"/>
                <w:szCs w:val="20"/>
              </w:rPr>
            </w:pPr>
          </w:p>
        </w:tc>
        <w:tc>
          <w:tcPr>
            <w:tcW w:w="1382" w:type="dxa"/>
          </w:tcPr>
          <w:p w:rsidR="00CB7C06" w:rsidRDefault="00CB7C06">
            <w:pPr>
              <w:rPr>
                <w:rFonts w:ascii="Arial" w:hAnsi="Arial" w:cs="Arial"/>
                <w:sz w:val="20"/>
                <w:szCs w:val="20"/>
              </w:rPr>
            </w:pPr>
          </w:p>
        </w:tc>
        <w:tc>
          <w:tcPr>
            <w:tcW w:w="6759" w:type="dxa"/>
            <w:tcMar>
              <w:top w:w="0" w:type="dxa"/>
              <w:left w:w="108" w:type="dxa"/>
              <w:bottom w:w="0" w:type="dxa"/>
              <w:right w:w="108" w:type="dxa"/>
            </w:tcMar>
          </w:tcPr>
          <w:p w:rsidR="00CB7C06" w:rsidRDefault="00CB7C06">
            <w:pPr>
              <w:rPr>
                <w:rFonts w:ascii="Arial" w:hAnsi="Arial" w:cs="Arial"/>
                <w:sz w:val="20"/>
                <w:szCs w:val="20"/>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S Mincho" w:hAnsi="Arial" w:cs="Arial"/>
                <w:sz w:val="20"/>
                <w:szCs w:val="20"/>
                <w:lang w:eastAsia="ja-JP"/>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S Mincho" w:hAnsi="Arial" w:cs="Arial"/>
                <w:sz w:val="20"/>
                <w:szCs w:val="20"/>
                <w:lang w:eastAsia="ja-JP"/>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Theme="minorEastAsia" w:hAnsi="Arial" w:cs="Arial"/>
                <w:sz w:val="20"/>
                <w:szCs w:val="20"/>
                <w:lang w:eastAsia="ja-JP"/>
              </w:rPr>
            </w:pPr>
          </w:p>
        </w:tc>
        <w:tc>
          <w:tcPr>
            <w:tcW w:w="1382"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Theme="minorEastAsia" w:hAnsi="Arial" w:cs="Arial"/>
                <w:sz w:val="20"/>
                <w:szCs w:val="20"/>
                <w:lang w:eastAsia="ja-JP"/>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Theme="minorEastAsia" w:hAnsi="Arial" w:cs="Arial"/>
                <w:sz w:val="20"/>
                <w:szCs w:val="20"/>
                <w:lang w:eastAsia="ko-KR"/>
              </w:rPr>
            </w:pPr>
          </w:p>
        </w:tc>
      </w:tr>
    </w:tbl>
    <w:p w:rsidR="00CB7C06" w:rsidRDefault="00CB7C06">
      <w:pPr>
        <w:rPr>
          <w:b/>
          <w:bCs/>
        </w:rPr>
      </w:pPr>
    </w:p>
    <w:p w:rsidR="00CB7C06" w:rsidRDefault="00CB7C06">
      <w:pPr>
        <w:rPr>
          <w:b/>
          <w:bCs/>
        </w:rPr>
      </w:pPr>
    </w:p>
    <w:p w:rsidR="00CB1E43" w:rsidRDefault="00CB1E43">
      <w:pPr>
        <w:rPr>
          <w:b/>
          <w:bCs/>
        </w:rPr>
      </w:pPr>
    </w:p>
    <w:p w:rsidR="00CB1E43" w:rsidRDefault="00CB1E43">
      <w:pPr>
        <w:rPr>
          <w:b/>
          <w:bCs/>
        </w:rPr>
      </w:pPr>
    </w:p>
    <w:p w:rsidR="00CB1E43" w:rsidRDefault="00CB1E43">
      <w:pPr>
        <w:rPr>
          <w:b/>
          <w:bCs/>
        </w:rPr>
      </w:pPr>
    </w:p>
    <w:p w:rsidR="00CB1E43" w:rsidRDefault="00CB1E43">
      <w:pPr>
        <w:rPr>
          <w:b/>
          <w:bCs/>
        </w:rPr>
      </w:pPr>
    </w:p>
    <w:p w:rsidR="00CB1E43" w:rsidRDefault="00CB1E43">
      <w:pPr>
        <w:rPr>
          <w:rFonts w:ascii="Arial" w:hAnsi="Arial" w:cs="Arial"/>
          <w:b/>
          <w:bCs/>
          <w:sz w:val="20"/>
          <w:szCs w:val="20"/>
          <w:highlight w:val="cyan"/>
        </w:rPr>
      </w:pPr>
      <w:r>
        <w:rPr>
          <w:rFonts w:ascii="Arial" w:hAnsi="Arial" w:cs="Arial"/>
          <w:b/>
          <w:bCs/>
          <w:sz w:val="20"/>
          <w:szCs w:val="20"/>
          <w:highlight w:val="cyan"/>
        </w:rPr>
        <w:br w:type="page"/>
      </w:r>
    </w:p>
    <w:p w:rsidR="00CB7C06" w:rsidRDefault="00EA5C5A">
      <w:pPr>
        <w:rPr>
          <w:b/>
          <w:bCs/>
        </w:rPr>
      </w:pPr>
      <w:r>
        <w:rPr>
          <w:rFonts w:ascii="Arial" w:hAnsi="Arial" w:cs="Arial"/>
          <w:b/>
          <w:bCs/>
          <w:sz w:val="20"/>
          <w:szCs w:val="20"/>
          <w:highlight w:val="cyan"/>
        </w:rPr>
        <w:lastRenderedPageBreak/>
        <w:t>Q 8.2.2.1-2:</w:t>
      </w:r>
      <w:r>
        <w:rPr>
          <w:rFonts w:ascii="Arial" w:hAnsi="Arial" w:cs="Arial"/>
          <w:b/>
          <w:bCs/>
          <w:sz w:val="20"/>
          <w:szCs w:val="20"/>
        </w:rPr>
        <w:t xml:space="preserve"> What other aspects (e.g. above listed &lt;P1, …, P32&gt;) need to be added into text proposal for the TR 38.875?</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CB7C06">
        <w:tc>
          <w:tcPr>
            <w:tcW w:w="1493"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CB7C06">
        <w:tc>
          <w:tcPr>
            <w:tcW w:w="1493" w:type="dxa"/>
            <w:tcMar>
              <w:top w:w="0" w:type="dxa"/>
              <w:left w:w="108" w:type="dxa"/>
              <w:bottom w:w="0" w:type="dxa"/>
              <w:right w:w="108" w:type="dxa"/>
            </w:tcMar>
          </w:tcPr>
          <w:p w:rsidR="00CB7C06" w:rsidRDefault="00CB7C06">
            <w:pPr>
              <w:rPr>
                <w:rFonts w:ascii="Arial" w:hAnsi="Arial" w:cs="Arial"/>
                <w:sz w:val="20"/>
                <w:szCs w:val="20"/>
              </w:rPr>
            </w:pPr>
          </w:p>
        </w:tc>
        <w:tc>
          <w:tcPr>
            <w:tcW w:w="8132" w:type="dxa"/>
            <w:tcMar>
              <w:top w:w="0" w:type="dxa"/>
              <w:left w:w="108" w:type="dxa"/>
              <w:bottom w:w="0" w:type="dxa"/>
              <w:right w:w="108" w:type="dxa"/>
            </w:tcMar>
          </w:tcPr>
          <w:p w:rsidR="00CB7C06" w:rsidRDefault="00CB7C06">
            <w:pPr>
              <w:rPr>
                <w:rFonts w:ascii="Arial" w:hAnsi="Arial" w:cs="Arial"/>
                <w:sz w:val="20"/>
                <w:szCs w:val="20"/>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Qualcomm</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 addition, it would be necessary to note that very diverse results are observed for heartbeat traffic. In our evaluation [24], we assumed after 10sec without any traffic, the UE enters idle mode. Then duty cycle for UE in connected mode is low and power saving gain for PDCCH BD reduction is small. For this, we propose to add the following to heartbeat power evaluation</w:t>
            </w:r>
          </w:p>
          <w:p w:rsidR="00CB7C06" w:rsidRDefault="00EA5C5A">
            <w:pPr>
              <w:pStyle w:val="af8"/>
              <w:numPr>
                <w:ilvl w:val="0"/>
                <w:numId w:val="14"/>
              </w:numPr>
              <w:rPr>
                <w:rFonts w:ascii="Arial" w:hAnsi="Arial" w:cs="Arial"/>
                <w:sz w:val="20"/>
                <w:szCs w:val="20"/>
              </w:rPr>
            </w:pPr>
            <w:r>
              <w:rPr>
                <w:rFonts w:ascii="Arial" w:hAnsi="Arial" w:cs="Arial"/>
                <w:sz w:val="20"/>
                <w:szCs w:val="20"/>
              </w:rPr>
              <w:t>Px [24]: For the heartbeat traffic, if the UE enters idle mode after 10sec without any traffic, duty cycle for UE to stay in connected mode is low and power saving gain for PDCCH BD reduction is limited.</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Futurewei</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Other observations, if included, should be quantitative. The qualitative observations should be discarded</w:t>
            </w: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Ericsson</w:t>
            </w:r>
          </w:p>
        </w:tc>
        <w:tc>
          <w:tcPr>
            <w:tcW w:w="8132"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P3, P4, P9, P10, P11 and P18 should be captured.</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 xml:space="preserve">For P10 and P11, we propose the following clarification: </w:t>
            </w:r>
          </w:p>
          <w:p w:rsidR="00CB7C06" w:rsidRDefault="00CB7C06">
            <w:pPr>
              <w:rPr>
                <w:rFonts w:ascii="Arial" w:hAnsi="Arial" w:cs="Arial"/>
                <w:sz w:val="20"/>
                <w:szCs w:val="20"/>
              </w:rPr>
            </w:pPr>
          </w:p>
          <w:p w:rsidR="00CB7C06" w:rsidRDefault="00EA5C5A">
            <w:pPr>
              <w:pStyle w:val="af8"/>
              <w:numPr>
                <w:ilvl w:val="0"/>
                <w:numId w:val="11"/>
              </w:numPr>
              <w:spacing w:after="180"/>
              <w:contextualSpacing w:val="0"/>
              <w:rPr>
                <w:rFonts w:ascii="Arial" w:hAnsi="Arial" w:cs="Arial"/>
                <w:b/>
                <w:bCs/>
                <w:sz w:val="20"/>
                <w:szCs w:val="20"/>
                <w:highlight w:val="yellow"/>
              </w:rPr>
            </w:pPr>
            <w:r>
              <w:rPr>
                <w:rFonts w:ascii="Arial" w:hAnsi="Arial" w:cs="Arial"/>
                <w:sz w:val="20"/>
                <w:szCs w:val="20"/>
              </w:rPr>
              <w:t>P10 [2]: With a 25% BD reduction in FR1, the power saving can vary between 0.01% to 1.5% for the different considered traffic models</w:t>
            </w:r>
            <w:r>
              <w:rPr>
                <w:rFonts w:ascii="Arial" w:hAnsi="Arial" w:cs="Arial"/>
                <w:sz w:val="20"/>
                <w:szCs w:val="20"/>
                <w:highlight w:val="yellow"/>
              </w:rPr>
              <w:t>, with 50% traffic in DL and 50% traffic in UL.</w:t>
            </w:r>
          </w:p>
          <w:p w:rsidR="00CB7C06" w:rsidRDefault="00EA5C5A">
            <w:pPr>
              <w:pStyle w:val="af8"/>
              <w:numPr>
                <w:ilvl w:val="0"/>
                <w:numId w:val="11"/>
              </w:numPr>
              <w:spacing w:after="180"/>
              <w:contextualSpacing w:val="0"/>
              <w:rPr>
                <w:rFonts w:ascii="Arial" w:hAnsi="Arial" w:cs="Arial"/>
                <w:b/>
                <w:bCs/>
                <w:sz w:val="20"/>
                <w:szCs w:val="20"/>
                <w:highlight w:val="yellow"/>
              </w:rPr>
            </w:pPr>
            <w:r>
              <w:rPr>
                <w:rFonts w:ascii="Arial" w:hAnsi="Arial" w:cs="Arial"/>
                <w:sz w:val="20"/>
                <w:szCs w:val="20"/>
              </w:rPr>
              <w:t>P11 [2]: With a 50% BD reduction in FR1, the power saving can vary between 0.01% to 2.8% for the different considered traffic models</w:t>
            </w:r>
            <w:r>
              <w:rPr>
                <w:rFonts w:ascii="Arial" w:hAnsi="Arial" w:cs="Arial"/>
                <w:sz w:val="20"/>
                <w:szCs w:val="20"/>
                <w:highlight w:val="yellow"/>
              </w:rPr>
              <w:t>, with 50% traffic in DL and 50% traffic in UL.</w:t>
            </w:r>
          </w:p>
          <w:p w:rsidR="00CB7C06" w:rsidRDefault="00EA5C5A">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rsidR="00CB7C06" w:rsidRDefault="00CB7C06">
            <w:pPr>
              <w:rPr>
                <w:rFonts w:ascii="Arial" w:hAnsi="Arial" w:cs="Arial"/>
                <w:sz w:val="20"/>
                <w:szCs w:val="20"/>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OPPO</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 xml:space="preserve">We also observed in the update contribution R1-2008894 that: </w:t>
            </w:r>
          </w:p>
          <w:p w:rsidR="00CB7C06" w:rsidRDefault="00EA5C5A">
            <w:pPr>
              <w:rPr>
                <w:rFonts w:ascii="Arial" w:hAnsi="Arial" w:cs="Arial"/>
                <w:sz w:val="20"/>
                <w:szCs w:val="20"/>
              </w:rPr>
            </w:pPr>
            <w:r>
              <w:rPr>
                <w:rFonts w:ascii="Arial" w:hAnsi="Arial" w:cs="Arial"/>
                <w:sz w:val="20"/>
                <w:szCs w:val="20"/>
              </w:rPr>
              <w:t>For same-slot scheduling, the power saving gain by BD reduction is slightly higher than that for cross-slot scheduling. However, the gain will be consistently achieved on top of the power efficiency by cross-slot scheduling.</w:t>
            </w:r>
          </w:p>
          <w:p w:rsidR="00CB7C06" w:rsidRDefault="00EA5C5A">
            <w:pPr>
              <w:rPr>
                <w:rFonts w:ascii="Arial" w:hAnsi="Arial" w:cs="Arial"/>
                <w:sz w:val="20"/>
                <w:szCs w:val="20"/>
              </w:rPr>
            </w:pPr>
            <w:r>
              <w:rPr>
                <w:rFonts w:ascii="Arial" w:hAnsi="Arial" w:cs="Arial"/>
                <w:sz w:val="20"/>
                <w:szCs w:val="20"/>
              </w:rPr>
              <w:t>This can be synthesized as that significant power saving gain over existing power saving techs can be observed in the BD reduction of 25% and 50%. Note we simulated WUS and BWP.</w:t>
            </w:r>
          </w:p>
        </w:tc>
      </w:tr>
    </w:tbl>
    <w:p w:rsidR="00CB7C06" w:rsidRDefault="00CB7C06">
      <w:pPr>
        <w:rPr>
          <w:b/>
          <w:bCs/>
        </w:rPr>
      </w:pPr>
    </w:p>
    <w:p w:rsidR="00CB7C06" w:rsidRDefault="00CB7C06">
      <w:pPr>
        <w:spacing w:after="180"/>
        <w:rPr>
          <w:rFonts w:ascii="Arial" w:hAnsi="Arial" w:cs="Arial"/>
          <w:b/>
          <w:bCs/>
          <w:sz w:val="20"/>
          <w:szCs w:val="20"/>
        </w:rPr>
      </w:pPr>
    </w:p>
    <w:p w:rsidR="00CB7C06" w:rsidRDefault="00CB7C06">
      <w:pPr>
        <w:rPr>
          <w:rFonts w:ascii="Arial" w:hAnsi="Arial" w:cs="Arial"/>
        </w:rPr>
      </w:pPr>
    </w:p>
    <w:p w:rsidR="00921877" w:rsidRDefault="00921877">
      <w:pPr>
        <w:rPr>
          <w:rFonts w:ascii="Arial" w:eastAsiaTheme="majorEastAsia" w:hAnsi="Arial" w:cs="Arial"/>
          <w:sz w:val="26"/>
          <w:szCs w:val="26"/>
        </w:rPr>
      </w:pPr>
      <w:r>
        <w:rPr>
          <w:rFonts w:ascii="Arial" w:hAnsi="Arial" w:cs="Arial"/>
          <w:sz w:val="26"/>
          <w:szCs w:val="26"/>
        </w:rPr>
        <w:br w:type="page"/>
      </w:r>
    </w:p>
    <w:p w:rsidR="00CB7C06" w:rsidRDefault="00EA5C5A">
      <w:pPr>
        <w:pStyle w:val="3"/>
        <w:rPr>
          <w:rFonts w:ascii="Arial" w:hAnsi="Arial" w:cs="Arial"/>
          <w:color w:val="auto"/>
          <w:sz w:val="26"/>
          <w:szCs w:val="26"/>
        </w:rPr>
      </w:pPr>
      <w:bookmarkStart w:id="248" w:name="_Toc54733321"/>
      <w:r>
        <w:rPr>
          <w:rFonts w:ascii="Arial" w:hAnsi="Arial" w:cs="Arial"/>
          <w:color w:val="auto"/>
          <w:sz w:val="26"/>
          <w:szCs w:val="26"/>
        </w:rPr>
        <w:lastRenderedPageBreak/>
        <w:t>8.2.2.2 FR2 Results</w:t>
      </w:r>
      <w:bookmarkEnd w:id="248"/>
    </w:p>
    <w:p w:rsidR="00CB7C06" w:rsidRDefault="00CB7C06">
      <w:pPr>
        <w:rPr>
          <w:rFonts w:ascii="Arial" w:hAnsi="Arial" w:cs="Arial"/>
        </w:rPr>
      </w:pPr>
    </w:p>
    <w:p w:rsidR="00627387" w:rsidRPr="00430DE4" w:rsidRDefault="00627387" w:rsidP="00627387">
      <w:pPr>
        <w:pStyle w:val="a3"/>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4</w:t>
      </w:r>
      <w:r w:rsidRPr="00430DE4">
        <w:rPr>
          <w:rFonts w:ascii="Arial" w:hAnsi="Arial" w:cs="Arial"/>
          <w:sz w:val="20"/>
          <w:szCs w:val="20"/>
        </w:rPr>
        <w:t xml:space="preserve">: </w:t>
      </w:r>
      <w:r>
        <w:rPr>
          <w:rFonts w:ascii="Arial" w:hAnsi="Arial" w:cs="Arial"/>
          <w:sz w:val="20"/>
          <w:szCs w:val="20"/>
        </w:rPr>
        <w:t xml:space="preserve">Power Saving gain,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1 Rx antenna</w:t>
      </w:r>
      <w:r>
        <w:rPr>
          <w:rFonts w:ascii="Arial" w:hAnsi="Arial" w:cs="Arial"/>
          <w:sz w:val="20"/>
          <w:szCs w:val="20"/>
        </w:rPr>
        <w:t xml:space="preserve">, </w:t>
      </w:r>
      <w:r w:rsidRPr="00F33C82">
        <w:rPr>
          <w:rFonts w:ascii="Arial" w:hAnsi="Arial" w:cs="Arial"/>
          <w:sz w:val="20"/>
          <w:szCs w:val="20"/>
          <w:highlight w:val="red"/>
        </w:rPr>
        <w:t>Revised</w:t>
      </w:r>
    </w:p>
    <w:tbl>
      <w:tblPr>
        <w:tblStyle w:val="af2"/>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
      <w:tr w:rsidR="00627387" w:rsidTr="00DC5DAA">
        <w:trPr>
          <w:trHeight w:val="211"/>
        </w:trPr>
        <w:tc>
          <w:tcPr>
            <w:tcW w:w="1157" w:type="dxa"/>
            <w:vMerge w:val="restart"/>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rsidR="00627387" w:rsidRPr="007E2045" w:rsidRDefault="00627387" w:rsidP="00DC5DAA">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rsidR="00627387" w:rsidRDefault="00627387" w:rsidP="00DC5DAA">
            <w:pPr>
              <w:jc w:val="center"/>
              <w:rPr>
                <w:rFonts w:ascii="Arial" w:hAnsi="Arial" w:cs="Arial"/>
                <w:sz w:val="18"/>
                <w:szCs w:val="18"/>
              </w:rPr>
            </w:pPr>
            <w:r>
              <w:rPr>
                <w:rFonts w:ascii="Arial" w:hAnsi="Arial" w:cs="Arial"/>
                <w:sz w:val="18"/>
                <w:szCs w:val="18"/>
              </w:rPr>
              <w:t xml:space="preserve">Scheme </w:t>
            </w:r>
          </w:p>
          <w:p w:rsidR="00627387" w:rsidRPr="007E2045" w:rsidRDefault="00627387" w:rsidP="00DC5DAA">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Notes</w:t>
            </w:r>
          </w:p>
        </w:tc>
      </w:tr>
      <w:tr w:rsidR="00627387" w:rsidTr="00DC5DAA">
        <w:trPr>
          <w:trHeight w:val="219"/>
        </w:trPr>
        <w:tc>
          <w:tcPr>
            <w:tcW w:w="1157" w:type="dxa"/>
            <w:vMerge/>
          </w:tcPr>
          <w:p w:rsidR="00627387" w:rsidRPr="007E2045" w:rsidRDefault="00627387" w:rsidP="00DC5DAA">
            <w:pPr>
              <w:rPr>
                <w:rFonts w:ascii="Arial" w:hAnsi="Arial" w:cs="Arial"/>
                <w:sz w:val="18"/>
                <w:szCs w:val="18"/>
              </w:rPr>
            </w:pPr>
          </w:p>
        </w:tc>
        <w:tc>
          <w:tcPr>
            <w:tcW w:w="927" w:type="dxa"/>
            <w:vMerge w:val="restart"/>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 xml:space="preserve"> IAT = 200ms</w:t>
            </w:r>
          </w:p>
        </w:tc>
        <w:tc>
          <w:tcPr>
            <w:tcW w:w="1700" w:type="dxa"/>
            <w:gridSpan w:val="2"/>
            <w:shd w:val="clear" w:color="auto" w:fill="73FB79"/>
          </w:tcPr>
          <w:p w:rsidR="00627387" w:rsidRPr="007E2045" w:rsidRDefault="00627387" w:rsidP="00DC5DAA">
            <w:pPr>
              <w:tabs>
                <w:tab w:val="left" w:pos="204"/>
              </w:tabs>
              <w:rPr>
                <w:rFonts w:ascii="Arial" w:hAnsi="Arial" w:cs="Arial"/>
                <w:sz w:val="18"/>
                <w:szCs w:val="18"/>
              </w:rPr>
            </w:pPr>
            <w:r w:rsidRPr="007E2045">
              <w:rPr>
                <w:rFonts w:ascii="Arial" w:hAnsi="Arial" w:cs="Arial"/>
                <w:sz w:val="18"/>
                <w:szCs w:val="18"/>
              </w:rPr>
              <w:tab/>
              <w:t>IAT = 80ms</w:t>
            </w:r>
          </w:p>
        </w:tc>
        <w:tc>
          <w:tcPr>
            <w:tcW w:w="810" w:type="dxa"/>
            <w:vMerge w:val="restart"/>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rsidR="00627387" w:rsidRPr="007E2045" w:rsidRDefault="00627387" w:rsidP="00DC5DAA">
            <w:pPr>
              <w:jc w:val="center"/>
              <w:rPr>
                <w:rFonts w:ascii="Arial" w:hAnsi="Arial" w:cs="Arial"/>
                <w:sz w:val="18"/>
                <w:szCs w:val="18"/>
              </w:rPr>
            </w:pPr>
            <w:r>
              <w:rPr>
                <w:rFonts w:ascii="Arial" w:hAnsi="Arial" w:cs="Arial"/>
                <w:sz w:val="18"/>
                <w:szCs w:val="18"/>
              </w:rPr>
              <w:t>Case 2</w:t>
            </w:r>
          </w:p>
        </w:tc>
        <w:tc>
          <w:tcPr>
            <w:tcW w:w="990" w:type="dxa"/>
            <w:vMerge/>
          </w:tcPr>
          <w:p w:rsidR="00627387" w:rsidRPr="007E2045" w:rsidRDefault="00627387" w:rsidP="00DC5DAA">
            <w:pPr>
              <w:jc w:val="center"/>
              <w:rPr>
                <w:rFonts w:ascii="Arial" w:hAnsi="Arial" w:cs="Arial"/>
                <w:sz w:val="18"/>
                <w:szCs w:val="18"/>
              </w:rPr>
            </w:pPr>
          </w:p>
        </w:tc>
        <w:tc>
          <w:tcPr>
            <w:tcW w:w="1027" w:type="dxa"/>
            <w:vMerge/>
          </w:tcPr>
          <w:p w:rsidR="00627387" w:rsidRPr="007E2045" w:rsidRDefault="00627387" w:rsidP="00DC5DAA">
            <w:pPr>
              <w:jc w:val="center"/>
              <w:rPr>
                <w:rFonts w:ascii="Arial" w:hAnsi="Arial" w:cs="Arial"/>
                <w:sz w:val="18"/>
                <w:szCs w:val="18"/>
              </w:rPr>
            </w:pPr>
          </w:p>
        </w:tc>
      </w:tr>
      <w:tr w:rsidR="00627387" w:rsidTr="00DC5DAA">
        <w:trPr>
          <w:trHeight w:val="219"/>
        </w:trPr>
        <w:tc>
          <w:tcPr>
            <w:tcW w:w="1157" w:type="dxa"/>
            <w:vMerge/>
          </w:tcPr>
          <w:p w:rsidR="00627387" w:rsidRPr="007E2045" w:rsidRDefault="00627387" w:rsidP="00DC5DAA">
            <w:pPr>
              <w:rPr>
                <w:rFonts w:ascii="Arial" w:hAnsi="Arial" w:cs="Arial"/>
                <w:sz w:val="18"/>
                <w:szCs w:val="18"/>
              </w:rPr>
            </w:pPr>
          </w:p>
        </w:tc>
        <w:tc>
          <w:tcPr>
            <w:tcW w:w="927" w:type="dxa"/>
            <w:vMerge/>
          </w:tcPr>
          <w:p w:rsidR="00627387" w:rsidRPr="007E2045" w:rsidRDefault="00627387" w:rsidP="00DC5DAA">
            <w:pPr>
              <w:jc w:val="center"/>
              <w:rPr>
                <w:rFonts w:ascii="Arial" w:hAnsi="Arial" w:cs="Arial"/>
                <w:sz w:val="18"/>
                <w:szCs w:val="18"/>
              </w:rPr>
            </w:pPr>
          </w:p>
        </w:tc>
        <w:tc>
          <w:tcPr>
            <w:tcW w:w="927" w:type="dxa"/>
            <w:vMerge/>
          </w:tcPr>
          <w:p w:rsidR="00627387" w:rsidRPr="007E2045" w:rsidRDefault="00627387" w:rsidP="00DC5DAA">
            <w:pPr>
              <w:jc w:val="center"/>
              <w:rPr>
                <w:rFonts w:ascii="Arial" w:hAnsi="Arial" w:cs="Arial"/>
                <w:sz w:val="18"/>
                <w:szCs w:val="18"/>
              </w:rPr>
            </w:pPr>
          </w:p>
        </w:tc>
        <w:tc>
          <w:tcPr>
            <w:tcW w:w="927" w:type="dxa"/>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Case 1</w:t>
            </w:r>
          </w:p>
        </w:tc>
        <w:tc>
          <w:tcPr>
            <w:tcW w:w="927" w:type="dxa"/>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Case 2</w:t>
            </w:r>
          </w:p>
        </w:tc>
        <w:tc>
          <w:tcPr>
            <w:tcW w:w="800" w:type="dxa"/>
            <w:shd w:val="clear" w:color="auto" w:fill="73FB79"/>
          </w:tcPr>
          <w:p w:rsidR="00627387" w:rsidRPr="007E2045" w:rsidRDefault="00627387" w:rsidP="00DC5DAA">
            <w:pPr>
              <w:jc w:val="center"/>
              <w:rPr>
                <w:rFonts w:ascii="Arial" w:hAnsi="Arial" w:cs="Arial"/>
                <w:sz w:val="18"/>
                <w:szCs w:val="18"/>
              </w:rPr>
            </w:pPr>
            <w:r>
              <w:rPr>
                <w:rFonts w:ascii="Arial" w:hAnsi="Arial" w:cs="Arial"/>
                <w:sz w:val="18"/>
                <w:szCs w:val="18"/>
              </w:rPr>
              <w:t>Case 1</w:t>
            </w:r>
          </w:p>
        </w:tc>
        <w:tc>
          <w:tcPr>
            <w:tcW w:w="900" w:type="dxa"/>
            <w:shd w:val="clear" w:color="auto" w:fill="73FB79"/>
          </w:tcPr>
          <w:p w:rsidR="00627387" w:rsidRPr="007E2045" w:rsidRDefault="00627387" w:rsidP="00DC5DAA">
            <w:pPr>
              <w:jc w:val="center"/>
              <w:rPr>
                <w:rFonts w:ascii="Arial" w:hAnsi="Arial" w:cs="Arial"/>
                <w:sz w:val="18"/>
                <w:szCs w:val="18"/>
              </w:rPr>
            </w:pPr>
            <w:r>
              <w:rPr>
                <w:rFonts w:ascii="Arial" w:hAnsi="Arial" w:cs="Arial"/>
                <w:sz w:val="18"/>
                <w:szCs w:val="18"/>
              </w:rPr>
              <w:t>Case 2</w:t>
            </w:r>
          </w:p>
        </w:tc>
        <w:tc>
          <w:tcPr>
            <w:tcW w:w="810" w:type="dxa"/>
            <w:vMerge/>
          </w:tcPr>
          <w:p w:rsidR="00627387" w:rsidRPr="007E2045" w:rsidRDefault="00627387" w:rsidP="00DC5DAA">
            <w:pPr>
              <w:jc w:val="center"/>
              <w:rPr>
                <w:rFonts w:ascii="Arial" w:hAnsi="Arial" w:cs="Arial"/>
                <w:sz w:val="18"/>
                <w:szCs w:val="18"/>
              </w:rPr>
            </w:pPr>
          </w:p>
        </w:tc>
        <w:tc>
          <w:tcPr>
            <w:tcW w:w="900" w:type="dxa"/>
            <w:vMerge/>
          </w:tcPr>
          <w:p w:rsidR="00627387" w:rsidRPr="007E2045" w:rsidRDefault="00627387" w:rsidP="00DC5DAA">
            <w:pPr>
              <w:jc w:val="center"/>
              <w:rPr>
                <w:rFonts w:ascii="Arial" w:hAnsi="Arial" w:cs="Arial"/>
                <w:sz w:val="18"/>
                <w:szCs w:val="18"/>
              </w:rPr>
            </w:pPr>
          </w:p>
        </w:tc>
        <w:tc>
          <w:tcPr>
            <w:tcW w:w="990" w:type="dxa"/>
            <w:vMerge/>
          </w:tcPr>
          <w:p w:rsidR="00627387" w:rsidRPr="007E2045" w:rsidRDefault="00627387" w:rsidP="00DC5DAA">
            <w:pPr>
              <w:jc w:val="center"/>
              <w:rPr>
                <w:rFonts w:ascii="Arial" w:hAnsi="Arial" w:cs="Arial"/>
                <w:sz w:val="18"/>
                <w:szCs w:val="18"/>
              </w:rPr>
            </w:pPr>
          </w:p>
        </w:tc>
        <w:tc>
          <w:tcPr>
            <w:tcW w:w="1027" w:type="dxa"/>
            <w:vMerge/>
          </w:tcPr>
          <w:p w:rsidR="00627387" w:rsidRPr="007E2045" w:rsidRDefault="00627387" w:rsidP="00DC5DAA">
            <w:pPr>
              <w:jc w:val="center"/>
              <w:rPr>
                <w:rFonts w:ascii="Arial" w:hAnsi="Arial" w:cs="Arial"/>
                <w:sz w:val="18"/>
                <w:szCs w:val="18"/>
              </w:rPr>
            </w:pPr>
          </w:p>
        </w:tc>
      </w:tr>
      <w:tr w:rsidR="00627387" w:rsidTr="00DC5DAA">
        <w:trPr>
          <w:trHeight w:val="423"/>
        </w:trPr>
        <w:tc>
          <w:tcPr>
            <w:tcW w:w="1157" w:type="dxa"/>
            <w:vMerge w:val="restart"/>
          </w:tcPr>
          <w:p w:rsidR="00627387" w:rsidRPr="00A825D9" w:rsidRDefault="00627387" w:rsidP="00DC5DAA">
            <w:pPr>
              <w:rPr>
                <w:rFonts w:ascii="Arial" w:hAnsi="Arial" w:cs="Arial"/>
                <w:sz w:val="18"/>
                <w:szCs w:val="18"/>
              </w:rPr>
            </w:pPr>
            <w:r w:rsidRPr="00A825D9">
              <w:rPr>
                <w:rFonts w:ascii="Arial" w:hAnsi="Arial" w:cs="Arial"/>
                <w:sz w:val="18"/>
                <w:szCs w:val="18"/>
              </w:rPr>
              <w:t xml:space="preserve">Ericsson </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1.94%</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3.59%</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0.03%</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0.07%</w:t>
            </w:r>
          </w:p>
        </w:tc>
        <w:tc>
          <w:tcPr>
            <w:tcW w:w="8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0.03%</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0.06%</w:t>
            </w:r>
          </w:p>
        </w:tc>
        <w:tc>
          <w:tcPr>
            <w:tcW w:w="81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2.52%</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4.66%</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1</w:t>
            </w:r>
            <w:r>
              <w:rPr>
                <w:rFonts w:ascii="Arial" w:hAnsi="Arial" w:cs="Arial"/>
                <w:sz w:val="18"/>
                <w:szCs w:val="18"/>
              </w:rPr>
              <w:t xml:space="preserve"> Note 5</w:t>
            </w:r>
          </w:p>
        </w:tc>
      </w:tr>
      <w:tr w:rsidR="00627387" w:rsidTr="00DC5DAA">
        <w:trPr>
          <w:trHeight w:val="431"/>
        </w:trPr>
        <w:tc>
          <w:tcPr>
            <w:tcW w:w="1157" w:type="dxa"/>
            <w:vMerge/>
          </w:tcPr>
          <w:p w:rsidR="00627387" w:rsidRPr="00A825D9" w:rsidRDefault="00627387" w:rsidP="00DC5DAA">
            <w:pPr>
              <w:rPr>
                <w:rFonts w:ascii="Arial" w:hAnsi="Arial" w:cs="Arial"/>
                <w:sz w:val="18"/>
                <w:szCs w:val="18"/>
              </w:rPr>
            </w:pP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1.40%</w:t>
            </w: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2.70%</w:t>
            </w: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0.02%</w:t>
            </w: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0.04%</w:t>
            </w:r>
          </w:p>
        </w:tc>
        <w:tc>
          <w:tcPr>
            <w:tcW w:w="80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0.02%</w:t>
            </w:r>
          </w:p>
        </w:tc>
        <w:tc>
          <w:tcPr>
            <w:tcW w:w="90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0.04%</w:t>
            </w:r>
          </w:p>
        </w:tc>
        <w:tc>
          <w:tcPr>
            <w:tcW w:w="81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1.94%</w:t>
            </w:r>
          </w:p>
        </w:tc>
        <w:tc>
          <w:tcPr>
            <w:tcW w:w="90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3.60%</w:t>
            </w:r>
          </w:p>
        </w:tc>
        <w:tc>
          <w:tcPr>
            <w:tcW w:w="99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2</w:t>
            </w:r>
            <w:r>
              <w:rPr>
                <w:rFonts w:ascii="Arial" w:hAnsi="Arial" w:cs="Arial"/>
                <w:sz w:val="18"/>
                <w:szCs w:val="18"/>
              </w:rPr>
              <w:t xml:space="preserve"> Note 5</w:t>
            </w:r>
          </w:p>
        </w:tc>
      </w:tr>
      <w:tr w:rsidR="00627387" w:rsidTr="00DC5DAA">
        <w:trPr>
          <w:trHeight w:val="219"/>
        </w:trPr>
        <w:tc>
          <w:tcPr>
            <w:tcW w:w="1157" w:type="dxa"/>
            <w:vMerge/>
          </w:tcPr>
          <w:p w:rsidR="00627387" w:rsidRPr="00A825D9" w:rsidRDefault="00627387" w:rsidP="00DC5DAA">
            <w:pPr>
              <w:rPr>
                <w:rFonts w:ascii="Arial" w:hAnsi="Arial" w:cs="Arial"/>
                <w:sz w:val="18"/>
                <w:szCs w:val="18"/>
              </w:rPr>
            </w:pP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4.37%</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8.10%</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0.04%</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0.08%</w:t>
            </w:r>
          </w:p>
        </w:tc>
        <w:tc>
          <w:tcPr>
            <w:tcW w:w="8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0.04%</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0.07%</w:t>
            </w:r>
          </w:p>
        </w:tc>
        <w:tc>
          <w:tcPr>
            <w:tcW w:w="81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4.66%</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8.64%</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1</w:t>
            </w:r>
            <w:r>
              <w:rPr>
                <w:rFonts w:ascii="Arial" w:hAnsi="Arial" w:cs="Arial"/>
                <w:sz w:val="18"/>
                <w:szCs w:val="18"/>
              </w:rPr>
              <w:t xml:space="preserve"> Note 6</w:t>
            </w:r>
          </w:p>
        </w:tc>
      </w:tr>
      <w:tr w:rsidR="00627387" w:rsidTr="00DC5DAA">
        <w:trPr>
          <w:trHeight w:val="219"/>
        </w:trPr>
        <w:tc>
          <w:tcPr>
            <w:tcW w:w="1157" w:type="dxa"/>
            <w:vMerge/>
          </w:tcPr>
          <w:p w:rsidR="00627387" w:rsidRPr="00A825D9" w:rsidRDefault="00627387" w:rsidP="00DC5DAA">
            <w:pPr>
              <w:rPr>
                <w:rFonts w:ascii="Arial" w:hAnsi="Arial" w:cs="Arial"/>
                <w:sz w:val="18"/>
                <w:szCs w:val="18"/>
              </w:rPr>
            </w:pP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3.65%</w:t>
            </w: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6.76%</w:t>
            </w: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0.03%</w:t>
            </w: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0.06%</w:t>
            </w:r>
          </w:p>
        </w:tc>
        <w:tc>
          <w:tcPr>
            <w:tcW w:w="80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0.03%</w:t>
            </w:r>
          </w:p>
        </w:tc>
        <w:tc>
          <w:tcPr>
            <w:tcW w:w="90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0.05%</w:t>
            </w:r>
          </w:p>
        </w:tc>
        <w:tc>
          <w:tcPr>
            <w:tcW w:w="81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3.94%</w:t>
            </w:r>
          </w:p>
        </w:tc>
        <w:tc>
          <w:tcPr>
            <w:tcW w:w="90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7.31%</w:t>
            </w:r>
          </w:p>
        </w:tc>
        <w:tc>
          <w:tcPr>
            <w:tcW w:w="99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rsidR="00627387" w:rsidRDefault="00627387" w:rsidP="00DC5DAA">
            <w:pPr>
              <w:jc w:val="center"/>
              <w:rPr>
                <w:rFonts w:ascii="Arial" w:hAnsi="Arial" w:cs="Arial"/>
                <w:sz w:val="18"/>
                <w:szCs w:val="18"/>
              </w:rPr>
            </w:pPr>
            <w:r w:rsidRPr="00A825D9">
              <w:rPr>
                <w:rFonts w:ascii="Arial" w:hAnsi="Arial" w:cs="Arial"/>
                <w:sz w:val="18"/>
                <w:szCs w:val="18"/>
              </w:rPr>
              <w:t>Note 2</w:t>
            </w:r>
          </w:p>
          <w:p w:rsidR="00627387" w:rsidRPr="00A825D9" w:rsidRDefault="00627387" w:rsidP="00DC5DAA">
            <w:pPr>
              <w:jc w:val="center"/>
              <w:rPr>
                <w:rFonts w:ascii="Arial" w:hAnsi="Arial" w:cs="Arial"/>
                <w:sz w:val="18"/>
                <w:szCs w:val="18"/>
              </w:rPr>
            </w:pPr>
            <w:r>
              <w:rPr>
                <w:rFonts w:ascii="Arial" w:hAnsi="Arial" w:cs="Arial"/>
                <w:sz w:val="18"/>
                <w:szCs w:val="18"/>
              </w:rPr>
              <w:t>Note 6</w:t>
            </w:r>
          </w:p>
        </w:tc>
      </w:tr>
      <w:tr w:rsidR="00627387" w:rsidTr="00DC5DAA">
        <w:trPr>
          <w:trHeight w:val="211"/>
        </w:trPr>
        <w:tc>
          <w:tcPr>
            <w:tcW w:w="1157" w:type="dxa"/>
            <w:vMerge w:val="restart"/>
          </w:tcPr>
          <w:p w:rsidR="00627387" w:rsidRPr="006F2B88" w:rsidRDefault="00627387" w:rsidP="00DC5DAA">
            <w:pPr>
              <w:jc w:val="center"/>
              <w:rPr>
                <w:rFonts w:ascii="Arial" w:hAnsi="Arial" w:cs="Arial"/>
                <w:sz w:val="18"/>
                <w:szCs w:val="18"/>
              </w:rPr>
            </w:pPr>
            <w:r w:rsidRPr="006F2B88">
              <w:rPr>
                <w:rFonts w:ascii="Arial" w:hAnsi="Arial" w:cs="Arial"/>
                <w:sz w:val="18"/>
                <w:szCs w:val="18"/>
              </w:rPr>
              <w:t>Samsung</w:t>
            </w:r>
          </w:p>
        </w:tc>
        <w:tc>
          <w:tcPr>
            <w:tcW w:w="927" w:type="dxa"/>
          </w:tcPr>
          <w:p w:rsidR="00627387" w:rsidRPr="006F2B88" w:rsidRDefault="00627387" w:rsidP="00DC5DAA">
            <w:pPr>
              <w:jc w:val="center"/>
              <w:rPr>
                <w:rFonts w:ascii="Arial" w:hAnsi="Arial" w:cs="Arial"/>
                <w:color w:val="000000"/>
                <w:sz w:val="18"/>
                <w:szCs w:val="18"/>
              </w:rPr>
            </w:pPr>
            <w:ins w:id="249" w:author="Hong He" w:date="2020-10-27T20:18:00Z">
              <w:r w:rsidRPr="006F2B88">
                <w:rPr>
                  <w:rFonts w:ascii="Arial" w:hAnsi="Arial" w:cs="Arial"/>
                  <w:color w:val="000000"/>
                  <w:sz w:val="18"/>
                  <w:szCs w:val="18"/>
                </w:rPr>
                <w:t>6.60%</w:t>
              </w:r>
            </w:ins>
          </w:p>
        </w:tc>
        <w:tc>
          <w:tcPr>
            <w:tcW w:w="927" w:type="dxa"/>
          </w:tcPr>
          <w:p w:rsidR="00627387" w:rsidRPr="006F2B88" w:rsidRDefault="00627387" w:rsidP="00DC5DAA">
            <w:pPr>
              <w:jc w:val="center"/>
              <w:rPr>
                <w:rFonts w:ascii="Arial" w:hAnsi="Arial" w:cs="Arial"/>
                <w:color w:val="000000"/>
                <w:sz w:val="18"/>
                <w:szCs w:val="18"/>
              </w:rPr>
            </w:pPr>
            <w:ins w:id="250" w:author="Hong He" w:date="2020-10-27T20:18:00Z">
              <w:r w:rsidRPr="006F2B88">
                <w:rPr>
                  <w:rFonts w:ascii="Arial" w:hAnsi="Arial" w:cs="Arial"/>
                  <w:color w:val="000000"/>
                  <w:sz w:val="18"/>
                  <w:szCs w:val="18"/>
                </w:rPr>
                <w:t>13.20%</w:t>
              </w:r>
            </w:ins>
          </w:p>
        </w:tc>
        <w:tc>
          <w:tcPr>
            <w:tcW w:w="927" w:type="dxa"/>
          </w:tcPr>
          <w:p w:rsidR="00627387" w:rsidRPr="006F2B88" w:rsidRDefault="00627387" w:rsidP="00DC5DAA">
            <w:pPr>
              <w:jc w:val="center"/>
              <w:rPr>
                <w:rFonts w:ascii="Arial" w:hAnsi="Arial" w:cs="Arial"/>
                <w:color w:val="000000"/>
                <w:sz w:val="18"/>
                <w:szCs w:val="18"/>
              </w:rPr>
            </w:pPr>
            <w:ins w:id="251" w:author="Hong He" w:date="2020-10-27T20:18:00Z">
              <w:r w:rsidRPr="006F2B88">
                <w:rPr>
                  <w:rFonts w:ascii="Arial" w:hAnsi="Arial" w:cs="Arial"/>
                  <w:color w:val="000000"/>
                  <w:sz w:val="18"/>
                  <w:szCs w:val="18"/>
                </w:rPr>
                <w:t>4.90%</w:t>
              </w:r>
            </w:ins>
          </w:p>
        </w:tc>
        <w:tc>
          <w:tcPr>
            <w:tcW w:w="927" w:type="dxa"/>
          </w:tcPr>
          <w:p w:rsidR="00627387" w:rsidRPr="006F2B88" w:rsidRDefault="00627387" w:rsidP="00DC5DAA">
            <w:pPr>
              <w:jc w:val="center"/>
              <w:rPr>
                <w:rFonts w:ascii="Arial" w:hAnsi="Arial" w:cs="Arial"/>
                <w:color w:val="000000"/>
                <w:sz w:val="18"/>
                <w:szCs w:val="18"/>
              </w:rPr>
            </w:pPr>
            <w:ins w:id="252" w:author="Hong He" w:date="2020-10-27T20:18:00Z">
              <w:r w:rsidRPr="006F2B88">
                <w:rPr>
                  <w:rFonts w:ascii="Arial" w:hAnsi="Arial" w:cs="Arial"/>
                  <w:color w:val="000000"/>
                  <w:sz w:val="18"/>
                  <w:szCs w:val="18"/>
                </w:rPr>
                <w:t>9.60%</w:t>
              </w:r>
            </w:ins>
          </w:p>
        </w:tc>
        <w:tc>
          <w:tcPr>
            <w:tcW w:w="800" w:type="dxa"/>
          </w:tcPr>
          <w:p w:rsidR="00627387" w:rsidRPr="006F2B88" w:rsidRDefault="00627387" w:rsidP="00DC5DAA">
            <w:pPr>
              <w:jc w:val="center"/>
              <w:rPr>
                <w:rFonts w:ascii="Arial" w:hAnsi="Arial" w:cs="Arial"/>
                <w:color w:val="000000"/>
                <w:sz w:val="18"/>
                <w:szCs w:val="18"/>
              </w:rPr>
            </w:pPr>
            <w:ins w:id="253" w:author="Hong He" w:date="2020-10-27T20:18:00Z">
              <w:r w:rsidRPr="006F2B88">
                <w:rPr>
                  <w:rFonts w:ascii="Arial" w:hAnsi="Arial" w:cs="Arial"/>
                  <w:color w:val="000000"/>
                  <w:sz w:val="18"/>
                  <w:szCs w:val="18"/>
                </w:rPr>
                <w:t>4.60%</w:t>
              </w:r>
            </w:ins>
          </w:p>
        </w:tc>
        <w:tc>
          <w:tcPr>
            <w:tcW w:w="900" w:type="dxa"/>
          </w:tcPr>
          <w:p w:rsidR="00627387" w:rsidRPr="006F2B88" w:rsidRDefault="00627387" w:rsidP="00DC5DAA">
            <w:pPr>
              <w:jc w:val="center"/>
              <w:rPr>
                <w:rFonts w:ascii="Arial" w:hAnsi="Arial" w:cs="Arial"/>
                <w:color w:val="000000"/>
                <w:sz w:val="18"/>
                <w:szCs w:val="18"/>
              </w:rPr>
            </w:pPr>
            <w:ins w:id="254" w:author="Hong He" w:date="2020-10-27T20:18:00Z">
              <w:r w:rsidRPr="006F2B88">
                <w:rPr>
                  <w:rFonts w:ascii="Arial" w:hAnsi="Arial" w:cs="Arial"/>
                  <w:color w:val="000000"/>
                  <w:sz w:val="18"/>
                  <w:szCs w:val="18"/>
                </w:rPr>
                <w:t>8.90%</w:t>
              </w:r>
            </w:ins>
          </w:p>
        </w:tc>
        <w:tc>
          <w:tcPr>
            <w:tcW w:w="810" w:type="dxa"/>
          </w:tcPr>
          <w:p w:rsidR="00627387" w:rsidRPr="006F2B88" w:rsidRDefault="00627387" w:rsidP="00DC5DAA">
            <w:pPr>
              <w:jc w:val="center"/>
              <w:rPr>
                <w:rFonts w:ascii="Arial" w:hAnsi="Arial" w:cs="Arial"/>
                <w:color w:val="000000"/>
                <w:sz w:val="18"/>
                <w:szCs w:val="18"/>
              </w:rPr>
            </w:pPr>
            <w:ins w:id="255" w:author="Hong He" w:date="2020-10-27T20:18:00Z">
              <w:r w:rsidRPr="006F2B88">
                <w:rPr>
                  <w:rFonts w:ascii="Arial" w:hAnsi="Arial" w:cs="Arial"/>
                  <w:color w:val="000000"/>
                  <w:sz w:val="18"/>
                  <w:szCs w:val="18"/>
                </w:rPr>
                <w:t>6.80%</w:t>
              </w:r>
            </w:ins>
          </w:p>
        </w:tc>
        <w:tc>
          <w:tcPr>
            <w:tcW w:w="900" w:type="dxa"/>
          </w:tcPr>
          <w:p w:rsidR="00627387" w:rsidRPr="006F2B88" w:rsidRDefault="00627387" w:rsidP="00DC5DAA">
            <w:pPr>
              <w:jc w:val="center"/>
              <w:rPr>
                <w:rFonts w:ascii="Arial" w:hAnsi="Arial" w:cs="Arial"/>
                <w:color w:val="000000"/>
                <w:sz w:val="18"/>
                <w:szCs w:val="18"/>
              </w:rPr>
            </w:pPr>
            <w:ins w:id="256" w:author="Hong He" w:date="2020-10-27T20:18:00Z">
              <w:r w:rsidRPr="006F2B88">
                <w:rPr>
                  <w:rFonts w:ascii="Arial" w:hAnsi="Arial" w:cs="Arial"/>
                  <w:color w:val="000000"/>
                  <w:sz w:val="18"/>
                  <w:szCs w:val="18"/>
                </w:rPr>
                <w:t>13.70%</w:t>
              </w:r>
            </w:ins>
          </w:p>
        </w:tc>
        <w:tc>
          <w:tcPr>
            <w:tcW w:w="990" w:type="dxa"/>
          </w:tcPr>
          <w:p w:rsidR="00627387" w:rsidRPr="006F2B88" w:rsidRDefault="00627387" w:rsidP="00DC5DAA">
            <w:pPr>
              <w:jc w:val="center"/>
              <w:rPr>
                <w:rFonts w:ascii="Arial" w:hAnsi="Arial" w:cs="Arial"/>
                <w:sz w:val="18"/>
                <w:szCs w:val="18"/>
              </w:rPr>
            </w:pPr>
            <w:r w:rsidRPr="006F2B88">
              <w:rPr>
                <w:rFonts w:ascii="Arial" w:hAnsi="Arial" w:cs="Arial"/>
                <w:sz w:val="18"/>
                <w:szCs w:val="18"/>
              </w:rPr>
              <w:t>S1</w:t>
            </w:r>
            <w:ins w:id="257" w:author="Hong He" w:date="2020-10-27T20:18:00Z">
              <w:r w:rsidRPr="006F2B88">
                <w:rPr>
                  <w:rFonts w:ascii="Arial" w:hAnsi="Arial" w:cs="Arial"/>
                  <w:sz w:val="18"/>
                  <w:szCs w:val="18"/>
                </w:rPr>
                <w:t>, S2</w:t>
              </w:r>
            </w:ins>
          </w:p>
        </w:tc>
        <w:tc>
          <w:tcPr>
            <w:tcW w:w="1027" w:type="dxa"/>
          </w:tcPr>
          <w:p w:rsidR="00627387" w:rsidRPr="006F2B88" w:rsidRDefault="00627387" w:rsidP="00DC5DAA">
            <w:pPr>
              <w:jc w:val="center"/>
              <w:rPr>
                <w:ins w:id="258" w:author="Hong He" w:date="2020-10-27T20:19:00Z"/>
                <w:rFonts w:ascii="Arial" w:hAnsi="Arial" w:cs="Arial"/>
                <w:sz w:val="18"/>
                <w:szCs w:val="18"/>
              </w:rPr>
            </w:pPr>
            <w:ins w:id="259" w:author="Hong He" w:date="2020-10-27T20:19:00Z">
              <w:r w:rsidRPr="006F2B88">
                <w:rPr>
                  <w:rFonts w:ascii="Arial" w:hAnsi="Arial" w:cs="Arial"/>
                  <w:sz w:val="18"/>
                  <w:szCs w:val="18"/>
                </w:rPr>
                <w:t>Note 2</w:t>
              </w:r>
            </w:ins>
          </w:p>
          <w:p w:rsidR="00627387" w:rsidRPr="006F2B88" w:rsidRDefault="00627387" w:rsidP="00DC5DAA">
            <w:pPr>
              <w:jc w:val="center"/>
              <w:rPr>
                <w:rFonts w:ascii="Arial" w:hAnsi="Arial" w:cs="Arial"/>
                <w:sz w:val="18"/>
                <w:szCs w:val="18"/>
              </w:rPr>
            </w:pPr>
            <w:ins w:id="260" w:author="Hong He" w:date="2020-10-27T20:19:00Z">
              <w:r w:rsidRPr="006F2B88">
                <w:rPr>
                  <w:rFonts w:ascii="Arial" w:hAnsi="Arial" w:cs="Arial"/>
                  <w:sz w:val="18"/>
                  <w:szCs w:val="18"/>
                </w:rPr>
                <w:t>Note 6</w:t>
              </w:r>
            </w:ins>
          </w:p>
        </w:tc>
      </w:tr>
      <w:tr w:rsidR="00627387" w:rsidTr="00DC5DAA">
        <w:trPr>
          <w:trHeight w:val="211"/>
        </w:trPr>
        <w:tc>
          <w:tcPr>
            <w:tcW w:w="1157" w:type="dxa"/>
            <w:vMerge/>
          </w:tcPr>
          <w:p w:rsidR="00627387" w:rsidRPr="006F2B88" w:rsidRDefault="00627387" w:rsidP="00DC5DAA">
            <w:pPr>
              <w:jc w:val="center"/>
              <w:rPr>
                <w:rFonts w:ascii="Arial" w:hAnsi="Arial" w:cs="Arial"/>
                <w:sz w:val="18"/>
                <w:szCs w:val="18"/>
              </w:rPr>
            </w:pPr>
          </w:p>
        </w:tc>
        <w:tc>
          <w:tcPr>
            <w:tcW w:w="927"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6.30%</w:t>
            </w:r>
          </w:p>
        </w:tc>
        <w:tc>
          <w:tcPr>
            <w:tcW w:w="927"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12.70%</w:t>
            </w:r>
          </w:p>
        </w:tc>
        <w:tc>
          <w:tcPr>
            <w:tcW w:w="927"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4.20%</w:t>
            </w:r>
          </w:p>
        </w:tc>
        <w:tc>
          <w:tcPr>
            <w:tcW w:w="927"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8.30%</w:t>
            </w:r>
          </w:p>
        </w:tc>
        <w:tc>
          <w:tcPr>
            <w:tcW w:w="800"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3.90%</w:t>
            </w:r>
          </w:p>
        </w:tc>
        <w:tc>
          <w:tcPr>
            <w:tcW w:w="900"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7.60%</w:t>
            </w:r>
          </w:p>
        </w:tc>
        <w:tc>
          <w:tcPr>
            <w:tcW w:w="810"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6.50%</w:t>
            </w:r>
          </w:p>
        </w:tc>
        <w:tc>
          <w:tcPr>
            <w:tcW w:w="900"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13.10%</w:t>
            </w:r>
          </w:p>
        </w:tc>
        <w:tc>
          <w:tcPr>
            <w:tcW w:w="990" w:type="dxa"/>
          </w:tcPr>
          <w:p w:rsidR="00627387" w:rsidRPr="006F2B88" w:rsidRDefault="00627387" w:rsidP="00DC5DAA">
            <w:pPr>
              <w:jc w:val="center"/>
              <w:rPr>
                <w:rFonts w:ascii="Arial" w:hAnsi="Arial" w:cs="Arial"/>
                <w:sz w:val="18"/>
                <w:szCs w:val="18"/>
              </w:rPr>
            </w:pPr>
            <w:r>
              <w:rPr>
                <w:rFonts w:ascii="Arial" w:hAnsi="Arial" w:cs="Arial"/>
                <w:sz w:val="18"/>
                <w:szCs w:val="18"/>
              </w:rPr>
              <w:t>S3</w:t>
            </w:r>
          </w:p>
        </w:tc>
        <w:tc>
          <w:tcPr>
            <w:tcW w:w="1027" w:type="dxa"/>
          </w:tcPr>
          <w:p w:rsidR="00627387" w:rsidRPr="006F2B88" w:rsidRDefault="00627387" w:rsidP="00DC5DAA">
            <w:pPr>
              <w:jc w:val="center"/>
              <w:rPr>
                <w:ins w:id="261" w:author="Hong He" w:date="2020-10-27T20:20:00Z"/>
                <w:rFonts w:ascii="Arial" w:hAnsi="Arial" w:cs="Arial"/>
                <w:sz w:val="18"/>
                <w:szCs w:val="18"/>
              </w:rPr>
            </w:pPr>
            <w:ins w:id="262" w:author="Hong He" w:date="2020-10-27T20:20:00Z">
              <w:r w:rsidRPr="006F2B88">
                <w:rPr>
                  <w:rFonts w:ascii="Arial" w:hAnsi="Arial" w:cs="Arial"/>
                  <w:sz w:val="18"/>
                  <w:szCs w:val="18"/>
                </w:rPr>
                <w:t>Note 2</w:t>
              </w:r>
            </w:ins>
          </w:p>
          <w:p w:rsidR="00627387" w:rsidRPr="006F2B88" w:rsidRDefault="00627387" w:rsidP="00DC5DAA">
            <w:pPr>
              <w:jc w:val="center"/>
              <w:rPr>
                <w:rFonts w:ascii="Arial" w:hAnsi="Arial" w:cs="Arial"/>
                <w:sz w:val="18"/>
                <w:szCs w:val="18"/>
              </w:rPr>
            </w:pPr>
            <w:ins w:id="263" w:author="Hong He" w:date="2020-10-27T20:20:00Z">
              <w:r w:rsidRPr="006F2B88">
                <w:rPr>
                  <w:rFonts w:ascii="Arial" w:hAnsi="Arial" w:cs="Arial"/>
                  <w:sz w:val="18"/>
                  <w:szCs w:val="18"/>
                </w:rPr>
                <w:t>Note 6</w:t>
              </w:r>
            </w:ins>
          </w:p>
        </w:tc>
      </w:tr>
      <w:tr w:rsidR="00627387" w:rsidTr="00DC5DAA">
        <w:trPr>
          <w:trHeight w:val="211"/>
        </w:trPr>
        <w:tc>
          <w:tcPr>
            <w:tcW w:w="1157" w:type="dxa"/>
          </w:tcPr>
          <w:p w:rsidR="00627387" w:rsidRPr="00A825D9" w:rsidRDefault="00627387" w:rsidP="00DC5DAA">
            <w:pPr>
              <w:rPr>
                <w:rFonts w:ascii="Arial" w:hAnsi="Arial" w:cs="Arial"/>
                <w:sz w:val="18"/>
                <w:szCs w:val="18"/>
              </w:rPr>
            </w:pPr>
            <w:r w:rsidRPr="00A825D9">
              <w:rPr>
                <w:rFonts w:ascii="Arial" w:hAnsi="Arial" w:cs="Arial"/>
                <w:sz w:val="18"/>
                <w:szCs w:val="18"/>
              </w:rPr>
              <w:t>CATT</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4.53%</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9.0</w:t>
            </w:r>
            <w:r>
              <w:rPr>
                <w:rFonts w:ascii="Arial" w:hAnsi="Arial" w:cs="Arial"/>
                <w:sz w:val="18"/>
                <w:szCs w:val="18"/>
              </w:rPr>
              <w:t>7</w:t>
            </w:r>
            <w:r w:rsidRPr="00A825D9">
              <w:rPr>
                <w:rFonts w:ascii="Arial" w:hAnsi="Arial" w:cs="Arial"/>
                <w:sz w:val="18"/>
                <w:szCs w:val="18"/>
              </w:rPr>
              <w:t>%</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2.9</w:t>
            </w:r>
            <w:r>
              <w:rPr>
                <w:rFonts w:ascii="Arial" w:hAnsi="Arial" w:cs="Arial"/>
                <w:sz w:val="18"/>
                <w:szCs w:val="18"/>
              </w:rPr>
              <w:t>7</w:t>
            </w:r>
            <w:r w:rsidRPr="00A825D9">
              <w:rPr>
                <w:rFonts w:ascii="Arial" w:hAnsi="Arial" w:cs="Arial"/>
                <w:sz w:val="18"/>
                <w:szCs w:val="18"/>
              </w:rPr>
              <w:t>%</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5.9</w:t>
            </w:r>
            <w:r>
              <w:rPr>
                <w:rFonts w:ascii="Arial" w:hAnsi="Arial" w:cs="Arial"/>
                <w:sz w:val="18"/>
                <w:szCs w:val="18"/>
              </w:rPr>
              <w:t>3</w:t>
            </w:r>
            <w:r w:rsidRPr="00A825D9">
              <w:rPr>
                <w:rFonts w:ascii="Arial" w:hAnsi="Arial" w:cs="Arial"/>
                <w:sz w:val="18"/>
                <w:szCs w:val="18"/>
              </w:rPr>
              <w:t>%</w:t>
            </w:r>
          </w:p>
        </w:tc>
        <w:tc>
          <w:tcPr>
            <w:tcW w:w="8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2.75%</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5.</w:t>
            </w:r>
            <w:r>
              <w:rPr>
                <w:rFonts w:ascii="Arial" w:hAnsi="Arial" w:cs="Arial"/>
                <w:sz w:val="18"/>
                <w:szCs w:val="18"/>
              </w:rPr>
              <w:t>50</w:t>
            </w:r>
            <w:r w:rsidRPr="00A825D9">
              <w:rPr>
                <w:rFonts w:ascii="Arial" w:hAnsi="Arial" w:cs="Arial"/>
                <w:sz w:val="18"/>
                <w:szCs w:val="18"/>
              </w:rPr>
              <w:t>%</w:t>
            </w:r>
          </w:p>
        </w:tc>
        <w:tc>
          <w:tcPr>
            <w:tcW w:w="81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2.88%</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5.76%</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1</w:t>
            </w:r>
          </w:p>
        </w:tc>
      </w:tr>
      <w:tr w:rsidR="00627387" w:rsidTr="00DC5DAA">
        <w:trPr>
          <w:trHeight w:val="211"/>
        </w:trPr>
        <w:tc>
          <w:tcPr>
            <w:tcW w:w="1157" w:type="dxa"/>
          </w:tcPr>
          <w:p w:rsidR="00627387" w:rsidRPr="00A825D9" w:rsidRDefault="00627387" w:rsidP="00DC5DAA">
            <w:pPr>
              <w:rPr>
                <w:rFonts w:ascii="Arial" w:hAnsi="Arial" w:cs="Arial"/>
                <w:sz w:val="18"/>
                <w:szCs w:val="18"/>
              </w:rPr>
            </w:pPr>
            <w:r w:rsidRPr="00A825D9">
              <w:rPr>
                <w:rFonts w:ascii="Arial" w:hAnsi="Arial" w:cs="Arial"/>
                <w:sz w:val="18"/>
                <w:szCs w:val="18"/>
              </w:rPr>
              <w:t>Spreadtrum</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6.60%</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13.10%</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4.30%</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8.60%</w:t>
            </w:r>
          </w:p>
        </w:tc>
        <w:tc>
          <w:tcPr>
            <w:tcW w:w="80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4.00%</w:t>
            </w:r>
          </w:p>
        </w:tc>
        <w:tc>
          <w:tcPr>
            <w:tcW w:w="90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7.90%</w:t>
            </w:r>
          </w:p>
        </w:tc>
        <w:tc>
          <w:tcPr>
            <w:tcW w:w="81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5.00%</w:t>
            </w:r>
          </w:p>
        </w:tc>
        <w:tc>
          <w:tcPr>
            <w:tcW w:w="90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9.40%</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1</w:t>
            </w:r>
          </w:p>
        </w:tc>
      </w:tr>
      <w:tr w:rsidR="00627387" w:rsidTr="00DC5DAA">
        <w:trPr>
          <w:trHeight w:val="211"/>
        </w:trPr>
        <w:tc>
          <w:tcPr>
            <w:tcW w:w="1157" w:type="dxa"/>
          </w:tcPr>
          <w:p w:rsidR="00627387" w:rsidRPr="00A825D9" w:rsidRDefault="00627387" w:rsidP="00DC5DAA">
            <w:pPr>
              <w:tabs>
                <w:tab w:val="left" w:pos="384"/>
              </w:tabs>
              <w:rPr>
                <w:rFonts w:ascii="Arial" w:hAnsi="Arial" w:cs="Arial"/>
                <w:sz w:val="18"/>
                <w:szCs w:val="18"/>
              </w:rPr>
            </w:pPr>
            <w:r w:rsidRPr="00A825D9">
              <w:rPr>
                <w:rFonts w:ascii="Arial" w:hAnsi="Arial" w:cs="Arial"/>
                <w:sz w:val="18"/>
                <w:szCs w:val="18"/>
              </w:rPr>
              <w:t>Futurewei</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4.40%</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8.70%</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2.00%</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1.00%</w:t>
            </w:r>
          </w:p>
        </w:tc>
        <w:tc>
          <w:tcPr>
            <w:tcW w:w="80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0.50%</w:t>
            </w:r>
          </w:p>
        </w:tc>
        <w:tc>
          <w:tcPr>
            <w:tcW w:w="90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1.10%</w:t>
            </w:r>
          </w:p>
        </w:tc>
        <w:tc>
          <w:tcPr>
            <w:tcW w:w="81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3.90%</w:t>
            </w:r>
          </w:p>
        </w:tc>
        <w:tc>
          <w:tcPr>
            <w:tcW w:w="90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7.90%</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1</w:t>
            </w:r>
          </w:p>
        </w:tc>
      </w:tr>
      <w:tr w:rsidR="00627387" w:rsidTr="00DC5DAA">
        <w:trPr>
          <w:trHeight w:val="705"/>
        </w:trPr>
        <w:tc>
          <w:tcPr>
            <w:tcW w:w="1157" w:type="dxa"/>
          </w:tcPr>
          <w:p w:rsidR="00627387" w:rsidRPr="00A825D9" w:rsidRDefault="00627387" w:rsidP="00DC5DAA">
            <w:pPr>
              <w:tabs>
                <w:tab w:val="left" w:pos="384"/>
              </w:tabs>
              <w:rPr>
                <w:rFonts w:ascii="Arial" w:hAnsi="Arial" w:cs="Arial"/>
                <w:sz w:val="18"/>
                <w:szCs w:val="18"/>
              </w:rPr>
            </w:pPr>
            <w:r w:rsidRPr="00A825D9">
              <w:rPr>
                <w:rFonts w:ascii="Arial" w:hAnsi="Arial" w:cs="Arial"/>
                <w:sz w:val="18"/>
                <w:szCs w:val="18"/>
              </w:rPr>
              <w:t xml:space="preserve">Intel </w:t>
            </w:r>
          </w:p>
        </w:tc>
        <w:tc>
          <w:tcPr>
            <w:tcW w:w="927" w:type="dxa"/>
          </w:tcPr>
          <w:p w:rsidR="00627387" w:rsidRPr="00A825D9" w:rsidRDefault="00627387" w:rsidP="00DC5DAA">
            <w:pPr>
              <w:jc w:val="center"/>
              <w:rPr>
                <w:rFonts w:ascii="Arial" w:hAnsi="Arial" w:cs="Arial"/>
                <w:sz w:val="18"/>
                <w:szCs w:val="18"/>
              </w:rPr>
            </w:pPr>
            <w:ins w:id="264" w:author="Hong He" w:date="2020-10-27T20:03:00Z">
              <w:r w:rsidRPr="00A825D9">
                <w:rPr>
                  <w:rFonts w:ascii="Arial" w:hAnsi="Arial" w:cs="Arial"/>
                  <w:sz w:val="18"/>
                  <w:szCs w:val="18"/>
                </w:rPr>
                <w:t> </w:t>
              </w:r>
              <w:r w:rsidRPr="00623713">
                <w:rPr>
                  <w:rFonts w:ascii="Arial" w:hAnsi="Arial" w:cs="Arial"/>
                  <w:color w:val="00B0F0"/>
                  <w:sz w:val="18"/>
                  <w:szCs w:val="18"/>
                </w:rPr>
                <w:t>5.48% </w:t>
              </w:r>
            </w:ins>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10.62%</w:t>
            </w:r>
          </w:p>
        </w:tc>
        <w:tc>
          <w:tcPr>
            <w:tcW w:w="927" w:type="dxa"/>
          </w:tcPr>
          <w:p w:rsidR="00627387" w:rsidRPr="00A825D9" w:rsidRDefault="00627387" w:rsidP="00DC5DAA">
            <w:pPr>
              <w:jc w:val="center"/>
              <w:rPr>
                <w:rFonts w:ascii="Arial" w:hAnsi="Arial" w:cs="Arial"/>
                <w:sz w:val="18"/>
                <w:szCs w:val="18"/>
              </w:rPr>
            </w:pPr>
            <w:ins w:id="265" w:author="Hong He" w:date="2020-10-27T20:03:00Z">
              <w:r w:rsidRPr="00A825D9">
                <w:rPr>
                  <w:rFonts w:ascii="Arial" w:hAnsi="Arial" w:cs="Arial"/>
                  <w:sz w:val="18"/>
                  <w:szCs w:val="18"/>
                </w:rPr>
                <w:t> </w:t>
              </w:r>
              <w:r w:rsidRPr="00623713">
                <w:rPr>
                  <w:rFonts w:ascii="Arial" w:hAnsi="Arial" w:cs="Arial"/>
                  <w:color w:val="00B0F0"/>
                  <w:sz w:val="18"/>
                  <w:szCs w:val="18"/>
                </w:rPr>
                <w:t>4.78%</w:t>
              </w:r>
            </w:ins>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7.94%</w:t>
            </w:r>
          </w:p>
        </w:tc>
        <w:tc>
          <w:tcPr>
            <w:tcW w:w="800" w:type="dxa"/>
          </w:tcPr>
          <w:p w:rsidR="00627387" w:rsidRPr="00A825D9" w:rsidRDefault="00627387" w:rsidP="00DC5DAA">
            <w:pPr>
              <w:jc w:val="center"/>
              <w:rPr>
                <w:rFonts w:ascii="Arial" w:hAnsi="Arial" w:cs="Arial"/>
                <w:sz w:val="18"/>
                <w:szCs w:val="18"/>
              </w:rPr>
            </w:pPr>
            <w:ins w:id="266" w:author="Hong He" w:date="2020-10-27T20:03:00Z">
              <w:r w:rsidRPr="00623713">
                <w:rPr>
                  <w:rFonts w:ascii="Arial" w:hAnsi="Arial" w:cs="Arial"/>
                  <w:color w:val="00B0F0"/>
                  <w:sz w:val="18"/>
                  <w:szCs w:val="18"/>
                </w:rPr>
                <w:t> 3.36%</w:t>
              </w:r>
            </w:ins>
          </w:p>
        </w:tc>
        <w:tc>
          <w:tcPr>
            <w:tcW w:w="900" w:type="dxa"/>
          </w:tcPr>
          <w:p w:rsidR="00627387" w:rsidRPr="00A825D9" w:rsidRDefault="00627387" w:rsidP="00DC5DAA">
            <w:pPr>
              <w:jc w:val="center"/>
              <w:rPr>
                <w:rFonts w:ascii="Arial" w:hAnsi="Arial" w:cs="Arial"/>
                <w:sz w:val="18"/>
                <w:szCs w:val="18"/>
              </w:rPr>
            </w:pPr>
            <w:ins w:id="267" w:author="Hong He" w:date="2020-10-27T20:03:00Z">
              <w:r w:rsidRPr="00623713">
                <w:rPr>
                  <w:rFonts w:ascii="Arial" w:hAnsi="Arial" w:cs="Arial"/>
                  <w:color w:val="00B0F0"/>
                  <w:sz w:val="18"/>
                  <w:szCs w:val="18"/>
                </w:rPr>
                <w:t> 6.6%</w:t>
              </w:r>
            </w:ins>
          </w:p>
        </w:tc>
        <w:tc>
          <w:tcPr>
            <w:tcW w:w="81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 </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 </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Default="00627387" w:rsidP="00DC5DAA">
            <w:pPr>
              <w:jc w:val="center"/>
              <w:rPr>
                <w:rFonts w:ascii="Arial" w:hAnsi="Arial" w:cs="Arial"/>
                <w:sz w:val="18"/>
                <w:szCs w:val="18"/>
              </w:rPr>
            </w:pPr>
            <w:r w:rsidRPr="00A825D9">
              <w:rPr>
                <w:rFonts w:ascii="Arial" w:hAnsi="Arial" w:cs="Arial"/>
                <w:sz w:val="18"/>
                <w:szCs w:val="18"/>
              </w:rPr>
              <w:t xml:space="preserve">Note 1 </w:t>
            </w:r>
          </w:p>
          <w:p w:rsidR="00627387" w:rsidRPr="00A825D9" w:rsidRDefault="00627387" w:rsidP="00DC5DAA">
            <w:pPr>
              <w:jc w:val="center"/>
              <w:rPr>
                <w:rFonts w:ascii="Arial" w:hAnsi="Arial" w:cs="Arial"/>
                <w:sz w:val="18"/>
                <w:szCs w:val="18"/>
              </w:rPr>
            </w:pPr>
            <w:r>
              <w:rPr>
                <w:rFonts w:ascii="Arial" w:hAnsi="Arial" w:cs="Arial"/>
                <w:sz w:val="18"/>
                <w:szCs w:val="18"/>
              </w:rPr>
              <w:t>Note 7</w:t>
            </w:r>
          </w:p>
        </w:tc>
      </w:tr>
      <w:tr w:rsidR="00627387" w:rsidTr="00DC5DAA">
        <w:trPr>
          <w:trHeight w:val="211"/>
        </w:trPr>
        <w:tc>
          <w:tcPr>
            <w:tcW w:w="1157" w:type="dxa"/>
          </w:tcPr>
          <w:p w:rsidR="00627387" w:rsidRPr="00A825D9" w:rsidRDefault="00627387" w:rsidP="00DC5DAA">
            <w:pPr>
              <w:tabs>
                <w:tab w:val="left" w:pos="384"/>
              </w:tabs>
              <w:rPr>
                <w:rFonts w:ascii="Arial" w:hAnsi="Arial" w:cs="Arial"/>
                <w:sz w:val="18"/>
                <w:szCs w:val="18"/>
              </w:rPr>
            </w:pPr>
            <w:r w:rsidRPr="00A825D9">
              <w:rPr>
                <w:rFonts w:ascii="Arial" w:hAnsi="Arial" w:cs="Arial"/>
                <w:sz w:val="18"/>
                <w:szCs w:val="18"/>
              </w:rPr>
              <w:t>ZTE</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5.76%</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11.52%</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3.55%</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7.11%</w:t>
            </w:r>
          </w:p>
        </w:tc>
        <w:tc>
          <w:tcPr>
            <w:tcW w:w="8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3.09%</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6.18%</w:t>
            </w:r>
          </w:p>
        </w:tc>
        <w:tc>
          <w:tcPr>
            <w:tcW w:w="81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 </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 </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1</w:t>
            </w:r>
            <w:r>
              <w:rPr>
                <w:rFonts w:ascii="Arial" w:hAnsi="Arial" w:cs="Arial"/>
                <w:sz w:val="18"/>
                <w:szCs w:val="18"/>
              </w:rPr>
              <w:t xml:space="preserve"> Note 6</w:t>
            </w:r>
          </w:p>
        </w:tc>
      </w:tr>
      <w:tr w:rsidR="00627387" w:rsidTr="00DC5DAA">
        <w:trPr>
          <w:trHeight w:val="211"/>
        </w:trPr>
        <w:tc>
          <w:tcPr>
            <w:tcW w:w="1157" w:type="dxa"/>
            <w:vMerge w:val="restart"/>
          </w:tcPr>
          <w:p w:rsidR="00627387" w:rsidRPr="00A825D9" w:rsidRDefault="00627387" w:rsidP="00DC5DAA">
            <w:pPr>
              <w:tabs>
                <w:tab w:val="left" w:pos="384"/>
              </w:tabs>
              <w:rPr>
                <w:rFonts w:ascii="Arial" w:hAnsi="Arial" w:cs="Arial"/>
                <w:sz w:val="18"/>
                <w:szCs w:val="18"/>
              </w:rPr>
            </w:pPr>
            <w:ins w:id="268" w:author="Hong He" w:date="2020-10-27T20:33:00Z">
              <w:r>
                <w:rPr>
                  <w:rFonts w:ascii="Arial" w:hAnsi="Arial" w:cs="Arial"/>
                  <w:sz w:val="18"/>
                  <w:szCs w:val="18"/>
                </w:rPr>
                <w:t>MediaTek</w:t>
              </w:r>
            </w:ins>
          </w:p>
        </w:tc>
        <w:tc>
          <w:tcPr>
            <w:tcW w:w="927" w:type="dxa"/>
          </w:tcPr>
          <w:p w:rsidR="00627387" w:rsidRPr="004A0148" w:rsidRDefault="00627387" w:rsidP="00DC5DAA">
            <w:pPr>
              <w:jc w:val="center"/>
              <w:rPr>
                <w:rFonts w:ascii="Arial" w:hAnsi="Arial" w:cs="Arial"/>
                <w:sz w:val="18"/>
                <w:szCs w:val="18"/>
              </w:rPr>
            </w:pPr>
            <w:ins w:id="269" w:author="Hong He" w:date="2020-10-27T20:32:00Z">
              <w:r w:rsidRPr="004A0148">
                <w:rPr>
                  <w:rFonts w:ascii="Arial" w:hAnsi="Arial" w:cs="Arial"/>
                  <w:sz w:val="18"/>
                  <w:szCs w:val="18"/>
                </w:rPr>
                <w:t>3.61%</w:t>
              </w:r>
            </w:ins>
          </w:p>
        </w:tc>
        <w:tc>
          <w:tcPr>
            <w:tcW w:w="927" w:type="dxa"/>
          </w:tcPr>
          <w:p w:rsidR="00627387" w:rsidRPr="004A0148" w:rsidRDefault="00627387" w:rsidP="00DC5DAA">
            <w:pPr>
              <w:jc w:val="center"/>
              <w:rPr>
                <w:rFonts w:ascii="Arial" w:hAnsi="Arial" w:cs="Arial"/>
                <w:sz w:val="18"/>
                <w:szCs w:val="18"/>
              </w:rPr>
            </w:pPr>
            <w:ins w:id="270" w:author="Hong He" w:date="2020-10-27T20:32:00Z">
              <w:r w:rsidRPr="004A0148">
                <w:rPr>
                  <w:rFonts w:ascii="Arial" w:hAnsi="Arial" w:cs="Arial"/>
                  <w:sz w:val="18"/>
                  <w:szCs w:val="18"/>
                </w:rPr>
                <w:t>6.81%</w:t>
              </w:r>
            </w:ins>
          </w:p>
        </w:tc>
        <w:tc>
          <w:tcPr>
            <w:tcW w:w="927" w:type="dxa"/>
          </w:tcPr>
          <w:p w:rsidR="00627387" w:rsidRPr="004A0148" w:rsidRDefault="00627387" w:rsidP="00DC5DAA">
            <w:pPr>
              <w:jc w:val="center"/>
              <w:rPr>
                <w:rFonts w:ascii="Arial" w:hAnsi="Arial" w:cs="Arial"/>
                <w:sz w:val="18"/>
                <w:szCs w:val="18"/>
              </w:rPr>
            </w:pPr>
            <w:ins w:id="271" w:author="Hong He" w:date="2020-10-27T20:32:00Z">
              <w:r w:rsidRPr="004A0148">
                <w:rPr>
                  <w:rFonts w:ascii="Arial" w:hAnsi="Arial" w:cs="Arial"/>
                  <w:sz w:val="18"/>
                  <w:szCs w:val="18"/>
                </w:rPr>
                <w:t> </w:t>
              </w:r>
            </w:ins>
          </w:p>
        </w:tc>
        <w:tc>
          <w:tcPr>
            <w:tcW w:w="927" w:type="dxa"/>
          </w:tcPr>
          <w:p w:rsidR="00627387" w:rsidRPr="004A0148" w:rsidRDefault="00627387" w:rsidP="00DC5DAA">
            <w:pPr>
              <w:jc w:val="center"/>
              <w:rPr>
                <w:rFonts w:ascii="Arial" w:hAnsi="Arial" w:cs="Arial"/>
                <w:sz w:val="18"/>
                <w:szCs w:val="18"/>
              </w:rPr>
            </w:pPr>
            <w:ins w:id="272" w:author="Hong He" w:date="2020-10-27T20:32:00Z">
              <w:r w:rsidRPr="004A0148">
                <w:rPr>
                  <w:rFonts w:ascii="Arial" w:hAnsi="Arial" w:cs="Arial"/>
                  <w:sz w:val="18"/>
                  <w:szCs w:val="18"/>
                </w:rPr>
                <w:t> </w:t>
              </w:r>
            </w:ins>
          </w:p>
        </w:tc>
        <w:tc>
          <w:tcPr>
            <w:tcW w:w="800" w:type="dxa"/>
          </w:tcPr>
          <w:p w:rsidR="00627387" w:rsidRPr="004A0148" w:rsidRDefault="00627387" w:rsidP="00DC5DAA">
            <w:pPr>
              <w:jc w:val="center"/>
              <w:rPr>
                <w:rFonts w:ascii="Arial" w:hAnsi="Arial" w:cs="Arial"/>
                <w:sz w:val="18"/>
                <w:szCs w:val="18"/>
              </w:rPr>
            </w:pPr>
            <w:ins w:id="273" w:author="Hong He" w:date="2020-10-27T20:32:00Z">
              <w:r w:rsidRPr="004A0148">
                <w:rPr>
                  <w:rFonts w:ascii="Arial" w:hAnsi="Arial" w:cs="Arial"/>
                  <w:sz w:val="18"/>
                  <w:szCs w:val="18"/>
                </w:rPr>
                <w:t> </w:t>
              </w:r>
            </w:ins>
          </w:p>
        </w:tc>
        <w:tc>
          <w:tcPr>
            <w:tcW w:w="900" w:type="dxa"/>
          </w:tcPr>
          <w:p w:rsidR="00627387" w:rsidRPr="004A0148" w:rsidRDefault="00627387" w:rsidP="00DC5DAA">
            <w:pPr>
              <w:jc w:val="center"/>
              <w:rPr>
                <w:rFonts w:ascii="Arial" w:hAnsi="Arial" w:cs="Arial"/>
                <w:sz w:val="18"/>
                <w:szCs w:val="18"/>
              </w:rPr>
            </w:pPr>
            <w:ins w:id="274" w:author="Hong He" w:date="2020-10-27T20:32:00Z">
              <w:r w:rsidRPr="004A0148">
                <w:rPr>
                  <w:rFonts w:ascii="Arial" w:hAnsi="Arial" w:cs="Arial"/>
                  <w:sz w:val="18"/>
                  <w:szCs w:val="18"/>
                </w:rPr>
                <w:t> </w:t>
              </w:r>
            </w:ins>
          </w:p>
        </w:tc>
        <w:tc>
          <w:tcPr>
            <w:tcW w:w="810" w:type="dxa"/>
          </w:tcPr>
          <w:p w:rsidR="00627387" w:rsidRPr="004A0148" w:rsidRDefault="00627387" w:rsidP="00DC5DAA">
            <w:pPr>
              <w:jc w:val="center"/>
              <w:rPr>
                <w:rFonts w:ascii="Arial" w:hAnsi="Arial" w:cs="Arial"/>
                <w:sz w:val="18"/>
                <w:szCs w:val="18"/>
              </w:rPr>
            </w:pPr>
            <w:ins w:id="275" w:author="Hong He" w:date="2020-10-27T20:32:00Z">
              <w:r w:rsidRPr="004A0148">
                <w:rPr>
                  <w:rFonts w:ascii="Arial" w:hAnsi="Arial" w:cs="Arial"/>
                  <w:sz w:val="18"/>
                  <w:szCs w:val="18"/>
                </w:rPr>
                <w:t>3.80%</w:t>
              </w:r>
            </w:ins>
          </w:p>
        </w:tc>
        <w:tc>
          <w:tcPr>
            <w:tcW w:w="900" w:type="dxa"/>
          </w:tcPr>
          <w:p w:rsidR="00627387" w:rsidRPr="004A0148" w:rsidRDefault="00627387" w:rsidP="00DC5DAA">
            <w:pPr>
              <w:jc w:val="center"/>
              <w:rPr>
                <w:rFonts w:ascii="Arial" w:hAnsi="Arial" w:cs="Arial"/>
                <w:sz w:val="18"/>
                <w:szCs w:val="18"/>
              </w:rPr>
            </w:pPr>
            <w:ins w:id="276" w:author="Hong He" w:date="2020-10-27T20:32:00Z">
              <w:r w:rsidRPr="004A0148">
                <w:rPr>
                  <w:rFonts w:ascii="Arial" w:hAnsi="Arial" w:cs="Arial"/>
                  <w:sz w:val="18"/>
                  <w:szCs w:val="18"/>
                </w:rPr>
                <w:t>7.55%</w:t>
              </w:r>
            </w:ins>
          </w:p>
        </w:tc>
        <w:tc>
          <w:tcPr>
            <w:tcW w:w="990" w:type="dxa"/>
          </w:tcPr>
          <w:p w:rsidR="00627387" w:rsidRPr="0059021C" w:rsidRDefault="00627387" w:rsidP="00DC5DAA">
            <w:pPr>
              <w:jc w:val="center"/>
              <w:rPr>
                <w:rFonts w:ascii="Arial" w:hAnsi="Arial" w:cs="Arial"/>
                <w:sz w:val="18"/>
                <w:szCs w:val="18"/>
              </w:rPr>
            </w:pPr>
            <w:ins w:id="277" w:author="Hong He" w:date="2020-10-27T20:33:00Z">
              <w:r>
                <w:rPr>
                  <w:rFonts w:ascii="Arial" w:hAnsi="Arial" w:cs="Arial"/>
                  <w:sz w:val="18"/>
                  <w:szCs w:val="18"/>
                </w:rPr>
                <w:t>S1</w:t>
              </w:r>
            </w:ins>
          </w:p>
        </w:tc>
        <w:tc>
          <w:tcPr>
            <w:tcW w:w="1027" w:type="dxa"/>
          </w:tcPr>
          <w:p w:rsidR="00627387" w:rsidRPr="00A825D9" w:rsidRDefault="00627387" w:rsidP="00DC5DAA">
            <w:pPr>
              <w:jc w:val="center"/>
              <w:rPr>
                <w:rFonts w:ascii="Arial" w:hAnsi="Arial" w:cs="Arial"/>
                <w:sz w:val="18"/>
                <w:szCs w:val="18"/>
              </w:rPr>
            </w:pPr>
            <w:ins w:id="278" w:author="Hong He" w:date="2020-10-27T20:34:00Z">
              <w:r>
                <w:rPr>
                  <w:rFonts w:ascii="Arial" w:hAnsi="Arial" w:cs="Arial"/>
                  <w:sz w:val="18"/>
                  <w:szCs w:val="18"/>
                </w:rPr>
                <w:t>Note 2, Note 8</w:t>
              </w:r>
            </w:ins>
          </w:p>
        </w:tc>
      </w:tr>
      <w:tr w:rsidR="00627387" w:rsidTr="00DC5DAA">
        <w:trPr>
          <w:trHeight w:val="211"/>
        </w:trPr>
        <w:tc>
          <w:tcPr>
            <w:tcW w:w="1157" w:type="dxa"/>
            <w:vMerge/>
          </w:tcPr>
          <w:p w:rsidR="00627387" w:rsidRPr="00A825D9" w:rsidRDefault="00627387" w:rsidP="00DC5DAA">
            <w:pPr>
              <w:tabs>
                <w:tab w:val="left" w:pos="384"/>
              </w:tabs>
              <w:rPr>
                <w:rFonts w:ascii="Arial" w:hAnsi="Arial" w:cs="Arial"/>
                <w:sz w:val="18"/>
                <w:szCs w:val="18"/>
              </w:rPr>
            </w:pPr>
          </w:p>
        </w:tc>
        <w:tc>
          <w:tcPr>
            <w:tcW w:w="927" w:type="dxa"/>
          </w:tcPr>
          <w:p w:rsidR="00627387" w:rsidRPr="004A0148" w:rsidRDefault="00627387" w:rsidP="00DC5DAA">
            <w:pPr>
              <w:jc w:val="center"/>
              <w:rPr>
                <w:rFonts w:ascii="Arial" w:hAnsi="Arial" w:cs="Arial"/>
                <w:sz w:val="18"/>
                <w:szCs w:val="18"/>
              </w:rPr>
            </w:pPr>
            <w:ins w:id="279" w:author="Hong He" w:date="2020-10-27T20:32:00Z">
              <w:r w:rsidRPr="004A0148">
                <w:rPr>
                  <w:rFonts w:ascii="Arial" w:hAnsi="Arial" w:cs="Arial"/>
                  <w:sz w:val="18"/>
                  <w:szCs w:val="18"/>
                </w:rPr>
                <w:t>1.96%</w:t>
              </w:r>
            </w:ins>
          </w:p>
        </w:tc>
        <w:tc>
          <w:tcPr>
            <w:tcW w:w="927" w:type="dxa"/>
          </w:tcPr>
          <w:p w:rsidR="00627387" w:rsidRPr="004A0148" w:rsidRDefault="00627387" w:rsidP="00DC5DAA">
            <w:pPr>
              <w:jc w:val="center"/>
              <w:rPr>
                <w:rFonts w:ascii="Arial" w:hAnsi="Arial" w:cs="Arial"/>
                <w:sz w:val="18"/>
                <w:szCs w:val="18"/>
              </w:rPr>
            </w:pPr>
            <w:ins w:id="280" w:author="Hong He" w:date="2020-10-27T20:32:00Z">
              <w:r w:rsidRPr="004A0148">
                <w:rPr>
                  <w:rFonts w:ascii="Arial" w:hAnsi="Arial" w:cs="Arial"/>
                  <w:sz w:val="18"/>
                  <w:szCs w:val="18"/>
                </w:rPr>
                <w:t>3.92%</w:t>
              </w:r>
            </w:ins>
          </w:p>
        </w:tc>
        <w:tc>
          <w:tcPr>
            <w:tcW w:w="927" w:type="dxa"/>
          </w:tcPr>
          <w:p w:rsidR="00627387" w:rsidRPr="004A0148" w:rsidRDefault="00627387" w:rsidP="00DC5DAA">
            <w:pPr>
              <w:jc w:val="center"/>
              <w:rPr>
                <w:rFonts w:ascii="Arial" w:hAnsi="Arial" w:cs="Arial"/>
                <w:sz w:val="18"/>
                <w:szCs w:val="18"/>
              </w:rPr>
            </w:pPr>
            <w:ins w:id="281" w:author="Hong He" w:date="2020-10-27T20:32:00Z">
              <w:r w:rsidRPr="004A0148">
                <w:rPr>
                  <w:rFonts w:ascii="Arial" w:hAnsi="Arial" w:cs="Arial"/>
                  <w:sz w:val="18"/>
                  <w:szCs w:val="18"/>
                </w:rPr>
                <w:t> </w:t>
              </w:r>
            </w:ins>
          </w:p>
        </w:tc>
        <w:tc>
          <w:tcPr>
            <w:tcW w:w="927" w:type="dxa"/>
          </w:tcPr>
          <w:p w:rsidR="00627387" w:rsidRPr="004A0148" w:rsidRDefault="00627387" w:rsidP="00DC5DAA">
            <w:pPr>
              <w:jc w:val="center"/>
              <w:rPr>
                <w:rFonts w:ascii="Arial" w:hAnsi="Arial" w:cs="Arial"/>
                <w:sz w:val="18"/>
                <w:szCs w:val="18"/>
              </w:rPr>
            </w:pPr>
            <w:ins w:id="282" w:author="Hong He" w:date="2020-10-27T20:32:00Z">
              <w:r w:rsidRPr="004A0148">
                <w:rPr>
                  <w:rFonts w:ascii="Arial" w:hAnsi="Arial" w:cs="Arial"/>
                  <w:sz w:val="18"/>
                  <w:szCs w:val="18"/>
                </w:rPr>
                <w:t> </w:t>
              </w:r>
            </w:ins>
          </w:p>
        </w:tc>
        <w:tc>
          <w:tcPr>
            <w:tcW w:w="800" w:type="dxa"/>
          </w:tcPr>
          <w:p w:rsidR="00627387" w:rsidRPr="004A0148" w:rsidRDefault="00627387" w:rsidP="00DC5DAA">
            <w:pPr>
              <w:jc w:val="center"/>
              <w:rPr>
                <w:rFonts w:ascii="Arial" w:hAnsi="Arial" w:cs="Arial"/>
                <w:sz w:val="18"/>
                <w:szCs w:val="18"/>
              </w:rPr>
            </w:pPr>
            <w:ins w:id="283" w:author="Hong He" w:date="2020-10-27T20:32:00Z">
              <w:r w:rsidRPr="004A0148">
                <w:rPr>
                  <w:rFonts w:ascii="Arial" w:hAnsi="Arial" w:cs="Arial"/>
                  <w:sz w:val="18"/>
                  <w:szCs w:val="18"/>
                </w:rPr>
                <w:t> </w:t>
              </w:r>
            </w:ins>
          </w:p>
        </w:tc>
        <w:tc>
          <w:tcPr>
            <w:tcW w:w="900" w:type="dxa"/>
          </w:tcPr>
          <w:p w:rsidR="00627387" w:rsidRPr="004A0148" w:rsidRDefault="00627387" w:rsidP="00DC5DAA">
            <w:pPr>
              <w:jc w:val="center"/>
              <w:rPr>
                <w:rFonts w:ascii="Arial" w:hAnsi="Arial" w:cs="Arial"/>
                <w:sz w:val="18"/>
                <w:szCs w:val="18"/>
              </w:rPr>
            </w:pPr>
            <w:ins w:id="284" w:author="Hong He" w:date="2020-10-27T20:32:00Z">
              <w:r w:rsidRPr="004A0148">
                <w:rPr>
                  <w:rFonts w:ascii="Arial" w:hAnsi="Arial" w:cs="Arial"/>
                  <w:sz w:val="18"/>
                  <w:szCs w:val="18"/>
                </w:rPr>
                <w:t> </w:t>
              </w:r>
            </w:ins>
          </w:p>
        </w:tc>
        <w:tc>
          <w:tcPr>
            <w:tcW w:w="810" w:type="dxa"/>
          </w:tcPr>
          <w:p w:rsidR="00627387" w:rsidRPr="004A0148" w:rsidRDefault="00627387" w:rsidP="00DC5DAA">
            <w:pPr>
              <w:jc w:val="center"/>
              <w:rPr>
                <w:rFonts w:ascii="Arial" w:hAnsi="Arial" w:cs="Arial"/>
                <w:sz w:val="18"/>
                <w:szCs w:val="18"/>
              </w:rPr>
            </w:pPr>
            <w:ins w:id="285" w:author="Hong He" w:date="2020-10-27T20:32:00Z">
              <w:r w:rsidRPr="004A0148">
                <w:rPr>
                  <w:rFonts w:ascii="Arial" w:hAnsi="Arial" w:cs="Arial"/>
                  <w:sz w:val="18"/>
                  <w:szCs w:val="18"/>
                </w:rPr>
                <w:t>2.06%</w:t>
              </w:r>
            </w:ins>
          </w:p>
        </w:tc>
        <w:tc>
          <w:tcPr>
            <w:tcW w:w="900" w:type="dxa"/>
          </w:tcPr>
          <w:p w:rsidR="00627387" w:rsidRPr="004A0148" w:rsidRDefault="00627387" w:rsidP="00DC5DAA">
            <w:pPr>
              <w:jc w:val="center"/>
              <w:rPr>
                <w:rFonts w:ascii="Arial" w:hAnsi="Arial" w:cs="Arial"/>
                <w:sz w:val="18"/>
                <w:szCs w:val="18"/>
              </w:rPr>
            </w:pPr>
            <w:ins w:id="286" w:author="Hong He" w:date="2020-10-27T20:32:00Z">
              <w:r w:rsidRPr="004A0148">
                <w:rPr>
                  <w:rFonts w:ascii="Arial" w:hAnsi="Arial" w:cs="Arial"/>
                  <w:sz w:val="18"/>
                  <w:szCs w:val="18"/>
                </w:rPr>
                <w:t>4.12%</w:t>
              </w:r>
            </w:ins>
          </w:p>
        </w:tc>
        <w:tc>
          <w:tcPr>
            <w:tcW w:w="990" w:type="dxa"/>
          </w:tcPr>
          <w:p w:rsidR="00627387" w:rsidRPr="0059021C" w:rsidRDefault="00627387" w:rsidP="00DC5DAA">
            <w:pPr>
              <w:jc w:val="center"/>
              <w:rPr>
                <w:rFonts w:ascii="Arial" w:hAnsi="Arial" w:cs="Arial"/>
                <w:sz w:val="18"/>
                <w:szCs w:val="18"/>
              </w:rPr>
            </w:pPr>
            <w:ins w:id="287" w:author="Hong He" w:date="2020-10-27T20:33:00Z">
              <w:r>
                <w:rPr>
                  <w:rFonts w:ascii="Arial" w:hAnsi="Arial" w:cs="Arial"/>
                  <w:sz w:val="18"/>
                  <w:szCs w:val="18"/>
                </w:rPr>
                <w:t>S1</w:t>
              </w:r>
            </w:ins>
          </w:p>
        </w:tc>
        <w:tc>
          <w:tcPr>
            <w:tcW w:w="1027" w:type="dxa"/>
          </w:tcPr>
          <w:p w:rsidR="00627387" w:rsidRPr="00A825D9" w:rsidRDefault="00627387" w:rsidP="00DC5DAA">
            <w:pPr>
              <w:jc w:val="center"/>
              <w:rPr>
                <w:rFonts w:ascii="Arial" w:hAnsi="Arial" w:cs="Arial"/>
                <w:sz w:val="18"/>
                <w:szCs w:val="18"/>
              </w:rPr>
            </w:pPr>
            <w:ins w:id="288" w:author="Hong He" w:date="2020-10-27T20:34:00Z">
              <w:r>
                <w:rPr>
                  <w:rFonts w:ascii="Arial" w:hAnsi="Arial" w:cs="Arial"/>
                  <w:sz w:val="18"/>
                  <w:szCs w:val="18"/>
                </w:rPr>
                <w:t>Note 2, Note 9</w:t>
              </w:r>
            </w:ins>
          </w:p>
        </w:tc>
      </w:tr>
      <w:tr w:rsidR="00627387" w:rsidTr="00DC5DAA">
        <w:trPr>
          <w:trHeight w:val="1058"/>
        </w:trPr>
        <w:tc>
          <w:tcPr>
            <w:tcW w:w="10292" w:type="dxa"/>
            <w:gridSpan w:val="11"/>
          </w:tcPr>
          <w:p w:rsidR="00627387" w:rsidRPr="003167FB" w:rsidRDefault="00627387" w:rsidP="00DC5DAA">
            <w:pPr>
              <w:rPr>
                <w:rFonts w:ascii="Arial" w:hAnsi="Arial" w:cs="Arial"/>
                <w:sz w:val="18"/>
                <w:szCs w:val="18"/>
              </w:rPr>
            </w:pPr>
            <w:r w:rsidRPr="003167FB">
              <w:rPr>
                <w:rFonts w:ascii="Arial" w:hAnsi="Arial" w:cs="Arial"/>
                <w:sz w:val="18"/>
                <w:szCs w:val="18"/>
              </w:rPr>
              <w:t xml:space="preserve">Note 1: Same slot scheduling. </w:t>
            </w:r>
          </w:p>
          <w:p w:rsidR="00627387" w:rsidRDefault="00627387" w:rsidP="00DC5D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rsidR="00627387" w:rsidRDefault="00627387" w:rsidP="00DC5DAA">
            <w:pPr>
              <w:rPr>
                <w:rFonts w:ascii="Arial" w:hAnsi="Arial" w:cs="Arial"/>
                <w:sz w:val="18"/>
                <w:szCs w:val="18"/>
              </w:rPr>
            </w:pPr>
            <w:r>
              <w:rPr>
                <w:rFonts w:ascii="Arial" w:hAnsi="Arial" w:cs="Arial"/>
                <w:sz w:val="18"/>
                <w:szCs w:val="18"/>
              </w:rPr>
              <w:t>Note 4: ‘S1’ represents Scheme#1, ‘S2’ represents Scheme#2, ‘S3’ represents Scheme#3</w:t>
            </w:r>
          </w:p>
          <w:p w:rsidR="00627387" w:rsidRDefault="00627387" w:rsidP="00DC5DAA">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rsidR="00627387" w:rsidRDefault="00627387" w:rsidP="00DC5DAA">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rsidR="00627387" w:rsidRDefault="00627387" w:rsidP="00DC5DAA">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p w:rsidR="00627387" w:rsidRDefault="00627387" w:rsidP="00DC5DAA">
            <w:pPr>
              <w:rPr>
                <w:ins w:id="289" w:author="Hong He" w:date="2020-10-27T19:22:00Z"/>
                <w:rFonts w:ascii="Arial" w:hAnsi="Arial" w:cs="Arial"/>
                <w:sz w:val="18"/>
                <w:szCs w:val="18"/>
              </w:rPr>
            </w:pPr>
            <w:ins w:id="290" w:author="Hong He" w:date="2020-10-27T19:22:00Z">
              <w:r>
                <w:rPr>
                  <w:rFonts w:ascii="Arial" w:hAnsi="Arial" w:cs="Arial"/>
                  <w:sz w:val="18"/>
                  <w:szCs w:val="18"/>
                </w:rPr>
                <w:t xml:space="preserve">Note </w:t>
              </w:r>
            </w:ins>
            <w:ins w:id="291" w:author="Hong He" w:date="2020-10-27T20:34:00Z">
              <w:r>
                <w:rPr>
                  <w:rFonts w:ascii="Arial" w:hAnsi="Arial" w:cs="Arial"/>
                  <w:sz w:val="18"/>
                  <w:szCs w:val="18"/>
                </w:rPr>
                <w:t>8</w:t>
              </w:r>
            </w:ins>
            <w:ins w:id="292" w:author="Hong He" w:date="2020-10-27T19:22:00Z">
              <w:r>
                <w:rPr>
                  <w:rFonts w:ascii="Arial" w:hAnsi="Arial" w:cs="Arial"/>
                  <w:sz w:val="18"/>
                  <w:szCs w:val="18"/>
                </w:rPr>
                <w:t xml:space="preserve">: </w:t>
              </w:r>
              <w:r w:rsidRPr="007015D1">
                <w:rPr>
                  <w:rFonts w:ascii="Arial" w:hAnsi="Arial" w:cs="Arial"/>
                  <w:sz w:val="18"/>
                  <w:szCs w:val="18"/>
                </w:rPr>
                <w:t>Baseline: static cross-slot scheduling (FR1: k0=2) + PDCCH monitoring periodicity of 1 slot</w:t>
              </w:r>
            </w:ins>
          </w:p>
          <w:p w:rsidR="00627387" w:rsidRDefault="00627387" w:rsidP="00DC5DAA">
            <w:pPr>
              <w:rPr>
                <w:rFonts w:ascii="Arial" w:hAnsi="Arial" w:cs="Arial"/>
                <w:sz w:val="18"/>
                <w:szCs w:val="18"/>
              </w:rPr>
            </w:pPr>
            <w:ins w:id="293" w:author="Hong He" w:date="2020-10-27T19:22:00Z">
              <w:r>
                <w:rPr>
                  <w:rFonts w:ascii="Arial" w:hAnsi="Arial" w:cs="Arial"/>
                  <w:sz w:val="18"/>
                  <w:szCs w:val="18"/>
                </w:rPr>
                <w:t xml:space="preserve">Note </w:t>
              </w:r>
            </w:ins>
            <w:ins w:id="294" w:author="Hong He" w:date="2020-10-27T20:34:00Z">
              <w:r>
                <w:rPr>
                  <w:rFonts w:ascii="Arial" w:hAnsi="Arial" w:cs="Arial"/>
                  <w:sz w:val="18"/>
                  <w:szCs w:val="18"/>
                </w:rPr>
                <w:t>9</w:t>
              </w:r>
            </w:ins>
            <w:ins w:id="295" w:author="Hong He" w:date="2020-10-27T19:22:00Z">
              <w:r>
                <w:rPr>
                  <w:rFonts w:ascii="Arial" w:hAnsi="Arial" w:cs="Arial"/>
                  <w:sz w:val="18"/>
                  <w:szCs w:val="18"/>
                </w:rPr>
                <w:t xml:space="preserve">: </w:t>
              </w:r>
              <w:r w:rsidRPr="007015D1">
                <w:rPr>
                  <w:rFonts w:ascii="Arial" w:hAnsi="Arial" w:cs="Arial"/>
                  <w:sz w:val="18"/>
                  <w:szCs w:val="18"/>
                </w:rPr>
                <w:t>Baseline: static cross-slot scheduling (FR1: k0=2) + PDCCH monitoring periodicity of 4 slots</w:t>
              </w:r>
            </w:ins>
          </w:p>
          <w:p w:rsidR="00627387" w:rsidRPr="00BB34A0" w:rsidRDefault="00627387" w:rsidP="00DC5DAA">
            <w:pPr>
              <w:rPr>
                <w:rFonts w:ascii="Arial" w:hAnsi="Arial" w:cs="Arial"/>
                <w:sz w:val="18"/>
                <w:szCs w:val="18"/>
              </w:rPr>
            </w:pPr>
          </w:p>
        </w:tc>
      </w:tr>
    </w:tbl>
    <w:p w:rsidR="00627387" w:rsidRDefault="00627387" w:rsidP="00627387">
      <w:pPr>
        <w:rPr>
          <w:rFonts w:ascii="Arial" w:hAnsi="Arial" w:cs="Arial"/>
        </w:rPr>
      </w:pPr>
    </w:p>
    <w:p w:rsidR="00627387" w:rsidRPr="00430DE4" w:rsidRDefault="00627387" w:rsidP="00627387">
      <w:pPr>
        <w:pStyle w:val="a3"/>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5</w:t>
      </w:r>
      <w:r w:rsidRPr="00430DE4">
        <w:rPr>
          <w:rFonts w:ascii="Arial" w:hAnsi="Arial" w:cs="Arial"/>
          <w:sz w:val="20"/>
          <w:szCs w:val="20"/>
        </w:rPr>
        <w:t xml:space="preserve">: </w:t>
      </w:r>
      <w:r>
        <w:rPr>
          <w:rFonts w:ascii="Arial" w:hAnsi="Arial" w:cs="Arial"/>
          <w:sz w:val="20"/>
          <w:szCs w:val="20"/>
        </w:rPr>
        <w:t xml:space="preserve">Power Saving gain,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2 Rx antenna</w:t>
      </w:r>
      <w:r>
        <w:rPr>
          <w:rFonts w:ascii="Arial" w:hAnsi="Arial" w:cs="Arial"/>
          <w:sz w:val="20"/>
          <w:szCs w:val="20"/>
        </w:rPr>
        <w:t xml:space="preserve">, </w:t>
      </w:r>
      <w:r w:rsidRPr="00F33C82">
        <w:rPr>
          <w:rFonts w:ascii="Arial" w:hAnsi="Arial" w:cs="Arial"/>
          <w:sz w:val="20"/>
          <w:szCs w:val="20"/>
          <w:highlight w:val="red"/>
        </w:rPr>
        <w:t>Revised</w:t>
      </w:r>
      <w:r>
        <w:rPr>
          <w:rFonts w:ascii="Arial" w:hAnsi="Arial" w:cs="Arial"/>
          <w:sz w:val="20"/>
          <w:szCs w:val="20"/>
        </w:rPr>
        <w:t xml:space="preserve"> </w:t>
      </w:r>
    </w:p>
    <w:tbl>
      <w:tblPr>
        <w:tblStyle w:val="af2"/>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627387" w:rsidTr="00DC5DAA">
        <w:trPr>
          <w:trHeight w:val="197"/>
        </w:trPr>
        <w:tc>
          <w:tcPr>
            <w:tcW w:w="1157" w:type="dxa"/>
            <w:vMerge w:val="restart"/>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rsidR="00627387" w:rsidRPr="007E2045" w:rsidRDefault="00627387" w:rsidP="00DC5DAA">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rsidR="00627387" w:rsidRDefault="00627387" w:rsidP="00DC5DAA">
            <w:pPr>
              <w:rPr>
                <w:rFonts w:ascii="Arial" w:hAnsi="Arial" w:cs="Arial"/>
                <w:sz w:val="18"/>
                <w:szCs w:val="18"/>
              </w:rPr>
            </w:pPr>
            <w:r>
              <w:rPr>
                <w:rFonts w:ascii="Arial" w:hAnsi="Arial" w:cs="Arial"/>
                <w:sz w:val="18"/>
                <w:szCs w:val="18"/>
              </w:rPr>
              <w:t>Scheme</w:t>
            </w:r>
          </w:p>
          <w:p w:rsidR="00627387" w:rsidRPr="007E2045" w:rsidRDefault="00627387" w:rsidP="00DC5DAA">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Notes</w:t>
            </w:r>
          </w:p>
        </w:tc>
      </w:tr>
      <w:tr w:rsidR="00627387" w:rsidTr="00DC5DAA">
        <w:trPr>
          <w:trHeight w:val="215"/>
        </w:trPr>
        <w:tc>
          <w:tcPr>
            <w:tcW w:w="1157" w:type="dxa"/>
            <w:vMerge/>
          </w:tcPr>
          <w:p w:rsidR="00627387" w:rsidRPr="007E2045" w:rsidRDefault="00627387" w:rsidP="00DC5DAA">
            <w:pPr>
              <w:rPr>
                <w:rFonts w:ascii="Arial" w:hAnsi="Arial" w:cs="Arial"/>
                <w:sz w:val="18"/>
                <w:szCs w:val="18"/>
              </w:rPr>
            </w:pPr>
          </w:p>
        </w:tc>
        <w:tc>
          <w:tcPr>
            <w:tcW w:w="927" w:type="dxa"/>
            <w:vMerge w:val="restart"/>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IAT = 200ms</w:t>
            </w:r>
          </w:p>
        </w:tc>
        <w:tc>
          <w:tcPr>
            <w:tcW w:w="1700" w:type="dxa"/>
            <w:gridSpan w:val="2"/>
            <w:shd w:val="clear" w:color="auto" w:fill="73FB79"/>
          </w:tcPr>
          <w:p w:rsidR="00627387" w:rsidRPr="007E2045" w:rsidRDefault="00627387" w:rsidP="00DC5DAA">
            <w:pPr>
              <w:tabs>
                <w:tab w:val="left" w:pos="204"/>
              </w:tabs>
              <w:rPr>
                <w:rFonts w:ascii="Arial" w:hAnsi="Arial" w:cs="Arial"/>
                <w:sz w:val="18"/>
                <w:szCs w:val="18"/>
              </w:rPr>
            </w:pPr>
            <w:r w:rsidRPr="007E2045">
              <w:rPr>
                <w:rFonts w:ascii="Arial" w:hAnsi="Arial" w:cs="Arial"/>
                <w:sz w:val="18"/>
                <w:szCs w:val="18"/>
              </w:rPr>
              <w:t>IAT = 80ms</w:t>
            </w:r>
          </w:p>
        </w:tc>
        <w:tc>
          <w:tcPr>
            <w:tcW w:w="810" w:type="dxa"/>
            <w:vMerge w:val="restart"/>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rsidR="00627387" w:rsidRPr="007E2045" w:rsidRDefault="00627387" w:rsidP="00DC5DAA">
            <w:pPr>
              <w:rPr>
                <w:rFonts w:ascii="Arial" w:hAnsi="Arial" w:cs="Arial"/>
                <w:sz w:val="18"/>
                <w:szCs w:val="18"/>
              </w:rPr>
            </w:pPr>
            <w:r>
              <w:rPr>
                <w:rFonts w:ascii="Arial" w:hAnsi="Arial" w:cs="Arial"/>
                <w:sz w:val="18"/>
                <w:szCs w:val="18"/>
              </w:rPr>
              <w:t>Case 2</w:t>
            </w:r>
          </w:p>
        </w:tc>
        <w:tc>
          <w:tcPr>
            <w:tcW w:w="900" w:type="dxa"/>
            <w:vMerge/>
            <w:shd w:val="clear" w:color="auto" w:fill="73FB79"/>
          </w:tcPr>
          <w:p w:rsidR="00627387" w:rsidRPr="007E2045" w:rsidRDefault="00627387" w:rsidP="00DC5DAA">
            <w:pPr>
              <w:rPr>
                <w:rFonts w:ascii="Arial" w:hAnsi="Arial" w:cs="Arial"/>
                <w:sz w:val="18"/>
                <w:szCs w:val="18"/>
              </w:rPr>
            </w:pPr>
          </w:p>
        </w:tc>
        <w:tc>
          <w:tcPr>
            <w:tcW w:w="1117" w:type="dxa"/>
            <w:vMerge/>
            <w:shd w:val="clear" w:color="auto" w:fill="73FB79"/>
          </w:tcPr>
          <w:p w:rsidR="00627387" w:rsidRPr="007E2045" w:rsidRDefault="00627387" w:rsidP="00DC5DAA">
            <w:pPr>
              <w:rPr>
                <w:rFonts w:ascii="Arial" w:hAnsi="Arial" w:cs="Arial"/>
                <w:sz w:val="18"/>
                <w:szCs w:val="18"/>
              </w:rPr>
            </w:pPr>
          </w:p>
        </w:tc>
      </w:tr>
      <w:tr w:rsidR="00627387" w:rsidTr="00DC5DAA">
        <w:trPr>
          <w:trHeight w:val="206"/>
        </w:trPr>
        <w:tc>
          <w:tcPr>
            <w:tcW w:w="1157" w:type="dxa"/>
            <w:vMerge/>
          </w:tcPr>
          <w:p w:rsidR="00627387" w:rsidRPr="007E2045" w:rsidRDefault="00627387" w:rsidP="00DC5DAA">
            <w:pPr>
              <w:rPr>
                <w:rFonts w:ascii="Arial" w:hAnsi="Arial" w:cs="Arial"/>
                <w:sz w:val="18"/>
                <w:szCs w:val="18"/>
              </w:rPr>
            </w:pPr>
          </w:p>
        </w:tc>
        <w:tc>
          <w:tcPr>
            <w:tcW w:w="927" w:type="dxa"/>
            <w:vMerge/>
          </w:tcPr>
          <w:p w:rsidR="00627387" w:rsidRPr="007E2045" w:rsidRDefault="00627387" w:rsidP="00DC5DAA">
            <w:pPr>
              <w:rPr>
                <w:rFonts w:ascii="Arial" w:hAnsi="Arial" w:cs="Arial"/>
                <w:sz w:val="18"/>
                <w:szCs w:val="18"/>
              </w:rPr>
            </w:pPr>
          </w:p>
        </w:tc>
        <w:tc>
          <w:tcPr>
            <w:tcW w:w="927" w:type="dxa"/>
            <w:vMerge/>
          </w:tcPr>
          <w:p w:rsidR="00627387" w:rsidRPr="007E2045" w:rsidRDefault="00627387" w:rsidP="00DC5DAA">
            <w:pPr>
              <w:rPr>
                <w:rFonts w:ascii="Arial" w:hAnsi="Arial" w:cs="Arial"/>
                <w:sz w:val="18"/>
                <w:szCs w:val="18"/>
              </w:rPr>
            </w:pPr>
          </w:p>
        </w:tc>
        <w:tc>
          <w:tcPr>
            <w:tcW w:w="927" w:type="dxa"/>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Case 1</w:t>
            </w:r>
          </w:p>
        </w:tc>
        <w:tc>
          <w:tcPr>
            <w:tcW w:w="927" w:type="dxa"/>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Case 2</w:t>
            </w:r>
          </w:p>
        </w:tc>
        <w:tc>
          <w:tcPr>
            <w:tcW w:w="927" w:type="dxa"/>
            <w:shd w:val="clear" w:color="auto" w:fill="73FB79"/>
          </w:tcPr>
          <w:p w:rsidR="00627387" w:rsidRPr="007E2045" w:rsidRDefault="00627387" w:rsidP="00DC5DAA">
            <w:pPr>
              <w:rPr>
                <w:rFonts w:ascii="Arial" w:hAnsi="Arial" w:cs="Arial"/>
                <w:sz w:val="18"/>
                <w:szCs w:val="18"/>
              </w:rPr>
            </w:pPr>
            <w:r>
              <w:rPr>
                <w:rFonts w:ascii="Arial" w:hAnsi="Arial" w:cs="Arial"/>
                <w:sz w:val="18"/>
                <w:szCs w:val="18"/>
              </w:rPr>
              <w:t>Case 1</w:t>
            </w:r>
          </w:p>
        </w:tc>
        <w:tc>
          <w:tcPr>
            <w:tcW w:w="773" w:type="dxa"/>
            <w:shd w:val="clear" w:color="auto" w:fill="73FB79"/>
          </w:tcPr>
          <w:p w:rsidR="00627387" w:rsidRPr="007E2045" w:rsidRDefault="00627387" w:rsidP="00DC5DAA">
            <w:pPr>
              <w:rPr>
                <w:rFonts w:ascii="Arial" w:hAnsi="Arial" w:cs="Arial"/>
                <w:sz w:val="18"/>
                <w:szCs w:val="18"/>
              </w:rPr>
            </w:pPr>
            <w:r>
              <w:rPr>
                <w:rFonts w:ascii="Arial" w:hAnsi="Arial" w:cs="Arial"/>
                <w:sz w:val="18"/>
                <w:szCs w:val="18"/>
              </w:rPr>
              <w:t>Case 2</w:t>
            </w:r>
          </w:p>
        </w:tc>
        <w:tc>
          <w:tcPr>
            <w:tcW w:w="810" w:type="dxa"/>
            <w:vMerge/>
          </w:tcPr>
          <w:p w:rsidR="00627387" w:rsidRPr="007E2045" w:rsidRDefault="00627387" w:rsidP="00DC5DAA">
            <w:pPr>
              <w:rPr>
                <w:rFonts w:ascii="Arial" w:hAnsi="Arial" w:cs="Arial"/>
                <w:sz w:val="18"/>
                <w:szCs w:val="18"/>
              </w:rPr>
            </w:pPr>
          </w:p>
        </w:tc>
        <w:tc>
          <w:tcPr>
            <w:tcW w:w="900" w:type="dxa"/>
            <w:vMerge/>
          </w:tcPr>
          <w:p w:rsidR="00627387" w:rsidRPr="007E2045" w:rsidRDefault="00627387" w:rsidP="00DC5DAA">
            <w:pPr>
              <w:rPr>
                <w:rFonts w:ascii="Arial" w:hAnsi="Arial" w:cs="Arial"/>
                <w:sz w:val="18"/>
                <w:szCs w:val="18"/>
              </w:rPr>
            </w:pPr>
          </w:p>
        </w:tc>
        <w:tc>
          <w:tcPr>
            <w:tcW w:w="900" w:type="dxa"/>
            <w:vMerge/>
          </w:tcPr>
          <w:p w:rsidR="00627387" w:rsidRPr="007E2045" w:rsidRDefault="00627387" w:rsidP="00DC5DAA">
            <w:pPr>
              <w:rPr>
                <w:rFonts w:ascii="Arial" w:hAnsi="Arial" w:cs="Arial"/>
                <w:sz w:val="18"/>
                <w:szCs w:val="18"/>
              </w:rPr>
            </w:pPr>
          </w:p>
        </w:tc>
        <w:tc>
          <w:tcPr>
            <w:tcW w:w="1117" w:type="dxa"/>
            <w:vMerge/>
          </w:tcPr>
          <w:p w:rsidR="00627387" w:rsidRPr="007E2045" w:rsidRDefault="00627387" w:rsidP="00DC5DAA">
            <w:pPr>
              <w:rPr>
                <w:rFonts w:ascii="Arial" w:hAnsi="Arial" w:cs="Arial"/>
                <w:sz w:val="18"/>
                <w:szCs w:val="18"/>
              </w:rPr>
            </w:pPr>
          </w:p>
        </w:tc>
      </w:tr>
      <w:tr w:rsidR="00627387" w:rsidTr="00DC5DAA">
        <w:trPr>
          <w:trHeight w:val="403"/>
        </w:trPr>
        <w:tc>
          <w:tcPr>
            <w:tcW w:w="1157" w:type="dxa"/>
            <w:vMerge w:val="restart"/>
            <w:vAlign w:val="center"/>
          </w:tcPr>
          <w:p w:rsidR="00627387" w:rsidRPr="007E2045" w:rsidRDefault="00627387" w:rsidP="00DC5DAA">
            <w:pPr>
              <w:jc w:val="center"/>
              <w:rPr>
                <w:rFonts w:ascii="Arial" w:hAnsi="Arial" w:cs="Arial"/>
                <w:sz w:val="18"/>
                <w:szCs w:val="18"/>
              </w:rPr>
            </w:pPr>
            <w:r>
              <w:rPr>
                <w:rFonts w:ascii="Arial" w:hAnsi="Arial" w:cs="Arial"/>
                <w:sz w:val="18"/>
                <w:szCs w:val="18"/>
              </w:rPr>
              <w:t>Ericsson</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2.45%</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4.54%</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0.04%</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0.10%</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0.04%</w:t>
            </w:r>
          </w:p>
        </w:tc>
        <w:tc>
          <w:tcPr>
            <w:tcW w:w="773"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0.09%</w:t>
            </w:r>
          </w:p>
        </w:tc>
        <w:tc>
          <w:tcPr>
            <w:tcW w:w="810"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3.10%</w:t>
            </w:r>
          </w:p>
        </w:tc>
        <w:tc>
          <w:tcPr>
            <w:tcW w:w="900"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5.74%</w:t>
            </w:r>
          </w:p>
        </w:tc>
        <w:tc>
          <w:tcPr>
            <w:tcW w:w="900" w:type="dxa"/>
            <w:vAlign w:val="center"/>
          </w:tcPr>
          <w:p w:rsidR="00627387" w:rsidRPr="003167FB"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Pr="007E2045" w:rsidRDefault="00627387" w:rsidP="00DC5DAA">
            <w:pPr>
              <w:jc w:val="center"/>
              <w:rPr>
                <w:rFonts w:ascii="Arial" w:hAnsi="Arial" w:cs="Arial"/>
                <w:sz w:val="18"/>
                <w:szCs w:val="18"/>
              </w:rPr>
            </w:pPr>
            <w:r>
              <w:rPr>
                <w:rFonts w:ascii="Arial" w:hAnsi="Arial" w:cs="Arial"/>
                <w:sz w:val="18"/>
                <w:szCs w:val="18"/>
              </w:rPr>
              <w:t>Note 1 Note 5</w:t>
            </w:r>
          </w:p>
        </w:tc>
      </w:tr>
      <w:tr w:rsidR="00627387" w:rsidTr="00DC5DAA">
        <w:trPr>
          <w:trHeight w:val="412"/>
        </w:trPr>
        <w:tc>
          <w:tcPr>
            <w:tcW w:w="1157" w:type="dxa"/>
            <w:vMerge/>
            <w:vAlign w:val="center"/>
          </w:tcPr>
          <w:p w:rsidR="00627387" w:rsidRDefault="00627387" w:rsidP="00DC5DAA">
            <w:pPr>
              <w:jc w:val="center"/>
              <w:rPr>
                <w:rFonts w:ascii="Arial" w:hAnsi="Arial" w:cs="Arial"/>
                <w:sz w:val="18"/>
                <w:szCs w:val="18"/>
              </w:rPr>
            </w:pP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1.89%</w:t>
            </w: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3.50%</w:t>
            </w: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0.03%</w:t>
            </w: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0.07%</w:t>
            </w: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0.03%</w:t>
            </w:r>
          </w:p>
        </w:tc>
        <w:tc>
          <w:tcPr>
            <w:tcW w:w="773"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0.06%</w:t>
            </w:r>
          </w:p>
        </w:tc>
        <w:tc>
          <w:tcPr>
            <w:tcW w:w="810"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2.45%</w:t>
            </w:r>
          </w:p>
        </w:tc>
        <w:tc>
          <w:tcPr>
            <w:tcW w:w="900"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4.54%</w:t>
            </w:r>
          </w:p>
        </w:tc>
        <w:tc>
          <w:tcPr>
            <w:tcW w:w="900" w:type="dxa"/>
            <w:shd w:val="clear" w:color="auto" w:fill="D9D9D9" w:themeFill="background1" w:themeFillShade="D9"/>
            <w:vAlign w:val="center"/>
          </w:tcPr>
          <w:p w:rsidR="00627387" w:rsidRPr="003167FB"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rsidR="00627387" w:rsidRPr="003167FB" w:rsidRDefault="00627387" w:rsidP="00DC5DAA">
            <w:pPr>
              <w:jc w:val="center"/>
              <w:rPr>
                <w:rFonts w:ascii="Arial" w:hAnsi="Arial" w:cs="Arial"/>
                <w:sz w:val="18"/>
                <w:szCs w:val="18"/>
              </w:rPr>
            </w:pPr>
            <w:r>
              <w:rPr>
                <w:rFonts w:ascii="Arial" w:hAnsi="Arial" w:cs="Arial"/>
                <w:sz w:val="18"/>
                <w:szCs w:val="18"/>
              </w:rPr>
              <w:t>Note 2 Note 5</w:t>
            </w:r>
          </w:p>
        </w:tc>
      </w:tr>
      <w:tr w:rsidR="00627387" w:rsidTr="00DC5DAA">
        <w:trPr>
          <w:trHeight w:val="225"/>
        </w:trPr>
        <w:tc>
          <w:tcPr>
            <w:tcW w:w="1157" w:type="dxa"/>
            <w:vMerge/>
            <w:vAlign w:val="center"/>
          </w:tcPr>
          <w:p w:rsidR="00627387" w:rsidRDefault="00627387" w:rsidP="00DC5DAA">
            <w:pPr>
              <w:jc w:val="center"/>
              <w:rPr>
                <w:rFonts w:ascii="Arial" w:hAnsi="Arial" w:cs="Arial"/>
                <w:sz w:val="18"/>
                <w:szCs w:val="18"/>
              </w:rPr>
            </w:pP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4.84%</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8.96%</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0.06%</w:t>
            </w:r>
          </w:p>
        </w:tc>
        <w:tc>
          <w:tcPr>
            <w:tcW w:w="927"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0.11%</w:t>
            </w:r>
          </w:p>
        </w:tc>
        <w:tc>
          <w:tcPr>
            <w:tcW w:w="927"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0.05%</w:t>
            </w:r>
          </w:p>
        </w:tc>
        <w:tc>
          <w:tcPr>
            <w:tcW w:w="773"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0.10%</w:t>
            </w:r>
          </w:p>
        </w:tc>
        <w:tc>
          <w:tcPr>
            <w:tcW w:w="810"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5.13%</w:t>
            </w:r>
          </w:p>
        </w:tc>
        <w:tc>
          <w:tcPr>
            <w:tcW w:w="900"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9.51%</w:t>
            </w:r>
          </w:p>
        </w:tc>
        <w:tc>
          <w:tcPr>
            <w:tcW w:w="900" w:type="dxa"/>
            <w:vAlign w:val="center"/>
          </w:tcPr>
          <w:p w:rsidR="00627387" w:rsidRPr="003167FB"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Pr="003167FB" w:rsidRDefault="00627387" w:rsidP="00DC5DAA">
            <w:pPr>
              <w:jc w:val="center"/>
              <w:rPr>
                <w:rFonts w:ascii="Arial" w:hAnsi="Arial" w:cs="Arial"/>
                <w:sz w:val="18"/>
                <w:szCs w:val="18"/>
              </w:rPr>
            </w:pPr>
            <w:r>
              <w:rPr>
                <w:rFonts w:ascii="Arial" w:hAnsi="Arial" w:cs="Arial"/>
                <w:sz w:val="18"/>
                <w:szCs w:val="18"/>
              </w:rPr>
              <w:t>Note 1</w:t>
            </w:r>
          </w:p>
        </w:tc>
      </w:tr>
      <w:tr w:rsidR="00627387" w:rsidTr="00DC5DAA">
        <w:trPr>
          <w:trHeight w:val="206"/>
        </w:trPr>
        <w:tc>
          <w:tcPr>
            <w:tcW w:w="1157" w:type="dxa"/>
            <w:vMerge/>
            <w:vAlign w:val="center"/>
          </w:tcPr>
          <w:p w:rsidR="00627387" w:rsidRDefault="00627387" w:rsidP="00DC5DAA">
            <w:pPr>
              <w:jc w:val="center"/>
              <w:rPr>
                <w:rFonts w:ascii="Arial" w:hAnsi="Arial" w:cs="Arial"/>
                <w:sz w:val="18"/>
                <w:szCs w:val="18"/>
              </w:rPr>
            </w:pP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4.12%</w:t>
            </w: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7.64%</w:t>
            </w: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0.04%</w:t>
            </w:r>
          </w:p>
        </w:tc>
        <w:tc>
          <w:tcPr>
            <w:tcW w:w="927" w:type="dxa"/>
            <w:shd w:val="clear" w:color="auto" w:fill="D9D9D9" w:themeFill="background1" w:themeFillShade="D9"/>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0.08%</w:t>
            </w:r>
          </w:p>
        </w:tc>
        <w:tc>
          <w:tcPr>
            <w:tcW w:w="927" w:type="dxa"/>
            <w:shd w:val="clear" w:color="auto" w:fill="D9D9D9" w:themeFill="background1" w:themeFillShade="D9"/>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0.04%</w:t>
            </w:r>
          </w:p>
        </w:tc>
        <w:tc>
          <w:tcPr>
            <w:tcW w:w="773" w:type="dxa"/>
            <w:shd w:val="clear" w:color="auto" w:fill="D9D9D9" w:themeFill="background1" w:themeFillShade="D9"/>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0.07%</w:t>
            </w:r>
          </w:p>
        </w:tc>
        <w:tc>
          <w:tcPr>
            <w:tcW w:w="810" w:type="dxa"/>
            <w:shd w:val="clear" w:color="auto" w:fill="D9D9D9" w:themeFill="background1" w:themeFillShade="D9"/>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4.44%</w:t>
            </w:r>
          </w:p>
        </w:tc>
        <w:tc>
          <w:tcPr>
            <w:tcW w:w="900" w:type="dxa"/>
            <w:shd w:val="clear" w:color="auto" w:fill="D9D9D9" w:themeFill="background1" w:themeFillShade="D9"/>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8.22%</w:t>
            </w:r>
          </w:p>
        </w:tc>
        <w:tc>
          <w:tcPr>
            <w:tcW w:w="900" w:type="dxa"/>
            <w:shd w:val="clear" w:color="auto" w:fill="D9D9D9" w:themeFill="background1" w:themeFillShade="D9"/>
            <w:vAlign w:val="center"/>
          </w:tcPr>
          <w:p w:rsidR="00627387" w:rsidRPr="003167FB"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rsidR="00627387" w:rsidRDefault="00627387" w:rsidP="00DC5DAA">
            <w:pPr>
              <w:jc w:val="center"/>
              <w:rPr>
                <w:rFonts w:ascii="Arial" w:hAnsi="Arial" w:cs="Arial"/>
                <w:sz w:val="18"/>
                <w:szCs w:val="18"/>
              </w:rPr>
            </w:pPr>
            <w:r>
              <w:rPr>
                <w:rFonts w:ascii="Arial" w:hAnsi="Arial" w:cs="Arial"/>
                <w:sz w:val="18"/>
                <w:szCs w:val="18"/>
              </w:rPr>
              <w:t>Note 2</w:t>
            </w:r>
          </w:p>
          <w:p w:rsidR="00627387" w:rsidRPr="003167FB" w:rsidRDefault="00627387" w:rsidP="00DC5DAA">
            <w:pPr>
              <w:jc w:val="center"/>
              <w:rPr>
                <w:rFonts w:ascii="Arial" w:hAnsi="Arial" w:cs="Arial"/>
                <w:sz w:val="18"/>
                <w:szCs w:val="18"/>
              </w:rPr>
            </w:pPr>
            <w:r>
              <w:rPr>
                <w:rFonts w:ascii="Arial" w:hAnsi="Arial" w:cs="Arial"/>
                <w:sz w:val="18"/>
                <w:szCs w:val="18"/>
              </w:rPr>
              <w:t>Note 6</w:t>
            </w:r>
          </w:p>
        </w:tc>
      </w:tr>
      <w:tr w:rsidR="00627387" w:rsidTr="00DC5DAA">
        <w:trPr>
          <w:trHeight w:val="206"/>
        </w:trPr>
        <w:tc>
          <w:tcPr>
            <w:tcW w:w="1157" w:type="dxa"/>
            <w:vMerge w:val="restart"/>
            <w:vAlign w:val="center"/>
          </w:tcPr>
          <w:p w:rsidR="00627387" w:rsidRDefault="00627387" w:rsidP="00DC5DAA">
            <w:pPr>
              <w:jc w:val="center"/>
              <w:rPr>
                <w:rFonts w:ascii="Arial" w:hAnsi="Arial" w:cs="Arial"/>
                <w:sz w:val="18"/>
                <w:szCs w:val="18"/>
              </w:rPr>
            </w:pPr>
            <w:r>
              <w:rPr>
                <w:rFonts w:ascii="Arial" w:hAnsi="Arial" w:cs="Arial"/>
                <w:sz w:val="18"/>
                <w:szCs w:val="18"/>
              </w:rPr>
              <w:t>Samsung</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9.60%</w:t>
            </w:r>
          </w:p>
        </w:tc>
        <w:tc>
          <w:tcPr>
            <w:tcW w:w="927"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8.90%</w:t>
            </w:r>
          </w:p>
        </w:tc>
        <w:tc>
          <w:tcPr>
            <w:tcW w:w="810"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6.80%</w:t>
            </w:r>
          </w:p>
        </w:tc>
        <w:tc>
          <w:tcPr>
            <w:tcW w:w="900"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13.70%</w:t>
            </w:r>
          </w:p>
        </w:tc>
        <w:tc>
          <w:tcPr>
            <w:tcW w:w="900" w:type="dxa"/>
            <w:vAlign w:val="center"/>
          </w:tcPr>
          <w:p w:rsidR="00627387" w:rsidRPr="003167FB" w:rsidRDefault="00627387" w:rsidP="00DC5DAA">
            <w:pPr>
              <w:jc w:val="center"/>
              <w:rPr>
                <w:rFonts w:ascii="Arial" w:hAnsi="Arial" w:cs="Arial"/>
                <w:sz w:val="18"/>
                <w:szCs w:val="18"/>
              </w:rPr>
            </w:pPr>
            <w:r w:rsidRPr="00052B7A">
              <w:rPr>
                <w:rFonts w:ascii="Arial" w:hAnsi="Arial" w:cs="Arial"/>
                <w:sz w:val="18"/>
                <w:szCs w:val="18"/>
              </w:rPr>
              <w:t>S1</w:t>
            </w:r>
            <w:ins w:id="296" w:author="Hong He" w:date="2020-10-27T20:22:00Z">
              <w:r>
                <w:rPr>
                  <w:rFonts w:ascii="Arial" w:hAnsi="Arial" w:cs="Arial"/>
                  <w:sz w:val="18"/>
                  <w:szCs w:val="18"/>
                </w:rPr>
                <w:t>,S2</w:t>
              </w:r>
            </w:ins>
          </w:p>
        </w:tc>
        <w:tc>
          <w:tcPr>
            <w:tcW w:w="1117" w:type="dxa"/>
            <w:vAlign w:val="center"/>
          </w:tcPr>
          <w:p w:rsidR="00627387" w:rsidRDefault="00627387" w:rsidP="00DC5DAA">
            <w:pPr>
              <w:jc w:val="center"/>
              <w:rPr>
                <w:ins w:id="297" w:author="Hong He" w:date="2020-10-27T20:21:00Z"/>
                <w:rFonts w:ascii="Arial" w:hAnsi="Arial" w:cs="Arial"/>
                <w:sz w:val="18"/>
                <w:szCs w:val="18"/>
              </w:rPr>
            </w:pPr>
            <w:ins w:id="298" w:author="Hong He" w:date="2020-10-27T20:21:00Z">
              <w:r>
                <w:rPr>
                  <w:rFonts w:ascii="Arial" w:hAnsi="Arial" w:cs="Arial"/>
                  <w:sz w:val="18"/>
                  <w:szCs w:val="18"/>
                </w:rPr>
                <w:t>Note 2</w:t>
              </w:r>
            </w:ins>
          </w:p>
          <w:p w:rsidR="00627387" w:rsidRPr="003167FB" w:rsidRDefault="00627387" w:rsidP="00DC5DAA">
            <w:pPr>
              <w:jc w:val="center"/>
              <w:rPr>
                <w:rFonts w:ascii="Arial" w:hAnsi="Arial" w:cs="Arial"/>
                <w:sz w:val="18"/>
                <w:szCs w:val="18"/>
              </w:rPr>
            </w:pPr>
            <w:ins w:id="299" w:author="Hong He" w:date="2020-10-27T20:21:00Z">
              <w:r>
                <w:rPr>
                  <w:rFonts w:ascii="Arial" w:hAnsi="Arial" w:cs="Arial"/>
                  <w:sz w:val="18"/>
                  <w:szCs w:val="18"/>
                </w:rPr>
                <w:t>Note 6</w:t>
              </w:r>
            </w:ins>
          </w:p>
        </w:tc>
      </w:tr>
      <w:tr w:rsidR="00627387" w:rsidTr="00DC5DAA">
        <w:trPr>
          <w:trHeight w:val="206"/>
        </w:trPr>
        <w:tc>
          <w:tcPr>
            <w:tcW w:w="1157" w:type="dxa"/>
            <w:vMerge/>
            <w:vAlign w:val="center"/>
          </w:tcPr>
          <w:p w:rsidR="00627387" w:rsidRDefault="00627387" w:rsidP="00DC5DAA">
            <w:pPr>
              <w:jc w:val="center"/>
              <w:rPr>
                <w:rFonts w:ascii="Arial" w:hAnsi="Arial" w:cs="Arial"/>
                <w:sz w:val="18"/>
                <w:szCs w:val="18"/>
              </w:rPr>
            </w:pPr>
          </w:p>
        </w:tc>
        <w:tc>
          <w:tcPr>
            <w:tcW w:w="927" w:type="dxa"/>
            <w:vAlign w:val="center"/>
          </w:tcPr>
          <w:p w:rsidR="00627387" w:rsidRPr="00AD22C1" w:rsidRDefault="00627387" w:rsidP="00DC5DAA">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rsidR="00627387" w:rsidRPr="00AD22C1" w:rsidRDefault="00627387" w:rsidP="00DC5DAA">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rsidR="00627387" w:rsidRPr="00AD22C1" w:rsidRDefault="00627387" w:rsidP="00DC5DAA">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rsidR="00627387" w:rsidRPr="00FE3052" w:rsidRDefault="00627387" w:rsidP="00DC5DAA">
            <w:pPr>
              <w:jc w:val="center"/>
              <w:rPr>
                <w:rFonts w:ascii="Arial" w:hAnsi="Arial" w:cs="Arial"/>
                <w:color w:val="000000"/>
                <w:sz w:val="18"/>
                <w:szCs w:val="18"/>
              </w:rPr>
            </w:pPr>
            <w:r w:rsidRPr="00AD22C1">
              <w:rPr>
                <w:rFonts w:ascii="Arial" w:hAnsi="Arial" w:cs="Arial"/>
                <w:color w:val="000000"/>
                <w:sz w:val="18"/>
                <w:szCs w:val="18"/>
              </w:rPr>
              <w:t>9.60%</w:t>
            </w:r>
          </w:p>
        </w:tc>
        <w:tc>
          <w:tcPr>
            <w:tcW w:w="927" w:type="dxa"/>
            <w:vAlign w:val="center"/>
          </w:tcPr>
          <w:p w:rsidR="00627387" w:rsidRPr="00FE3052" w:rsidRDefault="00627387" w:rsidP="00DC5DAA">
            <w:pPr>
              <w:jc w:val="center"/>
              <w:rPr>
                <w:rFonts w:ascii="Arial" w:hAnsi="Arial" w:cs="Arial"/>
                <w:color w:val="000000"/>
                <w:sz w:val="18"/>
                <w:szCs w:val="18"/>
              </w:rPr>
            </w:pPr>
            <w:r w:rsidRPr="00AD22C1">
              <w:rPr>
                <w:rFonts w:ascii="Arial" w:hAnsi="Arial" w:cs="Arial"/>
                <w:color w:val="000000"/>
                <w:sz w:val="18"/>
                <w:szCs w:val="18"/>
              </w:rPr>
              <w:t>4.60%</w:t>
            </w:r>
          </w:p>
        </w:tc>
        <w:tc>
          <w:tcPr>
            <w:tcW w:w="773" w:type="dxa"/>
            <w:vAlign w:val="center"/>
          </w:tcPr>
          <w:p w:rsidR="00627387" w:rsidRPr="00FE3052" w:rsidRDefault="00627387" w:rsidP="00DC5DAA">
            <w:pPr>
              <w:jc w:val="center"/>
              <w:rPr>
                <w:rFonts w:ascii="Arial" w:hAnsi="Arial" w:cs="Arial"/>
                <w:color w:val="000000"/>
                <w:sz w:val="18"/>
                <w:szCs w:val="18"/>
              </w:rPr>
            </w:pPr>
            <w:r w:rsidRPr="00AD22C1">
              <w:rPr>
                <w:rFonts w:ascii="Arial" w:hAnsi="Arial" w:cs="Arial"/>
                <w:color w:val="000000"/>
                <w:sz w:val="18"/>
                <w:szCs w:val="18"/>
              </w:rPr>
              <w:t>8.90%</w:t>
            </w:r>
          </w:p>
        </w:tc>
        <w:tc>
          <w:tcPr>
            <w:tcW w:w="810" w:type="dxa"/>
            <w:vAlign w:val="center"/>
          </w:tcPr>
          <w:p w:rsidR="00627387" w:rsidRPr="00FE3052" w:rsidRDefault="00627387" w:rsidP="00DC5DAA">
            <w:pPr>
              <w:jc w:val="center"/>
              <w:rPr>
                <w:rFonts w:ascii="Arial" w:hAnsi="Arial" w:cs="Arial"/>
                <w:color w:val="000000"/>
                <w:sz w:val="18"/>
                <w:szCs w:val="18"/>
              </w:rPr>
            </w:pPr>
            <w:r w:rsidRPr="00AD22C1">
              <w:rPr>
                <w:rFonts w:ascii="Arial" w:hAnsi="Arial" w:cs="Arial"/>
                <w:color w:val="000000"/>
                <w:sz w:val="18"/>
                <w:szCs w:val="18"/>
              </w:rPr>
              <w:t>6.80%</w:t>
            </w:r>
          </w:p>
        </w:tc>
        <w:tc>
          <w:tcPr>
            <w:tcW w:w="900" w:type="dxa"/>
            <w:vAlign w:val="center"/>
          </w:tcPr>
          <w:p w:rsidR="00627387" w:rsidRPr="00FE3052" w:rsidRDefault="00627387" w:rsidP="00DC5DAA">
            <w:pPr>
              <w:jc w:val="center"/>
              <w:rPr>
                <w:rFonts w:ascii="Arial" w:hAnsi="Arial" w:cs="Arial"/>
                <w:color w:val="000000"/>
                <w:sz w:val="18"/>
                <w:szCs w:val="18"/>
              </w:rPr>
            </w:pPr>
            <w:r w:rsidRPr="00AD22C1">
              <w:rPr>
                <w:rFonts w:ascii="Arial" w:hAnsi="Arial" w:cs="Arial"/>
                <w:color w:val="000000"/>
                <w:sz w:val="18"/>
                <w:szCs w:val="18"/>
              </w:rPr>
              <w:t>13.70%</w:t>
            </w:r>
          </w:p>
        </w:tc>
        <w:tc>
          <w:tcPr>
            <w:tcW w:w="900" w:type="dxa"/>
            <w:vAlign w:val="center"/>
          </w:tcPr>
          <w:p w:rsidR="00627387" w:rsidRPr="00052B7A" w:rsidRDefault="00627387" w:rsidP="00DC5DAA">
            <w:pPr>
              <w:jc w:val="center"/>
              <w:rPr>
                <w:rFonts w:ascii="Arial" w:hAnsi="Arial" w:cs="Arial"/>
                <w:sz w:val="18"/>
                <w:szCs w:val="18"/>
              </w:rPr>
            </w:pPr>
            <w:r w:rsidRPr="00052B7A">
              <w:rPr>
                <w:rFonts w:ascii="Arial" w:hAnsi="Arial" w:cs="Arial"/>
                <w:sz w:val="18"/>
                <w:szCs w:val="18"/>
              </w:rPr>
              <w:t>S</w:t>
            </w:r>
            <w:r>
              <w:rPr>
                <w:rFonts w:ascii="Arial" w:hAnsi="Arial" w:cs="Arial"/>
                <w:sz w:val="18"/>
                <w:szCs w:val="18"/>
              </w:rPr>
              <w:t>3</w:t>
            </w:r>
          </w:p>
        </w:tc>
        <w:tc>
          <w:tcPr>
            <w:tcW w:w="1117" w:type="dxa"/>
            <w:vAlign w:val="center"/>
          </w:tcPr>
          <w:p w:rsidR="00627387" w:rsidRDefault="00627387" w:rsidP="00DC5DAA">
            <w:pPr>
              <w:jc w:val="center"/>
              <w:rPr>
                <w:ins w:id="300" w:author="Hong He" w:date="2020-10-27T20:21:00Z"/>
                <w:rFonts w:ascii="Arial" w:hAnsi="Arial" w:cs="Arial"/>
                <w:sz w:val="18"/>
                <w:szCs w:val="18"/>
              </w:rPr>
            </w:pPr>
            <w:ins w:id="301" w:author="Hong He" w:date="2020-10-27T20:21:00Z">
              <w:r>
                <w:rPr>
                  <w:rFonts w:ascii="Arial" w:hAnsi="Arial" w:cs="Arial"/>
                  <w:sz w:val="18"/>
                  <w:szCs w:val="18"/>
                </w:rPr>
                <w:t>Note 2</w:t>
              </w:r>
            </w:ins>
          </w:p>
          <w:p w:rsidR="00627387" w:rsidRPr="003167FB" w:rsidRDefault="00627387" w:rsidP="00DC5DAA">
            <w:pPr>
              <w:jc w:val="center"/>
              <w:rPr>
                <w:rFonts w:ascii="Arial" w:hAnsi="Arial" w:cs="Arial"/>
                <w:sz w:val="18"/>
                <w:szCs w:val="18"/>
              </w:rPr>
            </w:pPr>
            <w:ins w:id="302" w:author="Hong He" w:date="2020-10-27T20:21:00Z">
              <w:r>
                <w:rPr>
                  <w:rFonts w:ascii="Arial" w:hAnsi="Arial" w:cs="Arial"/>
                  <w:sz w:val="18"/>
                  <w:szCs w:val="18"/>
                </w:rPr>
                <w:t>Note 6</w:t>
              </w:r>
            </w:ins>
          </w:p>
        </w:tc>
      </w:tr>
      <w:tr w:rsidR="00627387" w:rsidTr="00DC5DAA">
        <w:trPr>
          <w:trHeight w:val="197"/>
        </w:trPr>
        <w:tc>
          <w:tcPr>
            <w:tcW w:w="1157" w:type="dxa"/>
            <w:vAlign w:val="center"/>
          </w:tcPr>
          <w:p w:rsidR="00627387" w:rsidRDefault="00627387" w:rsidP="00DC5DAA">
            <w:pPr>
              <w:jc w:val="center"/>
              <w:rPr>
                <w:rFonts w:ascii="Arial" w:hAnsi="Arial" w:cs="Arial"/>
                <w:sz w:val="18"/>
                <w:szCs w:val="18"/>
              </w:rPr>
            </w:pPr>
            <w:r>
              <w:rPr>
                <w:rFonts w:ascii="Arial" w:hAnsi="Arial" w:cs="Arial"/>
                <w:sz w:val="18"/>
                <w:szCs w:val="18"/>
              </w:rPr>
              <w:t>CATT</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4.8</w:t>
            </w:r>
            <w:r>
              <w:rPr>
                <w:rFonts w:ascii="Arial" w:hAnsi="Arial" w:cs="Arial"/>
                <w:color w:val="000000"/>
                <w:sz w:val="18"/>
                <w:szCs w:val="18"/>
              </w:rPr>
              <w:t>1</w:t>
            </w:r>
            <w:r w:rsidRPr="00AD22C1">
              <w:rPr>
                <w:rFonts w:ascii="Arial" w:hAnsi="Arial" w:cs="Arial"/>
                <w:color w:val="000000"/>
                <w:sz w:val="18"/>
                <w:szCs w:val="18"/>
              </w:rPr>
              <w:t>%</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9.61%</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3.34%</w:t>
            </w:r>
          </w:p>
        </w:tc>
        <w:tc>
          <w:tcPr>
            <w:tcW w:w="927"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6.68%</w:t>
            </w:r>
          </w:p>
        </w:tc>
        <w:tc>
          <w:tcPr>
            <w:tcW w:w="927"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3.12%</w:t>
            </w:r>
          </w:p>
        </w:tc>
        <w:tc>
          <w:tcPr>
            <w:tcW w:w="773"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6.06%</w:t>
            </w:r>
          </w:p>
        </w:tc>
        <w:tc>
          <w:tcPr>
            <w:tcW w:w="810"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3.19%</w:t>
            </w:r>
          </w:p>
        </w:tc>
        <w:tc>
          <w:tcPr>
            <w:tcW w:w="900"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6.39%</w:t>
            </w:r>
          </w:p>
        </w:tc>
        <w:tc>
          <w:tcPr>
            <w:tcW w:w="900" w:type="dxa"/>
            <w:vAlign w:val="center"/>
          </w:tcPr>
          <w:p w:rsidR="00627387"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Pr="000F55F1" w:rsidRDefault="00627387" w:rsidP="00DC5DAA">
            <w:pPr>
              <w:jc w:val="center"/>
              <w:rPr>
                <w:rFonts w:ascii="Arial" w:hAnsi="Arial" w:cs="Arial"/>
                <w:sz w:val="18"/>
                <w:szCs w:val="18"/>
              </w:rPr>
            </w:pPr>
            <w:r>
              <w:rPr>
                <w:rFonts w:ascii="Arial" w:hAnsi="Arial" w:cs="Arial"/>
                <w:sz w:val="18"/>
                <w:szCs w:val="18"/>
              </w:rPr>
              <w:t>Note 1</w:t>
            </w:r>
          </w:p>
        </w:tc>
      </w:tr>
      <w:tr w:rsidR="00627387" w:rsidTr="00DC5DAA">
        <w:trPr>
          <w:trHeight w:val="206"/>
        </w:trPr>
        <w:tc>
          <w:tcPr>
            <w:tcW w:w="1157" w:type="dxa"/>
            <w:vAlign w:val="center"/>
          </w:tcPr>
          <w:p w:rsidR="00627387" w:rsidRDefault="00627387" w:rsidP="00DC5DAA">
            <w:pPr>
              <w:jc w:val="center"/>
              <w:rPr>
                <w:rFonts w:ascii="Arial" w:hAnsi="Arial" w:cs="Arial"/>
                <w:sz w:val="18"/>
                <w:szCs w:val="18"/>
              </w:rPr>
            </w:pPr>
            <w:r>
              <w:rPr>
                <w:rFonts w:ascii="Arial" w:hAnsi="Arial" w:cs="Arial"/>
                <w:sz w:val="18"/>
                <w:szCs w:val="18"/>
              </w:rPr>
              <w:t>Spreadtrum</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color w:val="000000"/>
                <w:sz w:val="18"/>
                <w:szCs w:val="18"/>
              </w:rPr>
              <w:t>6.80%</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color w:val="000000"/>
                <w:sz w:val="18"/>
                <w:szCs w:val="18"/>
              </w:rPr>
              <w:t>13.60%</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11.90%</w:t>
            </w:r>
          </w:p>
        </w:tc>
        <w:tc>
          <w:tcPr>
            <w:tcW w:w="927"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9.20%</w:t>
            </w:r>
          </w:p>
        </w:tc>
        <w:tc>
          <w:tcPr>
            <w:tcW w:w="810"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5.50%</w:t>
            </w:r>
          </w:p>
        </w:tc>
        <w:tc>
          <w:tcPr>
            <w:tcW w:w="900"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10.50%</w:t>
            </w:r>
          </w:p>
        </w:tc>
        <w:tc>
          <w:tcPr>
            <w:tcW w:w="900" w:type="dxa"/>
            <w:vAlign w:val="center"/>
          </w:tcPr>
          <w:p w:rsidR="00627387"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Default="00627387" w:rsidP="00DC5DAA">
            <w:pPr>
              <w:jc w:val="center"/>
              <w:rPr>
                <w:rFonts w:ascii="Arial" w:hAnsi="Arial" w:cs="Arial"/>
                <w:sz w:val="18"/>
                <w:szCs w:val="18"/>
              </w:rPr>
            </w:pPr>
            <w:r>
              <w:rPr>
                <w:rFonts w:ascii="Arial" w:hAnsi="Arial" w:cs="Arial"/>
                <w:sz w:val="18"/>
                <w:szCs w:val="18"/>
              </w:rPr>
              <w:t>Note 1</w:t>
            </w:r>
          </w:p>
        </w:tc>
      </w:tr>
      <w:tr w:rsidR="00627387" w:rsidTr="00DC5DAA">
        <w:trPr>
          <w:trHeight w:val="197"/>
        </w:trPr>
        <w:tc>
          <w:tcPr>
            <w:tcW w:w="1157" w:type="dxa"/>
            <w:vAlign w:val="center"/>
          </w:tcPr>
          <w:p w:rsidR="00627387" w:rsidRDefault="00627387" w:rsidP="00DC5DAA">
            <w:pPr>
              <w:tabs>
                <w:tab w:val="left" w:pos="384"/>
              </w:tabs>
              <w:jc w:val="center"/>
              <w:rPr>
                <w:rFonts w:ascii="Arial" w:hAnsi="Arial" w:cs="Arial"/>
                <w:sz w:val="18"/>
                <w:szCs w:val="18"/>
              </w:rPr>
            </w:pPr>
            <w:r>
              <w:rPr>
                <w:rFonts w:ascii="Arial" w:hAnsi="Arial" w:cs="Arial"/>
                <w:sz w:val="18"/>
                <w:szCs w:val="18"/>
              </w:rPr>
              <w:lastRenderedPageBreak/>
              <w:t>Futurewei</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sz w:val="18"/>
                <w:szCs w:val="18"/>
              </w:rPr>
              <w:t>4.60%</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sz w:val="18"/>
                <w:szCs w:val="18"/>
              </w:rPr>
              <w:t>9%</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sz w:val="18"/>
                <w:szCs w:val="18"/>
              </w:rPr>
              <w:t>1.10%</w:t>
            </w:r>
          </w:p>
        </w:tc>
        <w:tc>
          <w:tcPr>
            <w:tcW w:w="927"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sz w:val="18"/>
                <w:szCs w:val="18"/>
              </w:rPr>
              <w:t>2.10%</w:t>
            </w:r>
          </w:p>
        </w:tc>
        <w:tc>
          <w:tcPr>
            <w:tcW w:w="927"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sz w:val="18"/>
                <w:szCs w:val="18"/>
              </w:rPr>
              <w:t>0.50%</w:t>
            </w:r>
          </w:p>
        </w:tc>
        <w:tc>
          <w:tcPr>
            <w:tcW w:w="773"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sz w:val="18"/>
                <w:szCs w:val="18"/>
              </w:rPr>
              <w:t>1.00%</w:t>
            </w:r>
          </w:p>
        </w:tc>
        <w:tc>
          <w:tcPr>
            <w:tcW w:w="810"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sz w:val="18"/>
                <w:szCs w:val="18"/>
              </w:rPr>
              <w:t>4.50%</w:t>
            </w:r>
          </w:p>
        </w:tc>
        <w:tc>
          <w:tcPr>
            <w:tcW w:w="900"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sz w:val="18"/>
                <w:szCs w:val="18"/>
              </w:rPr>
              <w:t>8.90%</w:t>
            </w:r>
          </w:p>
        </w:tc>
        <w:tc>
          <w:tcPr>
            <w:tcW w:w="900" w:type="dxa"/>
            <w:vAlign w:val="center"/>
          </w:tcPr>
          <w:p w:rsidR="00627387"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Default="00627387" w:rsidP="00DC5DAA">
            <w:pPr>
              <w:jc w:val="center"/>
              <w:rPr>
                <w:rFonts w:ascii="Arial" w:hAnsi="Arial" w:cs="Arial"/>
                <w:sz w:val="18"/>
                <w:szCs w:val="18"/>
              </w:rPr>
            </w:pPr>
            <w:r>
              <w:rPr>
                <w:rFonts w:ascii="Arial" w:hAnsi="Arial" w:cs="Arial"/>
                <w:sz w:val="18"/>
                <w:szCs w:val="18"/>
              </w:rPr>
              <w:t>Note 1</w:t>
            </w:r>
          </w:p>
        </w:tc>
      </w:tr>
      <w:tr w:rsidR="00627387" w:rsidTr="00DC5DAA">
        <w:trPr>
          <w:trHeight w:val="596"/>
        </w:trPr>
        <w:tc>
          <w:tcPr>
            <w:tcW w:w="1157" w:type="dxa"/>
            <w:vAlign w:val="center"/>
          </w:tcPr>
          <w:p w:rsidR="00627387" w:rsidRPr="00BB34A0" w:rsidRDefault="00627387" w:rsidP="00DC5DAA">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rsidR="00627387" w:rsidRPr="00AD125A" w:rsidRDefault="00627387" w:rsidP="00DC5DAA">
            <w:pPr>
              <w:jc w:val="center"/>
              <w:rPr>
                <w:rFonts w:ascii="Arial" w:hAnsi="Arial" w:cs="Arial"/>
                <w:sz w:val="18"/>
                <w:szCs w:val="18"/>
              </w:rPr>
            </w:pPr>
            <w:ins w:id="303" w:author="Hong He" w:date="2020-10-27T20:03:00Z">
              <w:r w:rsidRPr="00CA60B5">
                <w:rPr>
                  <w:rFonts w:ascii="Arial" w:hAnsi="Arial" w:cs="Arial"/>
                  <w:color w:val="00B0F0"/>
                  <w:sz w:val="18"/>
                  <w:szCs w:val="18"/>
                </w:rPr>
                <w:t>4.43%</w:t>
              </w:r>
            </w:ins>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9.73%</w:t>
            </w:r>
          </w:p>
        </w:tc>
        <w:tc>
          <w:tcPr>
            <w:tcW w:w="927" w:type="dxa"/>
            <w:vAlign w:val="center"/>
          </w:tcPr>
          <w:p w:rsidR="00627387" w:rsidRPr="00AD125A" w:rsidRDefault="00627387" w:rsidP="00DC5DAA">
            <w:pPr>
              <w:jc w:val="center"/>
              <w:rPr>
                <w:rFonts w:ascii="Arial" w:hAnsi="Arial" w:cs="Arial"/>
                <w:sz w:val="18"/>
                <w:szCs w:val="18"/>
              </w:rPr>
            </w:pPr>
            <w:ins w:id="304" w:author="Hong He" w:date="2020-10-27T20:04:00Z">
              <w:r w:rsidRPr="00757333">
                <w:rPr>
                  <w:rFonts w:ascii="Arial" w:hAnsi="Arial" w:cs="Arial"/>
                  <w:color w:val="00B0F0"/>
                  <w:sz w:val="18"/>
                  <w:szCs w:val="18"/>
                </w:rPr>
                <w:t>4.2%</w:t>
              </w:r>
            </w:ins>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7.80%</w:t>
            </w:r>
          </w:p>
        </w:tc>
        <w:tc>
          <w:tcPr>
            <w:tcW w:w="927" w:type="dxa"/>
            <w:vAlign w:val="center"/>
          </w:tcPr>
          <w:p w:rsidR="00627387" w:rsidRPr="00AD125A" w:rsidRDefault="00627387" w:rsidP="00DC5DAA">
            <w:pPr>
              <w:jc w:val="center"/>
              <w:rPr>
                <w:rFonts w:ascii="Arial" w:hAnsi="Arial" w:cs="Arial"/>
                <w:sz w:val="18"/>
                <w:szCs w:val="18"/>
              </w:rPr>
            </w:pPr>
            <w:ins w:id="305" w:author="Hong He" w:date="2020-10-27T20:04:00Z">
              <w:r w:rsidRPr="00757333">
                <w:rPr>
                  <w:rFonts w:ascii="Arial" w:hAnsi="Arial" w:cs="Arial"/>
                  <w:color w:val="00B0F0"/>
                  <w:sz w:val="18"/>
                  <w:szCs w:val="18"/>
                </w:rPr>
                <w:t>4.57%</w:t>
              </w:r>
            </w:ins>
          </w:p>
        </w:tc>
        <w:tc>
          <w:tcPr>
            <w:tcW w:w="773" w:type="dxa"/>
            <w:vAlign w:val="center"/>
          </w:tcPr>
          <w:p w:rsidR="00627387" w:rsidRPr="00AD125A" w:rsidRDefault="00627387" w:rsidP="00DC5DAA">
            <w:pPr>
              <w:jc w:val="center"/>
              <w:rPr>
                <w:rFonts w:ascii="Arial" w:hAnsi="Arial" w:cs="Arial"/>
                <w:sz w:val="18"/>
                <w:szCs w:val="18"/>
              </w:rPr>
            </w:pPr>
            <w:ins w:id="306" w:author="Hong He" w:date="2020-10-27T20:04:00Z">
              <w:r w:rsidRPr="00757333">
                <w:rPr>
                  <w:rFonts w:ascii="Arial" w:hAnsi="Arial" w:cs="Arial"/>
                  <w:color w:val="00B0F0"/>
                  <w:sz w:val="18"/>
                  <w:szCs w:val="18"/>
                </w:rPr>
                <w:t>8.74%</w:t>
              </w:r>
            </w:ins>
          </w:p>
        </w:tc>
        <w:tc>
          <w:tcPr>
            <w:tcW w:w="810" w:type="dxa"/>
            <w:vAlign w:val="center"/>
          </w:tcPr>
          <w:p w:rsidR="00627387" w:rsidRPr="00AD125A" w:rsidRDefault="00627387" w:rsidP="00DC5DAA">
            <w:pPr>
              <w:jc w:val="center"/>
              <w:rPr>
                <w:rFonts w:ascii="Arial" w:hAnsi="Arial" w:cs="Arial"/>
                <w:sz w:val="18"/>
                <w:szCs w:val="18"/>
              </w:rPr>
            </w:pPr>
            <w:r>
              <w:rPr>
                <w:rFonts w:ascii="Arial" w:hAnsi="Arial" w:cs="Arial"/>
                <w:color w:val="000000"/>
                <w:sz w:val="18"/>
                <w:szCs w:val="18"/>
              </w:rPr>
              <w:t>-</w:t>
            </w:r>
          </w:p>
        </w:tc>
        <w:tc>
          <w:tcPr>
            <w:tcW w:w="900" w:type="dxa"/>
            <w:vAlign w:val="center"/>
          </w:tcPr>
          <w:p w:rsidR="00627387" w:rsidRPr="00AD125A" w:rsidRDefault="00627387" w:rsidP="00DC5DAA">
            <w:pPr>
              <w:jc w:val="center"/>
              <w:rPr>
                <w:rFonts w:ascii="Arial" w:hAnsi="Arial" w:cs="Arial"/>
                <w:sz w:val="18"/>
                <w:szCs w:val="18"/>
              </w:rPr>
            </w:pPr>
            <w:r>
              <w:rPr>
                <w:rFonts w:ascii="Arial" w:hAnsi="Arial" w:cs="Arial"/>
                <w:color w:val="000000"/>
                <w:sz w:val="18"/>
                <w:szCs w:val="18"/>
              </w:rPr>
              <w:t>-</w:t>
            </w:r>
          </w:p>
        </w:tc>
        <w:tc>
          <w:tcPr>
            <w:tcW w:w="900" w:type="dxa"/>
            <w:vAlign w:val="center"/>
          </w:tcPr>
          <w:p w:rsidR="00627387" w:rsidRPr="00BB34A0"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Default="00627387" w:rsidP="00DC5DAA">
            <w:pPr>
              <w:jc w:val="center"/>
              <w:rPr>
                <w:rFonts w:ascii="Arial" w:hAnsi="Arial" w:cs="Arial"/>
                <w:sz w:val="18"/>
                <w:szCs w:val="18"/>
              </w:rPr>
            </w:pPr>
            <w:r>
              <w:rPr>
                <w:rFonts w:ascii="Arial" w:hAnsi="Arial" w:cs="Arial"/>
                <w:sz w:val="18"/>
                <w:szCs w:val="18"/>
              </w:rPr>
              <w:t>Note 1 Note7</w:t>
            </w:r>
          </w:p>
        </w:tc>
      </w:tr>
      <w:tr w:rsidR="00627387" w:rsidTr="00DC5DAA">
        <w:trPr>
          <w:trHeight w:val="206"/>
        </w:trPr>
        <w:tc>
          <w:tcPr>
            <w:tcW w:w="1157" w:type="dxa"/>
            <w:vAlign w:val="center"/>
          </w:tcPr>
          <w:p w:rsidR="00627387" w:rsidRDefault="00627387" w:rsidP="00DC5DAA">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6.01%</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12.03%</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4.03%</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8.07%</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3.64%</w:t>
            </w:r>
          </w:p>
        </w:tc>
        <w:tc>
          <w:tcPr>
            <w:tcW w:w="773"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7.29%</w:t>
            </w:r>
          </w:p>
        </w:tc>
        <w:tc>
          <w:tcPr>
            <w:tcW w:w="810" w:type="dxa"/>
            <w:vAlign w:val="center"/>
          </w:tcPr>
          <w:p w:rsidR="00627387" w:rsidRPr="00AD125A" w:rsidRDefault="00627387" w:rsidP="00DC5DAA">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627387" w:rsidRPr="00AD125A" w:rsidRDefault="00627387" w:rsidP="00DC5DAA">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627387"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Default="00627387" w:rsidP="00DC5DAA">
            <w:pPr>
              <w:jc w:val="center"/>
              <w:rPr>
                <w:rFonts w:ascii="Arial" w:hAnsi="Arial" w:cs="Arial"/>
                <w:sz w:val="18"/>
                <w:szCs w:val="18"/>
              </w:rPr>
            </w:pPr>
            <w:r>
              <w:rPr>
                <w:rFonts w:ascii="Arial" w:hAnsi="Arial" w:cs="Arial"/>
                <w:sz w:val="18"/>
                <w:szCs w:val="18"/>
              </w:rPr>
              <w:t>Note 1</w:t>
            </w:r>
          </w:p>
          <w:p w:rsidR="00627387" w:rsidRPr="00BB34A0" w:rsidRDefault="00627387" w:rsidP="00DC5DAA">
            <w:pPr>
              <w:jc w:val="center"/>
              <w:rPr>
                <w:rFonts w:ascii="Arial" w:hAnsi="Arial" w:cs="Arial"/>
                <w:sz w:val="18"/>
                <w:szCs w:val="18"/>
              </w:rPr>
            </w:pPr>
            <w:r>
              <w:rPr>
                <w:rFonts w:ascii="Arial" w:hAnsi="Arial" w:cs="Arial"/>
                <w:sz w:val="18"/>
                <w:szCs w:val="18"/>
              </w:rPr>
              <w:t>Note 6</w:t>
            </w:r>
          </w:p>
        </w:tc>
      </w:tr>
      <w:tr w:rsidR="00627387" w:rsidTr="00DC5DAA">
        <w:trPr>
          <w:trHeight w:val="206"/>
        </w:trPr>
        <w:tc>
          <w:tcPr>
            <w:tcW w:w="1157" w:type="dxa"/>
            <w:vMerge w:val="restart"/>
            <w:vAlign w:val="center"/>
          </w:tcPr>
          <w:p w:rsidR="00627387" w:rsidRPr="001F4F7C" w:rsidRDefault="00627387" w:rsidP="00DC5DAA">
            <w:pPr>
              <w:tabs>
                <w:tab w:val="left" w:pos="384"/>
              </w:tabs>
              <w:jc w:val="center"/>
              <w:rPr>
                <w:rFonts w:ascii="Arial" w:hAnsi="Arial" w:cs="Arial"/>
                <w:sz w:val="18"/>
                <w:szCs w:val="18"/>
              </w:rPr>
            </w:pPr>
            <w:ins w:id="307" w:author="Hong He" w:date="2020-10-27T20:37:00Z">
              <w:r w:rsidRPr="001F4F7C">
                <w:rPr>
                  <w:rFonts w:ascii="Arial" w:hAnsi="Arial" w:cs="Arial"/>
                  <w:sz w:val="18"/>
                  <w:szCs w:val="18"/>
                </w:rPr>
                <w:t>MediaTek</w:t>
              </w:r>
            </w:ins>
          </w:p>
        </w:tc>
        <w:tc>
          <w:tcPr>
            <w:tcW w:w="927" w:type="dxa"/>
          </w:tcPr>
          <w:p w:rsidR="00627387" w:rsidRPr="001F4F7C" w:rsidRDefault="00627387" w:rsidP="00DC5DAA">
            <w:pPr>
              <w:jc w:val="center"/>
              <w:rPr>
                <w:rFonts w:ascii="Arial" w:hAnsi="Arial" w:cs="Arial"/>
                <w:color w:val="000000"/>
                <w:sz w:val="18"/>
                <w:szCs w:val="18"/>
              </w:rPr>
            </w:pPr>
            <w:ins w:id="308" w:author="Hong He" w:date="2020-10-27T20:36:00Z">
              <w:r w:rsidRPr="001F4F7C">
                <w:rPr>
                  <w:rFonts w:ascii="Arial" w:hAnsi="Arial" w:cs="Arial"/>
                  <w:sz w:val="18"/>
                  <w:szCs w:val="18"/>
                </w:rPr>
                <w:t>3.63%</w:t>
              </w:r>
            </w:ins>
          </w:p>
        </w:tc>
        <w:tc>
          <w:tcPr>
            <w:tcW w:w="927" w:type="dxa"/>
          </w:tcPr>
          <w:p w:rsidR="00627387" w:rsidRPr="001F4F7C" w:rsidRDefault="00627387" w:rsidP="00DC5DAA">
            <w:pPr>
              <w:jc w:val="center"/>
              <w:rPr>
                <w:rFonts w:ascii="Arial" w:hAnsi="Arial" w:cs="Arial"/>
                <w:color w:val="000000"/>
                <w:sz w:val="18"/>
                <w:szCs w:val="18"/>
              </w:rPr>
            </w:pPr>
            <w:ins w:id="309" w:author="Hong He" w:date="2020-10-27T20:36:00Z">
              <w:r w:rsidRPr="001F4F7C">
                <w:rPr>
                  <w:rFonts w:ascii="Arial" w:hAnsi="Arial" w:cs="Arial"/>
                  <w:sz w:val="18"/>
                  <w:szCs w:val="18"/>
                </w:rPr>
                <w:t>6.86%</w:t>
              </w:r>
            </w:ins>
          </w:p>
        </w:tc>
        <w:tc>
          <w:tcPr>
            <w:tcW w:w="927" w:type="dxa"/>
          </w:tcPr>
          <w:p w:rsidR="00627387" w:rsidRPr="001F4F7C" w:rsidRDefault="00627387" w:rsidP="00DC5DAA">
            <w:pPr>
              <w:jc w:val="center"/>
              <w:rPr>
                <w:rFonts w:ascii="Arial" w:hAnsi="Arial" w:cs="Arial"/>
                <w:color w:val="000000"/>
                <w:sz w:val="18"/>
                <w:szCs w:val="18"/>
              </w:rPr>
            </w:pPr>
            <w:ins w:id="310" w:author="Hong He" w:date="2020-10-27T20:36:00Z">
              <w:r w:rsidRPr="001F4F7C">
                <w:rPr>
                  <w:rFonts w:ascii="Arial" w:hAnsi="Arial" w:cs="Arial"/>
                  <w:sz w:val="18"/>
                  <w:szCs w:val="18"/>
                </w:rPr>
                <w:t> </w:t>
              </w:r>
            </w:ins>
          </w:p>
        </w:tc>
        <w:tc>
          <w:tcPr>
            <w:tcW w:w="927" w:type="dxa"/>
          </w:tcPr>
          <w:p w:rsidR="00627387" w:rsidRPr="001F4F7C" w:rsidRDefault="00627387" w:rsidP="00DC5DAA">
            <w:pPr>
              <w:jc w:val="center"/>
              <w:rPr>
                <w:rFonts w:ascii="Arial" w:hAnsi="Arial" w:cs="Arial"/>
                <w:color w:val="000000"/>
                <w:sz w:val="18"/>
                <w:szCs w:val="18"/>
              </w:rPr>
            </w:pPr>
            <w:ins w:id="311" w:author="Hong He" w:date="2020-10-27T20:36:00Z">
              <w:r w:rsidRPr="001F4F7C">
                <w:rPr>
                  <w:rFonts w:ascii="Arial" w:hAnsi="Arial" w:cs="Arial"/>
                  <w:sz w:val="18"/>
                  <w:szCs w:val="18"/>
                </w:rPr>
                <w:t> </w:t>
              </w:r>
            </w:ins>
          </w:p>
        </w:tc>
        <w:tc>
          <w:tcPr>
            <w:tcW w:w="927" w:type="dxa"/>
          </w:tcPr>
          <w:p w:rsidR="00627387" w:rsidRPr="001F4F7C" w:rsidRDefault="00627387" w:rsidP="00DC5DAA">
            <w:pPr>
              <w:jc w:val="center"/>
              <w:rPr>
                <w:rFonts w:ascii="Arial" w:hAnsi="Arial" w:cs="Arial"/>
                <w:color w:val="000000"/>
                <w:sz w:val="18"/>
                <w:szCs w:val="18"/>
              </w:rPr>
            </w:pPr>
            <w:ins w:id="312" w:author="Hong He" w:date="2020-10-27T20:36:00Z">
              <w:r w:rsidRPr="001F4F7C">
                <w:rPr>
                  <w:rFonts w:ascii="Arial" w:hAnsi="Arial" w:cs="Arial"/>
                  <w:sz w:val="18"/>
                  <w:szCs w:val="18"/>
                </w:rPr>
                <w:t> </w:t>
              </w:r>
            </w:ins>
          </w:p>
        </w:tc>
        <w:tc>
          <w:tcPr>
            <w:tcW w:w="773" w:type="dxa"/>
          </w:tcPr>
          <w:p w:rsidR="00627387" w:rsidRPr="001F4F7C" w:rsidRDefault="00627387" w:rsidP="00DC5DAA">
            <w:pPr>
              <w:jc w:val="center"/>
              <w:rPr>
                <w:rFonts w:ascii="Arial" w:hAnsi="Arial" w:cs="Arial"/>
                <w:color w:val="000000"/>
                <w:sz w:val="18"/>
                <w:szCs w:val="18"/>
              </w:rPr>
            </w:pPr>
            <w:ins w:id="313" w:author="Hong He" w:date="2020-10-27T20:36:00Z">
              <w:r w:rsidRPr="001F4F7C">
                <w:rPr>
                  <w:rFonts w:ascii="Arial" w:hAnsi="Arial" w:cs="Arial"/>
                  <w:sz w:val="18"/>
                  <w:szCs w:val="18"/>
                </w:rPr>
                <w:t> </w:t>
              </w:r>
            </w:ins>
          </w:p>
        </w:tc>
        <w:tc>
          <w:tcPr>
            <w:tcW w:w="810" w:type="dxa"/>
          </w:tcPr>
          <w:p w:rsidR="00627387" w:rsidRPr="001F4F7C" w:rsidRDefault="00627387" w:rsidP="00DC5DAA">
            <w:pPr>
              <w:jc w:val="center"/>
              <w:rPr>
                <w:rFonts w:ascii="Arial" w:hAnsi="Arial" w:cs="Arial"/>
                <w:color w:val="000000"/>
                <w:sz w:val="18"/>
                <w:szCs w:val="18"/>
              </w:rPr>
            </w:pPr>
            <w:ins w:id="314" w:author="Hong He" w:date="2020-10-27T20:36:00Z">
              <w:r w:rsidRPr="001F4F7C">
                <w:rPr>
                  <w:rFonts w:ascii="Arial" w:hAnsi="Arial" w:cs="Arial"/>
                  <w:sz w:val="18"/>
                  <w:szCs w:val="18"/>
                </w:rPr>
                <w:t>3.72%</w:t>
              </w:r>
            </w:ins>
          </w:p>
        </w:tc>
        <w:tc>
          <w:tcPr>
            <w:tcW w:w="900" w:type="dxa"/>
          </w:tcPr>
          <w:p w:rsidR="00627387" w:rsidRPr="001F4F7C" w:rsidRDefault="00627387" w:rsidP="00DC5DAA">
            <w:pPr>
              <w:jc w:val="center"/>
              <w:rPr>
                <w:rFonts w:ascii="Arial" w:hAnsi="Arial" w:cs="Arial"/>
                <w:color w:val="000000"/>
                <w:sz w:val="18"/>
                <w:szCs w:val="18"/>
              </w:rPr>
            </w:pPr>
            <w:ins w:id="315" w:author="Hong He" w:date="2020-10-27T20:36:00Z">
              <w:r w:rsidRPr="001F4F7C">
                <w:rPr>
                  <w:rFonts w:ascii="Arial" w:hAnsi="Arial" w:cs="Arial"/>
                  <w:sz w:val="18"/>
                  <w:szCs w:val="18"/>
                </w:rPr>
                <w:t>7.39%</w:t>
              </w:r>
            </w:ins>
          </w:p>
        </w:tc>
        <w:tc>
          <w:tcPr>
            <w:tcW w:w="900" w:type="dxa"/>
            <w:vAlign w:val="center"/>
          </w:tcPr>
          <w:p w:rsidR="00627387" w:rsidRPr="001F4F7C" w:rsidRDefault="00627387" w:rsidP="00DC5DAA">
            <w:pPr>
              <w:jc w:val="center"/>
              <w:rPr>
                <w:rFonts w:ascii="Arial" w:hAnsi="Arial" w:cs="Arial"/>
                <w:sz w:val="18"/>
                <w:szCs w:val="18"/>
              </w:rPr>
            </w:pPr>
            <w:ins w:id="316" w:author="Hong He" w:date="2020-10-27T20:36:00Z">
              <w:r w:rsidRPr="001F4F7C">
                <w:rPr>
                  <w:rFonts w:ascii="Arial" w:hAnsi="Arial" w:cs="Arial"/>
                  <w:sz w:val="18"/>
                  <w:szCs w:val="18"/>
                </w:rPr>
                <w:t>S1</w:t>
              </w:r>
            </w:ins>
          </w:p>
        </w:tc>
        <w:tc>
          <w:tcPr>
            <w:tcW w:w="1117" w:type="dxa"/>
          </w:tcPr>
          <w:p w:rsidR="00627387" w:rsidRPr="001F4F7C" w:rsidRDefault="00627387" w:rsidP="00DC5DAA">
            <w:pPr>
              <w:jc w:val="center"/>
              <w:rPr>
                <w:rFonts w:ascii="Arial" w:hAnsi="Arial" w:cs="Arial"/>
                <w:sz w:val="18"/>
                <w:szCs w:val="18"/>
              </w:rPr>
            </w:pPr>
            <w:ins w:id="317" w:author="Hong He" w:date="2020-10-27T20:36:00Z">
              <w:r w:rsidRPr="001F4F7C">
                <w:rPr>
                  <w:rFonts w:ascii="Arial" w:hAnsi="Arial" w:cs="Arial"/>
                  <w:sz w:val="18"/>
                  <w:szCs w:val="18"/>
                </w:rPr>
                <w:t>Note 2, Note 8</w:t>
              </w:r>
            </w:ins>
          </w:p>
        </w:tc>
      </w:tr>
      <w:tr w:rsidR="00627387" w:rsidTr="00DC5DAA">
        <w:trPr>
          <w:trHeight w:val="206"/>
        </w:trPr>
        <w:tc>
          <w:tcPr>
            <w:tcW w:w="1157" w:type="dxa"/>
            <w:vMerge/>
            <w:vAlign w:val="center"/>
          </w:tcPr>
          <w:p w:rsidR="00627387" w:rsidRPr="001F4F7C" w:rsidRDefault="00627387" w:rsidP="00DC5DAA">
            <w:pPr>
              <w:tabs>
                <w:tab w:val="left" w:pos="384"/>
              </w:tabs>
              <w:jc w:val="center"/>
              <w:rPr>
                <w:rFonts w:ascii="Arial" w:hAnsi="Arial" w:cs="Arial"/>
                <w:sz w:val="18"/>
                <w:szCs w:val="18"/>
              </w:rPr>
            </w:pPr>
          </w:p>
        </w:tc>
        <w:tc>
          <w:tcPr>
            <w:tcW w:w="927" w:type="dxa"/>
          </w:tcPr>
          <w:p w:rsidR="00627387" w:rsidRPr="001F4F7C" w:rsidRDefault="00627387" w:rsidP="00DC5DAA">
            <w:pPr>
              <w:jc w:val="center"/>
              <w:rPr>
                <w:rFonts w:ascii="Arial" w:hAnsi="Arial" w:cs="Arial"/>
                <w:color w:val="000000"/>
                <w:sz w:val="18"/>
                <w:szCs w:val="18"/>
              </w:rPr>
            </w:pPr>
            <w:ins w:id="318" w:author="Hong He" w:date="2020-10-27T20:36:00Z">
              <w:r w:rsidRPr="001F4F7C">
                <w:rPr>
                  <w:rFonts w:ascii="Arial" w:hAnsi="Arial" w:cs="Arial"/>
                  <w:sz w:val="18"/>
                  <w:szCs w:val="18"/>
                </w:rPr>
                <w:t>1.96%</w:t>
              </w:r>
            </w:ins>
          </w:p>
        </w:tc>
        <w:tc>
          <w:tcPr>
            <w:tcW w:w="927" w:type="dxa"/>
          </w:tcPr>
          <w:p w:rsidR="00627387" w:rsidRPr="001F4F7C" w:rsidRDefault="00627387" w:rsidP="00DC5DAA">
            <w:pPr>
              <w:jc w:val="center"/>
              <w:rPr>
                <w:rFonts w:ascii="Arial" w:hAnsi="Arial" w:cs="Arial"/>
                <w:color w:val="000000"/>
                <w:sz w:val="18"/>
                <w:szCs w:val="18"/>
              </w:rPr>
            </w:pPr>
            <w:ins w:id="319" w:author="Hong He" w:date="2020-10-27T20:36:00Z">
              <w:r w:rsidRPr="001F4F7C">
                <w:rPr>
                  <w:rFonts w:ascii="Arial" w:hAnsi="Arial" w:cs="Arial"/>
                  <w:sz w:val="18"/>
                  <w:szCs w:val="18"/>
                </w:rPr>
                <w:t>3.91%</w:t>
              </w:r>
            </w:ins>
          </w:p>
        </w:tc>
        <w:tc>
          <w:tcPr>
            <w:tcW w:w="927" w:type="dxa"/>
          </w:tcPr>
          <w:p w:rsidR="00627387" w:rsidRPr="001F4F7C" w:rsidRDefault="00627387" w:rsidP="00DC5DAA">
            <w:pPr>
              <w:jc w:val="center"/>
              <w:rPr>
                <w:rFonts w:ascii="Arial" w:hAnsi="Arial" w:cs="Arial"/>
                <w:color w:val="000000"/>
                <w:sz w:val="18"/>
                <w:szCs w:val="18"/>
              </w:rPr>
            </w:pPr>
            <w:ins w:id="320" w:author="Hong He" w:date="2020-10-27T20:36:00Z">
              <w:r w:rsidRPr="001F4F7C">
                <w:rPr>
                  <w:rFonts w:ascii="Arial" w:hAnsi="Arial" w:cs="Arial"/>
                  <w:sz w:val="18"/>
                  <w:szCs w:val="18"/>
                </w:rPr>
                <w:t> </w:t>
              </w:r>
            </w:ins>
          </w:p>
        </w:tc>
        <w:tc>
          <w:tcPr>
            <w:tcW w:w="927" w:type="dxa"/>
          </w:tcPr>
          <w:p w:rsidR="00627387" w:rsidRPr="001F4F7C" w:rsidRDefault="00627387" w:rsidP="00DC5DAA">
            <w:pPr>
              <w:jc w:val="center"/>
              <w:rPr>
                <w:rFonts w:ascii="Arial" w:hAnsi="Arial" w:cs="Arial"/>
                <w:color w:val="000000"/>
                <w:sz w:val="18"/>
                <w:szCs w:val="18"/>
              </w:rPr>
            </w:pPr>
            <w:ins w:id="321" w:author="Hong He" w:date="2020-10-27T20:36:00Z">
              <w:r w:rsidRPr="001F4F7C">
                <w:rPr>
                  <w:rFonts w:ascii="Arial" w:hAnsi="Arial" w:cs="Arial"/>
                  <w:sz w:val="18"/>
                  <w:szCs w:val="18"/>
                </w:rPr>
                <w:t> </w:t>
              </w:r>
            </w:ins>
          </w:p>
        </w:tc>
        <w:tc>
          <w:tcPr>
            <w:tcW w:w="927" w:type="dxa"/>
          </w:tcPr>
          <w:p w:rsidR="00627387" w:rsidRPr="001F4F7C" w:rsidRDefault="00627387" w:rsidP="00DC5DAA">
            <w:pPr>
              <w:jc w:val="center"/>
              <w:rPr>
                <w:rFonts w:ascii="Arial" w:hAnsi="Arial" w:cs="Arial"/>
                <w:color w:val="000000"/>
                <w:sz w:val="18"/>
                <w:szCs w:val="18"/>
              </w:rPr>
            </w:pPr>
            <w:ins w:id="322" w:author="Hong He" w:date="2020-10-27T20:36:00Z">
              <w:r w:rsidRPr="001F4F7C">
                <w:rPr>
                  <w:rFonts w:ascii="Arial" w:hAnsi="Arial" w:cs="Arial"/>
                  <w:sz w:val="18"/>
                  <w:szCs w:val="18"/>
                </w:rPr>
                <w:t> </w:t>
              </w:r>
            </w:ins>
          </w:p>
        </w:tc>
        <w:tc>
          <w:tcPr>
            <w:tcW w:w="773" w:type="dxa"/>
          </w:tcPr>
          <w:p w:rsidR="00627387" w:rsidRPr="001F4F7C" w:rsidRDefault="00627387" w:rsidP="00DC5DAA">
            <w:pPr>
              <w:jc w:val="center"/>
              <w:rPr>
                <w:rFonts w:ascii="Arial" w:hAnsi="Arial" w:cs="Arial"/>
                <w:color w:val="000000"/>
                <w:sz w:val="18"/>
                <w:szCs w:val="18"/>
              </w:rPr>
            </w:pPr>
            <w:ins w:id="323" w:author="Hong He" w:date="2020-10-27T20:36:00Z">
              <w:r w:rsidRPr="001F4F7C">
                <w:rPr>
                  <w:rFonts w:ascii="Arial" w:hAnsi="Arial" w:cs="Arial"/>
                  <w:sz w:val="18"/>
                  <w:szCs w:val="18"/>
                </w:rPr>
                <w:t> </w:t>
              </w:r>
            </w:ins>
          </w:p>
        </w:tc>
        <w:tc>
          <w:tcPr>
            <w:tcW w:w="810" w:type="dxa"/>
          </w:tcPr>
          <w:p w:rsidR="00627387" w:rsidRPr="001F4F7C" w:rsidRDefault="00627387" w:rsidP="00DC5DAA">
            <w:pPr>
              <w:jc w:val="center"/>
              <w:rPr>
                <w:rFonts w:ascii="Arial" w:hAnsi="Arial" w:cs="Arial"/>
                <w:color w:val="000000"/>
                <w:sz w:val="18"/>
                <w:szCs w:val="18"/>
              </w:rPr>
            </w:pPr>
            <w:ins w:id="324" w:author="Hong He" w:date="2020-10-27T20:36:00Z">
              <w:r w:rsidRPr="001F4F7C">
                <w:rPr>
                  <w:rFonts w:ascii="Arial" w:hAnsi="Arial" w:cs="Arial"/>
                  <w:sz w:val="18"/>
                  <w:szCs w:val="18"/>
                </w:rPr>
                <w:t>1.97%</w:t>
              </w:r>
            </w:ins>
          </w:p>
        </w:tc>
        <w:tc>
          <w:tcPr>
            <w:tcW w:w="900" w:type="dxa"/>
          </w:tcPr>
          <w:p w:rsidR="00627387" w:rsidRPr="001F4F7C" w:rsidRDefault="00627387" w:rsidP="00DC5DAA">
            <w:pPr>
              <w:jc w:val="center"/>
              <w:rPr>
                <w:rFonts w:ascii="Arial" w:hAnsi="Arial" w:cs="Arial"/>
                <w:color w:val="000000"/>
                <w:sz w:val="18"/>
                <w:szCs w:val="18"/>
              </w:rPr>
            </w:pPr>
            <w:ins w:id="325" w:author="Hong He" w:date="2020-10-27T20:36:00Z">
              <w:r w:rsidRPr="001F4F7C">
                <w:rPr>
                  <w:rFonts w:ascii="Arial" w:hAnsi="Arial" w:cs="Arial"/>
                  <w:sz w:val="18"/>
                  <w:szCs w:val="18"/>
                </w:rPr>
                <w:t>3.95%</w:t>
              </w:r>
            </w:ins>
          </w:p>
        </w:tc>
        <w:tc>
          <w:tcPr>
            <w:tcW w:w="900" w:type="dxa"/>
            <w:vAlign w:val="center"/>
          </w:tcPr>
          <w:p w:rsidR="00627387" w:rsidRPr="001F4F7C" w:rsidRDefault="00627387" w:rsidP="00DC5DAA">
            <w:pPr>
              <w:jc w:val="center"/>
              <w:rPr>
                <w:rFonts w:ascii="Arial" w:hAnsi="Arial" w:cs="Arial"/>
                <w:sz w:val="18"/>
                <w:szCs w:val="18"/>
              </w:rPr>
            </w:pPr>
            <w:ins w:id="326" w:author="Hong He" w:date="2020-10-27T20:36:00Z">
              <w:r w:rsidRPr="001F4F7C">
                <w:rPr>
                  <w:rFonts w:ascii="Arial" w:hAnsi="Arial" w:cs="Arial"/>
                  <w:sz w:val="18"/>
                  <w:szCs w:val="18"/>
                </w:rPr>
                <w:t>S1</w:t>
              </w:r>
            </w:ins>
          </w:p>
        </w:tc>
        <w:tc>
          <w:tcPr>
            <w:tcW w:w="1117" w:type="dxa"/>
          </w:tcPr>
          <w:p w:rsidR="00627387" w:rsidRPr="001F4F7C" w:rsidRDefault="00627387" w:rsidP="00DC5DAA">
            <w:pPr>
              <w:jc w:val="center"/>
              <w:rPr>
                <w:rFonts w:ascii="Arial" w:hAnsi="Arial" w:cs="Arial"/>
                <w:sz w:val="18"/>
                <w:szCs w:val="18"/>
              </w:rPr>
            </w:pPr>
            <w:ins w:id="327" w:author="Hong He" w:date="2020-10-27T20:36:00Z">
              <w:r w:rsidRPr="001F4F7C">
                <w:rPr>
                  <w:rFonts w:ascii="Arial" w:hAnsi="Arial" w:cs="Arial"/>
                  <w:sz w:val="18"/>
                  <w:szCs w:val="18"/>
                </w:rPr>
                <w:t>Note 2, Note 9</w:t>
              </w:r>
            </w:ins>
          </w:p>
        </w:tc>
      </w:tr>
      <w:tr w:rsidR="00627387" w:rsidTr="00DC5DAA">
        <w:trPr>
          <w:trHeight w:val="1003"/>
        </w:trPr>
        <w:tc>
          <w:tcPr>
            <w:tcW w:w="10292" w:type="dxa"/>
            <w:gridSpan w:val="11"/>
          </w:tcPr>
          <w:p w:rsidR="00627387" w:rsidRPr="003167FB" w:rsidRDefault="00627387" w:rsidP="00DC5DAA">
            <w:pPr>
              <w:rPr>
                <w:rFonts w:ascii="Arial" w:hAnsi="Arial" w:cs="Arial"/>
                <w:sz w:val="18"/>
                <w:szCs w:val="18"/>
              </w:rPr>
            </w:pPr>
            <w:r w:rsidRPr="003167FB">
              <w:rPr>
                <w:rFonts w:ascii="Arial" w:hAnsi="Arial" w:cs="Arial"/>
                <w:sz w:val="18"/>
                <w:szCs w:val="18"/>
              </w:rPr>
              <w:t xml:space="preserve">Note 1: Same slot scheduling. </w:t>
            </w:r>
          </w:p>
          <w:p w:rsidR="00627387" w:rsidRDefault="00627387" w:rsidP="00DC5D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rsidR="00627387" w:rsidRDefault="00627387" w:rsidP="00DC5DAA">
            <w:pPr>
              <w:rPr>
                <w:rFonts w:ascii="Arial" w:hAnsi="Arial" w:cs="Arial"/>
                <w:sz w:val="18"/>
                <w:szCs w:val="18"/>
              </w:rPr>
            </w:pPr>
            <w:r>
              <w:rPr>
                <w:rFonts w:ascii="Arial" w:hAnsi="Arial" w:cs="Arial"/>
                <w:sz w:val="18"/>
                <w:szCs w:val="18"/>
              </w:rPr>
              <w:t>Note 4: ‘S1’ represents Scheme#1, ‘S2’ represents Scheme#2, ‘S3’ represents Scheme#3</w:t>
            </w:r>
          </w:p>
          <w:p w:rsidR="00627387" w:rsidRDefault="00627387" w:rsidP="00DC5DAA">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rsidR="00627387" w:rsidRDefault="00627387" w:rsidP="00DC5DAA">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rsidR="00627387" w:rsidRPr="003167FB" w:rsidRDefault="00627387" w:rsidP="00DC5DAA">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p w:rsidR="00627387" w:rsidRDefault="00627387" w:rsidP="00DC5DAA">
            <w:pPr>
              <w:rPr>
                <w:ins w:id="328" w:author="Hong He" w:date="2020-10-27T20:35:00Z"/>
                <w:rFonts w:ascii="Arial" w:hAnsi="Arial" w:cs="Arial"/>
                <w:sz w:val="18"/>
                <w:szCs w:val="18"/>
              </w:rPr>
            </w:pPr>
            <w:ins w:id="329" w:author="Hong He" w:date="2020-10-27T20:35:00Z">
              <w:r>
                <w:rPr>
                  <w:rFonts w:ascii="Arial" w:hAnsi="Arial" w:cs="Arial"/>
                  <w:sz w:val="18"/>
                  <w:szCs w:val="18"/>
                </w:rPr>
                <w:t xml:space="preserve">Note 8: </w:t>
              </w:r>
              <w:r w:rsidRPr="007015D1">
                <w:rPr>
                  <w:rFonts w:ascii="Arial" w:hAnsi="Arial" w:cs="Arial"/>
                  <w:sz w:val="18"/>
                  <w:szCs w:val="18"/>
                </w:rPr>
                <w:t>Baseline: static cross-slot scheduling (FR1: k0=2) + PDCCH monitoring periodicity of 1 slot</w:t>
              </w:r>
            </w:ins>
          </w:p>
          <w:p w:rsidR="00627387" w:rsidRDefault="00627387" w:rsidP="00DC5DAA">
            <w:pPr>
              <w:rPr>
                <w:ins w:id="330" w:author="Hong He" w:date="2020-10-27T20:35:00Z"/>
                <w:rFonts w:ascii="Arial" w:hAnsi="Arial" w:cs="Arial"/>
                <w:sz w:val="18"/>
                <w:szCs w:val="18"/>
              </w:rPr>
            </w:pPr>
            <w:ins w:id="331" w:author="Hong He" w:date="2020-10-27T20:35:00Z">
              <w:r>
                <w:rPr>
                  <w:rFonts w:ascii="Arial" w:hAnsi="Arial" w:cs="Arial"/>
                  <w:sz w:val="18"/>
                  <w:szCs w:val="18"/>
                </w:rPr>
                <w:t xml:space="preserve">Note 9: </w:t>
              </w:r>
              <w:r w:rsidRPr="007015D1">
                <w:rPr>
                  <w:rFonts w:ascii="Arial" w:hAnsi="Arial" w:cs="Arial"/>
                  <w:sz w:val="18"/>
                  <w:szCs w:val="18"/>
                </w:rPr>
                <w:t>Baseline: static cross-slot scheduling (FR1: k0=2) + PDCCH monitoring periodicity of 4 slots</w:t>
              </w:r>
            </w:ins>
          </w:p>
          <w:p w:rsidR="00627387" w:rsidRPr="00BB34A0" w:rsidRDefault="00627387" w:rsidP="00DC5DAA">
            <w:pPr>
              <w:rPr>
                <w:rFonts w:ascii="Arial" w:hAnsi="Arial" w:cs="Arial"/>
                <w:sz w:val="18"/>
                <w:szCs w:val="18"/>
              </w:rPr>
            </w:pPr>
          </w:p>
        </w:tc>
      </w:tr>
    </w:tbl>
    <w:p w:rsidR="00627387" w:rsidRDefault="00627387" w:rsidP="00627387"/>
    <w:p w:rsidR="00CB7C06" w:rsidRDefault="00CB7C06"/>
    <w:p w:rsidR="00CB7C06" w:rsidRDefault="00CB7C06">
      <w:pPr>
        <w:rPr>
          <w:sz w:val="20"/>
          <w:szCs w:val="20"/>
        </w:rPr>
      </w:pPr>
    </w:p>
    <w:p w:rsidR="00CB7C06" w:rsidRDefault="00EA5C5A">
      <w:pPr>
        <w:spacing w:after="180"/>
        <w:rPr>
          <w:rFonts w:ascii="Arial" w:hAnsi="Arial" w:cs="Arial"/>
          <w:b/>
          <w:bCs/>
          <w:sz w:val="20"/>
          <w:szCs w:val="20"/>
        </w:rPr>
      </w:pPr>
      <w:r>
        <w:rPr>
          <w:rFonts w:ascii="Arial" w:hAnsi="Arial" w:cs="Arial"/>
          <w:b/>
          <w:bCs/>
          <w:sz w:val="20"/>
          <w:szCs w:val="20"/>
          <w:highlight w:val="cyan"/>
        </w:rPr>
        <w:t>Proposal 8.2.2.2-1:</w:t>
      </w:r>
      <w:r>
        <w:rPr>
          <w:rFonts w:ascii="Arial" w:hAnsi="Arial" w:cs="Arial"/>
          <w:b/>
          <w:bCs/>
          <w:sz w:val="20"/>
          <w:szCs w:val="20"/>
        </w:rPr>
        <w:t xml:space="preserve"> Incorporate the above Table 4 and Table 5 into text proposal in the Redcap TR for FR2.  If not, what changes to the Tables are needed in order to add into Redcap TR? Please comment Table by Table. If concerns on results from specific source(s) to be captured in TR 38.875, please explicitly comment with reasoning in ‘comments’ column. </w:t>
      </w:r>
    </w:p>
    <w:p w:rsidR="00CB7C06" w:rsidRDefault="00EA5C5A">
      <w:pPr>
        <w:pStyle w:val="af8"/>
        <w:numPr>
          <w:ilvl w:val="0"/>
          <w:numId w:val="15"/>
        </w:numPr>
        <w:spacing w:after="180"/>
        <w:rPr>
          <w:rFonts w:ascii="Arial" w:hAnsi="Arial" w:cs="Arial"/>
          <w:sz w:val="20"/>
          <w:szCs w:val="20"/>
        </w:rPr>
      </w:pPr>
      <w:r>
        <w:rPr>
          <w:rFonts w:ascii="Arial" w:hAnsi="Arial" w:cs="Arial"/>
          <w:sz w:val="20"/>
          <w:szCs w:val="20"/>
        </w:rPr>
        <w:t xml:space="preserve">Note that, similarly like FR1 results, separate tables for scheme 2/3 were merged into Table 4/5 based on comments received in morning GTW session.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4"/>
        <w:gridCol w:w="901"/>
        <w:gridCol w:w="7799"/>
      </w:tblGrid>
      <w:tr w:rsidR="00F96F06" w:rsidTr="00F96F06">
        <w:trPr>
          <w:trHeight w:val="221"/>
        </w:trPr>
        <w:tc>
          <w:tcPr>
            <w:tcW w:w="1254"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901" w:type="dxa"/>
            <w:shd w:val="clear" w:color="auto" w:fill="D9D9D9"/>
          </w:tcPr>
          <w:p w:rsidR="00CB7C06" w:rsidRDefault="00EA5C5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799"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F96F06" w:rsidTr="00F96F06">
        <w:trPr>
          <w:trHeight w:val="221"/>
        </w:trPr>
        <w:tc>
          <w:tcPr>
            <w:tcW w:w="1254"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901" w:type="dxa"/>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CB7C06" w:rsidRDefault="00CB7C06">
            <w:pPr>
              <w:rPr>
                <w:rFonts w:ascii="Arial" w:hAnsi="Arial" w:cs="Arial"/>
                <w:sz w:val="20"/>
                <w:szCs w:val="20"/>
                <w:lang w:eastAsia="sv-SE"/>
              </w:rPr>
            </w:pPr>
          </w:p>
        </w:tc>
      </w:tr>
      <w:tr w:rsidR="00F96F06" w:rsidTr="00F96F06">
        <w:trPr>
          <w:trHeight w:val="221"/>
        </w:trPr>
        <w:tc>
          <w:tcPr>
            <w:tcW w:w="1254"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901" w:type="dxa"/>
          </w:tcPr>
          <w:p w:rsidR="00CB7C06" w:rsidRDefault="00EA5C5A">
            <w:pPr>
              <w:rPr>
                <w:rFonts w:ascii="Arial" w:hAnsi="Arial" w:cs="Arial"/>
                <w:sz w:val="20"/>
                <w:szCs w:val="20"/>
              </w:rPr>
            </w:pPr>
            <w:r>
              <w:rPr>
                <w:rFonts w:ascii="Arial" w:eastAsia="Malgun Gothic" w:hAnsi="Arial" w:cs="Arial" w:hint="eastAsia"/>
                <w:sz w:val="20"/>
                <w:szCs w:val="20"/>
                <w:lang w:eastAsia="ko-KR"/>
              </w:rPr>
              <w:t>Y</w:t>
            </w:r>
          </w:p>
        </w:tc>
        <w:tc>
          <w:tcPr>
            <w:tcW w:w="7799"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F96F06" w:rsidTr="00F96F06">
        <w:trPr>
          <w:trHeight w:val="1556"/>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H</w:t>
            </w:r>
            <w:r>
              <w:rPr>
                <w:rFonts w:ascii="Arial" w:eastAsia="Malgun Gothic" w:hAnsi="Arial" w:cs="Arial"/>
                <w:sz w:val="20"/>
                <w:szCs w:val="20"/>
                <w:lang w:eastAsia="ko-KR"/>
              </w:rPr>
              <w:t>uawei, HiSilicon</w:t>
            </w:r>
          </w:p>
        </w:tc>
        <w:tc>
          <w:tcPr>
            <w:tcW w:w="901"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8"/>
              <w:numPr>
                <w:ilvl w:val="0"/>
                <w:numId w:val="16"/>
              </w:numPr>
              <w:rPr>
                <w:rFonts w:ascii="Arial" w:eastAsia="Malgun Gothic" w:hAnsi="Arial" w:cs="Arial"/>
                <w:sz w:val="20"/>
                <w:szCs w:val="20"/>
                <w:lang w:eastAsia="ko-KR"/>
              </w:rPr>
            </w:pPr>
            <w:r>
              <w:rPr>
                <w:rFonts w:ascii="Arial" w:eastAsia="Malgun Gothic" w:hAnsi="Arial" w:cs="Arial"/>
                <w:sz w:val="20"/>
                <w:szCs w:val="20"/>
                <w:lang w:eastAsia="ko-KR"/>
              </w:rPr>
              <w:t>We are confused by noting the 1 layer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rsidR="00CB7C06" w:rsidRDefault="00EA5C5A">
            <w:pPr>
              <w:pStyle w:val="af8"/>
              <w:numPr>
                <w:ilvl w:val="0"/>
                <w:numId w:val="16"/>
              </w:numPr>
              <w:ind w:rightChars="100" w:right="240"/>
              <w:rPr>
                <w:rFonts w:ascii="Arial" w:eastAsia="Malgun Gothic" w:hAnsi="Arial" w:cs="Arial"/>
                <w:sz w:val="20"/>
                <w:szCs w:val="20"/>
                <w:lang w:eastAsia="ko-KR"/>
              </w:rPr>
            </w:pPr>
            <w:r>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F96F06" w:rsidTr="00F96F06">
        <w:trPr>
          <w:trHeight w:val="221"/>
        </w:trPr>
        <w:tc>
          <w:tcPr>
            <w:tcW w:w="1254"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901" w:type="dxa"/>
          </w:tcPr>
          <w:p w:rsidR="00CB7C06" w:rsidRDefault="00EA5C5A">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F96F06" w:rsidTr="00F96F06">
        <w:trPr>
          <w:trHeight w:val="454"/>
        </w:trPr>
        <w:tc>
          <w:tcPr>
            <w:tcW w:w="1254"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Panasonic</w:t>
            </w:r>
          </w:p>
        </w:tc>
        <w:tc>
          <w:tcPr>
            <w:tcW w:w="901" w:type="dxa"/>
          </w:tcPr>
          <w:p w:rsidR="00CB7C06" w:rsidRDefault="00CB7C06">
            <w:pPr>
              <w:rPr>
                <w:rFonts w:ascii="Arial" w:eastAsiaTheme="minorEastAsia" w:hAnsi="Arial" w:cs="Arial"/>
                <w:sz w:val="20"/>
                <w:szCs w:val="20"/>
              </w:rPr>
            </w:pPr>
          </w:p>
        </w:tc>
        <w:tc>
          <w:tcPr>
            <w:tcW w:w="7799"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F96F06" w:rsidTr="00F96F06">
        <w:trPr>
          <w:trHeight w:val="221"/>
        </w:trPr>
        <w:tc>
          <w:tcPr>
            <w:tcW w:w="1254" w:type="dxa"/>
            <w:tcMar>
              <w:top w:w="0" w:type="dxa"/>
              <w:left w:w="108" w:type="dxa"/>
              <w:bottom w:w="0" w:type="dxa"/>
              <w:right w:w="108" w:type="dxa"/>
            </w:tcMar>
          </w:tcPr>
          <w:p w:rsidR="00CB7C06" w:rsidRDefault="00EA5C5A">
            <w:pPr>
              <w:rPr>
                <w:rFonts w:ascii="Arial" w:eastAsiaTheme="minorEastAsia" w:hAnsi="Arial" w:cs="Arial"/>
                <w:sz w:val="20"/>
                <w:szCs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hapr</w:t>
            </w:r>
            <w:proofErr w:type="spellEnd"/>
          </w:p>
        </w:tc>
        <w:tc>
          <w:tcPr>
            <w:tcW w:w="901" w:type="dxa"/>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F96F06" w:rsidTr="00F96F06">
        <w:trPr>
          <w:trHeight w:val="3088"/>
        </w:trPr>
        <w:tc>
          <w:tcPr>
            <w:tcW w:w="1254"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Samsung</w:t>
            </w:r>
          </w:p>
        </w:tc>
        <w:tc>
          <w:tcPr>
            <w:tcW w:w="901" w:type="dxa"/>
          </w:tcPr>
          <w:p w:rsidR="00CB7C06" w:rsidRDefault="00EA5C5A">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t>We make the following updates highlighted in red on our results in Table 4 and Table 5.</w:t>
            </w:r>
          </w:p>
          <w:p w:rsidR="00CB7C06" w:rsidRDefault="00CB7C06">
            <w:pPr>
              <w:rPr>
                <w:rFonts w:ascii="Arial" w:hAnsi="Arial" w:cs="Arial"/>
                <w:sz w:val="20"/>
                <w:szCs w:val="20"/>
                <w:lang w:eastAsia="sv-SE"/>
              </w:rPr>
            </w:pPr>
          </w:p>
          <w:p w:rsidR="00CB7C06" w:rsidRPr="00F96F06" w:rsidRDefault="00EA5C5A">
            <w:pPr>
              <w:rPr>
                <w:rFonts w:ascii="Arial" w:eastAsiaTheme="minorEastAsia" w:hAnsi="Arial" w:cs="Arial"/>
                <w:b/>
                <w:sz w:val="16"/>
                <w:szCs w:val="16"/>
                <w:u w:val="single"/>
              </w:rPr>
            </w:pPr>
            <w:r w:rsidRPr="00F96F06">
              <w:rPr>
                <w:rFonts w:ascii="Arial" w:eastAsiaTheme="minorEastAsia" w:hAnsi="Arial" w:cs="Arial"/>
                <w:b/>
                <w:sz w:val="16"/>
                <w:szCs w:val="16"/>
                <w:u w:val="single"/>
              </w:rPr>
              <w:t>For Table 4:</w:t>
            </w:r>
          </w:p>
          <w:p w:rsidR="00CB7C06" w:rsidRPr="00F96F06" w:rsidRDefault="00CB7C06">
            <w:pPr>
              <w:rPr>
                <w:rFonts w:ascii="Arial" w:eastAsiaTheme="minorEastAsia" w:hAnsi="Arial" w:cs="Arial"/>
                <w:sz w:val="16"/>
                <w:szCs w:val="16"/>
              </w:rPr>
            </w:pPr>
          </w:p>
          <w:tbl>
            <w:tblPr>
              <w:tblStyle w:val="af2"/>
              <w:tblW w:w="7437" w:type="dxa"/>
              <w:tblLayout w:type="fixed"/>
              <w:tblLook w:val="04A0" w:firstRow="1" w:lastRow="0" w:firstColumn="1" w:lastColumn="0" w:noHBand="0" w:noVBand="1"/>
            </w:tblPr>
            <w:tblGrid>
              <w:gridCol w:w="846"/>
              <w:gridCol w:w="630"/>
              <w:gridCol w:w="716"/>
              <w:gridCol w:w="630"/>
              <w:gridCol w:w="630"/>
              <w:gridCol w:w="630"/>
              <w:gridCol w:w="630"/>
              <w:gridCol w:w="630"/>
              <w:gridCol w:w="716"/>
              <w:gridCol w:w="422"/>
              <w:gridCol w:w="957"/>
            </w:tblGrid>
            <w:tr w:rsidR="00F96F06" w:rsidRPr="00F96F06" w:rsidTr="00F96F06">
              <w:trPr>
                <w:trHeight w:val="288"/>
              </w:trPr>
              <w:tc>
                <w:tcPr>
                  <w:tcW w:w="846" w:type="dxa"/>
                  <w:vMerge w:val="restart"/>
                </w:tcPr>
                <w:p w:rsidR="00CB7C06" w:rsidRPr="00F96F06" w:rsidRDefault="00EA5C5A">
                  <w:pPr>
                    <w:tabs>
                      <w:tab w:val="left" w:pos="384"/>
                    </w:tabs>
                    <w:rPr>
                      <w:rFonts w:ascii="Arial" w:hAnsi="Arial" w:cs="Arial"/>
                      <w:sz w:val="13"/>
                      <w:szCs w:val="13"/>
                    </w:rPr>
                  </w:pPr>
                  <w:r w:rsidRPr="00F96F06">
                    <w:rPr>
                      <w:rFonts w:ascii="Arial" w:hAnsi="Arial" w:cs="Arial"/>
                      <w:sz w:val="13"/>
                      <w:szCs w:val="13"/>
                    </w:rPr>
                    <w:t>Samsung</w:t>
                  </w:r>
                </w:p>
              </w:tc>
              <w:tc>
                <w:tcPr>
                  <w:tcW w:w="63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6.60%</w:t>
                  </w:r>
                </w:p>
              </w:tc>
              <w:tc>
                <w:tcPr>
                  <w:tcW w:w="716"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13.20%</w:t>
                  </w:r>
                </w:p>
              </w:tc>
              <w:tc>
                <w:tcPr>
                  <w:tcW w:w="63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4.90%</w:t>
                  </w:r>
                </w:p>
              </w:tc>
              <w:tc>
                <w:tcPr>
                  <w:tcW w:w="63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9.60%</w:t>
                  </w:r>
                </w:p>
              </w:tc>
              <w:tc>
                <w:tcPr>
                  <w:tcW w:w="63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4.60%</w:t>
                  </w:r>
                </w:p>
              </w:tc>
              <w:tc>
                <w:tcPr>
                  <w:tcW w:w="63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8.90%</w:t>
                  </w:r>
                </w:p>
              </w:tc>
              <w:tc>
                <w:tcPr>
                  <w:tcW w:w="63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6.80%</w:t>
                  </w:r>
                </w:p>
              </w:tc>
              <w:tc>
                <w:tcPr>
                  <w:tcW w:w="716"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13.70%</w:t>
                  </w:r>
                </w:p>
              </w:tc>
              <w:tc>
                <w:tcPr>
                  <w:tcW w:w="422" w:type="dxa"/>
                </w:tcPr>
                <w:p w:rsidR="00CB7C06" w:rsidRPr="00F96F06" w:rsidRDefault="00EA5C5A">
                  <w:pPr>
                    <w:jc w:val="center"/>
                    <w:rPr>
                      <w:rFonts w:ascii="Arial" w:hAnsi="Arial" w:cs="Arial"/>
                      <w:sz w:val="13"/>
                      <w:szCs w:val="13"/>
                    </w:rPr>
                  </w:pPr>
                  <w:r w:rsidRPr="00F96F06">
                    <w:rPr>
                      <w:rFonts w:ascii="Arial" w:hAnsi="Arial" w:cs="Arial"/>
                      <w:sz w:val="13"/>
                      <w:szCs w:val="13"/>
                    </w:rPr>
                    <w:t xml:space="preserve">S1, </w:t>
                  </w:r>
                  <w:r w:rsidRPr="00F96F06">
                    <w:rPr>
                      <w:rFonts w:ascii="Arial" w:hAnsi="Arial" w:cs="Arial"/>
                      <w:color w:val="FF0000"/>
                      <w:sz w:val="13"/>
                      <w:szCs w:val="13"/>
                    </w:rPr>
                    <w:t>S2</w:t>
                  </w:r>
                </w:p>
              </w:tc>
              <w:tc>
                <w:tcPr>
                  <w:tcW w:w="957" w:type="dxa"/>
                </w:tcPr>
                <w:p w:rsidR="00CB7C06" w:rsidRPr="00F96F06" w:rsidRDefault="00EA5C5A">
                  <w:pPr>
                    <w:jc w:val="center"/>
                    <w:rPr>
                      <w:rFonts w:ascii="Arial" w:hAnsi="Arial" w:cs="Arial"/>
                      <w:sz w:val="13"/>
                      <w:szCs w:val="13"/>
                    </w:rPr>
                  </w:pPr>
                  <w:r w:rsidRPr="00F96F06">
                    <w:rPr>
                      <w:rFonts w:ascii="Arial" w:hAnsi="Arial" w:cs="Arial"/>
                      <w:color w:val="FF0000"/>
                      <w:sz w:val="13"/>
                      <w:szCs w:val="13"/>
                    </w:rPr>
                    <w:t>Note 2, Note 6</w:t>
                  </w:r>
                </w:p>
              </w:tc>
            </w:tr>
            <w:tr w:rsidR="00F96F06" w:rsidRPr="00F96F06" w:rsidTr="00F96F06">
              <w:trPr>
                <w:trHeight w:val="288"/>
              </w:trPr>
              <w:tc>
                <w:tcPr>
                  <w:tcW w:w="846" w:type="dxa"/>
                  <w:vMerge/>
                </w:tcPr>
                <w:p w:rsidR="00CB7C06" w:rsidRPr="00F96F06" w:rsidRDefault="00CB7C06">
                  <w:pPr>
                    <w:tabs>
                      <w:tab w:val="left" w:pos="384"/>
                    </w:tabs>
                    <w:rPr>
                      <w:rFonts w:ascii="Arial" w:hAnsi="Arial" w:cs="Arial"/>
                      <w:sz w:val="13"/>
                      <w:szCs w:val="13"/>
                    </w:rPr>
                  </w:pPr>
                </w:p>
              </w:tc>
              <w:tc>
                <w:tcPr>
                  <w:tcW w:w="630"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6.30%</w:t>
                  </w:r>
                </w:p>
              </w:tc>
              <w:tc>
                <w:tcPr>
                  <w:tcW w:w="716"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12.70%</w:t>
                  </w:r>
                </w:p>
              </w:tc>
              <w:tc>
                <w:tcPr>
                  <w:tcW w:w="630"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4.20%</w:t>
                  </w:r>
                </w:p>
              </w:tc>
              <w:tc>
                <w:tcPr>
                  <w:tcW w:w="630"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8.30%</w:t>
                  </w:r>
                </w:p>
              </w:tc>
              <w:tc>
                <w:tcPr>
                  <w:tcW w:w="630"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3.90%</w:t>
                  </w:r>
                </w:p>
              </w:tc>
              <w:tc>
                <w:tcPr>
                  <w:tcW w:w="630"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7.60%</w:t>
                  </w:r>
                </w:p>
              </w:tc>
              <w:tc>
                <w:tcPr>
                  <w:tcW w:w="630"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6.50%</w:t>
                  </w:r>
                </w:p>
              </w:tc>
              <w:tc>
                <w:tcPr>
                  <w:tcW w:w="716"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13.10%</w:t>
                  </w:r>
                </w:p>
              </w:tc>
              <w:tc>
                <w:tcPr>
                  <w:tcW w:w="422" w:type="dxa"/>
                </w:tcPr>
                <w:p w:rsidR="00CB7C06" w:rsidRPr="00F96F06" w:rsidRDefault="00EA5C5A">
                  <w:pPr>
                    <w:jc w:val="center"/>
                    <w:rPr>
                      <w:rFonts w:ascii="Arial" w:hAnsi="Arial" w:cs="Arial"/>
                      <w:sz w:val="13"/>
                      <w:szCs w:val="13"/>
                    </w:rPr>
                  </w:pPr>
                  <w:r w:rsidRPr="00F96F06">
                    <w:rPr>
                      <w:rFonts w:ascii="Arial" w:hAnsi="Arial" w:cs="Arial"/>
                      <w:sz w:val="13"/>
                      <w:szCs w:val="13"/>
                    </w:rPr>
                    <w:t>S3</w:t>
                  </w:r>
                </w:p>
              </w:tc>
              <w:tc>
                <w:tcPr>
                  <w:tcW w:w="957" w:type="dxa"/>
                </w:tcPr>
                <w:p w:rsidR="00CB7C06" w:rsidRPr="00F96F06" w:rsidRDefault="00EA5C5A">
                  <w:pPr>
                    <w:jc w:val="center"/>
                    <w:rPr>
                      <w:rFonts w:ascii="Arial" w:hAnsi="Arial" w:cs="Arial"/>
                      <w:color w:val="FF0000"/>
                      <w:sz w:val="13"/>
                      <w:szCs w:val="13"/>
                    </w:rPr>
                  </w:pPr>
                  <w:r w:rsidRPr="00F96F06">
                    <w:rPr>
                      <w:rFonts w:ascii="Arial" w:hAnsi="Arial" w:cs="Arial"/>
                      <w:color w:val="FF0000"/>
                      <w:sz w:val="13"/>
                      <w:szCs w:val="13"/>
                    </w:rPr>
                    <w:t>Note 2, Note 6</w:t>
                  </w:r>
                </w:p>
              </w:tc>
            </w:tr>
          </w:tbl>
          <w:p w:rsidR="00CB7C06" w:rsidRPr="00F96F06" w:rsidRDefault="00CB7C06">
            <w:pPr>
              <w:rPr>
                <w:rFonts w:ascii="Arial" w:eastAsiaTheme="minorEastAsia" w:hAnsi="Arial" w:cs="Arial"/>
                <w:sz w:val="13"/>
                <w:szCs w:val="13"/>
              </w:rPr>
            </w:pPr>
          </w:p>
          <w:p w:rsidR="00CB7C06" w:rsidRPr="00F96F06" w:rsidRDefault="00CB7C06">
            <w:pPr>
              <w:rPr>
                <w:rFonts w:ascii="Arial" w:eastAsiaTheme="minorEastAsia" w:hAnsi="Arial" w:cs="Arial"/>
                <w:sz w:val="13"/>
                <w:szCs w:val="13"/>
              </w:rPr>
            </w:pPr>
          </w:p>
          <w:p w:rsidR="00CB7C06" w:rsidRPr="00F96F06" w:rsidRDefault="00EA5C5A">
            <w:pPr>
              <w:rPr>
                <w:rFonts w:ascii="Arial" w:eastAsiaTheme="minorEastAsia" w:hAnsi="Arial" w:cs="Arial"/>
                <w:sz w:val="13"/>
                <w:szCs w:val="13"/>
              </w:rPr>
            </w:pPr>
            <w:r w:rsidRPr="00F96F06">
              <w:rPr>
                <w:rFonts w:ascii="Arial" w:eastAsiaTheme="minorEastAsia" w:hAnsi="Arial" w:cs="Arial"/>
                <w:sz w:val="13"/>
                <w:szCs w:val="13"/>
              </w:rPr>
              <w:t>For Table 5:</w:t>
            </w:r>
          </w:p>
          <w:tbl>
            <w:tblPr>
              <w:tblStyle w:val="af2"/>
              <w:tblW w:w="7434" w:type="dxa"/>
              <w:tblLayout w:type="fixed"/>
              <w:tblLook w:val="04A0" w:firstRow="1" w:lastRow="0" w:firstColumn="1" w:lastColumn="0" w:noHBand="0" w:noVBand="1"/>
            </w:tblPr>
            <w:tblGrid>
              <w:gridCol w:w="826"/>
              <w:gridCol w:w="667"/>
              <w:gridCol w:w="760"/>
              <w:gridCol w:w="667"/>
              <w:gridCol w:w="667"/>
              <w:gridCol w:w="667"/>
              <w:gridCol w:w="667"/>
              <w:gridCol w:w="667"/>
              <w:gridCol w:w="760"/>
              <w:gridCol w:w="421"/>
              <w:gridCol w:w="665"/>
            </w:tblGrid>
            <w:tr w:rsidR="00F96F06" w:rsidRPr="00F96F06" w:rsidTr="00F96F06">
              <w:trPr>
                <w:trHeight w:val="288"/>
              </w:trPr>
              <w:tc>
                <w:tcPr>
                  <w:tcW w:w="826" w:type="dxa"/>
                  <w:vMerge w:val="restart"/>
                </w:tcPr>
                <w:p w:rsidR="00CB7C06" w:rsidRPr="00F96F06" w:rsidRDefault="00EA5C5A">
                  <w:pPr>
                    <w:tabs>
                      <w:tab w:val="left" w:pos="384"/>
                    </w:tabs>
                    <w:rPr>
                      <w:rFonts w:ascii="Arial" w:hAnsi="Arial" w:cs="Arial"/>
                      <w:sz w:val="13"/>
                      <w:szCs w:val="13"/>
                    </w:rPr>
                  </w:pPr>
                  <w:r w:rsidRPr="00F96F06">
                    <w:rPr>
                      <w:rFonts w:ascii="Arial" w:hAnsi="Arial" w:cs="Arial"/>
                      <w:sz w:val="13"/>
                      <w:szCs w:val="13"/>
                    </w:rPr>
                    <w:t>Samsung</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6.60%</w:t>
                  </w:r>
                </w:p>
              </w:tc>
              <w:tc>
                <w:tcPr>
                  <w:tcW w:w="76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13.20%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4.90%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9.60%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4.60%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8.90%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6.80%</w:t>
                  </w:r>
                </w:p>
              </w:tc>
              <w:tc>
                <w:tcPr>
                  <w:tcW w:w="76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13.70%</w:t>
                  </w:r>
                </w:p>
              </w:tc>
              <w:tc>
                <w:tcPr>
                  <w:tcW w:w="421" w:type="dxa"/>
                </w:tcPr>
                <w:p w:rsidR="00CB7C06" w:rsidRPr="00F96F06" w:rsidRDefault="00EA5C5A">
                  <w:pPr>
                    <w:jc w:val="center"/>
                    <w:rPr>
                      <w:rFonts w:ascii="Arial" w:hAnsi="Arial" w:cs="Arial"/>
                      <w:sz w:val="13"/>
                      <w:szCs w:val="13"/>
                    </w:rPr>
                  </w:pPr>
                  <w:r w:rsidRPr="00F96F06">
                    <w:rPr>
                      <w:rFonts w:ascii="Arial" w:hAnsi="Arial" w:cs="Arial"/>
                      <w:sz w:val="13"/>
                      <w:szCs w:val="13"/>
                    </w:rPr>
                    <w:t xml:space="preserve">S1, </w:t>
                  </w:r>
                  <w:r w:rsidRPr="00F96F06">
                    <w:rPr>
                      <w:rFonts w:ascii="Arial" w:hAnsi="Arial" w:cs="Arial"/>
                      <w:color w:val="FF0000"/>
                      <w:sz w:val="13"/>
                      <w:szCs w:val="13"/>
                    </w:rPr>
                    <w:t>S2</w:t>
                  </w:r>
                </w:p>
              </w:tc>
              <w:tc>
                <w:tcPr>
                  <w:tcW w:w="665" w:type="dxa"/>
                </w:tcPr>
                <w:p w:rsidR="00CB7C06" w:rsidRPr="00F96F06" w:rsidRDefault="00EA5C5A">
                  <w:pPr>
                    <w:jc w:val="center"/>
                    <w:rPr>
                      <w:rFonts w:ascii="Arial" w:hAnsi="Arial" w:cs="Arial"/>
                      <w:sz w:val="13"/>
                      <w:szCs w:val="13"/>
                    </w:rPr>
                  </w:pPr>
                  <w:r w:rsidRPr="00F96F06">
                    <w:rPr>
                      <w:rFonts w:ascii="Arial" w:hAnsi="Arial" w:cs="Arial"/>
                      <w:color w:val="FF0000"/>
                      <w:sz w:val="13"/>
                      <w:szCs w:val="13"/>
                    </w:rPr>
                    <w:t>Note 2, Note 6</w:t>
                  </w:r>
                </w:p>
              </w:tc>
            </w:tr>
            <w:tr w:rsidR="00F96F06" w:rsidRPr="00F96F06" w:rsidTr="00F96F06">
              <w:trPr>
                <w:trHeight w:val="288"/>
              </w:trPr>
              <w:tc>
                <w:tcPr>
                  <w:tcW w:w="826" w:type="dxa"/>
                  <w:vMerge/>
                </w:tcPr>
                <w:p w:rsidR="00CB7C06" w:rsidRPr="00F96F06" w:rsidRDefault="00CB7C06">
                  <w:pPr>
                    <w:tabs>
                      <w:tab w:val="left" w:pos="384"/>
                    </w:tabs>
                    <w:rPr>
                      <w:rFonts w:ascii="Arial" w:hAnsi="Arial" w:cs="Arial"/>
                      <w:sz w:val="13"/>
                      <w:szCs w:val="13"/>
                    </w:rPr>
                  </w:pP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6.60%</w:t>
                  </w:r>
                </w:p>
              </w:tc>
              <w:tc>
                <w:tcPr>
                  <w:tcW w:w="76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13.20%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4.90%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9.60%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4.60%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8.90%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6.80%</w:t>
                  </w:r>
                </w:p>
              </w:tc>
              <w:tc>
                <w:tcPr>
                  <w:tcW w:w="76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13.70%</w:t>
                  </w:r>
                </w:p>
              </w:tc>
              <w:tc>
                <w:tcPr>
                  <w:tcW w:w="421" w:type="dxa"/>
                </w:tcPr>
                <w:p w:rsidR="00CB7C06" w:rsidRPr="00F96F06" w:rsidRDefault="00EA5C5A">
                  <w:pPr>
                    <w:jc w:val="center"/>
                    <w:rPr>
                      <w:rFonts w:ascii="Arial" w:hAnsi="Arial" w:cs="Arial"/>
                      <w:sz w:val="13"/>
                      <w:szCs w:val="13"/>
                    </w:rPr>
                  </w:pPr>
                  <w:r w:rsidRPr="00F96F06">
                    <w:rPr>
                      <w:rFonts w:ascii="Arial" w:hAnsi="Arial" w:cs="Arial"/>
                      <w:sz w:val="13"/>
                      <w:szCs w:val="13"/>
                    </w:rPr>
                    <w:t>S3</w:t>
                  </w:r>
                </w:p>
              </w:tc>
              <w:tc>
                <w:tcPr>
                  <w:tcW w:w="665" w:type="dxa"/>
                </w:tcPr>
                <w:p w:rsidR="00CB7C06" w:rsidRPr="00F96F06" w:rsidRDefault="00EA5C5A">
                  <w:pPr>
                    <w:jc w:val="center"/>
                    <w:rPr>
                      <w:rFonts w:ascii="Arial" w:hAnsi="Arial" w:cs="Arial"/>
                      <w:color w:val="FF0000"/>
                      <w:sz w:val="13"/>
                      <w:szCs w:val="13"/>
                    </w:rPr>
                  </w:pPr>
                  <w:r w:rsidRPr="00F96F06">
                    <w:rPr>
                      <w:rFonts w:ascii="Arial" w:hAnsi="Arial" w:cs="Arial"/>
                      <w:color w:val="FF0000"/>
                      <w:sz w:val="13"/>
                      <w:szCs w:val="13"/>
                    </w:rPr>
                    <w:t>Note 2, Note 6</w:t>
                  </w:r>
                </w:p>
              </w:tc>
            </w:tr>
          </w:tbl>
          <w:p w:rsidR="00CB7C06" w:rsidRDefault="00CB7C06">
            <w:pPr>
              <w:rPr>
                <w:rFonts w:ascii="Arial" w:eastAsia="Malgun Gothic" w:hAnsi="Arial" w:cs="Arial"/>
                <w:sz w:val="20"/>
                <w:szCs w:val="20"/>
                <w:lang w:eastAsia="ko-KR"/>
              </w:rPr>
            </w:pPr>
          </w:p>
        </w:tc>
      </w:tr>
      <w:tr w:rsidR="00F96F06" w:rsidTr="00F96F06">
        <w:trPr>
          <w:trHeight w:val="221"/>
        </w:trPr>
        <w:tc>
          <w:tcPr>
            <w:tcW w:w="1254"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lastRenderedPageBreak/>
              <w:t>Nokia</w:t>
            </w:r>
          </w:p>
        </w:tc>
        <w:tc>
          <w:tcPr>
            <w:tcW w:w="901" w:type="dxa"/>
          </w:tcPr>
          <w:p w:rsidR="00CB7C06" w:rsidRDefault="00EA5C5A">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rsidR="00CB7C06" w:rsidRDefault="00CB7C06">
            <w:pPr>
              <w:rPr>
                <w:rFonts w:ascii="Arial" w:hAnsi="Arial" w:cs="Arial"/>
                <w:sz w:val="20"/>
                <w:szCs w:val="20"/>
                <w:lang w:eastAsia="sv-SE"/>
              </w:rPr>
            </w:pPr>
          </w:p>
        </w:tc>
      </w:tr>
      <w:tr w:rsidR="00F96F06" w:rsidTr="00F96F06">
        <w:trPr>
          <w:trHeight w:val="2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Qualcomm</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sz w:val="20"/>
                <w:szCs w:val="20"/>
                <w:lang w:eastAsia="sv-SE"/>
              </w:rPr>
            </w:pPr>
          </w:p>
        </w:tc>
      </w:tr>
      <w:tr w:rsidR="00F96F06" w:rsidTr="00F96F06">
        <w:trPr>
          <w:trHeight w:val="11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MediaTek</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8"/>
              <w:numPr>
                <w:ilvl w:val="0"/>
                <w:numId w:val="17"/>
              </w:numPr>
              <w:rPr>
                <w:rFonts w:ascii="Arial" w:eastAsiaTheme="minorEastAsia" w:hAnsi="Arial" w:cs="Arial"/>
                <w:sz w:val="20"/>
                <w:szCs w:val="20"/>
              </w:rPr>
            </w:pPr>
            <w:r>
              <w:rPr>
                <w:rFonts w:ascii="Arial" w:eastAsiaTheme="minorEastAsia" w:hAnsi="Arial" w:cs="Arial"/>
                <w:sz w:val="20"/>
                <w:szCs w:val="20"/>
              </w:rPr>
              <w:t>The table should be updated with the latest results.</w:t>
            </w:r>
          </w:p>
          <w:p w:rsidR="00CB7C06" w:rsidRDefault="00EA5C5A">
            <w:pPr>
              <w:pStyle w:val="af8"/>
              <w:numPr>
                <w:ilvl w:val="0"/>
                <w:numId w:val="17"/>
              </w:numPr>
              <w:rPr>
                <w:rFonts w:ascii="Arial" w:eastAsiaTheme="minorEastAsia" w:hAnsi="Arial" w:cs="Arial"/>
                <w:sz w:val="20"/>
                <w:szCs w:val="20"/>
              </w:rPr>
            </w:pPr>
            <w:r>
              <w:rPr>
                <w:rFonts w:ascii="Arial" w:eastAsiaTheme="minorEastAsia" w:hAnsi="Arial" w:cs="Arial"/>
                <w:sz w:val="20"/>
                <w:szCs w:val="20"/>
              </w:rPr>
              <w:t>Scheme#3 should be removed. This schemes is not supported in NR, so can’t be considered as baseline, and it is not in the SI scope.</w:t>
            </w:r>
          </w:p>
          <w:p w:rsidR="00CB7C06" w:rsidRDefault="00EA5C5A">
            <w:pPr>
              <w:pStyle w:val="af8"/>
              <w:numPr>
                <w:ilvl w:val="0"/>
                <w:numId w:val="17"/>
              </w:numPr>
              <w:rPr>
                <w:rFonts w:ascii="Arial" w:eastAsiaTheme="minorEastAsia" w:hAnsi="Arial" w:cs="Arial"/>
                <w:sz w:val="20"/>
                <w:szCs w:val="20"/>
              </w:rPr>
            </w:pPr>
            <w:r>
              <w:rPr>
                <w:rFonts w:ascii="Arial" w:eastAsiaTheme="minorEastAsia" w:hAnsi="Arial" w:cs="Arial"/>
                <w:sz w:val="20"/>
                <w:szCs w:val="20"/>
              </w:rPr>
              <w:t xml:space="preserve">It is not clear to us what “Note 3: 1-layer transmission” means. </w:t>
            </w:r>
          </w:p>
          <w:p w:rsidR="00CB7C06" w:rsidRDefault="00CB7C06">
            <w:pPr>
              <w:rPr>
                <w:rFonts w:ascii="Arial" w:hAnsi="Arial" w:cs="Arial"/>
                <w:sz w:val="20"/>
                <w:szCs w:val="20"/>
                <w:lang w:eastAsia="sv-SE"/>
              </w:rPr>
            </w:pPr>
          </w:p>
        </w:tc>
      </w:tr>
      <w:tr w:rsidR="00F96F06" w:rsidTr="00F96F06">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InterDigital</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pStyle w:val="af8"/>
              <w:ind w:left="360"/>
              <w:rPr>
                <w:rFonts w:ascii="Arial" w:eastAsiaTheme="minorEastAsia" w:hAnsi="Arial" w:cs="Arial"/>
                <w:sz w:val="20"/>
                <w:szCs w:val="20"/>
              </w:rPr>
            </w:pPr>
          </w:p>
        </w:tc>
      </w:tr>
      <w:tr w:rsidR="00F96F06" w:rsidTr="00F96F06">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Fraunhofer</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pStyle w:val="af8"/>
              <w:ind w:left="360"/>
              <w:rPr>
                <w:rFonts w:ascii="Arial" w:eastAsiaTheme="minorEastAsia" w:hAnsi="Arial" w:cs="Arial"/>
                <w:sz w:val="20"/>
                <w:szCs w:val="20"/>
              </w:rPr>
            </w:pPr>
          </w:p>
        </w:tc>
      </w:tr>
      <w:tr w:rsidR="00F96F06" w:rsidTr="00F96F06">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Futurewei</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8"/>
              <w:ind w:left="360"/>
              <w:rPr>
                <w:rFonts w:ascii="Arial" w:eastAsiaTheme="minorEastAsia" w:hAnsi="Arial" w:cs="Arial"/>
                <w:sz w:val="20"/>
                <w:szCs w:val="20"/>
              </w:rPr>
            </w:pPr>
            <w:r>
              <w:rPr>
                <w:rFonts w:ascii="Arial" w:hAnsi="Arial" w:cs="Arial"/>
                <w:sz w:val="20"/>
                <w:szCs w:val="20"/>
                <w:lang w:eastAsia="sv-SE"/>
              </w:rPr>
              <w:t>If S1 only listed, S2 and S3 results should be removed</w:t>
            </w:r>
          </w:p>
        </w:tc>
      </w:tr>
      <w:tr w:rsidR="00F96F06" w:rsidTr="00F96F06">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hAnsi="Arial" w:cs="Arial"/>
                <w:sz w:val="20"/>
                <w:szCs w:val="20"/>
              </w:rPr>
              <w:t>Ericsson</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hAnsi="Arial" w:cs="Arial"/>
                <w:sz w:val="20"/>
                <w:szCs w:val="20"/>
              </w:rPr>
              <w:t>Y (partially)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8"/>
              <w:ind w:left="360"/>
              <w:rPr>
                <w:rFonts w:ascii="Arial" w:hAnsi="Arial" w:cs="Arial"/>
                <w:sz w:val="20"/>
                <w:szCs w:val="20"/>
                <w:lang w:eastAsia="sv-SE"/>
              </w:rPr>
            </w:pPr>
            <w:r>
              <w:rPr>
                <w:rFonts w:ascii="Arial" w:hAnsi="Arial" w:cs="Arial"/>
                <w:sz w:val="20"/>
                <w:szCs w:val="20"/>
              </w:rPr>
              <w:t>In Table 4 and table 5, we should not capture schemes other than #1, as they have not adequately studied, nor are they in the study item scope.</w:t>
            </w:r>
          </w:p>
        </w:tc>
      </w:tr>
      <w:tr w:rsidR="00F96F06" w:rsidTr="00F96F06">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hAnsi="Arial" w:cs="Arial"/>
                <w:sz w:val="20"/>
                <w:szCs w:val="20"/>
              </w:rPr>
            </w:pPr>
            <w:r>
              <w:rPr>
                <w:rFonts w:ascii="Arial"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8"/>
              <w:ind w:left="360"/>
              <w:rPr>
                <w:rFonts w:ascii="Arial" w:hAnsi="Arial" w:cs="Arial"/>
                <w:sz w:val="20"/>
                <w:szCs w:val="20"/>
              </w:rPr>
            </w:pPr>
            <w:r>
              <w:rPr>
                <w:rFonts w:ascii="Arial" w:hAnsi="Arial" w:cs="Arial"/>
                <w:sz w:val="20"/>
                <w:szCs w:val="20"/>
              </w:rPr>
              <w:t>We have added some new results which are uploaded to evaluation results draft folder and are also reflected in the tables above. Fine to remove ‘1 layer transmission’ from Note 3</w:t>
            </w:r>
          </w:p>
        </w:tc>
      </w:tr>
      <w:tr w:rsidR="00F96F06" w:rsidTr="00F96F06">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w:t>
            </w:r>
            <w:r>
              <w:rPr>
                <w:rFonts w:ascii="Arial" w:eastAsia="MS Mincho" w:hAnsi="Arial" w:cs="Arial"/>
                <w:sz w:val="20"/>
                <w:szCs w:val="20"/>
                <w:lang w:eastAsia="ja-JP"/>
              </w:rPr>
              <w:t>COMO</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hAnsi="Arial" w:cs="Arial"/>
                <w:sz w:val="20"/>
                <w:szCs w:val="20"/>
              </w:rPr>
            </w:pPr>
            <w:r>
              <w:rPr>
                <w:rFonts w:ascii="Arial" w:eastAsia="MS Mincho" w:hAnsi="Arial" w:cs="Arial" w:hint="eastAsia"/>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8"/>
              <w:ind w:left="360"/>
              <w:rPr>
                <w:rFonts w:ascii="Arial" w:hAnsi="Arial" w:cs="Arial"/>
                <w:sz w:val="20"/>
                <w:szCs w:val="20"/>
              </w:rPr>
            </w:pPr>
            <w:r>
              <w:rPr>
                <w:rFonts w:ascii="Arial" w:eastAsiaTheme="minorEastAsia" w:hAnsi="Arial" w:cs="Arial"/>
                <w:sz w:val="20"/>
                <w:szCs w:val="20"/>
              </w:rPr>
              <w:t>S3 may be removed depending on the conclusion of Proposal 8.2.1-1</w:t>
            </w:r>
          </w:p>
        </w:tc>
      </w:tr>
      <w:tr w:rsidR="00F96F06" w:rsidTr="00F96F06">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OPPO</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8"/>
              <w:ind w:left="360"/>
              <w:rPr>
                <w:rFonts w:ascii="Arial" w:eastAsiaTheme="minorEastAsia" w:hAnsi="Arial" w:cs="Arial"/>
                <w:sz w:val="20"/>
                <w:szCs w:val="20"/>
              </w:rPr>
            </w:pPr>
            <w:r>
              <w:rPr>
                <w:rFonts w:ascii="Arial" w:eastAsiaTheme="minorEastAsia" w:hAnsi="Arial" w:cs="Arial"/>
                <w:sz w:val="20"/>
                <w:szCs w:val="20"/>
              </w:rPr>
              <w:t>Only SI</w:t>
            </w:r>
          </w:p>
        </w:tc>
      </w:tr>
      <w:tr w:rsidR="00F96F06" w:rsidTr="00F96F06">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lang w:eastAsia="ja-JP"/>
              </w:rPr>
            </w:pPr>
            <w:r>
              <w:rPr>
                <w:rFonts w:ascii="Arial" w:eastAsiaTheme="minorEastAsia" w:hAnsi="Arial" w:cs="Arial" w:hint="eastAsia"/>
                <w:sz w:val="20"/>
                <w:szCs w:val="20"/>
              </w:rPr>
              <w:t>ZTE</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lang w:eastAsia="ja-JP"/>
              </w:rPr>
            </w:pPr>
            <w:r>
              <w:rPr>
                <w:rFonts w:ascii="Arial" w:eastAsiaTheme="minorEastAsia" w:hAnsi="Arial" w:cs="Arial" w:hint="eastAsia"/>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宋体" w:hAnsi="Arial" w:cs="Arial"/>
                <w:sz w:val="20"/>
                <w:szCs w:val="20"/>
              </w:rPr>
            </w:pPr>
            <w:r>
              <w:rPr>
                <w:rFonts w:ascii="Arial" w:eastAsia="宋体" w:hAnsi="Arial" w:cs="Arial" w:hint="eastAsia"/>
                <w:sz w:val="20"/>
                <w:szCs w:val="20"/>
              </w:rPr>
              <w:t>Similar with DOCOMO, whether to remove S2/S3 depends on</w:t>
            </w:r>
            <w:r>
              <w:rPr>
                <w:rFonts w:ascii="Arial" w:eastAsiaTheme="minorEastAsia" w:hAnsi="Arial" w:cs="Arial"/>
                <w:sz w:val="20"/>
                <w:szCs w:val="20"/>
              </w:rPr>
              <w:t xml:space="preserve"> the conclusion of Proposal 8.2.1-1</w:t>
            </w:r>
          </w:p>
          <w:p w:rsidR="00CB7C06" w:rsidRDefault="00CB7C06">
            <w:pPr>
              <w:rPr>
                <w:rFonts w:ascii="Arial" w:eastAsia="宋体" w:hAnsi="Arial" w:cs="Arial"/>
                <w:sz w:val="20"/>
                <w:szCs w:val="20"/>
              </w:rPr>
            </w:pPr>
          </w:p>
        </w:tc>
      </w:tr>
    </w:tbl>
    <w:p w:rsidR="00CB7C06" w:rsidRDefault="00CB7C06">
      <w:pPr>
        <w:rPr>
          <w:sz w:val="20"/>
          <w:szCs w:val="20"/>
        </w:rPr>
      </w:pPr>
    </w:p>
    <w:p w:rsidR="00CB7C06" w:rsidRDefault="00CB7C06">
      <w:pPr>
        <w:rPr>
          <w:sz w:val="20"/>
          <w:szCs w:val="20"/>
        </w:rPr>
      </w:pPr>
    </w:p>
    <w:p w:rsidR="00F96F06" w:rsidRPr="00F33C82" w:rsidRDefault="00F96F06" w:rsidP="00F96F06">
      <w:pPr>
        <w:spacing w:after="120"/>
        <w:rPr>
          <w:rFonts w:ascii="Arial" w:hAnsi="Arial" w:cs="Arial"/>
          <w:b/>
          <w:bCs/>
          <w:sz w:val="20"/>
          <w:szCs w:val="20"/>
          <w:u w:val="single"/>
        </w:rPr>
      </w:pPr>
      <w:r w:rsidRPr="00F14178">
        <w:rPr>
          <w:rFonts w:ascii="Arial" w:hAnsi="Arial" w:cs="Arial"/>
          <w:b/>
          <w:bCs/>
          <w:sz w:val="20"/>
          <w:szCs w:val="20"/>
          <w:u w:val="single"/>
        </w:rPr>
        <w:t>Summary</w:t>
      </w:r>
      <w:r>
        <w:rPr>
          <w:rFonts w:ascii="Arial" w:hAnsi="Arial" w:cs="Arial"/>
          <w:b/>
          <w:bCs/>
          <w:sz w:val="20"/>
          <w:szCs w:val="20"/>
          <w:u w:val="single"/>
        </w:rPr>
        <w:t xml:space="preserve"> of 1</w:t>
      </w:r>
      <w:r w:rsidRPr="00F33C82">
        <w:rPr>
          <w:rFonts w:ascii="Arial" w:hAnsi="Arial" w:cs="Arial"/>
          <w:b/>
          <w:bCs/>
          <w:sz w:val="20"/>
          <w:szCs w:val="20"/>
          <w:u w:val="single"/>
          <w:vertAlign w:val="superscript"/>
        </w:rPr>
        <w:t>st</w:t>
      </w:r>
      <w:r>
        <w:rPr>
          <w:rFonts w:ascii="Arial" w:hAnsi="Arial" w:cs="Arial"/>
          <w:b/>
          <w:bCs/>
          <w:sz w:val="20"/>
          <w:szCs w:val="20"/>
          <w:u w:val="single"/>
        </w:rPr>
        <w:t xml:space="preserve"> round email discussions</w:t>
      </w:r>
      <w:r w:rsidRPr="00F14178">
        <w:rPr>
          <w:rFonts w:ascii="Arial" w:hAnsi="Arial" w:cs="Arial"/>
          <w:b/>
          <w:bCs/>
          <w:sz w:val="20"/>
          <w:szCs w:val="20"/>
          <w:u w:val="single"/>
        </w:rPr>
        <w:t xml:space="preserve"> </w:t>
      </w:r>
    </w:p>
    <w:p w:rsidR="00F96F06" w:rsidRDefault="00F96F06" w:rsidP="00F96F06">
      <w:pPr>
        <w:rPr>
          <w:rFonts w:ascii="Arial" w:hAnsi="Arial" w:cs="Arial"/>
          <w:sz w:val="20"/>
          <w:szCs w:val="20"/>
        </w:rPr>
      </w:pPr>
      <w:r>
        <w:rPr>
          <w:rFonts w:ascii="Arial" w:hAnsi="Arial" w:cs="Arial"/>
          <w:sz w:val="20"/>
          <w:szCs w:val="20"/>
        </w:rPr>
        <w:t>Similar as FR1 results, a</w:t>
      </w:r>
      <w:r w:rsidRPr="00F33C82">
        <w:rPr>
          <w:rFonts w:ascii="Arial" w:hAnsi="Arial" w:cs="Arial"/>
          <w:sz w:val="20"/>
          <w:szCs w:val="20"/>
        </w:rPr>
        <w:t>ll responses</w:t>
      </w:r>
      <w:r>
        <w:rPr>
          <w:rFonts w:ascii="Arial" w:hAnsi="Arial" w:cs="Arial"/>
          <w:sz w:val="20"/>
          <w:szCs w:val="20"/>
        </w:rPr>
        <w:t xml:space="preserve"> agree to capture the results in Table 4/5 for Scheme#1 into TR with modifying some evaluation results or notes. </w:t>
      </w:r>
    </w:p>
    <w:p w:rsidR="00F96F06" w:rsidRDefault="00F96F06" w:rsidP="00F96F06">
      <w:pPr>
        <w:rPr>
          <w:rFonts w:ascii="Arial" w:hAnsi="Arial" w:cs="Arial"/>
        </w:rPr>
      </w:pPr>
      <w:r>
        <w:rPr>
          <w:rFonts w:ascii="Arial" w:hAnsi="Arial" w:cs="Arial"/>
          <w:sz w:val="20"/>
          <w:szCs w:val="20"/>
        </w:rPr>
        <w:t xml:space="preserve">Companies views regarding the results of Scheme #3 are summarized in Table below: </w:t>
      </w:r>
    </w:p>
    <w:p w:rsidR="00F96F06" w:rsidRDefault="00F96F06" w:rsidP="00F96F06">
      <w:pPr>
        <w:rPr>
          <w:rFonts w:ascii="Arial" w:hAnsi="Arial" w:cs="Arial"/>
        </w:rPr>
      </w:pPr>
    </w:p>
    <w:tbl>
      <w:tblPr>
        <w:tblStyle w:val="af2"/>
        <w:tblW w:w="0" w:type="auto"/>
        <w:tblLook w:val="04A0" w:firstRow="1" w:lastRow="0" w:firstColumn="1" w:lastColumn="0" w:noHBand="0" w:noVBand="1"/>
      </w:tblPr>
      <w:tblGrid>
        <w:gridCol w:w="1075"/>
        <w:gridCol w:w="2700"/>
        <w:gridCol w:w="3510"/>
        <w:gridCol w:w="2669"/>
      </w:tblGrid>
      <w:tr w:rsidR="00F96F06" w:rsidTr="00DC5DAA">
        <w:tc>
          <w:tcPr>
            <w:tcW w:w="1075" w:type="dxa"/>
            <w:shd w:val="clear" w:color="auto" w:fill="73FB79"/>
          </w:tcPr>
          <w:p w:rsidR="00F96F06" w:rsidRPr="00886E1D" w:rsidRDefault="00F96F06" w:rsidP="00DC5DAA">
            <w:pPr>
              <w:rPr>
                <w:rFonts w:ascii="Arial" w:hAnsi="Arial" w:cs="Arial"/>
                <w:sz w:val="20"/>
                <w:szCs w:val="20"/>
              </w:rPr>
            </w:pPr>
          </w:p>
        </w:tc>
        <w:tc>
          <w:tcPr>
            <w:tcW w:w="2700" w:type="dxa"/>
            <w:shd w:val="clear" w:color="auto" w:fill="73FB79"/>
          </w:tcPr>
          <w:p w:rsidR="00F96F06" w:rsidRPr="00886E1D" w:rsidRDefault="00F96F06" w:rsidP="00DC5DAA">
            <w:pPr>
              <w:rPr>
                <w:rFonts w:ascii="Arial" w:hAnsi="Arial" w:cs="Arial"/>
                <w:sz w:val="20"/>
                <w:szCs w:val="20"/>
              </w:rPr>
            </w:pPr>
            <w:r>
              <w:rPr>
                <w:rFonts w:ascii="Arial" w:hAnsi="Arial" w:cs="Arial"/>
                <w:sz w:val="20"/>
                <w:szCs w:val="20"/>
              </w:rPr>
              <w:t>Description</w:t>
            </w:r>
          </w:p>
        </w:tc>
        <w:tc>
          <w:tcPr>
            <w:tcW w:w="3510" w:type="dxa"/>
            <w:shd w:val="clear" w:color="auto" w:fill="73FB79"/>
          </w:tcPr>
          <w:p w:rsidR="00F96F06" w:rsidRPr="00886E1D" w:rsidRDefault="00F96F06" w:rsidP="00DC5DAA">
            <w:pPr>
              <w:rPr>
                <w:rFonts w:ascii="Arial" w:hAnsi="Arial" w:cs="Arial"/>
                <w:sz w:val="20"/>
                <w:szCs w:val="20"/>
              </w:rPr>
            </w:pPr>
            <w:r>
              <w:rPr>
                <w:rFonts w:ascii="Arial" w:hAnsi="Arial" w:cs="Arial"/>
                <w:sz w:val="20"/>
                <w:szCs w:val="20"/>
              </w:rPr>
              <w:t xml:space="preserve">Companies </w:t>
            </w:r>
          </w:p>
        </w:tc>
        <w:tc>
          <w:tcPr>
            <w:tcW w:w="2669" w:type="dxa"/>
            <w:shd w:val="clear" w:color="auto" w:fill="73FB79"/>
          </w:tcPr>
          <w:p w:rsidR="00F96F06" w:rsidRPr="00886E1D" w:rsidRDefault="00F96F06" w:rsidP="00DC5DAA">
            <w:pPr>
              <w:rPr>
                <w:rFonts w:ascii="Arial" w:hAnsi="Arial" w:cs="Arial"/>
                <w:sz w:val="20"/>
                <w:szCs w:val="20"/>
              </w:rPr>
            </w:pPr>
            <w:r>
              <w:rPr>
                <w:rFonts w:ascii="Arial" w:hAnsi="Arial" w:cs="Arial"/>
                <w:sz w:val="20"/>
                <w:szCs w:val="20"/>
              </w:rPr>
              <w:t># of companies</w:t>
            </w:r>
          </w:p>
        </w:tc>
      </w:tr>
      <w:tr w:rsidR="00F96F06" w:rsidTr="00DC5DAA">
        <w:tc>
          <w:tcPr>
            <w:tcW w:w="1075" w:type="dxa"/>
          </w:tcPr>
          <w:p w:rsidR="00F96F06" w:rsidRPr="00886E1D" w:rsidRDefault="00F96F06" w:rsidP="00DC5DAA">
            <w:pPr>
              <w:rPr>
                <w:rFonts w:ascii="Arial" w:hAnsi="Arial" w:cs="Arial"/>
                <w:sz w:val="20"/>
                <w:szCs w:val="20"/>
              </w:rPr>
            </w:pPr>
            <w:r>
              <w:rPr>
                <w:rFonts w:ascii="Arial" w:hAnsi="Arial" w:cs="Arial"/>
                <w:sz w:val="20"/>
                <w:szCs w:val="20"/>
              </w:rPr>
              <w:t>Option 1</w:t>
            </w:r>
          </w:p>
        </w:tc>
        <w:tc>
          <w:tcPr>
            <w:tcW w:w="2700" w:type="dxa"/>
          </w:tcPr>
          <w:p w:rsidR="00F96F06" w:rsidRPr="00886E1D" w:rsidRDefault="00F96F06" w:rsidP="00DC5DAA">
            <w:pPr>
              <w:rPr>
                <w:rFonts w:ascii="Arial" w:hAnsi="Arial" w:cs="Arial"/>
                <w:sz w:val="20"/>
                <w:szCs w:val="20"/>
              </w:rPr>
            </w:pPr>
            <w:r w:rsidRPr="00886E1D">
              <w:rPr>
                <w:rFonts w:ascii="Arial" w:hAnsi="Arial" w:cs="Arial"/>
                <w:sz w:val="20"/>
                <w:szCs w:val="20"/>
              </w:rPr>
              <w:t>Not include</w:t>
            </w:r>
            <w:r>
              <w:rPr>
                <w:rFonts w:ascii="Arial" w:hAnsi="Arial" w:cs="Arial"/>
                <w:sz w:val="20"/>
                <w:szCs w:val="20"/>
              </w:rPr>
              <w:t xml:space="preserve"> results of Scheme #3 or FFS</w:t>
            </w:r>
            <w:r w:rsidRPr="00886E1D">
              <w:rPr>
                <w:rFonts w:ascii="Arial" w:hAnsi="Arial" w:cs="Arial"/>
                <w:sz w:val="20"/>
                <w:szCs w:val="20"/>
              </w:rPr>
              <w:t xml:space="preserve"> </w:t>
            </w:r>
          </w:p>
        </w:tc>
        <w:tc>
          <w:tcPr>
            <w:tcW w:w="3510" w:type="dxa"/>
          </w:tcPr>
          <w:p w:rsidR="00F96F06" w:rsidRPr="004A0148" w:rsidRDefault="00F96F06" w:rsidP="00DC5DAA">
            <w:pPr>
              <w:pStyle w:val="afa"/>
            </w:pPr>
            <w:r>
              <w:rPr>
                <w:rFonts w:ascii="Arial" w:hAnsi="Arial" w:cs="Arial"/>
                <w:sz w:val="20"/>
                <w:szCs w:val="20"/>
              </w:rPr>
              <w:t xml:space="preserve">Huawei, HiSilicon, MediaTek, </w:t>
            </w:r>
            <w:r>
              <w:rPr>
                <w:rFonts w:ascii="ArialMT" w:hAnsi="ArialMT"/>
                <w:sz w:val="20"/>
                <w:szCs w:val="20"/>
              </w:rPr>
              <w:t xml:space="preserve">Ericsson, OPPO </w:t>
            </w:r>
          </w:p>
        </w:tc>
        <w:tc>
          <w:tcPr>
            <w:tcW w:w="2669" w:type="dxa"/>
          </w:tcPr>
          <w:p w:rsidR="00F96F06" w:rsidRPr="00886E1D" w:rsidRDefault="00F96F06" w:rsidP="00DC5DAA">
            <w:pPr>
              <w:rPr>
                <w:rFonts w:ascii="Arial" w:hAnsi="Arial" w:cs="Arial"/>
                <w:sz w:val="20"/>
                <w:szCs w:val="20"/>
              </w:rPr>
            </w:pPr>
            <w:r>
              <w:rPr>
                <w:rFonts w:ascii="Arial" w:hAnsi="Arial" w:cs="Arial"/>
                <w:sz w:val="20"/>
                <w:szCs w:val="20"/>
              </w:rPr>
              <w:t>5</w:t>
            </w:r>
          </w:p>
        </w:tc>
      </w:tr>
      <w:tr w:rsidR="00F96F06" w:rsidTr="00DC5DAA">
        <w:tc>
          <w:tcPr>
            <w:tcW w:w="1075" w:type="dxa"/>
          </w:tcPr>
          <w:p w:rsidR="00F96F06" w:rsidRDefault="00F96F06" w:rsidP="00DC5DAA">
            <w:pPr>
              <w:rPr>
                <w:rFonts w:ascii="Arial" w:hAnsi="Arial" w:cs="Arial"/>
                <w:sz w:val="20"/>
                <w:szCs w:val="20"/>
              </w:rPr>
            </w:pPr>
            <w:r>
              <w:rPr>
                <w:rFonts w:ascii="Arial" w:hAnsi="Arial" w:cs="Arial"/>
                <w:sz w:val="20"/>
                <w:szCs w:val="20"/>
              </w:rPr>
              <w:t>Option 2</w:t>
            </w:r>
          </w:p>
        </w:tc>
        <w:tc>
          <w:tcPr>
            <w:tcW w:w="2700" w:type="dxa"/>
          </w:tcPr>
          <w:p w:rsidR="00F96F06" w:rsidRPr="00886E1D" w:rsidRDefault="00F96F06" w:rsidP="00DC5DAA">
            <w:pPr>
              <w:rPr>
                <w:rFonts w:ascii="Arial" w:hAnsi="Arial" w:cs="Arial"/>
                <w:sz w:val="20"/>
                <w:szCs w:val="20"/>
              </w:rPr>
            </w:pPr>
            <w:r>
              <w:rPr>
                <w:rFonts w:ascii="Arial" w:hAnsi="Arial" w:cs="Arial"/>
                <w:sz w:val="20"/>
                <w:szCs w:val="20"/>
              </w:rPr>
              <w:t>Include all</w:t>
            </w:r>
          </w:p>
        </w:tc>
        <w:tc>
          <w:tcPr>
            <w:tcW w:w="3510" w:type="dxa"/>
          </w:tcPr>
          <w:p w:rsidR="00F96F06" w:rsidRPr="006F2B88" w:rsidRDefault="00F96F06" w:rsidP="00DC5DAA">
            <w:pPr>
              <w:pStyle w:val="afa"/>
            </w:pPr>
            <w:r w:rsidRPr="006F2B88">
              <w:rPr>
                <w:rFonts w:ascii="Arial" w:hAnsi="Arial" w:cs="Arial"/>
                <w:sz w:val="20"/>
                <w:szCs w:val="20"/>
              </w:rPr>
              <w:t>CATT</w:t>
            </w:r>
            <w:r>
              <w:rPr>
                <w:rFonts w:ascii="Arial" w:hAnsi="Arial" w:cs="Arial"/>
                <w:sz w:val="20"/>
                <w:szCs w:val="20"/>
              </w:rPr>
              <w:t xml:space="preserve">, LG, </w:t>
            </w:r>
            <w:r>
              <w:rPr>
                <w:rFonts w:ascii="ArialMT" w:hAnsi="ArialMT"/>
                <w:sz w:val="20"/>
                <w:szCs w:val="20"/>
              </w:rPr>
              <w:t>Spreadtrum, Sharp, Samsung, Nokia, Qualcomm, InterDigital, Fraunhofer, Intel</w:t>
            </w:r>
          </w:p>
        </w:tc>
        <w:tc>
          <w:tcPr>
            <w:tcW w:w="2669" w:type="dxa"/>
          </w:tcPr>
          <w:p w:rsidR="00F96F06" w:rsidRPr="00886E1D" w:rsidRDefault="00F96F06" w:rsidP="00DC5DAA">
            <w:pPr>
              <w:rPr>
                <w:rFonts w:ascii="Arial" w:hAnsi="Arial" w:cs="Arial"/>
                <w:sz w:val="20"/>
                <w:szCs w:val="20"/>
              </w:rPr>
            </w:pPr>
            <w:r>
              <w:rPr>
                <w:rFonts w:ascii="Arial" w:hAnsi="Arial" w:cs="Arial"/>
                <w:sz w:val="20"/>
                <w:szCs w:val="20"/>
              </w:rPr>
              <w:t>10</w:t>
            </w:r>
          </w:p>
        </w:tc>
      </w:tr>
      <w:tr w:rsidR="00F96F06" w:rsidTr="00DC5DAA">
        <w:tc>
          <w:tcPr>
            <w:tcW w:w="1075" w:type="dxa"/>
          </w:tcPr>
          <w:p w:rsidR="00F96F06" w:rsidRDefault="00F96F06" w:rsidP="00DC5DAA">
            <w:pPr>
              <w:rPr>
                <w:rFonts w:ascii="Arial" w:hAnsi="Arial" w:cs="Arial"/>
                <w:sz w:val="20"/>
                <w:szCs w:val="20"/>
              </w:rPr>
            </w:pPr>
            <w:r>
              <w:rPr>
                <w:rFonts w:ascii="Arial" w:hAnsi="Arial" w:cs="Arial"/>
                <w:sz w:val="20"/>
                <w:szCs w:val="20"/>
              </w:rPr>
              <w:t>Option 3</w:t>
            </w:r>
          </w:p>
        </w:tc>
        <w:tc>
          <w:tcPr>
            <w:tcW w:w="2700" w:type="dxa"/>
          </w:tcPr>
          <w:p w:rsidR="00F96F06" w:rsidRDefault="00F96F06" w:rsidP="00DC5DAA">
            <w:pPr>
              <w:rPr>
                <w:rFonts w:ascii="Arial" w:hAnsi="Arial" w:cs="Arial"/>
                <w:sz w:val="20"/>
                <w:szCs w:val="20"/>
              </w:rPr>
            </w:pPr>
            <w:r>
              <w:rPr>
                <w:rFonts w:ascii="Arial" w:hAnsi="Arial" w:cs="Arial"/>
                <w:sz w:val="20"/>
                <w:szCs w:val="20"/>
              </w:rPr>
              <w:t>Depending on outcome of section 8.2.1</w:t>
            </w:r>
          </w:p>
        </w:tc>
        <w:tc>
          <w:tcPr>
            <w:tcW w:w="3510" w:type="dxa"/>
          </w:tcPr>
          <w:p w:rsidR="00F96F06" w:rsidRPr="006F2B88" w:rsidRDefault="00F96F06" w:rsidP="00DC5DAA">
            <w:pPr>
              <w:pStyle w:val="afa"/>
            </w:pPr>
            <w:r>
              <w:rPr>
                <w:rFonts w:ascii="ArialMT" w:hAnsi="ArialMT"/>
                <w:sz w:val="20"/>
                <w:szCs w:val="20"/>
              </w:rPr>
              <w:t>Panasonic, Futurewei</w:t>
            </w:r>
            <w:r>
              <w:rPr>
                <w:rFonts w:ascii="ArialMT" w:hAnsi="ArialMT"/>
              </w:rPr>
              <w:t xml:space="preserve">, </w:t>
            </w:r>
            <w:r w:rsidRPr="004A0148">
              <w:rPr>
                <w:rFonts w:ascii="ArialMT" w:hAnsi="ArialMT"/>
                <w:sz w:val="20"/>
                <w:szCs w:val="20"/>
              </w:rPr>
              <w:t>DoCoMo</w:t>
            </w:r>
            <w:r>
              <w:rPr>
                <w:rFonts w:ascii="ArialMT" w:hAnsi="ArialMT"/>
                <w:sz w:val="20"/>
                <w:szCs w:val="20"/>
              </w:rPr>
              <w:t>, ZTE</w:t>
            </w:r>
            <w:r w:rsidRPr="004A0148">
              <w:rPr>
                <w:rFonts w:ascii="ArialMT" w:hAnsi="ArialMT"/>
                <w:sz w:val="20"/>
                <w:szCs w:val="20"/>
              </w:rPr>
              <w:t xml:space="preserve"> </w:t>
            </w:r>
          </w:p>
        </w:tc>
        <w:tc>
          <w:tcPr>
            <w:tcW w:w="2669" w:type="dxa"/>
          </w:tcPr>
          <w:p w:rsidR="00F96F06" w:rsidRPr="00886E1D" w:rsidRDefault="00F96F06" w:rsidP="00DC5DAA">
            <w:pPr>
              <w:rPr>
                <w:rFonts w:ascii="Arial" w:hAnsi="Arial" w:cs="Arial"/>
                <w:sz w:val="20"/>
                <w:szCs w:val="20"/>
              </w:rPr>
            </w:pPr>
            <w:r>
              <w:rPr>
                <w:rFonts w:ascii="Arial" w:hAnsi="Arial" w:cs="Arial"/>
                <w:sz w:val="20"/>
                <w:szCs w:val="20"/>
              </w:rPr>
              <w:t>4</w:t>
            </w:r>
          </w:p>
        </w:tc>
      </w:tr>
    </w:tbl>
    <w:p w:rsidR="00F96F06" w:rsidRDefault="00F96F06" w:rsidP="00F96F06">
      <w:pPr>
        <w:rPr>
          <w:sz w:val="20"/>
          <w:szCs w:val="20"/>
        </w:rPr>
      </w:pPr>
    </w:p>
    <w:p w:rsidR="00F96F06" w:rsidRDefault="00F96F06" w:rsidP="00F96F06">
      <w:pPr>
        <w:rPr>
          <w:sz w:val="20"/>
          <w:szCs w:val="20"/>
        </w:rPr>
      </w:pPr>
    </w:p>
    <w:p w:rsidR="00F96F06" w:rsidRDefault="00F96F06" w:rsidP="00F96F06">
      <w:pPr>
        <w:rPr>
          <w:sz w:val="20"/>
          <w:szCs w:val="20"/>
        </w:rPr>
      </w:pPr>
    </w:p>
    <w:p w:rsidR="00F96F06" w:rsidRDefault="00F96F06" w:rsidP="00F96F06">
      <w:pPr>
        <w:rPr>
          <w:rFonts w:ascii="Arial" w:hAnsi="Arial" w:cs="Arial"/>
          <w:sz w:val="20"/>
          <w:szCs w:val="20"/>
        </w:rPr>
      </w:pPr>
      <w:r w:rsidRPr="00990A25">
        <w:rPr>
          <w:rFonts w:ascii="Arial" w:hAnsi="Arial" w:cs="Arial"/>
          <w:sz w:val="20"/>
          <w:szCs w:val="20"/>
        </w:rPr>
        <w:t xml:space="preserve">The </w:t>
      </w:r>
      <w:r>
        <w:rPr>
          <w:rFonts w:ascii="Arial" w:hAnsi="Arial" w:cs="Arial"/>
          <w:sz w:val="20"/>
          <w:szCs w:val="20"/>
        </w:rPr>
        <w:t xml:space="preserve">Table 4/5 were revised to reflect the following comments: </w:t>
      </w:r>
    </w:p>
    <w:p w:rsidR="00F96F06" w:rsidRDefault="00F96F06" w:rsidP="00F96F06">
      <w:pPr>
        <w:pStyle w:val="af8"/>
        <w:numPr>
          <w:ilvl w:val="0"/>
          <w:numId w:val="44"/>
        </w:numPr>
        <w:rPr>
          <w:rFonts w:ascii="Arial" w:hAnsi="Arial" w:cs="Arial"/>
          <w:sz w:val="20"/>
          <w:szCs w:val="20"/>
        </w:rPr>
      </w:pPr>
      <w:r>
        <w:rPr>
          <w:rFonts w:ascii="Arial" w:hAnsi="Arial" w:cs="Arial"/>
          <w:sz w:val="20"/>
          <w:szCs w:val="20"/>
        </w:rPr>
        <w:t>Update with latest results or Notes.  [Samsung, Intel, MediaTek]</w:t>
      </w:r>
    </w:p>
    <w:p w:rsidR="00F96F06" w:rsidRPr="00470E38" w:rsidRDefault="00F96F06" w:rsidP="00F96F06">
      <w:pPr>
        <w:pStyle w:val="af8"/>
        <w:numPr>
          <w:ilvl w:val="0"/>
          <w:numId w:val="44"/>
        </w:numPr>
        <w:rPr>
          <w:rFonts w:ascii="Arial" w:hAnsi="Arial" w:cs="Arial"/>
          <w:sz w:val="20"/>
          <w:szCs w:val="20"/>
        </w:rPr>
      </w:pPr>
      <w:r>
        <w:rPr>
          <w:rFonts w:ascii="Arial" w:hAnsi="Arial" w:cs="Arial"/>
          <w:sz w:val="20"/>
          <w:szCs w:val="20"/>
        </w:rPr>
        <w:t>Remove the ‘Note 3’. [Huawei, Intel, MediaTek]</w:t>
      </w:r>
    </w:p>
    <w:p w:rsidR="00F96F06" w:rsidRDefault="00F96F06" w:rsidP="00F96F06">
      <w:pPr>
        <w:rPr>
          <w:sz w:val="20"/>
          <w:szCs w:val="20"/>
        </w:rPr>
      </w:pPr>
    </w:p>
    <w:p w:rsidR="00F96F06" w:rsidRDefault="00F96F06" w:rsidP="00F96F06">
      <w:pPr>
        <w:rPr>
          <w:sz w:val="20"/>
          <w:szCs w:val="20"/>
        </w:rPr>
      </w:pPr>
    </w:p>
    <w:p w:rsidR="00F96F06" w:rsidRDefault="00F96F06" w:rsidP="00F96F06">
      <w:pPr>
        <w:rPr>
          <w:sz w:val="20"/>
          <w:szCs w:val="20"/>
        </w:rPr>
      </w:pPr>
    </w:p>
    <w:p w:rsidR="00F96F06" w:rsidRPr="00084569" w:rsidRDefault="00F96F06" w:rsidP="00F96F06">
      <w:pPr>
        <w:rPr>
          <w:sz w:val="20"/>
          <w:szCs w:val="20"/>
        </w:rPr>
      </w:pPr>
    </w:p>
    <w:p w:rsidR="00F96F06" w:rsidRPr="00990A25" w:rsidRDefault="00F96F06" w:rsidP="00F96F06">
      <w:pPr>
        <w:rPr>
          <w:rFonts w:ascii="Arial" w:eastAsia="宋体" w:hAnsi="Arial"/>
          <w:b/>
          <w:bCs/>
          <w:sz w:val="20"/>
          <w:szCs w:val="20"/>
          <w:u w:val="single"/>
          <w:lang w:val="en-GB" w:eastAsia="ja-JP"/>
        </w:rPr>
      </w:pPr>
      <w:r w:rsidRPr="00F86C03">
        <w:rPr>
          <w:rFonts w:ascii="Arial" w:eastAsia="宋体" w:hAnsi="Arial"/>
          <w:b/>
          <w:bCs/>
          <w:sz w:val="20"/>
          <w:szCs w:val="20"/>
          <w:highlight w:val="cyan"/>
          <w:u w:val="single"/>
          <w:lang w:val="en-GB" w:eastAsia="ja-JP"/>
        </w:rPr>
        <w:t>FL proposal:</w:t>
      </w:r>
      <w:r w:rsidRPr="00F86C03">
        <w:rPr>
          <w:rFonts w:ascii="Arial" w:eastAsia="宋体" w:hAnsi="Arial"/>
          <w:b/>
          <w:bCs/>
          <w:sz w:val="20"/>
          <w:szCs w:val="20"/>
          <w:u w:val="single"/>
          <w:lang w:val="en-GB" w:eastAsia="ja-JP"/>
        </w:rPr>
        <w:t xml:space="preserve"> </w:t>
      </w:r>
      <w:r w:rsidRPr="009F1F6E">
        <w:rPr>
          <w:rFonts w:ascii="Arial" w:hAnsi="Arial" w:cs="Arial"/>
          <w:b/>
          <w:bCs/>
          <w:sz w:val="20"/>
          <w:szCs w:val="20"/>
        </w:rPr>
        <w:t xml:space="preserve">Incorporate the </w:t>
      </w:r>
      <w:r>
        <w:rPr>
          <w:rFonts w:ascii="Arial" w:hAnsi="Arial" w:cs="Arial"/>
          <w:b/>
          <w:bCs/>
          <w:sz w:val="20"/>
          <w:szCs w:val="20"/>
        </w:rPr>
        <w:t>revised Table 4 and Table 5</w:t>
      </w:r>
      <w:r w:rsidRPr="009F1F6E">
        <w:rPr>
          <w:rFonts w:ascii="Arial" w:hAnsi="Arial" w:cs="Arial"/>
          <w:b/>
          <w:bCs/>
          <w:sz w:val="20"/>
          <w:szCs w:val="20"/>
        </w:rPr>
        <w:t xml:space="preserve"> into text proposal </w:t>
      </w:r>
      <w:r>
        <w:rPr>
          <w:rFonts w:ascii="Arial" w:hAnsi="Arial" w:cs="Arial"/>
          <w:b/>
          <w:bCs/>
          <w:sz w:val="20"/>
          <w:szCs w:val="20"/>
        </w:rPr>
        <w:t>for</w:t>
      </w:r>
      <w:r w:rsidRPr="009F1F6E">
        <w:rPr>
          <w:rFonts w:ascii="Arial" w:hAnsi="Arial" w:cs="Arial"/>
          <w:b/>
          <w:bCs/>
          <w:sz w:val="20"/>
          <w:szCs w:val="20"/>
        </w:rPr>
        <w:t xml:space="preserve"> the Redcap TR</w:t>
      </w:r>
      <w:r>
        <w:rPr>
          <w:rFonts w:ascii="Arial" w:hAnsi="Arial" w:cs="Arial"/>
          <w:b/>
          <w:bCs/>
          <w:sz w:val="20"/>
          <w:szCs w:val="20"/>
        </w:rPr>
        <w:t xml:space="preserve"> 38.875 at least for scheme #1</w:t>
      </w:r>
      <w:r w:rsidRPr="009F1F6E">
        <w:rPr>
          <w:rFonts w:ascii="Arial" w:hAnsi="Arial" w:cs="Arial"/>
          <w:b/>
          <w:bCs/>
          <w:sz w:val="20"/>
          <w:szCs w:val="20"/>
        </w:rPr>
        <w:t xml:space="preserve">.  </w:t>
      </w:r>
    </w:p>
    <w:p w:rsidR="00F96F06" w:rsidRDefault="00F96F06" w:rsidP="00F96F06">
      <w:pPr>
        <w:spacing w:after="180"/>
        <w:rPr>
          <w:rFonts w:ascii="Arial" w:hAnsi="Arial" w:cs="Arial"/>
          <w:b/>
          <w:bCs/>
          <w:sz w:val="20"/>
          <w:szCs w:val="20"/>
          <w:u w:val="single"/>
        </w:rPr>
      </w:pPr>
    </w:p>
    <w:p w:rsidR="00F96F06" w:rsidRDefault="00F96F06" w:rsidP="00F96F06">
      <w:pPr>
        <w:spacing w:after="180"/>
        <w:rPr>
          <w:rFonts w:ascii="Arial" w:hAnsi="Arial" w:cs="Arial"/>
          <w:b/>
          <w:bCs/>
          <w:sz w:val="20"/>
          <w:szCs w:val="20"/>
          <w:u w:val="single"/>
        </w:rPr>
      </w:pPr>
      <w:r w:rsidRPr="00470E38">
        <w:rPr>
          <w:rFonts w:ascii="Arial" w:hAnsi="Arial" w:cs="Arial"/>
          <w:b/>
          <w:bCs/>
          <w:sz w:val="20"/>
          <w:szCs w:val="20"/>
          <w:highlight w:val="yellow"/>
          <w:u w:val="single"/>
        </w:rPr>
        <w:t>Discussion Point:</w:t>
      </w:r>
      <w:r>
        <w:rPr>
          <w:rFonts w:ascii="Arial" w:hAnsi="Arial" w:cs="Arial"/>
          <w:b/>
          <w:bCs/>
          <w:sz w:val="20"/>
          <w:szCs w:val="20"/>
          <w:u w:val="single"/>
        </w:rPr>
        <w:t xml:space="preserve"> </w:t>
      </w:r>
    </w:p>
    <w:p w:rsidR="00F96F06" w:rsidRPr="004228B3" w:rsidRDefault="00F96F06" w:rsidP="00F96F06">
      <w:pPr>
        <w:pStyle w:val="af8"/>
        <w:numPr>
          <w:ilvl w:val="0"/>
          <w:numId w:val="45"/>
        </w:numPr>
        <w:spacing w:after="180"/>
        <w:rPr>
          <w:rFonts w:ascii="Arial" w:hAnsi="Arial" w:cs="Arial"/>
          <w:sz w:val="20"/>
          <w:szCs w:val="20"/>
        </w:rPr>
      </w:pPr>
      <w:r>
        <w:rPr>
          <w:rFonts w:ascii="Arial" w:hAnsi="Arial" w:cs="Arial"/>
          <w:sz w:val="20"/>
          <w:szCs w:val="20"/>
        </w:rPr>
        <w:t>How to handle the FR1 evaluation results</w:t>
      </w:r>
      <w:r w:rsidR="00FB0958">
        <w:rPr>
          <w:rFonts w:ascii="Arial" w:hAnsi="Arial" w:cs="Arial"/>
          <w:sz w:val="20"/>
          <w:szCs w:val="20"/>
        </w:rPr>
        <w:t xml:space="preserve"> for Scheme #2/3</w:t>
      </w:r>
      <w:r>
        <w:rPr>
          <w:rFonts w:ascii="Arial" w:hAnsi="Arial" w:cs="Arial"/>
          <w:sz w:val="20"/>
          <w:szCs w:val="20"/>
        </w:rPr>
        <w:t xml:space="preserve"> in Table 4/5? </w:t>
      </w:r>
    </w:p>
    <w:p w:rsidR="00F96F06" w:rsidRDefault="00F96F06">
      <w:pPr>
        <w:rPr>
          <w:sz w:val="20"/>
          <w:szCs w:val="20"/>
        </w:rPr>
      </w:pPr>
    </w:p>
    <w:p w:rsidR="00CB7C06" w:rsidRDefault="00CB7C06">
      <w:pPr>
        <w:rPr>
          <w:sz w:val="20"/>
          <w:szCs w:val="20"/>
        </w:rPr>
      </w:pPr>
    </w:p>
    <w:p w:rsidR="00F96F06" w:rsidRDefault="00F96F06">
      <w:pPr>
        <w:rPr>
          <w:rFonts w:ascii="Arial" w:hAnsi="Arial" w:cs="Arial"/>
          <w:b/>
          <w:bCs/>
          <w:sz w:val="20"/>
          <w:szCs w:val="20"/>
          <w:u w:val="single"/>
        </w:rPr>
      </w:pPr>
      <w:r>
        <w:rPr>
          <w:rFonts w:ascii="Arial" w:hAnsi="Arial" w:cs="Arial"/>
          <w:b/>
          <w:bCs/>
          <w:sz w:val="20"/>
          <w:szCs w:val="20"/>
          <w:u w:val="single"/>
        </w:rPr>
        <w:br w:type="page"/>
      </w:r>
    </w:p>
    <w:p w:rsidR="00CB7C06" w:rsidRDefault="00EA5C5A">
      <w:pPr>
        <w:spacing w:after="180"/>
        <w:rPr>
          <w:rFonts w:ascii="Arial" w:hAnsi="Arial" w:cs="Arial"/>
          <w:b/>
          <w:bCs/>
          <w:sz w:val="20"/>
          <w:szCs w:val="20"/>
          <w:u w:val="single"/>
        </w:rPr>
      </w:pPr>
      <w:r>
        <w:rPr>
          <w:rFonts w:ascii="Arial" w:hAnsi="Arial" w:cs="Arial"/>
          <w:b/>
          <w:bCs/>
          <w:sz w:val="20"/>
          <w:szCs w:val="20"/>
          <w:u w:val="single"/>
        </w:rPr>
        <w:lastRenderedPageBreak/>
        <w:t xml:space="preserve">Observations </w:t>
      </w:r>
    </w:p>
    <w:p w:rsidR="00CB7C06" w:rsidRDefault="00EA5C5A">
      <w:pPr>
        <w:rPr>
          <w:rFonts w:ascii="Arial" w:hAnsi="Arial" w:cs="Arial"/>
          <w:sz w:val="20"/>
          <w:szCs w:val="20"/>
        </w:rPr>
      </w:pPr>
      <w:r>
        <w:rPr>
          <w:rFonts w:ascii="Arial" w:hAnsi="Arial" w:cs="Arial"/>
          <w:sz w:val="20"/>
          <w:szCs w:val="20"/>
        </w:rPr>
        <w:t xml:space="preserve">For FR2, the power saving gain evaluation results for Scheme #1 reported by different source companies were provided in Table 8 ~11 for 1 Rx and 2 Rx configurations, respectively. The following was observed based on </w:t>
      </w:r>
      <w:proofErr w:type="gramStart"/>
      <w:r>
        <w:rPr>
          <w:rFonts w:ascii="Arial" w:hAnsi="Arial" w:cs="Arial"/>
          <w:sz w:val="20"/>
          <w:szCs w:val="20"/>
        </w:rPr>
        <w:t>companies</w:t>
      </w:r>
      <w:proofErr w:type="gramEnd"/>
      <w:r>
        <w:rPr>
          <w:rFonts w:ascii="Arial" w:hAnsi="Arial" w:cs="Arial"/>
          <w:sz w:val="20"/>
          <w:szCs w:val="20"/>
        </w:rPr>
        <w:t xml:space="preserve"> contributions: </w:t>
      </w:r>
    </w:p>
    <w:p w:rsidR="00CB7C06" w:rsidRDefault="00CB7C06">
      <w:pPr>
        <w:rPr>
          <w:rFonts w:ascii="Arial" w:hAnsi="Arial" w:cs="Arial"/>
          <w:b/>
          <w:bCs/>
          <w:sz w:val="20"/>
          <w:szCs w:val="20"/>
        </w:rPr>
      </w:pPr>
    </w:p>
    <w:p w:rsidR="00CB7C06" w:rsidRDefault="00EA5C5A">
      <w:pPr>
        <w:pStyle w:val="af8"/>
        <w:numPr>
          <w:ilvl w:val="0"/>
          <w:numId w:val="11"/>
        </w:numPr>
        <w:spacing w:after="120"/>
        <w:contextualSpacing w:val="0"/>
        <w:rPr>
          <w:rFonts w:ascii="Arial" w:hAnsi="Arial" w:cs="Arial"/>
          <w:sz w:val="20"/>
          <w:szCs w:val="20"/>
        </w:rPr>
      </w:pPr>
      <w:r>
        <w:rPr>
          <w:rFonts w:ascii="Arial" w:hAnsi="Arial" w:cs="Arial"/>
          <w:sz w:val="20"/>
          <w:szCs w:val="20"/>
        </w:rPr>
        <w:t xml:space="preserve">P1 [2]: </w:t>
      </w:r>
      <w:bookmarkStart w:id="332" w:name="_Toc53800286"/>
      <w:r>
        <w:rPr>
          <w:rFonts w:ascii="Arial" w:hAnsi="Arial" w:cs="Arial"/>
          <w:sz w:val="20"/>
          <w:szCs w:val="20"/>
        </w:rPr>
        <w:t>With a 25% BD reduction in FR2, the power saving can vary between 0.02% to 3.1% for the different considered traffic models.</w:t>
      </w:r>
      <w:bookmarkEnd w:id="332"/>
    </w:p>
    <w:p w:rsidR="00CB7C06" w:rsidRDefault="00EA5C5A">
      <w:pPr>
        <w:pStyle w:val="af8"/>
        <w:numPr>
          <w:ilvl w:val="0"/>
          <w:numId w:val="11"/>
        </w:numPr>
        <w:spacing w:after="180"/>
        <w:rPr>
          <w:rFonts w:ascii="Arial" w:hAnsi="Arial" w:cs="Arial"/>
          <w:b/>
          <w:bCs/>
          <w:sz w:val="20"/>
          <w:szCs w:val="20"/>
        </w:rPr>
      </w:pPr>
      <w:r>
        <w:rPr>
          <w:rFonts w:ascii="Arial" w:hAnsi="Arial" w:cs="Arial"/>
          <w:sz w:val="20"/>
          <w:szCs w:val="20"/>
        </w:rPr>
        <w:t xml:space="preserve">P2 [2]: </w:t>
      </w:r>
      <w:bookmarkStart w:id="333" w:name="_Toc53800287"/>
      <w:r>
        <w:rPr>
          <w:rFonts w:ascii="Arial" w:hAnsi="Arial" w:cs="Arial"/>
          <w:sz w:val="20"/>
          <w:szCs w:val="20"/>
        </w:rPr>
        <w:t>With a 50% BD reduction in FR2, the power saving can vary between 0.04% to 5.7% for the different considered traffic models.</w:t>
      </w:r>
      <w:bookmarkEnd w:id="333"/>
    </w:p>
    <w:p w:rsidR="00CB7C06" w:rsidRDefault="00EA5C5A">
      <w:pPr>
        <w:pStyle w:val="af8"/>
        <w:numPr>
          <w:ilvl w:val="0"/>
          <w:numId w:val="11"/>
        </w:numPr>
        <w:spacing w:after="180"/>
        <w:rPr>
          <w:rFonts w:ascii="Arial" w:hAnsi="Arial" w:cs="Arial"/>
          <w:bCs/>
          <w:iCs/>
          <w:sz w:val="20"/>
          <w:szCs w:val="20"/>
        </w:rPr>
      </w:pPr>
      <w:r>
        <w:rPr>
          <w:rFonts w:ascii="Arial" w:hAnsi="Arial" w:cs="Arial"/>
          <w:sz w:val="20"/>
          <w:szCs w:val="20"/>
        </w:rPr>
        <w:t xml:space="preserve">P3 [17]: </w:t>
      </w:r>
      <w:r>
        <w:rPr>
          <w:rFonts w:ascii="Arial" w:hAnsi="Arial" w:cs="Arial"/>
          <w:bCs/>
          <w:iCs/>
          <w:sz w:val="20"/>
          <w:szCs w:val="20"/>
        </w:rPr>
        <w:t>For FR2, PDCCH monitoring reduction of 25% can achieve about ~6.5%, ~4%, and ~7% power saving gain for IM, Heartbeat, and VoIP, respectively</w:t>
      </w:r>
    </w:p>
    <w:p w:rsidR="00CB7C06" w:rsidRDefault="00EA5C5A">
      <w:pPr>
        <w:pStyle w:val="af8"/>
        <w:numPr>
          <w:ilvl w:val="0"/>
          <w:numId w:val="11"/>
        </w:numPr>
        <w:spacing w:after="180"/>
        <w:rPr>
          <w:rFonts w:ascii="Arial" w:hAnsi="Arial" w:cs="Arial"/>
          <w:bCs/>
          <w:iCs/>
          <w:sz w:val="20"/>
          <w:szCs w:val="20"/>
        </w:rPr>
      </w:pPr>
      <w:r>
        <w:rPr>
          <w:rFonts w:ascii="Arial" w:hAnsi="Arial" w:cs="Arial"/>
          <w:bCs/>
          <w:iCs/>
          <w:sz w:val="20"/>
          <w:szCs w:val="20"/>
        </w:rPr>
        <w:t>P4 [17]: For FR2, PDCCH monitoring reduction of 50% can achieve about ~13%, ~9%, and ~13.5% power saving gain for IM, Heartbeat, and VoIP, respectively</w:t>
      </w:r>
    </w:p>
    <w:p w:rsidR="00CB7C06" w:rsidRDefault="00CB7C06">
      <w:pPr>
        <w:pStyle w:val="af8"/>
        <w:rPr>
          <w:rFonts w:ascii="Arial" w:hAnsi="Arial" w:cs="Arial"/>
          <w:b/>
          <w:bCs/>
          <w:u w:val="single"/>
        </w:rPr>
      </w:pPr>
    </w:p>
    <w:p w:rsidR="00CB7C06" w:rsidRDefault="00CB7C06">
      <w:pPr>
        <w:pStyle w:val="af8"/>
        <w:rPr>
          <w:rFonts w:ascii="Arial" w:hAnsi="Arial" w:cs="Arial"/>
          <w:b/>
          <w:bCs/>
          <w:u w:val="single"/>
        </w:rPr>
      </w:pPr>
    </w:p>
    <w:p w:rsidR="00CB7C06" w:rsidRDefault="00EA5C5A">
      <w:pPr>
        <w:spacing w:after="180"/>
        <w:rPr>
          <w:rFonts w:ascii="Arial" w:hAnsi="Arial" w:cs="Arial"/>
          <w:sz w:val="20"/>
          <w:szCs w:val="20"/>
        </w:rPr>
      </w:pPr>
      <w:r>
        <w:rPr>
          <w:rFonts w:ascii="Arial" w:hAnsi="Arial" w:cs="Arial"/>
          <w:sz w:val="20"/>
          <w:szCs w:val="20"/>
          <w:highlight w:val="cyan"/>
        </w:rPr>
        <w:t>Q 8.2.2.2-1:</w:t>
      </w:r>
      <w:r>
        <w:rPr>
          <w:rFonts w:ascii="Arial" w:hAnsi="Arial" w:cs="Arial"/>
          <w:sz w:val="20"/>
          <w:szCs w:val="20"/>
        </w:rPr>
        <w:t xml:space="preserve"> </w:t>
      </w:r>
      <w:r>
        <w:rPr>
          <w:rFonts w:ascii="Arial" w:hAnsi="Arial" w:cs="Arial"/>
          <w:b/>
          <w:bCs/>
          <w:sz w:val="20"/>
          <w:szCs w:val="20"/>
        </w:rPr>
        <w:t>Which of list above (P1, P2, P3, P4)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6"/>
        <w:gridCol w:w="40"/>
        <w:gridCol w:w="7404"/>
        <w:gridCol w:w="281"/>
      </w:tblGrid>
      <w:tr w:rsidR="00CB7C06">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Malgun Gothic" w:hAnsi="Arial" w:cs="Arial" w:hint="eastAsia"/>
                <w:sz w:val="20"/>
                <w:szCs w:val="20"/>
                <w:lang w:eastAsia="ko-KR"/>
              </w:rPr>
              <w:t>P1, P2</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Nokia</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 xml:space="preserve">P1, </w:t>
            </w:r>
            <w:proofErr w:type="gramStart"/>
            <w:r>
              <w:rPr>
                <w:rFonts w:ascii="Arial" w:hAnsi="Arial" w:cs="Arial"/>
                <w:sz w:val="20"/>
                <w:szCs w:val="20"/>
              </w:rPr>
              <w:t>P2  ---</w:t>
            </w:r>
            <w:proofErr w:type="gramEnd"/>
            <w:r>
              <w:rPr>
                <w:rFonts w:ascii="Arial" w:hAnsi="Arial" w:cs="Arial"/>
                <w:sz w:val="20"/>
                <w:szCs w:val="20"/>
              </w:rPr>
              <w:t xml:space="preserve"> should the question be rephrased?  PDCCH power saving instead of PDCCH blocking performance?</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lang w:eastAsia="sv-SE"/>
              </w:rPr>
              <w:t>Qualcomm</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lang w:eastAsia="sv-SE"/>
              </w:rPr>
              <w:t>These are just observations from different company results. It should be ok to capture.</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MediaTek</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Please see our answer to “Q 8.2.2.1-1”</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Futurewei</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These observations are company-specific. It would be better to list RAN1 observations based on all results such as: “With a 25% BD reduction in FR2 and 1 antenna, the power saving can vary between 0.02% to 4.3% for heartbeat traffic”</w:t>
            </w:r>
          </w:p>
        </w:tc>
      </w:tr>
      <w:tr w:rsidR="00CB7C06">
        <w:trPr>
          <w:gridAfter w:val="1"/>
          <w:wAfter w:w="281" w:type="dxa"/>
        </w:trPr>
        <w:tc>
          <w:tcPr>
            <w:tcW w:w="1896"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Ericsson</w:t>
            </w:r>
          </w:p>
        </w:tc>
        <w:tc>
          <w:tcPr>
            <w:tcW w:w="7444" w:type="dxa"/>
            <w:gridSpan w:val="2"/>
            <w:tcBorders>
              <w:top w:val="nil"/>
              <w:left w:val="nil"/>
              <w:bottom w:val="single" w:sz="12"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P1 and P2 should be captured.</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For P1 and P2, we propose the following update to reflect the values we reported in the template.</w:t>
            </w:r>
          </w:p>
          <w:p w:rsidR="00CB7C06" w:rsidRDefault="00EA5C5A">
            <w:pPr>
              <w:pStyle w:val="af8"/>
              <w:numPr>
                <w:ilvl w:val="0"/>
                <w:numId w:val="11"/>
              </w:numPr>
              <w:spacing w:after="180"/>
              <w:contextualSpacing w:val="0"/>
              <w:rPr>
                <w:rFonts w:ascii="Arial" w:hAnsi="Arial" w:cs="Arial"/>
                <w:b/>
                <w:bCs/>
                <w:sz w:val="20"/>
                <w:szCs w:val="20"/>
              </w:rPr>
            </w:pPr>
            <w:r>
              <w:rPr>
                <w:rFonts w:ascii="Arial" w:hAnsi="Arial" w:cs="Arial"/>
                <w:sz w:val="20"/>
                <w:szCs w:val="20"/>
              </w:rPr>
              <w:t xml:space="preserve">P1 [2]: With a 25% BD reduction in FR2, the power saving can vary between 0.02% to 3.1%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rsidR="00CB7C06" w:rsidRDefault="00EA5C5A">
            <w:pPr>
              <w:pStyle w:val="af8"/>
              <w:numPr>
                <w:ilvl w:val="0"/>
                <w:numId w:val="11"/>
              </w:numPr>
              <w:spacing w:after="180"/>
              <w:contextualSpacing w:val="0"/>
              <w:rPr>
                <w:rFonts w:ascii="Arial" w:hAnsi="Arial" w:cs="Arial"/>
                <w:b/>
                <w:bCs/>
                <w:sz w:val="20"/>
                <w:szCs w:val="20"/>
              </w:rPr>
            </w:pPr>
            <w:r>
              <w:rPr>
                <w:rFonts w:ascii="Arial" w:hAnsi="Arial" w:cs="Arial"/>
                <w:sz w:val="20"/>
                <w:szCs w:val="20"/>
              </w:rPr>
              <w:t xml:space="preserve">P2 [2]: With a 50% BD reduction in FR2, the power saving can vary between 0.04% to 5.7%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rsidR="00CB7C06" w:rsidRDefault="00EA5C5A">
            <w:pPr>
              <w:rPr>
                <w:rFonts w:ascii="Arial" w:hAnsi="Arial" w:cs="Arial"/>
                <w:sz w:val="20"/>
                <w:szCs w:val="20"/>
              </w:rPr>
            </w:pPr>
            <w:r>
              <w:rPr>
                <w:rFonts w:ascii="Arial" w:hAnsi="Arial" w:cs="Arial"/>
                <w:sz w:val="20"/>
                <w:szCs w:val="20"/>
              </w:rPr>
              <w:t>The observations P3, P4, P9 and P18 for FR1 (in Q 8.2.2.1-2) is also applicable to FR2.</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t>Agree with Nokia. The question should be on power saving, instead of PDCCH blocking performance.</w:t>
            </w:r>
          </w:p>
          <w:p w:rsidR="00CB7C06" w:rsidRDefault="00CB7C06">
            <w:pPr>
              <w:rPr>
                <w:rFonts w:ascii="Arial" w:hAnsi="Arial" w:cs="Arial"/>
                <w:sz w:val="20"/>
                <w:szCs w:val="20"/>
              </w:rPr>
            </w:pPr>
          </w:p>
        </w:tc>
      </w:tr>
      <w:tr w:rsidR="00CB7C06">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lang w:eastAsia="sv-SE"/>
              </w:rPr>
              <w:t xml:space="preserve">If the question was intended to be as in </w:t>
            </w:r>
            <w:r>
              <w:rPr>
                <w:rFonts w:ascii="Arial" w:hAnsi="Arial" w:cs="Arial"/>
                <w:b/>
                <w:bCs/>
                <w:sz w:val="20"/>
                <w:szCs w:val="20"/>
                <w:highlight w:val="cyan"/>
              </w:rPr>
              <w:t>Q 8.2.2.1-1</w:t>
            </w:r>
            <w:r>
              <w:rPr>
                <w:rFonts w:ascii="Arial" w:hAnsi="Arial" w:cs="Arial"/>
                <w:b/>
                <w:bCs/>
                <w:sz w:val="20"/>
                <w:szCs w:val="20"/>
              </w:rPr>
              <w:t xml:space="preserve"> (i.e., regarding power saving gains in FR2)</w:t>
            </w:r>
            <w:r>
              <w:rPr>
                <w:rFonts w:ascii="Arial" w:hAnsi="Arial" w:cs="Arial"/>
                <w:sz w:val="20"/>
                <w:szCs w:val="20"/>
              </w:rPr>
              <w:t>, then the range can be defined</w:t>
            </w:r>
            <w:r>
              <w:rPr>
                <w:rFonts w:ascii="Arial" w:hAnsi="Arial" w:cs="Arial"/>
                <w:sz w:val="20"/>
                <w:szCs w:val="20"/>
                <w:lang w:eastAsia="sv-SE"/>
              </w:rPr>
              <w:t xml:space="preserve"> similarly as in above response for FR1, for a given assumption on % of PDCCH monitoring.</w:t>
            </w:r>
          </w:p>
        </w:tc>
      </w:tr>
      <w:tr w:rsidR="00CB7C06">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MS Mincho" w:hAnsi="Arial" w:cs="Arial" w:hint="eastAsia"/>
                <w:sz w:val="20"/>
                <w:szCs w:val="20"/>
                <w:lang w:eastAsia="ja-JP"/>
              </w:rPr>
              <w:t>P1, P2</w:t>
            </w:r>
          </w:p>
        </w:tc>
      </w:tr>
      <w:tr w:rsidR="00CB7C06">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lastRenderedPageBreak/>
              <w:t>OPPO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Significant power saving gain over existing power saving techs can be observed in the BD reduction of 25% and 50%. Note we simulated WUS and BWP.</w:t>
            </w:r>
          </w:p>
        </w:tc>
      </w:tr>
      <w:tr w:rsidR="00CB7C06">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宋体" w:hAnsi="Arial" w:cs="Arial"/>
                <w:sz w:val="20"/>
                <w:szCs w:val="20"/>
                <w:lang w:eastAsia="ja-JP"/>
              </w:rPr>
            </w:pPr>
            <w:r>
              <w:rPr>
                <w:rFonts w:ascii="Arial" w:eastAsia="宋体" w:hAnsi="Arial" w:cs="Arial" w:hint="eastAsia"/>
                <w:sz w:val="20"/>
                <w:szCs w:val="20"/>
              </w:rPr>
              <w:t>ZTE</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宋体" w:hAnsi="Arial" w:cs="Arial"/>
                <w:sz w:val="20"/>
                <w:szCs w:val="20"/>
              </w:rPr>
            </w:pPr>
            <w:r>
              <w:rPr>
                <w:rFonts w:ascii="Arial" w:eastAsia="宋体" w:hAnsi="Arial" w:cs="Arial" w:hint="eastAsia"/>
                <w:sz w:val="20"/>
                <w:szCs w:val="20"/>
              </w:rPr>
              <w:t>Any of P1</w:t>
            </w:r>
            <w:proofErr w:type="gramStart"/>
            <w:r>
              <w:rPr>
                <w:rFonts w:ascii="Arial" w:eastAsia="宋体" w:hAnsi="Arial" w:cs="Arial" w:hint="eastAsia"/>
                <w:sz w:val="20"/>
                <w:szCs w:val="20"/>
              </w:rPr>
              <w:t>,P2,P3</w:t>
            </w:r>
            <w:proofErr w:type="gramEnd"/>
            <w:r>
              <w:rPr>
                <w:rFonts w:ascii="Arial" w:eastAsia="宋体" w:hAnsi="Arial" w:cs="Arial" w:hint="eastAsia"/>
                <w:sz w:val="20"/>
                <w:szCs w:val="20"/>
              </w:rPr>
              <w:t>, P4 is not preferred for us.</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Regarding the P1 and P2, for FR2 with 50% BD reduction in P2,  0.04% means the PDCCH part power only has little impact with the portion no less than 0.3%(0.04/0.15=0.26&lt;0.3). We do not think it is a common scenario.</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 xml:space="preserve">Regarding the P3 and P4, it is just a simulation result in a specific scenario, which </w:t>
            </w:r>
            <w:r w:rsidR="006D0428">
              <w:rPr>
                <w:rFonts w:ascii="Arial" w:eastAsia="宋体" w:hAnsi="Arial" w:cs="Arial"/>
                <w:sz w:val="20"/>
                <w:szCs w:val="20"/>
              </w:rPr>
              <w:t>cannot</w:t>
            </w:r>
            <w:r>
              <w:rPr>
                <w:rFonts w:ascii="Arial" w:eastAsia="宋体" w:hAnsi="Arial" w:cs="Arial" w:hint="eastAsia"/>
                <w:sz w:val="20"/>
                <w:szCs w:val="20"/>
              </w:rPr>
              <w:t xml:space="preserve"> cover most of the simulation results.</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Therefore, it is preferred to adopt the similar description with FR1</w:t>
            </w:r>
            <w:r w:rsidR="006D0428">
              <w:rPr>
                <w:rFonts w:ascii="Arial" w:eastAsia="宋体" w:hAnsi="Arial" w:cs="Arial" w:hint="eastAsia"/>
                <w:sz w:val="20"/>
                <w:szCs w:val="20"/>
              </w:rPr>
              <w:t xml:space="preserve"> </w:t>
            </w:r>
            <w:r>
              <w:rPr>
                <w:rFonts w:ascii="Arial" w:eastAsia="宋体" w:hAnsi="Arial" w:cs="Arial" w:hint="eastAsia"/>
                <w:sz w:val="20"/>
                <w:szCs w:val="20"/>
              </w:rPr>
              <w:t>(</w:t>
            </w:r>
            <w:proofErr w:type="spellStart"/>
            <w:r>
              <w:rPr>
                <w:rFonts w:ascii="Arial" w:eastAsia="宋体" w:hAnsi="Arial" w:cs="Arial" w:hint="eastAsia"/>
                <w:sz w:val="20"/>
                <w:szCs w:val="20"/>
              </w:rPr>
              <w:t>Xx</w:t>
            </w:r>
            <w:proofErr w:type="gramStart"/>
            <w:r>
              <w:rPr>
                <w:rFonts w:ascii="Arial" w:eastAsia="宋体" w:hAnsi="Arial" w:cs="Arial" w:hint="eastAsia"/>
                <w:sz w:val="20"/>
                <w:szCs w:val="20"/>
              </w:rPr>
              <w:t>,Yy</w:t>
            </w:r>
            <w:proofErr w:type="spellEnd"/>
            <w:proofErr w:type="gramEnd"/>
            <w:r>
              <w:rPr>
                <w:rFonts w:ascii="Arial" w:eastAsia="宋体" w:hAnsi="Arial" w:cs="Arial" w:hint="eastAsia"/>
                <w:sz w:val="20"/>
                <w:szCs w:val="20"/>
              </w:rPr>
              <w:t xml:space="preserve">). More specifically, a range for IM, heartbeat and VoIP should be used to cover most of the simulation results. </w:t>
            </w:r>
          </w:p>
          <w:p w:rsidR="00CB7C06" w:rsidRDefault="00CB7C06">
            <w:pPr>
              <w:rPr>
                <w:rFonts w:ascii="Arial" w:eastAsia="宋体" w:hAnsi="Arial" w:cs="Arial"/>
                <w:sz w:val="20"/>
                <w:szCs w:val="20"/>
              </w:rPr>
            </w:pPr>
          </w:p>
          <w:p w:rsidR="00CB7C06" w:rsidRDefault="00CB7C06">
            <w:pPr>
              <w:rPr>
                <w:rFonts w:ascii="Arial" w:eastAsia="宋体" w:hAnsi="Arial" w:cs="Arial"/>
                <w:sz w:val="20"/>
                <w:szCs w:val="20"/>
                <w:lang w:eastAsia="ja-JP"/>
              </w:rPr>
            </w:pPr>
          </w:p>
        </w:tc>
      </w:tr>
    </w:tbl>
    <w:p w:rsidR="00CB7C06" w:rsidRDefault="00CB7C06">
      <w:pPr>
        <w:spacing w:after="180"/>
        <w:rPr>
          <w:rFonts w:ascii="Arial" w:hAnsi="Arial" w:cs="Arial"/>
          <w:sz w:val="20"/>
          <w:szCs w:val="20"/>
        </w:rPr>
      </w:pPr>
    </w:p>
    <w:p w:rsidR="00CB7C06" w:rsidRDefault="00CB7C06">
      <w:pPr>
        <w:spacing w:after="180"/>
        <w:rPr>
          <w:rFonts w:ascii="Arial" w:hAnsi="Arial" w:cs="Arial"/>
          <w:sz w:val="20"/>
          <w:szCs w:val="20"/>
        </w:rPr>
      </w:pPr>
    </w:p>
    <w:p w:rsidR="00921877" w:rsidRDefault="00921877">
      <w:pPr>
        <w:rPr>
          <w:rFonts w:ascii="Arial" w:eastAsia="宋体" w:hAnsi="Arial"/>
          <w:sz w:val="32"/>
          <w:szCs w:val="20"/>
          <w:lang w:val="en-GB" w:eastAsia="ja-JP"/>
        </w:rPr>
      </w:pPr>
      <w:r>
        <w:rPr>
          <w:rFonts w:ascii="Arial" w:eastAsia="宋体" w:hAnsi="Arial"/>
          <w:sz w:val="32"/>
          <w:szCs w:val="20"/>
          <w:lang w:val="en-GB" w:eastAsia="ja-JP"/>
        </w:rPr>
        <w:br w:type="page"/>
      </w:r>
    </w:p>
    <w:p w:rsidR="00CB7C06" w:rsidRDefault="00EA5C5A">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334" w:name="_Toc54733322"/>
      <w:r>
        <w:rPr>
          <w:rFonts w:ascii="Arial" w:eastAsia="宋体" w:hAnsi="Arial" w:cs="Times New Roman"/>
          <w:color w:val="auto"/>
          <w:sz w:val="32"/>
          <w:szCs w:val="20"/>
          <w:lang w:val="en-GB" w:eastAsia="ja-JP"/>
        </w:rPr>
        <w:lastRenderedPageBreak/>
        <w:t>8.2.3 Analysis of performance impacts</w:t>
      </w:r>
      <w:bookmarkEnd w:id="334"/>
      <w:r>
        <w:rPr>
          <w:rFonts w:ascii="Arial" w:eastAsia="宋体" w:hAnsi="Arial" w:cs="Times New Roman"/>
          <w:color w:val="auto"/>
          <w:sz w:val="32"/>
          <w:szCs w:val="20"/>
          <w:lang w:val="en-GB" w:eastAsia="ja-JP"/>
        </w:rPr>
        <w:t xml:space="preserve"> </w:t>
      </w:r>
    </w:p>
    <w:p w:rsidR="00CB7C06" w:rsidRDefault="00EA5C5A">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rsidR="00CB7C06" w:rsidRDefault="00EA5C5A">
      <w:pPr>
        <w:pStyle w:val="3"/>
        <w:rPr>
          <w:rFonts w:ascii="Arial" w:hAnsi="Arial" w:cs="Arial"/>
          <w:color w:val="auto"/>
          <w:sz w:val="26"/>
          <w:szCs w:val="26"/>
        </w:rPr>
      </w:pPr>
      <w:bookmarkStart w:id="335" w:name="_Toc54733323"/>
      <w:r>
        <w:rPr>
          <w:rFonts w:ascii="Arial" w:hAnsi="Arial" w:cs="Arial"/>
          <w:color w:val="auto"/>
          <w:sz w:val="26"/>
          <w:szCs w:val="26"/>
        </w:rPr>
        <w:t>8.2.3.1 PDCCH Blocking probability</w:t>
      </w:r>
      <w:bookmarkEnd w:id="335"/>
    </w:p>
    <w:p w:rsidR="00CB7C06" w:rsidRDefault="00EA5C5A">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rsidR="00CB7C06" w:rsidRDefault="00EA5C5A">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rsidR="00CB7C06" w:rsidRDefault="00EA5C5A">
      <w:pPr>
        <w:pStyle w:val="af8"/>
        <w:numPr>
          <w:ilvl w:val="0"/>
          <w:numId w:val="18"/>
        </w:numPr>
        <w:spacing w:after="120"/>
        <w:contextualSpacing w:val="0"/>
        <w:rPr>
          <w:rFonts w:ascii="Arial" w:hAnsi="Arial" w:cs="Arial"/>
          <w:sz w:val="20"/>
          <w:szCs w:val="20"/>
        </w:rPr>
      </w:pPr>
      <w:r>
        <w:rPr>
          <w:rFonts w:ascii="Arial" w:hAnsi="Arial" w:cs="Arial"/>
          <w:sz w:val="20"/>
          <w:szCs w:val="20"/>
        </w:rPr>
        <w:t xml:space="preserve">CORESET size </w:t>
      </w:r>
    </w:p>
    <w:p w:rsidR="00CB7C06" w:rsidRDefault="00EA5C5A">
      <w:pPr>
        <w:pStyle w:val="af8"/>
        <w:numPr>
          <w:ilvl w:val="0"/>
          <w:numId w:val="18"/>
        </w:numPr>
        <w:spacing w:after="120"/>
        <w:contextualSpacing w:val="0"/>
        <w:rPr>
          <w:rFonts w:ascii="Arial" w:hAnsi="Arial" w:cs="Arial"/>
          <w:sz w:val="20"/>
          <w:szCs w:val="20"/>
        </w:rPr>
      </w:pPr>
      <w:r>
        <w:rPr>
          <w:rFonts w:ascii="Arial" w:hAnsi="Arial" w:cs="Arial"/>
          <w:sz w:val="20"/>
          <w:szCs w:val="20"/>
        </w:rPr>
        <w:t>DCI format sizes</w:t>
      </w:r>
    </w:p>
    <w:p w:rsidR="00CB7C06" w:rsidRDefault="00EA5C5A">
      <w:pPr>
        <w:pStyle w:val="af8"/>
        <w:numPr>
          <w:ilvl w:val="0"/>
          <w:numId w:val="18"/>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rsidR="00CB7C06" w:rsidRDefault="00EA5C5A">
      <w:pPr>
        <w:pStyle w:val="af8"/>
        <w:numPr>
          <w:ilvl w:val="0"/>
          <w:numId w:val="19"/>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rsidR="00CB7C06" w:rsidRDefault="00EA5C5A">
      <w:pPr>
        <w:pStyle w:val="af8"/>
        <w:numPr>
          <w:ilvl w:val="0"/>
          <w:numId w:val="19"/>
        </w:numPr>
        <w:spacing w:after="120"/>
        <w:contextualSpacing w:val="0"/>
        <w:rPr>
          <w:rFonts w:ascii="Arial" w:hAnsi="Arial" w:cs="Arial"/>
          <w:sz w:val="20"/>
          <w:szCs w:val="20"/>
        </w:rPr>
      </w:pPr>
      <w:r>
        <w:rPr>
          <w:rFonts w:ascii="Arial" w:hAnsi="Arial" w:cs="Arial"/>
          <w:sz w:val="20"/>
          <w:szCs w:val="20"/>
        </w:rPr>
        <w:t xml:space="preserve">Number of PDCCH candidates </w:t>
      </w:r>
    </w:p>
    <w:p w:rsidR="00CB7C06" w:rsidRDefault="00EA5C5A">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rsidR="00CB7C06" w:rsidRDefault="00EA5C5A">
      <w:pPr>
        <w:spacing w:before="180" w:after="120"/>
        <w:jc w:val="center"/>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5 :</w:t>
      </w:r>
      <w:proofErr w:type="gramEnd"/>
      <w:r>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CB7C06">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CB7C06" w:rsidRDefault="00EA5C5A">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rsidR="00CB7C06" w:rsidRDefault="00EA5C5A">
            <w:pPr>
              <w:rPr>
                <w:rFonts w:ascii="Arial" w:hAnsi="Arial" w:cs="Arial"/>
                <w:b/>
                <w:bCs/>
                <w:color w:val="000000"/>
                <w:sz w:val="18"/>
                <w:szCs w:val="18"/>
              </w:rPr>
            </w:pPr>
            <w:r>
              <w:rPr>
                <w:rFonts w:ascii="Arial" w:hAnsi="Arial" w:cs="Arial"/>
                <w:b/>
                <w:bCs/>
                <w:color w:val="000000"/>
                <w:sz w:val="18"/>
                <w:szCs w:val="18"/>
              </w:rPr>
              <w:t>Assumptions</w:t>
            </w:r>
          </w:p>
        </w:tc>
      </w:tr>
      <w:tr w:rsidR="00CB7C06">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rsidR="00CB7C06" w:rsidRDefault="00EA5C5A">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CB7C06">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2 symbols, with 3 symbols optional</w:t>
            </w:r>
          </w:p>
        </w:tc>
      </w:tr>
      <w:tr w:rsidR="00CB7C06">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40 bits (Not including CRC)</w:t>
            </w:r>
          </w:p>
        </w:tc>
      </w:tr>
      <w:tr w:rsidR="00CB7C06">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rsidR="00CB7C06" w:rsidRDefault="00EA5C5A">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CB7C06">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 xml:space="preserve">Note 1: “Number of users” represents the number of UEs that need to be scheduled simultaneously in a slot and </w:t>
            </w:r>
            <w:proofErr w:type="spellStart"/>
            <w:r>
              <w:rPr>
                <w:rFonts w:ascii="Arial" w:hAnsi="Arial" w:cs="Arial"/>
                <w:color w:val="000000"/>
                <w:sz w:val="18"/>
                <w:szCs w:val="18"/>
              </w:rPr>
              <w:t>and</w:t>
            </w:r>
            <w:proofErr w:type="spellEnd"/>
            <w:r>
              <w:rPr>
                <w:rFonts w:ascii="Arial" w:hAnsi="Arial" w:cs="Arial"/>
                <w:color w:val="000000"/>
                <w:sz w:val="18"/>
                <w:szCs w:val="18"/>
              </w:rPr>
              <w:t xml:space="preserve"> company can provide PDCCH blocking probabilities corresponding to a range of ‘number of users’ on different rows in Tab-7</w:t>
            </w:r>
          </w:p>
        </w:tc>
      </w:tr>
    </w:tbl>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rsidR="00CB7C06" w:rsidRDefault="00CB7C06">
      <w:pPr>
        <w:rPr>
          <w:rFonts w:ascii="Arial" w:hAnsi="Arial" w:cs="Arial"/>
          <w:sz w:val="20"/>
          <w:szCs w:val="20"/>
        </w:rPr>
      </w:pPr>
    </w:p>
    <w:p w:rsidR="00CB7C06" w:rsidRDefault="00EA5C5A">
      <w:pPr>
        <w:pStyle w:val="a3"/>
        <w:spacing w:before="0" w:after="0"/>
        <w:jc w:val="center"/>
        <w:rPr>
          <w:rFonts w:ascii="Arial" w:eastAsia="宋体" w:hAnsi="Arial" w:cs="Arial"/>
          <w:b w:val="0"/>
          <w:sz w:val="20"/>
          <w:szCs w:val="20"/>
        </w:rPr>
      </w:pPr>
      <w:r>
        <w:rPr>
          <w:rFonts w:ascii="Arial" w:eastAsia="宋体" w:hAnsi="Arial" w:cs="Arial"/>
          <w:sz w:val="20"/>
          <w:szCs w:val="20"/>
        </w:rPr>
        <w:t>Table 6: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CB7C06">
        <w:trPr>
          <w:trHeight w:val="466"/>
          <w:jc w:val="center"/>
        </w:trPr>
        <w:tc>
          <w:tcPr>
            <w:tcW w:w="2515" w:type="dxa"/>
            <w:vMerge w:val="restart"/>
            <w:shd w:val="clear" w:color="auto" w:fill="auto"/>
            <w:vAlign w:val="center"/>
          </w:tcPr>
          <w:p w:rsidR="00CB7C06" w:rsidRDefault="00EA5C5A">
            <w:pPr>
              <w:jc w:val="center"/>
              <w:rPr>
                <w:rFonts w:ascii="Arial" w:eastAsia="宋体" w:hAnsi="Arial" w:cs="Arial"/>
                <w:b/>
                <w:color w:val="000000"/>
                <w:kern w:val="24"/>
                <w:sz w:val="18"/>
                <w:szCs w:val="18"/>
              </w:rPr>
            </w:pPr>
            <w:r>
              <w:rPr>
                <w:rFonts w:ascii="Arial" w:eastAsia="宋体" w:hAnsi="Arial" w:cs="Arial"/>
                <w:b/>
                <w:sz w:val="18"/>
                <w:szCs w:val="18"/>
              </w:rPr>
              <w:t>Percentage of number of UE scheduled per slot</w:t>
            </w:r>
          </w:p>
        </w:tc>
        <w:tc>
          <w:tcPr>
            <w:tcW w:w="3960" w:type="dxa"/>
            <w:gridSpan w:val="5"/>
            <w:shd w:val="clear" w:color="auto" w:fill="auto"/>
            <w:vAlign w:val="center"/>
          </w:tcPr>
          <w:p w:rsidR="00CB7C06" w:rsidRDefault="00EA5C5A">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Number of scheduled UE per slot</w:t>
            </w:r>
          </w:p>
        </w:tc>
        <w:tc>
          <w:tcPr>
            <w:tcW w:w="2734" w:type="dxa"/>
            <w:vMerge w:val="restart"/>
            <w:vAlign w:val="center"/>
          </w:tcPr>
          <w:p w:rsidR="00CB7C06" w:rsidRDefault="00EA5C5A">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System blocking probability</w:t>
            </w:r>
          </w:p>
          <w:p w:rsidR="00CB7C06" w:rsidRDefault="00EA5C5A">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When the total CCE number is 16 (i.e. 30KHz and 2-symbol PDCCH) and 50% BD reduction</w:t>
            </w:r>
          </w:p>
        </w:tc>
      </w:tr>
      <w:tr w:rsidR="00CB7C06">
        <w:trPr>
          <w:jc w:val="center"/>
        </w:trPr>
        <w:tc>
          <w:tcPr>
            <w:tcW w:w="2515" w:type="dxa"/>
            <w:vMerge/>
            <w:shd w:val="clear" w:color="auto" w:fill="auto"/>
            <w:vAlign w:val="center"/>
          </w:tcPr>
          <w:p w:rsidR="00CB7C06" w:rsidRDefault="00CB7C06">
            <w:pPr>
              <w:jc w:val="center"/>
              <w:rPr>
                <w:rFonts w:ascii="Arial" w:eastAsia="宋体" w:hAnsi="Arial" w:cs="Arial"/>
                <w:color w:val="000000"/>
                <w:kern w:val="24"/>
                <w:sz w:val="18"/>
                <w:szCs w:val="18"/>
              </w:rPr>
            </w:pPr>
          </w:p>
        </w:tc>
        <w:tc>
          <w:tcPr>
            <w:tcW w:w="810" w:type="dxa"/>
            <w:shd w:val="clear" w:color="auto" w:fill="auto"/>
          </w:tcPr>
          <w:p w:rsidR="00CB7C06" w:rsidRDefault="00EA5C5A">
            <w:pPr>
              <w:jc w:val="center"/>
              <w:rPr>
                <w:rFonts w:ascii="Arial" w:eastAsia="宋体" w:hAnsi="Arial" w:cs="Arial"/>
                <w:color w:val="000000"/>
                <w:kern w:val="24"/>
                <w:sz w:val="18"/>
                <w:szCs w:val="18"/>
              </w:rPr>
            </w:pPr>
            <w:r>
              <w:rPr>
                <w:rFonts w:ascii="Arial" w:eastAsia="宋体" w:hAnsi="Arial" w:cs="Arial"/>
                <w:color w:val="000000"/>
                <w:kern w:val="24"/>
                <w:sz w:val="18"/>
                <w:szCs w:val="18"/>
              </w:rPr>
              <w:t>0</w:t>
            </w:r>
          </w:p>
        </w:tc>
        <w:tc>
          <w:tcPr>
            <w:tcW w:w="810" w:type="dxa"/>
            <w:shd w:val="clear" w:color="auto" w:fill="auto"/>
          </w:tcPr>
          <w:p w:rsidR="00CB7C06" w:rsidRDefault="00EA5C5A">
            <w:pPr>
              <w:jc w:val="center"/>
              <w:rPr>
                <w:rFonts w:ascii="Arial" w:eastAsia="宋体" w:hAnsi="Arial" w:cs="Arial"/>
                <w:color w:val="000000"/>
                <w:kern w:val="24"/>
                <w:sz w:val="18"/>
                <w:szCs w:val="18"/>
              </w:rPr>
            </w:pPr>
            <w:r>
              <w:rPr>
                <w:rFonts w:ascii="Arial" w:eastAsia="宋体" w:hAnsi="Arial" w:cs="Arial"/>
                <w:color w:val="000000"/>
                <w:kern w:val="24"/>
                <w:sz w:val="18"/>
                <w:szCs w:val="18"/>
              </w:rPr>
              <w:t>1</w:t>
            </w:r>
          </w:p>
        </w:tc>
        <w:tc>
          <w:tcPr>
            <w:tcW w:w="720" w:type="dxa"/>
            <w:shd w:val="clear" w:color="auto" w:fill="auto"/>
          </w:tcPr>
          <w:p w:rsidR="00CB7C06" w:rsidRDefault="00EA5C5A">
            <w:pPr>
              <w:jc w:val="center"/>
              <w:rPr>
                <w:rFonts w:ascii="Arial" w:eastAsia="宋体" w:hAnsi="Arial" w:cs="Arial"/>
                <w:color w:val="000000"/>
                <w:kern w:val="24"/>
                <w:sz w:val="18"/>
                <w:szCs w:val="18"/>
              </w:rPr>
            </w:pPr>
            <w:r>
              <w:rPr>
                <w:rFonts w:ascii="Arial" w:eastAsia="宋体" w:hAnsi="Arial" w:cs="Arial"/>
                <w:color w:val="000000"/>
                <w:kern w:val="24"/>
                <w:sz w:val="18"/>
                <w:szCs w:val="18"/>
              </w:rPr>
              <w:t>2</w:t>
            </w:r>
          </w:p>
        </w:tc>
        <w:tc>
          <w:tcPr>
            <w:tcW w:w="810" w:type="dxa"/>
            <w:shd w:val="clear" w:color="auto" w:fill="auto"/>
          </w:tcPr>
          <w:p w:rsidR="00CB7C06" w:rsidRDefault="00EA5C5A">
            <w:pPr>
              <w:jc w:val="center"/>
              <w:rPr>
                <w:rFonts w:ascii="Arial" w:eastAsia="宋体" w:hAnsi="Arial" w:cs="Arial"/>
                <w:color w:val="000000"/>
                <w:kern w:val="24"/>
                <w:sz w:val="18"/>
                <w:szCs w:val="18"/>
              </w:rPr>
            </w:pPr>
            <w:r>
              <w:rPr>
                <w:rFonts w:ascii="Arial" w:eastAsia="宋体" w:hAnsi="Arial" w:cs="Arial"/>
                <w:color w:val="000000"/>
                <w:kern w:val="24"/>
                <w:sz w:val="18"/>
                <w:szCs w:val="18"/>
              </w:rPr>
              <w:t>3</w:t>
            </w:r>
          </w:p>
        </w:tc>
        <w:tc>
          <w:tcPr>
            <w:tcW w:w="810" w:type="dxa"/>
            <w:shd w:val="clear" w:color="auto" w:fill="auto"/>
          </w:tcPr>
          <w:p w:rsidR="00CB7C06" w:rsidRDefault="00EA5C5A">
            <w:pPr>
              <w:jc w:val="center"/>
              <w:rPr>
                <w:rFonts w:ascii="Arial" w:eastAsia="宋体" w:hAnsi="Arial" w:cs="Arial"/>
                <w:color w:val="000000"/>
                <w:kern w:val="24"/>
                <w:sz w:val="18"/>
                <w:szCs w:val="18"/>
              </w:rPr>
            </w:pPr>
            <w:r>
              <w:rPr>
                <w:rFonts w:ascii="Arial" w:eastAsia="宋体" w:hAnsi="Arial" w:cs="Arial"/>
                <w:color w:val="000000"/>
                <w:kern w:val="24"/>
                <w:sz w:val="18"/>
                <w:szCs w:val="18"/>
              </w:rPr>
              <w:t>4</w:t>
            </w:r>
          </w:p>
        </w:tc>
        <w:tc>
          <w:tcPr>
            <w:tcW w:w="2734" w:type="dxa"/>
            <w:vMerge/>
          </w:tcPr>
          <w:p w:rsidR="00CB7C06" w:rsidRDefault="00CB7C06">
            <w:pPr>
              <w:jc w:val="center"/>
              <w:rPr>
                <w:rFonts w:ascii="Arial" w:eastAsia="宋体" w:hAnsi="Arial" w:cs="Arial"/>
                <w:color w:val="000000"/>
                <w:kern w:val="24"/>
                <w:sz w:val="18"/>
                <w:szCs w:val="18"/>
              </w:rPr>
            </w:pPr>
          </w:p>
        </w:tc>
      </w:tr>
      <w:tr w:rsidR="00CB7C06">
        <w:trPr>
          <w:jc w:val="center"/>
        </w:trPr>
        <w:tc>
          <w:tcPr>
            <w:tcW w:w="2515" w:type="dxa"/>
            <w:shd w:val="clear" w:color="auto" w:fill="auto"/>
          </w:tcPr>
          <w:p w:rsidR="00CB7C06" w:rsidRDefault="00EA5C5A">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M=0), 1 Rx RedCap</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0.400%</w:t>
            </w:r>
          </w:p>
        </w:tc>
      </w:tr>
      <w:tr w:rsidR="00CB7C06">
        <w:trPr>
          <w:jc w:val="center"/>
        </w:trPr>
        <w:tc>
          <w:tcPr>
            <w:tcW w:w="2515" w:type="dxa"/>
            <w:shd w:val="clear" w:color="auto" w:fill="auto"/>
          </w:tcPr>
          <w:p w:rsidR="00CB7C06" w:rsidRDefault="00EA5C5A">
            <w:pPr>
              <w:rPr>
                <w:rFonts w:ascii="Arial" w:eastAsia="宋体" w:hAnsi="Arial" w:cs="Arial"/>
                <w:color w:val="000000"/>
                <w:kern w:val="24"/>
                <w:sz w:val="18"/>
                <w:szCs w:val="18"/>
              </w:rPr>
            </w:pPr>
            <w:r>
              <w:rPr>
                <w:rFonts w:ascii="Arial" w:eastAsia="宋体" w:hAnsi="Arial" w:cs="Arial"/>
                <w:color w:val="000000"/>
                <w:kern w:val="24"/>
                <w:sz w:val="18"/>
                <w:szCs w:val="18"/>
              </w:rPr>
              <w:lastRenderedPageBreak/>
              <w:t>Medium Loading (N=12, M=4), 1 Rx RedCap</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0.419%</w:t>
            </w:r>
          </w:p>
        </w:tc>
      </w:tr>
      <w:tr w:rsidR="00CB7C06">
        <w:trPr>
          <w:jc w:val="center"/>
        </w:trPr>
        <w:tc>
          <w:tcPr>
            <w:tcW w:w="2515" w:type="dxa"/>
            <w:shd w:val="clear" w:color="auto" w:fill="auto"/>
          </w:tcPr>
          <w:p w:rsidR="00CB7C06" w:rsidRDefault="00EA5C5A">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M=12), 1 Rx RedCap</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0.464%</w:t>
            </w:r>
          </w:p>
        </w:tc>
      </w:tr>
      <w:tr w:rsidR="00CB7C06">
        <w:trPr>
          <w:jc w:val="center"/>
        </w:trPr>
        <w:tc>
          <w:tcPr>
            <w:tcW w:w="2515" w:type="dxa"/>
            <w:shd w:val="clear" w:color="auto" w:fill="auto"/>
          </w:tcPr>
          <w:p w:rsidR="00CB7C06" w:rsidRDefault="00EA5C5A">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M=0), 2 Rx RedCap</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0.3%</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0.372%</w:t>
            </w:r>
          </w:p>
        </w:tc>
      </w:tr>
      <w:tr w:rsidR="00CB7C06">
        <w:trPr>
          <w:jc w:val="center"/>
        </w:trPr>
        <w:tc>
          <w:tcPr>
            <w:tcW w:w="2515" w:type="dxa"/>
            <w:shd w:val="clear" w:color="auto" w:fill="auto"/>
          </w:tcPr>
          <w:p w:rsidR="00CB7C06" w:rsidRDefault="00EA5C5A">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M=4), 2 Rx RedCap</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0.400%</w:t>
            </w:r>
          </w:p>
        </w:tc>
      </w:tr>
      <w:tr w:rsidR="00CB7C06">
        <w:trPr>
          <w:jc w:val="center"/>
        </w:trPr>
        <w:tc>
          <w:tcPr>
            <w:tcW w:w="2515" w:type="dxa"/>
            <w:shd w:val="clear" w:color="auto" w:fill="auto"/>
          </w:tcPr>
          <w:p w:rsidR="00CB7C06" w:rsidRDefault="00EA5C5A">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M=12), 2 Rx RedCap</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0.5%</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0.481%</w:t>
            </w:r>
          </w:p>
        </w:tc>
      </w:tr>
    </w:tbl>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EA5C5A">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rsidR="00CB7C06" w:rsidRDefault="00EA5C5A">
      <w:pPr>
        <w:pStyle w:val="a3"/>
        <w:keepNext/>
        <w:jc w:val="center"/>
        <w:rPr>
          <w:rFonts w:ascii="Arial" w:hAnsi="Arial" w:cs="Arial"/>
          <w:sz w:val="20"/>
          <w:szCs w:val="20"/>
        </w:rPr>
      </w:pPr>
      <w:r>
        <w:rPr>
          <w:rFonts w:ascii="Arial" w:hAnsi="Arial" w:cs="Arial"/>
          <w:sz w:val="20"/>
          <w:szCs w:val="20"/>
        </w:rPr>
        <w:t>Table 7: PDCCH AL distributions of AL [1,2,4,8,16], FR1 and FR2</w:t>
      </w:r>
    </w:p>
    <w:tbl>
      <w:tblPr>
        <w:tblStyle w:val="af2"/>
        <w:tblW w:w="0" w:type="auto"/>
        <w:tblLook w:val="04A0" w:firstRow="1" w:lastRow="0" w:firstColumn="1" w:lastColumn="0" w:noHBand="0" w:noVBand="1"/>
      </w:tblPr>
      <w:tblGrid>
        <w:gridCol w:w="9954"/>
      </w:tblGrid>
      <w:tr w:rsidR="00CB7C06">
        <w:tc>
          <w:tcPr>
            <w:tcW w:w="9962" w:type="dxa"/>
            <w:shd w:val="clear" w:color="auto" w:fill="73FB79"/>
          </w:tcPr>
          <w:p w:rsidR="00CB7C06" w:rsidRDefault="00EA5C5A">
            <w:pPr>
              <w:spacing w:line="259" w:lineRule="auto"/>
              <w:rPr>
                <w:rFonts w:ascii="Arial" w:hAnsi="Arial" w:cs="Arial"/>
                <w:sz w:val="18"/>
                <w:szCs w:val="18"/>
              </w:rPr>
            </w:pPr>
            <w:r>
              <w:rPr>
                <w:rFonts w:ascii="Arial" w:hAnsi="Arial" w:cs="Arial"/>
                <w:sz w:val="18"/>
                <w:szCs w:val="18"/>
              </w:rPr>
              <w:t>PDCCH AL distributions of AL [1,2,4,8,16]</w:t>
            </w:r>
          </w:p>
        </w:tc>
      </w:tr>
      <w:tr w:rsidR="00CB7C06">
        <w:tc>
          <w:tcPr>
            <w:tcW w:w="9962" w:type="dxa"/>
          </w:tcPr>
          <w:p w:rsidR="00CB7C06" w:rsidRDefault="00EA5C5A">
            <w:pPr>
              <w:pStyle w:val="af8"/>
              <w:numPr>
                <w:ilvl w:val="0"/>
                <w:numId w:val="20"/>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rsidR="00CB7C06" w:rsidRDefault="00EA5C5A">
            <w:pPr>
              <w:pStyle w:val="af8"/>
              <w:numPr>
                <w:ilvl w:val="0"/>
                <w:numId w:val="20"/>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rsidR="00CB7C06" w:rsidRDefault="00EA5C5A">
            <w:pPr>
              <w:pStyle w:val="af8"/>
              <w:numPr>
                <w:ilvl w:val="0"/>
                <w:numId w:val="20"/>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rsidR="00CB7C06" w:rsidRDefault="00EA5C5A">
            <w:pPr>
              <w:pStyle w:val="af8"/>
              <w:numPr>
                <w:ilvl w:val="0"/>
                <w:numId w:val="20"/>
              </w:numPr>
              <w:spacing w:line="259" w:lineRule="auto"/>
              <w:rPr>
                <w:rFonts w:ascii="Arial" w:hAnsi="Arial" w:cs="Arial"/>
                <w:sz w:val="18"/>
                <w:szCs w:val="18"/>
              </w:rPr>
            </w:pPr>
            <w:r>
              <w:rPr>
                <w:rFonts w:ascii="Arial" w:hAnsi="Arial" w:cs="Arial"/>
                <w:sz w:val="18"/>
                <w:szCs w:val="18"/>
              </w:rPr>
              <w:t>Configuration 4 (C4): [0.3 0.5 0.1 0.06 0.04]</w:t>
            </w:r>
          </w:p>
          <w:p w:rsidR="00CB7C06" w:rsidRDefault="00EA5C5A">
            <w:pPr>
              <w:pStyle w:val="af8"/>
              <w:numPr>
                <w:ilvl w:val="0"/>
                <w:numId w:val="20"/>
              </w:numPr>
              <w:spacing w:line="259" w:lineRule="auto"/>
              <w:rPr>
                <w:rFonts w:ascii="Arial" w:hAnsi="Arial" w:cs="Arial"/>
                <w:sz w:val="18"/>
                <w:szCs w:val="18"/>
              </w:rPr>
            </w:pPr>
            <w:r>
              <w:rPr>
                <w:rFonts w:ascii="Arial" w:hAnsi="Arial" w:cs="Arial"/>
                <w:sz w:val="18"/>
                <w:szCs w:val="18"/>
              </w:rPr>
              <w:t>Configuration 5 (C5): [0.4 0.45 0.08 0.04 0.03]</w:t>
            </w:r>
          </w:p>
          <w:p w:rsidR="00CB7C06" w:rsidRDefault="00EA5C5A">
            <w:pPr>
              <w:pStyle w:val="af8"/>
              <w:numPr>
                <w:ilvl w:val="0"/>
                <w:numId w:val="20"/>
              </w:numPr>
              <w:spacing w:line="259" w:lineRule="auto"/>
              <w:rPr>
                <w:rFonts w:ascii="Arial" w:hAnsi="Arial" w:cs="Arial"/>
                <w:sz w:val="18"/>
                <w:szCs w:val="18"/>
              </w:rPr>
            </w:pPr>
            <w:r>
              <w:rPr>
                <w:rFonts w:ascii="Arial" w:hAnsi="Arial" w:cs="Arial"/>
                <w:sz w:val="18"/>
                <w:szCs w:val="18"/>
              </w:rPr>
              <w:t>Configuration 6 (C6): [0.2 0.55 0.14 0.06 0.05]</w:t>
            </w:r>
          </w:p>
          <w:p w:rsidR="00CB7C06" w:rsidRDefault="00EA5C5A">
            <w:pPr>
              <w:pStyle w:val="af8"/>
              <w:numPr>
                <w:ilvl w:val="0"/>
                <w:numId w:val="20"/>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rsidR="00CB7C06" w:rsidRDefault="00CB7C06">
      <w:pPr>
        <w:spacing w:after="180"/>
        <w:rPr>
          <w:rFonts w:ascii="Arial" w:hAnsi="Arial" w:cs="Arial"/>
          <w:sz w:val="20"/>
          <w:szCs w:val="20"/>
        </w:rPr>
      </w:pPr>
    </w:p>
    <w:p w:rsidR="00CB7C06" w:rsidRDefault="00CB7C06">
      <w:pPr>
        <w:spacing w:after="180"/>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8: </w:t>
      </w:r>
    </w:p>
    <w:p w:rsidR="00CB7C06" w:rsidRDefault="00EA5C5A">
      <w:pPr>
        <w:pStyle w:val="a3"/>
        <w:keepNext/>
        <w:jc w:val="center"/>
        <w:rPr>
          <w:rFonts w:ascii="Arial" w:hAnsi="Arial" w:cs="Arial"/>
          <w:sz w:val="20"/>
          <w:szCs w:val="20"/>
        </w:rPr>
      </w:pPr>
      <w:r>
        <w:rPr>
          <w:rFonts w:ascii="Arial" w:hAnsi="Arial" w:cs="Arial"/>
          <w:sz w:val="20"/>
          <w:szCs w:val="20"/>
        </w:rPr>
        <w:t>Table 8: Number of PDCCH Candidates for AL [1,2,4,8,16]</w:t>
      </w:r>
      <w:r>
        <w:rPr>
          <w:rFonts w:ascii="Arial" w:hAnsi="Arial" w:cs="Arial"/>
        </w:rPr>
        <w:t xml:space="preserve"> </w:t>
      </w:r>
    </w:p>
    <w:tbl>
      <w:tblPr>
        <w:tblStyle w:val="af2"/>
        <w:tblW w:w="0" w:type="auto"/>
        <w:tblLook w:val="04A0" w:firstRow="1" w:lastRow="0" w:firstColumn="1" w:lastColumn="0" w:noHBand="0" w:noVBand="1"/>
      </w:tblPr>
      <w:tblGrid>
        <w:gridCol w:w="625"/>
        <w:gridCol w:w="3109"/>
        <w:gridCol w:w="3110"/>
        <w:gridCol w:w="3110"/>
      </w:tblGrid>
      <w:tr w:rsidR="00CB7C06">
        <w:tc>
          <w:tcPr>
            <w:tcW w:w="625" w:type="dxa"/>
            <w:shd w:val="clear" w:color="auto" w:fill="73FB79"/>
          </w:tcPr>
          <w:p w:rsidR="00CB7C06" w:rsidRDefault="00CB7C06">
            <w:pPr>
              <w:rPr>
                <w:rFonts w:ascii="Arial" w:hAnsi="Arial" w:cs="Arial"/>
                <w:sz w:val="16"/>
                <w:szCs w:val="16"/>
              </w:rPr>
            </w:pPr>
          </w:p>
        </w:tc>
        <w:tc>
          <w:tcPr>
            <w:tcW w:w="3109" w:type="dxa"/>
            <w:shd w:val="clear" w:color="auto" w:fill="73FB79"/>
          </w:tcPr>
          <w:p w:rsidR="00CB7C06" w:rsidRDefault="00EA5C5A">
            <w:pPr>
              <w:rPr>
                <w:rFonts w:ascii="Arial" w:hAnsi="Arial" w:cs="Arial"/>
                <w:sz w:val="16"/>
                <w:szCs w:val="16"/>
              </w:rPr>
            </w:pPr>
            <w:r>
              <w:rPr>
                <w:rFonts w:ascii="Arial" w:hAnsi="Arial" w:cs="Arial"/>
                <w:sz w:val="16"/>
                <w:szCs w:val="16"/>
              </w:rPr>
              <w:t>Without BD reduction</w:t>
            </w:r>
          </w:p>
        </w:tc>
        <w:tc>
          <w:tcPr>
            <w:tcW w:w="3110" w:type="dxa"/>
            <w:shd w:val="clear" w:color="auto" w:fill="73FB79"/>
          </w:tcPr>
          <w:p w:rsidR="00CB7C06" w:rsidRDefault="00EA5C5A">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rsidR="00CB7C06" w:rsidRDefault="00EA5C5A">
            <w:pPr>
              <w:rPr>
                <w:rFonts w:ascii="Arial" w:hAnsi="Arial" w:cs="Arial"/>
                <w:sz w:val="16"/>
                <w:szCs w:val="16"/>
              </w:rPr>
            </w:pPr>
            <w:r>
              <w:rPr>
                <w:rFonts w:ascii="Arial" w:hAnsi="Arial" w:cs="Arial"/>
                <w:sz w:val="16"/>
                <w:szCs w:val="16"/>
              </w:rPr>
              <w:t>Approximately 50% reduction in BDs</w:t>
            </w:r>
          </w:p>
        </w:tc>
      </w:tr>
      <w:tr w:rsidR="00CB7C06">
        <w:tc>
          <w:tcPr>
            <w:tcW w:w="625" w:type="dxa"/>
          </w:tcPr>
          <w:p w:rsidR="00CB7C06" w:rsidRDefault="00EA5C5A">
            <w:pPr>
              <w:rPr>
                <w:rFonts w:ascii="Arial" w:hAnsi="Arial" w:cs="Arial"/>
                <w:sz w:val="16"/>
                <w:szCs w:val="16"/>
              </w:rPr>
            </w:pPr>
            <w:r>
              <w:rPr>
                <w:rFonts w:ascii="Arial" w:hAnsi="Arial" w:cs="Arial"/>
                <w:sz w:val="16"/>
                <w:szCs w:val="16"/>
              </w:rPr>
              <w:t>FR1</w:t>
            </w:r>
          </w:p>
        </w:tc>
        <w:tc>
          <w:tcPr>
            <w:tcW w:w="3109" w:type="dxa"/>
          </w:tcPr>
          <w:p w:rsidR="00CB7C06" w:rsidRDefault="00EA5C5A">
            <w:pPr>
              <w:pStyle w:val="af8"/>
              <w:numPr>
                <w:ilvl w:val="0"/>
                <w:numId w:val="21"/>
              </w:numPr>
              <w:rPr>
                <w:rFonts w:ascii="Arial" w:hAnsi="Arial" w:cs="Arial"/>
                <w:sz w:val="16"/>
                <w:szCs w:val="16"/>
              </w:rPr>
            </w:pPr>
            <w:r>
              <w:rPr>
                <w:rFonts w:ascii="Arial" w:hAnsi="Arial" w:cs="Arial"/>
                <w:sz w:val="16"/>
                <w:szCs w:val="16"/>
              </w:rPr>
              <w:t>Configuration 1: [6, 6, 2, 2, 2]</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2: [6, 5, 4, 2,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3: [6, 4, 4, 2, 2]</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4: [18, 0, 0, 0, 0], [0, 9, 0, 0, 0], [0, 0, 4, 0, 0], [0, 0, 0, 2, 0], [0, 0, 0, 0,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5: [6, 6, 2, 2,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6: [16, 8, 4, 2,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7: [8, 6, 2, 2, 2]</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8: [2, 4, 8, 4, 2]</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9: [2, 2, 4, 6, 8]</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10 [16,14,8,4,2]</w:t>
            </w:r>
          </w:p>
          <w:p w:rsidR="00CB7C06" w:rsidRDefault="00CB7C06">
            <w:pPr>
              <w:rPr>
                <w:rFonts w:ascii="Arial" w:hAnsi="Arial" w:cs="Arial"/>
                <w:sz w:val="16"/>
                <w:szCs w:val="16"/>
              </w:rPr>
            </w:pPr>
          </w:p>
        </w:tc>
        <w:tc>
          <w:tcPr>
            <w:tcW w:w="3110" w:type="dxa"/>
          </w:tcPr>
          <w:p w:rsidR="00CB7C06" w:rsidRDefault="00EA5C5A">
            <w:pPr>
              <w:pStyle w:val="af8"/>
              <w:numPr>
                <w:ilvl w:val="0"/>
                <w:numId w:val="21"/>
              </w:numPr>
              <w:rPr>
                <w:rFonts w:ascii="Arial" w:hAnsi="Arial" w:cs="Arial"/>
                <w:sz w:val="16"/>
                <w:szCs w:val="16"/>
              </w:rPr>
            </w:pPr>
            <w:r>
              <w:rPr>
                <w:rFonts w:ascii="Arial" w:hAnsi="Arial" w:cs="Arial"/>
                <w:sz w:val="16"/>
                <w:szCs w:val="16"/>
              </w:rPr>
              <w:t>Configuration 1: [5, 5,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2: [4, 3, 3, 2, 1]</w:t>
            </w:r>
          </w:p>
          <w:p w:rsidR="00CB7C06" w:rsidRDefault="00EA5C5A">
            <w:pPr>
              <w:pStyle w:val="af8"/>
              <w:numPr>
                <w:ilvl w:val="0"/>
                <w:numId w:val="21"/>
              </w:numPr>
              <w:rPr>
                <w:rFonts w:ascii="Arial" w:hAnsi="Arial" w:cs="Arial"/>
                <w:sz w:val="16"/>
                <w:szCs w:val="16"/>
              </w:rPr>
            </w:pPr>
            <w:r>
              <w:rPr>
                <w:rFonts w:ascii="Arial" w:hAnsi="Arial" w:cs="Arial"/>
                <w:sz w:val="16"/>
                <w:szCs w:val="16"/>
              </w:rPr>
              <w:t xml:space="preserve">Configuration 3: [6, 4, 1, 1, 1]  </w:t>
            </w:r>
          </w:p>
          <w:p w:rsidR="00CB7C06" w:rsidRDefault="00EA5C5A">
            <w:pPr>
              <w:pStyle w:val="af8"/>
              <w:numPr>
                <w:ilvl w:val="0"/>
                <w:numId w:val="21"/>
              </w:numPr>
              <w:rPr>
                <w:rFonts w:ascii="Arial" w:hAnsi="Arial" w:cs="Arial"/>
                <w:sz w:val="16"/>
                <w:szCs w:val="16"/>
              </w:rPr>
            </w:pPr>
            <w:r>
              <w:rPr>
                <w:rFonts w:ascii="Arial" w:hAnsi="Arial" w:cs="Arial"/>
                <w:sz w:val="16"/>
                <w:szCs w:val="16"/>
              </w:rPr>
              <w:t xml:space="preserve">Configuration 4: [2, 4, 4, 2, 1]  </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5: [1, 4, 4, 2, 2]</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6: [4, 4, 2, 2,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7: [13, 0, 0, 0, 0], [0, 9, 0, 0, 0], [0, 0, 4, 0, 0], [0, 0, 0, 2, 0], [0, 0, 0, 0,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8: [5,3,3,1,1]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9: [11, 8, 2,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10: [5, 4, 2, 2, 2]</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11: [1, 3, 7, 3,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12: [1,1,4,4,6]</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13: [13,11,6,2,1]</w:t>
            </w:r>
          </w:p>
          <w:p w:rsidR="00CB7C06" w:rsidRDefault="00EA5C5A">
            <w:pPr>
              <w:pStyle w:val="af8"/>
              <w:numPr>
                <w:ilvl w:val="0"/>
                <w:numId w:val="21"/>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rsidR="00CB7C06" w:rsidRDefault="00CB7C06">
            <w:pPr>
              <w:pStyle w:val="af8"/>
              <w:ind w:left="360"/>
              <w:rPr>
                <w:rFonts w:ascii="Arial" w:hAnsi="Arial" w:cs="Arial"/>
                <w:sz w:val="16"/>
                <w:szCs w:val="16"/>
              </w:rPr>
            </w:pPr>
          </w:p>
        </w:tc>
        <w:tc>
          <w:tcPr>
            <w:tcW w:w="3110" w:type="dxa"/>
          </w:tcPr>
          <w:p w:rsidR="00CB7C06" w:rsidRDefault="00EA5C5A">
            <w:pPr>
              <w:pStyle w:val="af8"/>
              <w:numPr>
                <w:ilvl w:val="0"/>
                <w:numId w:val="21"/>
              </w:numPr>
              <w:rPr>
                <w:rFonts w:ascii="Arial" w:hAnsi="Arial" w:cs="Arial"/>
                <w:sz w:val="16"/>
                <w:szCs w:val="16"/>
              </w:rPr>
            </w:pPr>
            <w:r>
              <w:rPr>
                <w:rFonts w:ascii="Arial" w:hAnsi="Arial" w:cs="Arial"/>
                <w:sz w:val="16"/>
                <w:szCs w:val="16"/>
              </w:rPr>
              <w:t>Configuration 1: [3, 3,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2: [3, 2, 2,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3: [5, 1,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4: [1, 2, 4,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5: [1, 1, 3, 2, 2]</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6: [9, 0, 0, 0, 0], [0, 9, 0, 0, 0], [0, 0, 4, 0, 0], [0, 0, 0, 2, 0], [0, 0, 0, 0,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7: [6 6 2 2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8: [8 4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9: [4,3,1,1,1]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10: [1,1,5,2,1]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11: [1,1,2,3,4]</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12: [9, 8, 3,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13: [2 2 2 2 1]</w:t>
            </w:r>
          </w:p>
        </w:tc>
      </w:tr>
      <w:tr w:rsidR="00CB7C06">
        <w:tc>
          <w:tcPr>
            <w:tcW w:w="625" w:type="dxa"/>
          </w:tcPr>
          <w:p w:rsidR="00CB7C06" w:rsidRDefault="00EA5C5A">
            <w:pPr>
              <w:rPr>
                <w:rFonts w:ascii="Arial" w:hAnsi="Arial" w:cs="Arial"/>
                <w:sz w:val="16"/>
                <w:szCs w:val="16"/>
              </w:rPr>
            </w:pPr>
            <w:r>
              <w:rPr>
                <w:rFonts w:ascii="Arial" w:hAnsi="Arial" w:cs="Arial"/>
                <w:sz w:val="16"/>
                <w:szCs w:val="16"/>
              </w:rPr>
              <w:t>FR2</w:t>
            </w:r>
          </w:p>
        </w:tc>
        <w:tc>
          <w:tcPr>
            <w:tcW w:w="3109" w:type="dxa"/>
          </w:tcPr>
          <w:p w:rsidR="00CB7C06" w:rsidRDefault="00EA5C5A">
            <w:pPr>
              <w:pStyle w:val="af8"/>
              <w:numPr>
                <w:ilvl w:val="0"/>
                <w:numId w:val="21"/>
              </w:numPr>
              <w:rPr>
                <w:rFonts w:ascii="Arial" w:hAnsi="Arial" w:cs="Arial"/>
                <w:sz w:val="16"/>
                <w:szCs w:val="16"/>
              </w:rPr>
            </w:pPr>
            <w:r>
              <w:rPr>
                <w:rFonts w:ascii="Arial" w:hAnsi="Arial" w:cs="Arial"/>
                <w:sz w:val="16"/>
                <w:szCs w:val="16"/>
              </w:rPr>
              <w:t>Configuration 1: [4, 3,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2: [1,2,4,2,1]</w:t>
            </w:r>
          </w:p>
        </w:tc>
        <w:tc>
          <w:tcPr>
            <w:tcW w:w="3110" w:type="dxa"/>
          </w:tcPr>
          <w:p w:rsidR="00CB7C06" w:rsidRDefault="00EA5C5A">
            <w:pPr>
              <w:pStyle w:val="af8"/>
              <w:numPr>
                <w:ilvl w:val="0"/>
                <w:numId w:val="21"/>
              </w:numPr>
              <w:rPr>
                <w:rFonts w:ascii="Arial" w:hAnsi="Arial" w:cs="Arial"/>
                <w:sz w:val="16"/>
                <w:szCs w:val="16"/>
              </w:rPr>
            </w:pPr>
            <w:r>
              <w:rPr>
                <w:rFonts w:ascii="Arial" w:hAnsi="Arial" w:cs="Arial"/>
                <w:sz w:val="16"/>
                <w:szCs w:val="16"/>
              </w:rPr>
              <w:t>Configuration 1: [2, 2,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2: [3, 2, 0,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3: [4, 3, 0, 0, 0]</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4: [1, 3,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5: [3, 2,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6: [1, 1, 3, 2, 1]</w:t>
            </w:r>
          </w:p>
          <w:p w:rsidR="00CB7C06" w:rsidRDefault="00CB7C06">
            <w:pPr>
              <w:pStyle w:val="af8"/>
              <w:ind w:left="360"/>
              <w:rPr>
                <w:rFonts w:ascii="Arial" w:hAnsi="Arial" w:cs="Arial"/>
                <w:sz w:val="16"/>
                <w:szCs w:val="16"/>
              </w:rPr>
            </w:pPr>
          </w:p>
        </w:tc>
        <w:tc>
          <w:tcPr>
            <w:tcW w:w="3110" w:type="dxa"/>
          </w:tcPr>
          <w:p w:rsidR="00CB7C06" w:rsidRDefault="00EA5C5A">
            <w:pPr>
              <w:pStyle w:val="af8"/>
              <w:numPr>
                <w:ilvl w:val="0"/>
                <w:numId w:val="21"/>
              </w:numPr>
              <w:rPr>
                <w:rFonts w:ascii="Arial" w:hAnsi="Arial" w:cs="Arial"/>
                <w:sz w:val="16"/>
                <w:szCs w:val="16"/>
              </w:rPr>
            </w:pPr>
            <w:r>
              <w:rPr>
                <w:rFonts w:ascii="Arial" w:hAnsi="Arial" w:cs="Arial"/>
                <w:sz w:val="16"/>
                <w:szCs w:val="16"/>
              </w:rPr>
              <w:t>Configuration 1: [1, 1,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2: [2, 2, 0, 0,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3: [4, 1, 0, 0, 0]</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4: [0, 3, 1, 1, 0]</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5: [0, 2, 1, 1, 1]</w:t>
            </w:r>
          </w:p>
        </w:tc>
      </w:tr>
    </w:tbl>
    <w:p w:rsidR="00CB7C06" w:rsidRDefault="00CB7C06">
      <w:pPr>
        <w:rPr>
          <w:rFonts w:ascii="Arial" w:hAnsi="Arial" w:cs="Arial"/>
        </w:rPr>
      </w:pPr>
    </w:p>
    <w:p w:rsidR="00CB7C06" w:rsidRDefault="00EA5C5A">
      <w:pPr>
        <w:spacing w:before="180"/>
        <w:rPr>
          <w:rFonts w:ascii="Arial" w:hAnsi="Arial" w:cs="Arial"/>
          <w:sz w:val="20"/>
          <w:szCs w:val="20"/>
        </w:rPr>
      </w:pPr>
      <w:r>
        <w:rPr>
          <w:rFonts w:ascii="Arial" w:hAnsi="Arial" w:cs="Arial"/>
          <w:sz w:val="20"/>
          <w:szCs w:val="20"/>
        </w:rPr>
        <w:t xml:space="preserve">Table 9 and Table 10A~10E summarized the evaluation results of PDCCH block probabilities on FR1 and FR2 for the following cases, which were provided in email thread [102-e-Post-NR-RedCap-01] or individual contribution for different number of UEs simultaneously scheduled by gNB in a slot: </w:t>
      </w:r>
    </w:p>
    <w:p w:rsidR="00CB7C06" w:rsidRDefault="00EA5C5A">
      <w:pPr>
        <w:pStyle w:val="af8"/>
        <w:numPr>
          <w:ilvl w:val="0"/>
          <w:numId w:val="22"/>
        </w:numPr>
        <w:spacing w:before="180"/>
        <w:rPr>
          <w:rFonts w:ascii="Arial" w:hAnsi="Arial" w:cs="Arial"/>
          <w:sz w:val="20"/>
          <w:szCs w:val="20"/>
        </w:rPr>
      </w:pPr>
      <w:r>
        <w:rPr>
          <w:rFonts w:ascii="Arial" w:hAnsi="Arial" w:cs="Arial"/>
          <w:sz w:val="20"/>
          <w:szCs w:val="20"/>
        </w:rPr>
        <w:lastRenderedPageBreak/>
        <w:t xml:space="preserve">Case 1: Reference case with no reduction in BD limit. </w:t>
      </w:r>
    </w:p>
    <w:p w:rsidR="00CB7C06" w:rsidRDefault="00EA5C5A">
      <w:pPr>
        <w:pStyle w:val="af8"/>
        <w:numPr>
          <w:ilvl w:val="0"/>
          <w:numId w:val="22"/>
        </w:numPr>
        <w:spacing w:before="180"/>
        <w:rPr>
          <w:rFonts w:ascii="Arial" w:hAnsi="Arial" w:cs="Arial"/>
          <w:sz w:val="20"/>
          <w:szCs w:val="20"/>
        </w:rPr>
      </w:pPr>
      <w:r>
        <w:rPr>
          <w:rFonts w:ascii="Arial" w:hAnsi="Arial" w:cs="Arial"/>
          <w:sz w:val="20"/>
          <w:szCs w:val="20"/>
        </w:rPr>
        <w:t xml:space="preserve">Case 2: Approximately 25% reduction in BD limit. </w:t>
      </w:r>
    </w:p>
    <w:p w:rsidR="00CB7C06" w:rsidRDefault="00EA5C5A">
      <w:pPr>
        <w:pStyle w:val="af8"/>
        <w:numPr>
          <w:ilvl w:val="0"/>
          <w:numId w:val="22"/>
        </w:numPr>
        <w:spacing w:before="180"/>
        <w:rPr>
          <w:rFonts w:ascii="Arial" w:hAnsi="Arial" w:cs="Arial"/>
          <w:sz w:val="20"/>
          <w:szCs w:val="20"/>
        </w:rPr>
      </w:pPr>
      <w:r>
        <w:rPr>
          <w:rFonts w:ascii="Arial" w:hAnsi="Arial" w:cs="Arial"/>
          <w:sz w:val="20"/>
          <w:szCs w:val="20"/>
        </w:rPr>
        <w:t xml:space="preserve">Case 3: Approximately 50% reduction in BD limit. </w:t>
      </w:r>
    </w:p>
    <w:p w:rsidR="00CB7C06" w:rsidRDefault="00CB7C06">
      <w:pPr>
        <w:spacing w:before="180"/>
        <w:rPr>
          <w:rFonts w:ascii="Arial" w:hAnsi="Arial" w:cs="Arial"/>
        </w:rPr>
      </w:pPr>
    </w:p>
    <w:p w:rsidR="00CB7C06" w:rsidRDefault="00EA5C5A">
      <w:pPr>
        <w:pStyle w:val="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rsidR="00CB7C06" w:rsidRDefault="00CB7C06">
      <w:pPr>
        <w:rPr>
          <w:lang w:eastAsia="en-US"/>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9: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w:t>
      </w:r>
    </w:p>
    <w:tbl>
      <w:tblPr>
        <w:tblStyle w:val="af2"/>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CB7C06">
        <w:tc>
          <w:tcPr>
            <w:tcW w:w="895"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90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7</w:t>
            </w:r>
          </w:p>
        </w:tc>
        <w:tc>
          <w:tcPr>
            <w:tcW w:w="54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98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0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53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895" w:type="dxa"/>
            <w:vMerge/>
            <w:shd w:val="clear" w:color="auto" w:fill="73FB79"/>
          </w:tcPr>
          <w:p w:rsidR="00CB7C06" w:rsidRDefault="00CB7C06">
            <w:pPr>
              <w:rPr>
                <w:rFonts w:ascii="Arial" w:hAnsi="Arial" w:cs="Arial"/>
                <w:sz w:val="18"/>
                <w:szCs w:val="18"/>
              </w:rPr>
            </w:pPr>
          </w:p>
        </w:tc>
        <w:tc>
          <w:tcPr>
            <w:tcW w:w="900" w:type="dxa"/>
            <w:vMerge/>
            <w:shd w:val="clear" w:color="auto" w:fill="73FB79"/>
          </w:tcPr>
          <w:p w:rsidR="00CB7C06" w:rsidRDefault="00CB7C06">
            <w:pPr>
              <w:rPr>
                <w:rFonts w:ascii="Arial" w:hAnsi="Arial" w:cs="Arial"/>
                <w:sz w:val="18"/>
                <w:szCs w:val="18"/>
              </w:rPr>
            </w:pPr>
          </w:p>
        </w:tc>
        <w:tc>
          <w:tcPr>
            <w:tcW w:w="54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8</w:t>
            </w:r>
          </w:p>
        </w:tc>
        <w:tc>
          <w:tcPr>
            <w:tcW w:w="81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CB7C06" w:rsidRDefault="00CB7C06">
            <w:pPr>
              <w:rPr>
                <w:rFonts w:ascii="Arial" w:hAnsi="Arial" w:cs="Arial"/>
                <w:sz w:val="18"/>
                <w:szCs w:val="18"/>
              </w:rPr>
            </w:pP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Vivo</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2.02%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3.52%</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3.59%</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3.56%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5.03%</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5.08%</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4.82%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6.39%</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7.01%</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5.94%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7.64%</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9.42%</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eastAsia="宋体" w:hAnsi="Arial" w:cs="Arial"/>
                <w:color w:val="000000"/>
                <w:sz w:val="18"/>
                <w:szCs w:val="18"/>
              </w:rPr>
            </w:pPr>
            <w:r>
              <w:rPr>
                <w:rFonts w:ascii="Arial" w:hAnsi="Arial" w:cs="Arial"/>
                <w:color w:val="000000"/>
                <w:sz w:val="18"/>
                <w:szCs w:val="18"/>
              </w:rPr>
              <w:t>0.25%</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00" w:type="dxa"/>
          </w:tcPr>
          <w:p w:rsidR="00CB7C06" w:rsidRDefault="00EA5C5A">
            <w:pPr>
              <w:rPr>
                <w:rFonts w:ascii="Arial" w:hAnsi="Arial" w:cs="Arial"/>
                <w:color w:val="000000"/>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1530" w:type="dxa"/>
          </w:tcPr>
          <w:p w:rsidR="00CB7C06" w:rsidRDefault="00EA5C5A">
            <w:pPr>
              <w:rPr>
                <w:rFonts w:ascii="Arial" w:hAnsi="Arial" w:cs="Arial"/>
                <w:sz w:val="18"/>
                <w:szCs w:val="18"/>
              </w:rPr>
            </w:pPr>
            <w:r>
              <w:rPr>
                <w:rFonts w:ascii="Arial" w:hAnsi="Arial" w:cs="Arial"/>
                <w:sz w:val="18"/>
                <w:szCs w:val="18"/>
              </w:rPr>
              <w:t>Note 1</w:t>
            </w: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 xml:space="preserve">Ericsson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Up to 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0.035</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Up to 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0.67</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Qualcomm</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0.0042</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0.0065</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0.0081</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0.013</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0.0168</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0.0162</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0.0209</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0.0287</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0.0267</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0.0327</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0.0465</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0.0355</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0.0433</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0.065</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0.0469</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0.0589</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0.0872</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0.064</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0.0807</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0.1152</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9</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0.0825</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0.1037</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0.143</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0.106</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0.1314</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0.1736</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0.0008</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0.0008</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0.0008</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0.0048</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0.0053</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0.0055</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0.0112</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0.0117</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0.0123</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0.021</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0.0216</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0.0222</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0.0304</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0.0307</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0.0403</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0.0406</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0.0411</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0.0543</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0.0549</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0.0557</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9</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0.0704</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0.0716</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0.0895</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0.0915</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0.0393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0.0427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0.0938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0.1046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0.1119</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0.1832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0.1735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0.1842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0.2572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0.2478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0.2625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0.3242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0.3212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0.3382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0.3893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0.3849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0.4037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0.4432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0.4437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0.4615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0.4919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0.4891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0.5074</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0.5311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0.5321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0.5496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0.5666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0.0345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0.0345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0.0345</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0.0807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0.0808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0.0809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0.1386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0.1388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0.1392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0.2107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0.2112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0.2117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0.2871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0.2879</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0.2886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0.3583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0.3592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0.3598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0.4208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0.4218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0.4225</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rPr>
          <w:trHeight w:val="63"/>
        </w:trPr>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0.4725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0.4734</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0.4743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0.5179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0.5189</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0.5196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0.1851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0.1895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0.234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0.3551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0.3634</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0.4001</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0.4803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0.4909</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0.5154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0.5679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0.5796</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0.5966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0.6268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0.6395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0.654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0.6742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0.6882</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0.6997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0.7093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0.723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0.7344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0.7483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0.759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0.757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0.77</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0.7803</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0.1794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0.1794</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0.1794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0.3391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0.3392</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0.3393</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0.4624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0.4626</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0.4629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0.5484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0.5489</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0.5494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0.6076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0.6083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0.6089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0.6544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0.6552</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0.656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0.6895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0.6905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0.6913</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rPr>
          <w:trHeight w:val="45"/>
        </w:trPr>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0.7151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0.7161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0.7366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0.7378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0.7389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rPr>
          <w:trHeight w:val="102"/>
        </w:trPr>
        <w:tc>
          <w:tcPr>
            <w:tcW w:w="895" w:type="dxa"/>
            <w:vMerge w:val="restart"/>
          </w:tcPr>
          <w:p w:rsidR="00CB7C06" w:rsidRDefault="00EA5C5A">
            <w:pPr>
              <w:rPr>
                <w:rFonts w:ascii="Arial" w:hAnsi="Arial" w:cs="Arial"/>
                <w:sz w:val="18"/>
                <w:szCs w:val="18"/>
              </w:rPr>
            </w:pPr>
            <w:r>
              <w:rPr>
                <w:rFonts w:ascii="Arial" w:hAnsi="Arial" w:cs="Arial"/>
                <w:sz w:val="18"/>
                <w:szCs w:val="18"/>
              </w:rPr>
              <w:t>Nokia</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0.21</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0.44</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0.87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0.88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0.94</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0.97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0.98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0.99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1.00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1.00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Huawei, HiSilicon</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Note 4</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6.07%</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810" w:type="dxa"/>
          </w:tcPr>
          <w:p w:rsidR="00CB7C06" w:rsidRDefault="00CB7C06">
            <w:pPr>
              <w:rPr>
                <w:rFonts w:ascii="Arial" w:hAnsi="Arial" w:cs="Arial"/>
                <w:color w:val="000000"/>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6.07%</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6.07%</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6.90%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9.30%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Note 4</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17.30%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w:t>
            </w:r>
          </w:p>
        </w:tc>
        <w:tc>
          <w:tcPr>
            <w:tcW w:w="90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17.30%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17.30%</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23.30%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24.10%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C4</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Note 4</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12.30%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w:t>
            </w:r>
          </w:p>
        </w:tc>
        <w:tc>
          <w:tcPr>
            <w:tcW w:w="90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12.30%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C4</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12.30%</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13.80%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16.30%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C4</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Note 4</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29.40%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w:t>
            </w:r>
          </w:p>
        </w:tc>
        <w:tc>
          <w:tcPr>
            <w:tcW w:w="90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29.40%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C4</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29.40%</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33.90%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34.30%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InterDigital</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0.0196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0.0331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0.0343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0.0350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0.0508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0.0530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0.0467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0.0631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0.0704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0.0583</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0.0732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0.0922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0.0719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0.0855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0.1176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0.0865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0.1005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0.1442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0.1082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0.1216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0.1762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9</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0.1371</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0.1506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0.2082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0.1726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0.1840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0.2423</w:t>
            </w:r>
          </w:p>
        </w:tc>
        <w:tc>
          <w:tcPr>
            <w:tcW w:w="1530" w:type="dxa"/>
          </w:tcPr>
          <w:p w:rsidR="00CB7C06" w:rsidRDefault="00CB7C06">
            <w:pPr>
              <w:rPr>
                <w:rFonts w:ascii="Arial" w:hAnsi="Arial" w:cs="Arial"/>
                <w:sz w:val="18"/>
                <w:szCs w:val="18"/>
              </w:rPr>
            </w:pP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Intel</w:t>
            </w:r>
          </w:p>
        </w:tc>
        <w:tc>
          <w:tcPr>
            <w:tcW w:w="900" w:type="dxa"/>
          </w:tcPr>
          <w:p w:rsidR="00CB7C06" w:rsidRDefault="00EA5C5A">
            <w:pPr>
              <w:rPr>
                <w:rFonts w:ascii="Arial" w:hAnsi="Arial" w:cs="Arial"/>
                <w:color w:val="00B0F0"/>
                <w:sz w:val="18"/>
                <w:szCs w:val="18"/>
              </w:rPr>
            </w:pPr>
            <w:r>
              <w:rPr>
                <w:rFonts w:ascii="Arial" w:hAnsi="Arial" w:cs="Arial"/>
                <w:color w:val="00B0F0"/>
                <w:sz w:val="18"/>
                <w:szCs w:val="18"/>
              </w:rPr>
              <w:t>C1</w:t>
            </w:r>
          </w:p>
        </w:tc>
        <w:tc>
          <w:tcPr>
            <w:tcW w:w="540" w:type="dxa"/>
          </w:tcPr>
          <w:p w:rsidR="00CB7C06" w:rsidRDefault="00EA5C5A">
            <w:pPr>
              <w:rPr>
                <w:rFonts w:ascii="Arial" w:hAnsi="Arial" w:cs="Arial"/>
                <w:color w:val="00B0F0"/>
                <w:sz w:val="18"/>
                <w:szCs w:val="18"/>
              </w:rPr>
            </w:pPr>
            <w:r>
              <w:rPr>
                <w:rFonts w:ascii="Arial" w:hAnsi="Arial" w:cs="Arial"/>
                <w:color w:val="00B0F0"/>
                <w:sz w:val="18"/>
                <w:szCs w:val="18"/>
              </w:rPr>
              <w:t>2</w:t>
            </w:r>
          </w:p>
        </w:tc>
        <w:tc>
          <w:tcPr>
            <w:tcW w:w="810" w:type="dxa"/>
          </w:tcPr>
          <w:p w:rsidR="00CB7C06" w:rsidRDefault="00EA5C5A">
            <w:pPr>
              <w:rPr>
                <w:rFonts w:ascii="Arial" w:hAnsi="Arial" w:cs="Arial"/>
                <w:color w:val="00B0F0"/>
                <w:sz w:val="18"/>
                <w:szCs w:val="18"/>
              </w:rPr>
            </w:pPr>
            <w:r>
              <w:rPr>
                <w:rFonts w:ascii="Arial" w:hAnsi="Arial" w:cs="Arial"/>
                <w:color w:val="00B0F0"/>
                <w:sz w:val="18"/>
                <w:szCs w:val="18"/>
              </w:rPr>
              <w:t>1</w:t>
            </w:r>
          </w:p>
        </w:tc>
        <w:tc>
          <w:tcPr>
            <w:tcW w:w="1080" w:type="dxa"/>
          </w:tcPr>
          <w:p w:rsidR="00CB7C06" w:rsidRDefault="00EA5C5A">
            <w:pPr>
              <w:rPr>
                <w:rFonts w:ascii="Arial" w:hAnsi="Arial" w:cs="Arial"/>
                <w:color w:val="00B0F0"/>
                <w:sz w:val="18"/>
                <w:szCs w:val="18"/>
              </w:rPr>
            </w:pPr>
            <w:r>
              <w:rPr>
                <w:rFonts w:ascii="Arial" w:hAnsi="Arial" w:cs="Arial"/>
                <w:color w:val="00B0F0"/>
                <w:sz w:val="18"/>
                <w:szCs w:val="18"/>
              </w:rPr>
              <w:t>C6</w:t>
            </w:r>
          </w:p>
        </w:tc>
        <w:tc>
          <w:tcPr>
            <w:tcW w:w="900" w:type="dxa"/>
          </w:tcPr>
          <w:p w:rsidR="00CB7C06" w:rsidRDefault="00EA5C5A">
            <w:pPr>
              <w:rPr>
                <w:rFonts w:ascii="Arial" w:hAnsi="Arial" w:cs="Arial"/>
                <w:color w:val="00B0F0"/>
                <w:sz w:val="18"/>
                <w:szCs w:val="18"/>
              </w:rPr>
            </w:pPr>
            <w:r>
              <w:rPr>
                <w:rFonts w:ascii="Arial" w:hAnsi="Arial" w:cs="Arial"/>
                <w:color w:val="00B0F0"/>
                <w:sz w:val="18"/>
                <w:szCs w:val="18"/>
              </w:rPr>
              <w:t>1.9%</w:t>
            </w:r>
          </w:p>
        </w:tc>
        <w:tc>
          <w:tcPr>
            <w:tcW w:w="990" w:type="dxa"/>
          </w:tcPr>
          <w:p w:rsidR="00CB7C06" w:rsidRDefault="00EA5C5A">
            <w:pPr>
              <w:rPr>
                <w:rFonts w:ascii="Arial" w:hAnsi="Arial" w:cs="Arial"/>
                <w:color w:val="00B0F0"/>
                <w:sz w:val="18"/>
                <w:szCs w:val="18"/>
              </w:rPr>
            </w:pPr>
            <w:r>
              <w:rPr>
                <w:rFonts w:ascii="Arial" w:hAnsi="Arial" w:cs="Arial"/>
                <w:color w:val="00B0F0"/>
                <w:sz w:val="18"/>
                <w:szCs w:val="18"/>
              </w:rPr>
              <w:t xml:space="preserve">C9 </w:t>
            </w:r>
          </w:p>
        </w:tc>
        <w:tc>
          <w:tcPr>
            <w:tcW w:w="810" w:type="dxa"/>
          </w:tcPr>
          <w:p w:rsidR="00CB7C06" w:rsidRDefault="00EA5C5A">
            <w:pPr>
              <w:rPr>
                <w:rFonts w:ascii="Arial" w:hAnsi="Arial" w:cs="Arial"/>
                <w:color w:val="00B0F0"/>
                <w:sz w:val="18"/>
                <w:szCs w:val="18"/>
              </w:rPr>
            </w:pPr>
            <w:r>
              <w:rPr>
                <w:rFonts w:ascii="Arial" w:hAnsi="Arial" w:cs="Arial"/>
                <w:color w:val="00B0F0"/>
                <w:sz w:val="18"/>
                <w:szCs w:val="18"/>
              </w:rPr>
              <w:t>1.9%</w:t>
            </w:r>
          </w:p>
        </w:tc>
        <w:tc>
          <w:tcPr>
            <w:tcW w:w="900" w:type="dxa"/>
          </w:tcPr>
          <w:p w:rsidR="00CB7C06" w:rsidRDefault="00EA5C5A">
            <w:pPr>
              <w:rPr>
                <w:rFonts w:ascii="Arial" w:hAnsi="Arial" w:cs="Arial"/>
                <w:color w:val="00B0F0"/>
                <w:sz w:val="18"/>
                <w:szCs w:val="18"/>
              </w:rPr>
            </w:pPr>
            <w:r>
              <w:rPr>
                <w:rFonts w:ascii="Arial" w:hAnsi="Arial" w:cs="Arial"/>
                <w:color w:val="00B0F0"/>
                <w:sz w:val="18"/>
                <w:szCs w:val="18"/>
              </w:rPr>
              <w:t>C8</w:t>
            </w:r>
          </w:p>
        </w:tc>
        <w:tc>
          <w:tcPr>
            <w:tcW w:w="900" w:type="dxa"/>
          </w:tcPr>
          <w:p w:rsidR="00CB7C06" w:rsidRDefault="00EA5C5A">
            <w:pPr>
              <w:rPr>
                <w:rFonts w:ascii="Arial" w:hAnsi="Arial" w:cs="Arial"/>
                <w:color w:val="00B0F0"/>
                <w:sz w:val="18"/>
                <w:szCs w:val="18"/>
              </w:rPr>
            </w:pPr>
            <w:r>
              <w:rPr>
                <w:rFonts w:ascii="Arial" w:hAnsi="Arial" w:cs="Arial"/>
                <w:color w:val="00B0F0"/>
                <w:sz w:val="18"/>
                <w:szCs w:val="18"/>
              </w:rPr>
              <w:t>1.9%</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1</w:t>
            </w:r>
          </w:p>
        </w:tc>
        <w:tc>
          <w:tcPr>
            <w:tcW w:w="108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6%</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6%</w:t>
            </w:r>
          </w:p>
        </w:tc>
        <w:tc>
          <w:tcPr>
            <w:tcW w:w="90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6%</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1</w:t>
            </w:r>
          </w:p>
        </w:tc>
        <w:tc>
          <w:tcPr>
            <w:tcW w:w="108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20%</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20%</w:t>
            </w:r>
          </w:p>
        </w:tc>
        <w:tc>
          <w:tcPr>
            <w:tcW w:w="90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20%</w:t>
            </w:r>
          </w:p>
        </w:tc>
        <w:tc>
          <w:tcPr>
            <w:tcW w:w="1530" w:type="dxa"/>
          </w:tcPr>
          <w:p w:rsidR="00CB7C06" w:rsidRDefault="00CB7C06">
            <w:pPr>
              <w:rPr>
                <w:rFonts w:ascii="Arial" w:hAnsi="Arial" w:cs="Arial"/>
                <w:sz w:val="18"/>
                <w:szCs w:val="18"/>
              </w:rPr>
            </w:pP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ZTE</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0.0201</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0.0201</w:t>
            </w:r>
          </w:p>
        </w:tc>
        <w:tc>
          <w:tcPr>
            <w:tcW w:w="90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0.0421</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0.0304</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0.031</w:t>
            </w:r>
          </w:p>
        </w:tc>
        <w:tc>
          <w:tcPr>
            <w:tcW w:w="90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0.1079</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0.0472</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0.0487</w:t>
            </w:r>
          </w:p>
        </w:tc>
        <w:tc>
          <w:tcPr>
            <w:tcW w:w="90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0.1689</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0.0731</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0.0753</w:t>
            </w:r>
          </w:p>
        </w:tc>
        <w:tc>
          <w:tcPr>
            <w:tcW w:w="90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0.3551</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0.095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0.0954</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0.1004</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0.247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0.2476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0.2716</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0.3921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0.3942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0.4284</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0.4945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0.5389</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0.3199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0.3213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0.3223</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0.5532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0.5545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0.5765</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rPr>
          <w:trHeight w:val="58"/>
        </w:trPr>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0.6635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0.6658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0.6897</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0.7198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0.7246</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0.7497</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Panasonic [5]</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C7</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CB7C06">
            <w:pPr>
              <w:rPr>
                <w:rFonts w:ascii="Arial" w:hAnsi="Arial" w:cs="Arial"/>
                <w:sz w:val="18"/>
                <w:szCs w:val="18"/>
              </w:rPr>
            </w:pP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5.93%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C14</w:t>
            </w:r>
          </w:p>
        </w:tc>
        <w:tc>
          <w:tcPr>
            <w:tcW w:w="81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7.07%</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C13</w:t>
            </w:r>
          </w:p>
        </w:tc>
        <w:tc>
          <w:tcPr>
            <w:tcW w:w="90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13.9%</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C7</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CB7C06">
            <w:pPr>
              <w:rPr>
                <w:rFonts w:ascii="Arial" w:hAnsi="Arial" w:cs="Arial"/>
                <w:sz w:val="18"/>
                <w:szCs w:val="18"/>
              </w:rPr>
            </w:pP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10.1%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C14</w:t>
            </w:r>
          </w:p>
        </w:tc>
        <w:tc>
          <w:tcPr>
            <w:tcW w:w="81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13.7%</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C13</w:t>
            </w:r>
          </w:p>
        </w:tc>
        <w:tc>
          <w:tcPr>
            <w:tcW w:w="90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23.2%</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0.37</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rPr>
          <w:trHeight w:val="226"/>
        </w:trPr>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r>
              <w:rPr>
                <w:rFonts w:ascii="Arial" w:hAnsi="Arial" w:cs="Arial"/>
                <w:sz w:val="18"/>
                <w:szCs w:val="18"/>
              </w:rPr>
              <w:tab/>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0.37</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rPr>
          <w:trHeight w:val="199"/>
        </w:trPr>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rPr>
          <w:trHeight w:val="58"/>
        </w:trPr>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r>
              <w:rPr>
                <w:rFonts w:ascii="Arial" w:hAnsi="Arial" w:cs="Arial"/>
                <w:sz w:val="18"/>
                <w:szCs w:val="18"/>
              </w:rPr>
              <w:tab/>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0.35</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Futurewei</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0.01</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0.04</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0.07</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0.12</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0.15</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0.23</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0.25</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0.33</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0.36</w:t>
            </w:r>
          </w:p>
        </w:tc>
        <w:tc>
          <w:tcPr>
            <w:tcW w:w="1530" w:type="dxa"/>
            <w:shd w:val="clear" w:color="auto" w:fill="auto"/>
          </w:tcPr>
          <w:p w:rsidR="00CB7C06" w:rsidRDefault="00CB7C06">
            <w:pPr>
              <w:rPr>
                <w:rFonts w:ascii="Arial" w:hAnsi="Arial" w:cs="Arial"/>
                <w:sz w:val="18"/>
                <w:szCs w:val="18"/>
              </w:rPr>
            </w:pPr>
          </w:p>
        </w:tc>
      </w:tr>
      <w:tr w:rsidR="00CB7C06">
        <w:tc>
          <w:tcPr>
            <w:tcW w:w="10255" w:type="dxa"/>
            <w:gridSpan w:val="11"/>
          </w:tcPr>
          <w:p w:rsidR="00CB7C06" w:rsidRDefault="00EA5C5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rsidR="00CB7C06" w:rsidRDefault="00EA5C5A">
            <w:pPr>
              <w:ind w:left="540" w:hanging="540"/>
              <w:rPr>
                <w:rFonts w:ascii="Arial" w:hAnsi="Arial" w:cs="Arial"/>
                <w:sz w:val="18"/>
                <w:szCs w:val="18"/>
              </w:rPr>
            </w:pPr>
            <w:r>
              <w:rPr>
                <w:rFonts w:ascii="Arial" w:hAnsi="Arial" w:cs="Arial"/>
                <w:sz w:val="18"/>
                <w:szCs w:val="18"/>
              </w:rPr>
              <w:lastRenderedPageBreak/>
              <w:t>Note 2: Each UE is configured with all the ALs</w:t>
            </w:r>
          </w:p>
          <w:p w:rsidR="00CB7C06" w:rsidRDefault="00EA5C5A">
            <w:pPr>
              <w:ind w:left="540" w:hanging="540"/>
              <w:rPr>
                <w:rFonts w:ascii="Arial" w:hAnsi="Arial" w:cs="Arial"/>
                <w:sz w:val="18"/>
                <w:szCs w:val="18"/>
              </w:rPr>
            </w:pPr>
            <w:r>
              <w:rPr>
                <w:rFonts w:ascii="Arial" w:hAnsi="Arial" w:cs="Arial"/>
                <w:sz w:val="18"/>
                <w:szCs w:val="18"/>
              </w:rPr>
              <w:t>Note 3: Each UE is configured with a single AL</w:t>
            </w:r>
          </w:p>
          <w:p w:rsidR="00CB7C06" w:rsidRDefault="00EA5C5A">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rsidR="00CB7C06" w:rsidRDefault="00EA5C5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rsidR="00CB7C06" w:rsidRDefault="00EA5C5A">
            <w:pPr>
              <w:rPr>
                <w:rFonts w:ascii="Arial" w:hAnsi="Arial" w:cs="Arial"/>
                <w:sz w:val="18"/>
                <w:szCs w:val="18"/>
              </w:rPr>
            </w:pPr>
            <w:r>
              <w:rPr>
                <w:rFonts w:ascii="Arial" w:hAnsi="Arial" w:cs="Arial"/>
                <w:sz w:val="18"/>
                <w:szCs w:val="18"/>
              </w:rPr>
              <w:t xml:space="preserve">Note 6: With enhancement of UE group scheduling with 2 UEs per DCI. </w:t>
            </w:r>
          </w:p>
          <w:p w:rsidR="00CB7C06" w:rsidRDefault="00EA5C5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rsidR="00CB7C06" w:rsidRDefault="00EA5C5A">
            <w:pPr>
              <w:ind w:left="540" w:hanging="540"/>
              <w:rPr>
                <w:rFonts w:ascii="Arial" w:hAnsi="Arial" w:cs="Arial"/>
                <w:sz w:val="18"/>
                <w:szCs w:val="18"/>
              </w:rPr>
            </w:pPr>
            <w:r>
              <w:rPr>
                <w:rFonts w:ascii="Arial" w:hAnsi="Arial" w:cs="Arial"/>
                <w:sz w:val="18"/>
                <w:szCs w:val="18"/>
              </w:rPr>
              <w:t>Note 8: Good coverage</w:t>
            </w:r>
          </w:p>
          <w:p w:rsidR="00CB7C06" w:rsidRDefault="00EA5C5A">
            <w:pPr>
              <w:ind w:left="540" w:hanging="540"/>
              <w:rPr>
                <w:rFonts w:ascii="Arial" w:hAnsi="Arial" w:cs="Arial"/>
                <w:sz w:val="18"/>
                <w:szCs w:val="18"/>
              </w:rPr>
            </w:pPr>
            <w:r>
              <w:rPr>
                <w:rFonts w:ascii="Arial" w:hAnsi="Arial" w:cs="Arial"/>
                <w:sz w:val="18"/>
                <w:szCs w:val="18"/>
              </w:rPr>
              <w:t>Note 9: Medium coverage</w:t>
            </w:r>
          </w:p>
          <w:p w:rsidR="00CB7C06" w:rsidRDefault="00EA5C5A">
            <w:pPr>
              <w:ind w:left="540" w:hanging="540"/>
              <w:rPr>
                <w:rFonts w:ascii="Arial" w:hAnsi="Arial" w:cs="Arial"/>
                <w:sz w:val="18"/>
                <w:szCs w:val="18"/>
              </w:rPr>
            </w:pPr>
            <w:r>
              <w:rPr>
                <w:rFonts w:ascii="Arial" w:hAnsi="Arial" w:cs="Arial"/>
                <w:sz w:val="18"/>
                <w:szCs w:val="18"/>
              </w:rPr>
              <w:t>Note 10: Poor coverage</w:t>
            </w:r>
          </w:p>
          <w:p w:rsidR="00CB7C06" w:rsidRDefault="00CB7C06">
            <w:pPr>
              <w:rPr>
                <w:rFonts w:ascii="Arial" w:hAnsi="Arial" w:cs="Arial"/>
                <w:sz w:val="18"/>
                <w:szCs w:val="18"/>
              </w:rPr>
            </w:pPr>
          </w:p>
        </w:tc>
      </w:tr>
    </w:tbl>
    <w:p w:rsidR="00CB7C06" w:rsidRDefault="00CB7C06">
      <w:pPr>
        <w:ind w:left="540" w:hanging="540"/>
        <w:rPr>
          <w:rFonts w:ascii="Arial" w:hAnsi="Arial" w:cs="Arial"/>
          <w:sz w:val="18"/>
          <w:szCs w:val="18"/>
        </w:rPr>
      </w:pPr>
    </w:p>
    <w:p w:rsidR="00CB7C06" w:rsidRDefault="00CB7C06">
      <w:pPr>
        <w:ind w:left="540" w:hanging="540"/>
        <w:rPr>
          <w:rFonts w:ascii="Arial" w:hAnsi="Arial" w:cs="Arial"/>
          <w:sz w:val="18"/>
          <w:szCs w:val="18"/>
        </w:rPr>
      </w:pPr>
    </w:p>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The following table 10A~10E summarized the PDCCH blocking rates due to reduced blind decoding for FR1with optional values for at least one parameter in Table 13 (describe and highlighted in the Table Title)</w:t>
      </w:r>
    </w:p>
    <w:p w:rsidR="00CB7C06" w:rsidRDefault="00CB7C06">
      <w:pPr>
        <w:rPr>
          <w:rFonts w:ascii="Arial" w:hAnsi="Arial" w:cs="Arial"/>
          <w:sz w:val="20"/>
          <w:szCs w:val="20"/>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af2"/>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62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vivo</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0.00%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sz w:val="18"/>
                <w:szCs w:val="18"/>
              </w:rPr>
              <w:t>1.36%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1.17%</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0.56%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2.14%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2.32%</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1.31%</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2.94%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3.35%</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1.90%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3.73%</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4.14%</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1620" w:type="dxa"/>
          </w:tcPr>
          <w:p w:rsidR="00CB7C06" w:rsidRDefault="00EA5C5A">
            <w:pPr>
              <w:rPr>
                <w:rFonts w:ascii="Arial" w:hAnsi="Arial" w:cs="Arial"/>
                <w:sz w:val="18"/>
                <w:szCs w:val="18"/>
              </w:rPr>
            </w:pPr>
            <w:r>
              <w:rPr>
                <w:rFonts w:ascii="Arial" w:hAnsi="Arial" w:cs="Arial"/>
                <w:sz w:val="18"/>
                <w:szCs w:val="18"/>
              </w:rPr>
              <w:t>Note 1</w:t>
            </w:r>
          </w:p>
        </w:tc>
      </w:tr>
      <w:tr w:rsidR="00CB7C06">
        <w:tc>
          <w:tcPr>
            <w:tcW w:w="10525" w:type="dxa"/>
            <w:gridSpan w:val="11"/>
          </w:tcPr>
          <w:p w:rsidR="00CB7C06" w:rsidRDefault="00EA5C5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CB7C06" w:rsidRDefault="00CB7C06">
      <w:pPr>
        <w:rPr>
          <w:rFonts w:ascii="Arial" w:hAnsi="Arial" w:cs="Arial"/>
          <w:sz w:val="20"/>
          <w:szCs w:val="20"/>
        </w:rPr>
      </w:pPr>
    </w:p>
    <w:p w:rsidR="00CB7C06" w:rsidRDefault="00CB7C06">
      <w:pPr>
        <w:rPr>
          <w:rFonts w:ascii="Arial" w:hAnsi="Arial" w:cs="Arial"/>
          <w:b/>
          <w:bCs/>
          <w:u w:val="single"/>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f2"/>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62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vivo</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0.00%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0.89%</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0.90%</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0.34%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1.54%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1.59%</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0.62%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2.25%</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2.16%</w:t>
            </w:r>
          </w:p>
        </w:tc>
        <w:tc>
          <w:tcPr>
            <w:tcW w:w="1620" w:type="dxa"/>
          </w:tcPr>
          <w:p w:rsidR="00CB7C06" w:rsidRDefault="00CB7C06">
            <w:pPr>
              <w:rPr>
                <w:rFonts w:ascii="Arial" w:hAnsi="Arial" w:cs="Arial"/>
                <w:sz w:val="18"/>
                <w:szCs w:val="18"/>
              </w:rPr>
            </w:pPr>
          </w:p>
        </w:tc>
      </w:tr>
      <w:tr w:rsidR="00CB7C06">
        <w:trPr>
          <w:trHeight w:val="63"/>
        </w:trPr>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1.08%</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2.76%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2.82%</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0.01%</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0.18%</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0.25%</w:t>
            </w:r>
          </w:p>
        </w:tc>
        <w:tc>
          <w:tcPr>
            <w:tcW w:w="1620" w:type="dxa"/>
          </w:tcPr>
          <w:p w:rsidR="00CB7C06" w:rsidRDefault="00EA5C5A">
            <w:pPr>
              <w:rPr>
                <w:rFonts w:ascii="Arial" w:hAnsi="Arial" w:cs="Arial"/>
                <w:sz w:val="18"/>
                <w:szCs w:val="18"/>
              </w:rPr>
            </w:pPr>
            <w:r>
              <w:rPr>
                <w:rFonts w:ascii="Arial" w:hAnsi="Arial" w:cs="Arial"/>
                <w:sz w:val="18"/>
                <w:szCs w:val="18"/>
              </w:rPr>
              <w:t>Note 1</w:t>
            </w: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 xml:space="preserve">Nokia </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0.16</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0.23</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620" w:type="dxa"/>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 xml:space="preserve">Intel </w:t>
            </w:r>
          </w:p>
        </w:tc>
        <w:tc>
          <w:tcPr>
            <w:tcW w:w="718" w:type="dxa"/>
          </w:tcPr>
          <w:p w:rsidR="00CB7C06" w:rsidRDefault="00EA5C5A">
            <w:pPr>
              <w:rPr>
                <w:rFonts w:ascii="Arial" w:hAnsi="Arial" w:cs="Arial"/>
                <w:sz w:val="18"/>
                <w:szCs w:val="18"/>
              </w:rPr>
            </w:pPr>
            <w:r>
              <w:rPr>
                <w:rFonts w:ascii="Arial" w:hAnsi="Arial" w:cs="Arial"/>
                <w:color w:val="00B0F0"/>
                <w:sz w:val="18"/>
                <w:szCs w:val="18"/>
              </w:rPr>
              <w:t>C1</w:t>
            </w:r>
          </w:p>
        </w:tc>
        <w:tc>
          <w:tcPr>
            <w:tcW w:w="630" w:type="dxa"/>
          </w:tcPr>
          <w:p w:rsidR="00CB7C06" w:rsidRDefault="00EA5C5A">
            <w:pPr>
              <w:rPr>
                <w:rFonts w:ascii="Arial" w:hAnsi="Arial" w:cs="Arial"/>
                <w:sz w:val="18"/>
                <w:szCs w:val="18"/>
              </w:rPr>
            </w:pPr>
            <w:r>
              <w:rPr>
                <w:rFonts w:ascii="Arial" w:hAnsi="Arial" w:cs="Arial"/>
                <w:color w:val="00B0F0"/>
                <w:sz w:val="18"/>
                <w:szCs w:val="18"/>
              </w:rPr>
              <w:t>2</w:t>
            </w:r>
          </w:p>
        </w:tc>
        <w:tc>
          <w:tcPr>
            <w:tcW w:w="810" w:type="dxa"/>
          </w:tcPr>
          <w:p w:rsidR="00CB7C06" w:rsidRDefault="00EA5C5A">
            <w:pPr>
              <w:rPr>
                <w:rFonts w:ascii="Arial" w:hAnsi="Arial" w:cs="Arial"/>
                <w:sz w:val="18"/>
                <w:szCs w:val="18"/>
              </w:rPr>
            </w:pPr>
            <w:r>
              <w:rPr>
                <w:rFonts w:ascii="Arial" w:hAnsi="Arial" w:cs="Arial"/>
                <w:color w:val="00B0F0"/>
                <w:sz w:val="18"/>
                <w:szCs w:val="18"/>
              </w:rPr>
              <w:t>1</w:t>
            </w:r>
          </w:p>
        </w:tc>
        <w:tc>
          <w:tcPr>
            <w:tcW w:w="1080" w:type="dxa"/>
          </w:tcPr>
          <w:p w:rsidR="00CB7C06" w:rsidRDefault="00EA5C5A">
            <w:pPr>
              <w:rPr>
                <w:rFonts w:ascii="Arial" w:hAnsi="Arial" w:cs="Arial"/>
                <w:sz w:val="18"/>
                <w:szCs w:val="18"/>
              </w:rPr>
            </w:pPr>
            <w:r>
              <w:rPr>
                <w:rFonts w:ascii="Arial" w:hAnsi="Arial" w:cs="Arial"/>
                <w:color w:val="00B0F0"/>
                <w:sz w:val="18"/>
                <w:szCs w:val="18"/>
              </w:rPr>
              <w:t>C10</w:t>
            </w:r>
          </w:p>
        </w:tc>
        <w:tc>
          <w:tcPr>
            <w:tcW w:w="990" w:type="dxa"/>
          </w:tcPr>
          <w:p w:rsidR="00CB7C06" w:rsidRDefault="00EA5C5A">
            <w:pPr>
              <w:rPr>
                <w:rFonts w:ascii="Arial" w:hAnsi="Arial" w:cs="Arial"/>
                <w:color w:val="000000"/>
                <w:sz w:val="18"/>
                <w:szCs w:val="18"/>
              </w:rPr>
            </w:pPr>
            <w:r>
              <w:rPr>
                <w:rFonts w:ascii="Arial" w:hAnsi="Arial" w:cs="Arial"/>
                <w:color w:val="00B0F0"/>
                <w:sz w:val="18"/>
                <w:szCs w:val="18"/>
              </w:rPr>
              <w:t>0.01%</w:t>
            </w:r>
          </w:p>
        </w:tc>
        <w:tc>
          <w:tcPr>
            <w:tcW w:w="990" w:type="dxa"/>
          </w:tcPr>
          <w:p w:rsidR="00CB7C06" w:rsidRDefault="00EA5C5A">
            <w:pPr>
              <w:rPr>
                <w:rFonts w:ascii="Arial" w:hAnsi="Arial" w:cs="Arial"/>
                <w:sz w:val="18"/>
                <w:szCs w:val="18"/>
              </w:rPr>
            </w:pPr>
            <w:r>
              <w:rPr>
                <w:rFonts w:ascii="Arial" w:hAnsi="Arial" w:cs="Arial"/>
                <w:color w:val="00B0F0"/>
                <w:sz w:val="18"/>
                <w:szCs w:val="18"/>
              </w:rPr>
              <w:t>C13</w:t>
            </w:r>
          </w:p>
        </w:tc>
        <w:tc>
          <w:tcPr>
            <w:tcW w:w="900" w:type="dxa"/>
          </w:tcPr>
          <w:p w:rsidR="00CB7C06" w:rsidRDefault="00EA5C5A">
            <w:pPr>
              <w:rPr>
                <w:rFonts w:ascii="Arial" w:hAnsi="Arial" w:cs="Arial"/>
                <w:color w:val="000000"/>
                <w:sz w:val="18"/>
                <w:szCs w:val="18"/>
              </w:rPr>
            </w:pPr>
            <w:r>
              <w:rPr>
                <w:rFonts w:ascii="Arial" w:hAnsi="Arial" w:cs="Arial"/>
                <w:color w:val="00B0F0"/>
                <w:sz w:val="18"/>
                <w:szCs w:val="18"/>
              </w:rPr>
              <w:t>0.01%</w:t>
            </w:r>
          </w:p>
        </w:tc>
        <w:tc>
          <w:tcPr>
            <w:tcW w:w="990" w:type="dxa"/>
          </w:tcPr>
          <w:p w:rsidR="00CB7C06" w:rsidRDefault="00EA5C5A">
            <w:pPr>
              <w:rPr>
                <w:rFonts w:ascii="Arial" w:hAnsi="Arial" w:cs="Arial"/>
                <w:sz w:val="18"/>
                <w:szCs w:val="18"/>
              </w:rPr>
            </w:pPr>
            <w:r>
              <w:rPr>
                <w:rFonts w:ascii="Arial" w:hAnsi="Arial" w:cs="Arial"/>
                <w:color w:val="00B0F0"/>
                <w:sz w:val="18"/>
                <w:szCs w:val="18"/>
              </w:rPr>
              <w:t>C12</w:t>
            </w:r>
          </w:p>
        </w:tc>
        <w:tc>
          <w:tcPr>
            <w:tcW w:w="810" w:type="dxa"/>
          </w:tcPr>
          <w:p w:rsidR="00CB7C06" w:rsidRDefault="00EA5C5A">
            <w:pPr>
              <w:rPr>
                <w:rFonts w:ascii="Arial" w:hAnsi="Arial" w:cs="Arial"/>
                <w:color w:val="000000"/>
                <w:sz w:val="18"/>
                <w:szCs w:val="18"/>
              </w:rPr>
            </w:pPr>
            <w:r>
              <w:rPr>
                <w:rFonts w:ascii="Arial" w:hAnsi="Arial" w:cs="Arial"/>
                <w:color w:val="00B0F0"/>
                <w:sz w:val="18"/>
                <w:szCs w:val="18"/>
              </w:rPr>
              <w:t>0.01%</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color w:val="00B0F0"/>
                <w:sz w:val="18"/>
                <w:szCs w:val="18"/>
              </w:rPr>
              <w:t>C1</w:t>
            </w:r>
          </w:p>
        </w:tc>
        <w:tc>
          <w:tcPr>
            <w:tcW w:w="630" w:type="dxa"/>
          </w:tcPr>
          <w:p w:rsidR="00CB7C06" w:rsidRDefault="00EA5C5A">
            <w:pPr>
              <w:rPr>
                <w:rFonts w:ascii="Arial" w:hAnsi="Arial" w:cs="Arial"/>
                <w:sz w:val="18"/>
                <w:szCs w:val="18"/>
              </w:rPr>
            </w:pPr>
            <w:r>
              <w:rPr>
                <w:rFonts w:ascii="Arial" w:hAnsi="Arial" w:cs="Arial"/>
                <w:color w:val="00B0F0"/>
                <w:sz w:val="18"/>
                <w:szCs w:val="18"/>
              </w:rPr>
              <w:t>4</w:t>
            </w:r>
          </w:p>
        </w:tc>
        <w:tc>
          <w:tcPr>
            <w:tcW w:w="810" w:type="dxa"/>
          </w:tcPr>
          <w:p w:rsidR="00CB7C06" w:rsidRDefault="00EA5C5A">
            <w:pPr>
              <w:rPr>
                <w:rFonts w:ascii="Arial" w:hAnsi="Arial" w:cs="Arial"/>
                <w:sz w:val="18"/>
                <w:szCs w:val="18"/>
              </w:rPr>
            </w:pPr>
            <w:r>
              <w:rPr>
                <w:rFonts w:ascii="Arial" w:hAnsi="Arial" w:cs="Arial"/>
                <w:color w:val="00B0F0"/>
                <w:sz w:val="18"/>
                <w:szCs w:val="18"/>
              </w:rPr>
              <w:t>1</w:t>
            </w:r>
          </w:p>
        </w:tc>
        <w:tc>
          <w:tcPr>
            <w:tcW w:w="1080" w:type="dxa"/>
          </w:tcPr>
          <w:p w:rsidR="00CB7C06" w:rsidRDefault="00EA5C5A">
            <w:pPr>
              <w:rPr>
                <w:rFonts w:ascii="Arial" w:hAnsi="Arial" w:cs="Arial"/>
                <w:sz w:val="18"/>
                <w:szCs w:val="18"/>
              </w:rPr>
            </w:pPr>
            <w:r>
              <w:rPr>
                <w:rFonts w:ascii="Arial" w:hAnsi="Arial" w:cs="Arial"/>
                <w:color w:val="00B0F0"/>
                <w:sz w:val="18"/>
                <w:szCs w:val="18"/>
              </w:rPr>
              <w:t>C10</w:t>
            </w:r>
          </w:p>
        </w:tc>
        <w:tc>
          <w:tcPr>
            <w:tcW w:w="990" w:type="dxa"/>
          </w:tcPr>
          <w:p w:rsidR="00CB7C06" w:rsidRDefault="00EA5C5A">
            <w:pPr>
              <w:rPr>
                <w:rFonts w:ascii="Arial" w:hAnsi="Arial" w:cs="Arial"/>
                <w:color w:val="000000"/>
                <w:sz w:val="18"/>
                <w:szCs w:val="18"/>
              </w:rPr>
            </w:pPr>
            <w:r>
              <w:rPr>
                <w:rFonts w:ascii="Arial" w:hAnsi="Arial" w:cs="Arial"/>
                <w:color w:val="00B0F0"/>
                <w:sz w:val="18"/>
                <w:szCs w:val="18"/>
              </w:rPr>
              <w:t>0.02%</w:t>
            </w:r>
          </w:p>
        </w:tc>
        <w:tc>
          <w:tcPr>
            <w:tcW w:w="990" w:type="dxa"/>
          </w:tcPr>
          <w:p w:rsidR="00CB7C06" w:rsidRDefault="00EA5C5A">
            <w:pPr>
              <w:rPr>
                <w:rFonts w:ascii="Arial" w:hAnsi="Arial" w:cs="Arial"/>
                <w:sz w:val="18"/>
                <w:szCs w:val="18"/>
              </w:rPr>
            </w:pPr>
            <w:r>
              <w:rPr>
                <w:rFonts w:ascii="Arial" w:hAnsi="Arial" w:cs="Arial"/>
                <w:color w:val="00B0F0"/>
                <w:sz w:val="18"/>
                <w:szCs w:val="18"/>
              </w:rPr>
              <w:t>C13</w:t>
            </w:r>
          </w:p>
        </w:tc>
        <w:tc>
          <w:tcPr>
            <w:tcW w:w="900" w:type="dxa"/>
          </w:tcPr>
          <w:p w:rsidR="00CB7C06" w:rsidRDefault="00EA5C5A">
            <w:pPr>
              <w:rPr>
                <w:rFonts w:ascii="Arial" w:hAnsi="Arial" w:cs="Arial"/>
                <w:color w:val="000000"/>
                <w:sz w:val="18"/>
                <w:szCs w:val="18"/>
              </w:rPr>
            </w:pPr>
            <w:r>
              <w:rPr>
                <w:rFonts w:ascii="Arial" w:hAnsi="Arial" w:cs="Arial"/>
                <w:color w:val="00B0F0"/>
                <w:sz w:val="18"/>
                <w:szCs w:val="18"/>
              </w:rPr>
              <w:t>0.02%</w:t>
            </w:r>
          </w:p>
        </w:tc>
        <w:tc>
          <w:tcPr>
            <w:tcW w:w="990" w:type="dxa"/>
          </w:tcPr>
          <w:p w:rsidR="00CB7C06" w:rsidRDefault="00EA5C5A">
            <w:pPr>
              <w:rPr>
                <w:rFonts w:ascii="Arial" w:hAnsi="Arial" w:cs="Arial"/>
                <w:sz w:val="18"/>
                <w:szCs w:val="18"/>
              </w:rPr>
            </w:pPr>
            <w:r>
              <w:rPr>
                <w:rFonts w:ascii="Arial" w:hAnsi="Arial" w:cs="Arial"/>
                <w:color w:val="00B0F0"/>
                <w:sz w:val="18"/>
                <w:szCs w:val="18"/>
              </w:rPr>
              <w:t>C12</w:t>
            </w:r>
          </w:p>
        </w:tc>
        <w:tc>
          <w:tcPr>
            <w:tcW w:w="810" w:type="dxa"/>
          </w:tcPr>
          <w:p w:rsidR="00CB7C06" w:rsidRDefault="00EA5C5A">
            <w:pPr>
              <w:rPr>
                <w:rFonts w:ascii="Arial" w:hAnsi="Arial" w:cs="Arial"/>
                <w:color w:val="000000"/>
                <w:sz w:val="18"/>
                <w:szCs w:val="18"/>
              </w:rPr>
            </w:pPr>
            <w:r>
              <w:rPr>
                <w:rFonts w:ascii="Arial" w:hAnsi="Arial" w:cs="Arial"/>
                <w:color w:val="00B0F0"/>
                <w:sz w:val="18"/>
                <w:szCs w:val="18"/>
              </w:rPr>
              <w:t>0.12%</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color w:val="00B0F0"/>
                <w:sz w:val="18"/>
                <w:szCs w:val="18"/>
              </w:rPr>
              <w:t>C1</w:t>
            </w:r>
          </w:p>
        </w:tc>
        <w:tc>
          <w:tcPr>
            <w:tcW w:w="630" w:type="dxa"/>
          </w:tcPr>
          <w:p w:rsidR="00CB7C06" w:rsidRDefault="00EA5C5A">
            <w:pPr>
              <w:rPr>
                <w:rFonts w:ascii="Arial" w:hAnsi="Arial" w:cs="Arial"/>
                <w:sz w:val="18"/>
                <w:szCs w:val="18"/>
              </w:rPr>
            </w:pPr>
            <w:r>
              <w:rPr>
                <w:rFonts w:ascii="Arial" w:hAnsi="Arial" w:cs="Arial"/>
                <w:color w:val="00B0F0"/>
                <w:sz w:val="18"/>
                <w:szCs w:val="18"/>
              </w:rPr>
              <w:t>8</w:t>
            </w:r>
          </w:p>
        </w:tc>
        <w:tc>
          <w:tcPr>
            <w:tcW w:w="810" w:type="dxa"/>
          </w:tcPr>
          <w:p w:rsidR="00CB7C06" w:rsidRDefault="00EA5C5A">
            <w:pPr>
              <w:rPr>
                <w:rFonts w:ascii="Arial" w:hAnsi="Arial" w:cs="Arial"/>
                <w:sz w:val="18"/>
                <w:szCs w:val="18"/>
              </w:rPr>
            </w:pPr>
            <w:r>
              <w:rPr>
                <w:rFonts w:ascii="Arial" w:hAnsi="Arial" w:cs="Arial"/>
                <w:color w:val="00B0F0"/>
                <w:sz w:val="18"/>
                <w:szCs w:val="18"/>
              </w:rPr>
              <w:t>1</w:t>
            </w:r>
          </w:p>
        </w:tc>
        <w:tc>
          <w:tcPr>
            <w:tcW w:w="1080" w:type="dxa"/>
          </w:tcPr>
          <w:p w:rsidR="00CB7C06" w:rsidRDefault="00EA5C5A">
            <w:pPr>
              <w:rPr>
                <w:rFonts w:ascii="Arial" w:hAnsi="Arial" w:cs="Arial"/>
                <w:sz w:val="18"/>
                <w:szCs w:val="18"/>
              </w:rPr>
            </w:pPr>
            <w:r>
              <w:rPr>
                <w:rFonts w:ascii="Arial" w:hAnsi="Arial" w:cs="Arial"/>
                <w:color w:val="00B0F0"/>
                <w:sz w:val="18"/>
                <w:szCs w:val="18"/>
              </w:rPr>
              <w:t>C10</w:t>
            </w:r>
          </w:p>
        </w:tc>
        <w:tc>
          <w:tcPr>
            <w:tcW w:w="990" w:type="dxa"/>
          </w:tcPr>
          <w:p w:rsidR="00CB7C06" w:rsidRDefault="00EA5C5A">
            <w:pPr>
              <w:rPr>
                <w:rFonts w:ascii="Arial" w:hAnsi="Arial" w:cs="Arial"/>
                <w:color w:val="000000"/>
                <w:sz w:val="18"/>
                <w:szCs w:val="18"/>
              </w:rPr>
            </w:pPr>
            <w:r>
              <w:rPr>
                <w:rFonts w:ascii="Arial" w:hAnsi="Arial" w:cs="Arial"/>
                <w:color w:val="00B0F0"/>
                <w:sz w:val="18"/>
                <w:szCs w:val="18"/>
              </w:rPr>
              <w:t>0.07%</w:t>
            </w:r>
          </w:p>
        </w:tc>
        <w:tc>
          <w:tcPr>
            <w:tcW w:w="990" w:type="dxa"/>
          </w:tcPr>
          <w:p w:rsidR="00CB7C06" w:rsidRDefault="00EA5C5A">
            <w:pPr>
              <w:rPr>
                <w:rFonts w:ascii="Arial" w:hAnsi="Arial" w:cs="Arial"/>
                <w:sz w:val="18"/>
                <w:szCs w:val="18"/>
              </w:rPr>
            </w:pPr>
            <w:r>
              <w:rPr>
                <w:rFonts w:ascii="Arial" w:hAnsi="Arial" w:cs="Arial"/>
                <w:color w:val="00B0F0"/>
                <w:sz w:val="18"/>
                <w:szCs w:val="18"/>
              </w:rPr>
              <w:t>C13</w:t>
            </w:r>
          </w:p>
        </w:tc>
        <w:tc>
          <w:tcPr>
            <w:tcW w:w="900" w:type="dxa"/>
          </w:tcPr>
          <w:p w:rsidR="00CB7C06" w:rsidRDefault="00EA5C5A">
            <w:pPr>
              <w:rPr>
                <w:rFonts w:ascii="Arial" w:hAnsi="Arial" w:cs="Arial"/>
                <w:color w:val="000000"/>
                <w:sz w:val="18"/>
                <w:szCs w:val="18"/>
              </w:rPr>
            </w:pPr>
            <w:r>
              <w:rPr>
                <w:rFonts w:ascii="Arial" w:hAnsi="Arial" w:cs="Arial"/>
                <w:color w:val="00B0F0"/>
                <w:sz w:val="18"/>
                <w:szCs w:val="18"/>
              </w:rPr>
              <w:t>0.07%</w:t>
            </w:r>
          </w:p>
        </w:tc>
        <w:tc>
          <w:tcPr>
            <w:tcW w:w="990" w:type="dxa"/>
          </w:tcPr>
          <w:p w:rsidR="00CB7C06" w:rsidRDefault="00EA5C5A">
            <w:pPr>
              <w:rPr>
                <w:rFonts w:ascii="Arial" w:hAnsi="Arial" w:cs="Arial"/>
                <w:sz w:val="18"/>
                <w:szCs w:val="18"/>
              </w:rPr>
            </w:pPr>
            <w:r>
              <w:rPr>
                <w:rFonts w:ascii="Arial" w:hAnsi="Arial" w:cs="Arial"/>
                <w:color w:val="00B0F0"/>
                <w:sz w:val="18"/>
                <w:szCs w:val="18"/>
              </w:rPr>
              <w:t>C12</w:t>
            </w:r>
          </w:p>
        </w:tc>
        <w:tc>
          <w:tcPr>
            <w:tcW w:w="810" w:type="dxa"/>
          </w:tcPr>
          <w:p w:rsidR="00CB7C06" w:rsidRDefault="00EA5C5A">
            <w:pPr>
              <w:rPr>
                <w:rFonts w:ascii="Arial" w:hAnsi="Arial" w:cs="Arial"/>
                <w:color w:val="000000"/>
                <w:sz w:val="18"/>
                <w:szCs w:val="18"/>
              </w:rPr>
            </w:pPr>
            <w:r>
              <w:rPr>
                <w:rFonts w:ascii="Arial" w:hAnsi="Arial" w:cs="Arial"/>
                <w:color w:val="00B0F0"/>
                <w:sz w:val="18"/>
                <w:szCs w:val="18"/>
              </w:rPr>
              <w:t>0.28%</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1</w:t>
            </w:r>
          </w:p>
        </w:tc>
        <w:tc>
          <w:tcPr>
            <w:tcW w:w="1080" w:type="dxa"/>
          </w:tcPr>
          <w:p w:rsidR="00CB7C06" w:rsidRDefault="00EA5C5A">
            <w:pPr>
              <w:rPr>
                <w:rFonts w:ascii="Arial" w:hAnsi="Arial" w:cs="Arial"/>
                <w:sz w:val="18"/>
                <w:szCs w:val="18"/>
              </w:rPr>
            </w:pPr>
            <w:r>
              <w:rPr>
                <w:rFonts w:ascii="Arial" w:hAnsi="Arial" w:cs="Arial"/>
                <w:sz w:val="18"/>
                <w:szCs w:val="18"/>
              </w:rPr>
              <w:t>C10</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90" w:type="dxa"/>
          </w:tcPr>
          <w:p w:rsidR="00CB7C06" w:rsidRDefault="00EA5C5A">
            <w:pPr>
              <w:rPr>
                <w:rFonts w:ascii="Arial" w:hAnsi="Arial" w:cs="Arial"/>
                <w:sz w:val="18"/>
                <w:szCs w:val="18"/>
              </w:rPr>
            </w:pPr>
            <w:r>
              <w:rPr>
                <w:rFonts w:ascii="Arial" w:hAnsi="Arial" w:cs="Arial"/>
                <w:sz w:val="18"/>
                <w:szCs w:val="18"/>
              </w:rPr>
              <w:t>C13</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90" w:type="dxa"/>
          </w:tcPr>
          <w:p w:rsidR="00CB7C06" w:rsidRDefault="00EA5C5A">
            <w:pPr>
              <w:rPr>
                <w:rFonts w:ascii="Arial" w:hAnsi="Arial" w:cs="Arial"/>
                <w:sz w:val="18"/>
                <w:szCs w:val="18"/>
              </w:rPr>
            </w:pPr>
            <w:r>
              <w:rPr>
                <w:rFonts w:ascii="Arial" w:hAnsi="Arial" w:cs="Arial"/>
                <w:sz w:val="18"/>
                <w:szCs w:val="18"/>
              </w:rPr>
              <w:t>C12</w:t>
            </w:r>
          </w:p>
        </w:tc>
        <w:tc>
          <w:tcPr>
            <w:tcW w:w="810" w:type="dxa"/>
          </w:tcPr>
          <w:p w:rsidR="00CB7C06" w:rsidRDefault="00EA5C5A">
            <w:pPr>
              <w:rPr>
                <w:rFonts w:ascii="Arial" w:hAnsi="Arial" w:cs="Arial"/>
                <w:color w:val="000000"/>
                <w:sz w:val="18"/>
                <w:szCs w:val="18"/>
              </w:rPr>
            </w:pPr>
            <w:r>
              <w:rPr>
                <w:rFonts w:ascii="Arial" w:hAnsi="Arial" w:cs="Arial"/>
                <w:color w:val="00B0F0"/>
                <w:sz w:val="18"/>
                <w:szCs w:val="18"/>
              </w:rPr>
              <w:t>0.6%</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15</w:t>
            </w:r>
          </w:p>
        </w:tc>
        <w:tc>
          <w:tcPr>
            <w:tcW w:w="810" w:type="dxa"/>
          </w:tcPr>
          <w:p w:rsidR="00CB7C06" w:rsidRDefault="00EA5C5A">
            <w:pPr>
              <w:rPr>
                <w:rFonts w:ascii="Arial" w:hAnsi="Arial" w:cs="Arial"/>
                <w:sz w:val="18"/>
                <w:szCs w:val="18"/>
              </w:rPr>
            </w:pPr>
            <w:r>
              <w:rPr>
                <w:rFonts w:ascii="Arial" w:hAnsi="Arial" w:cs="Arial"/>
                <w:sz w:val="18"/>
                <w:szCs w:val="18"/>
              </w:rPr>
              <w:t>1</w:t>
            </w:r>
          </w:p>
        </w:tc>
        <w:tc>
          <w:tcPr>
            <w:tcW w:w="1080" w:type="dxa"/>
          </w:tcPr>
          <w:p w:rsidR="00CB7C06" w:rsidRDefault="00EA5C5A">
            <w:pPr>
              <w:rPr>
                <w:rFonts w:ascii="Arial" w:hAnsi="Arial" w:cs="Arial"/>
                <w:sz w:val="18"/>
                <w:szCs w:val="18"/>
              </w:rPr>
            </w:pPr>
            <w:r>
              <w:rPr>
                <w:rFonts w:ascii="Arial" w:hAnsi="Arial" w:cs="Arial"/>
                <w:sz w:val="18"/>
                <w:szCs w:val="18"/>
              </w:rPr>
              <w:t>C10</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1.80%</w:t>
            </w:r>
          </w:p>
        </w:tc>
        <w:tc>
          <w:tcPr>
            <w:tcW w:w="990" w:type="dxa"/>
          </w:tcPr>
          <w:p w:rsidR="00CB7C06" w:rsidRDefault="00EA5C5A">
            <w:pPr>
              <w:rPr>
                <w:rFonts w:ascii="Arial" w:hAnsi="Arial" w:cs="Arial"/>
                <w:sz w:val="18"/>
                <w:szCs w:val="18"/>
              </w:rPr>
            </w:pPr>
            <w:r>
              <w:rPr>
                <w:rFonts w:ascii="Arial" w:hAnsi="Arial" w:cs="Arial"/>
                <w:sz w:val="18"/>
                <w:szCs w:val="18"/>
              </w:rPr>
              <w:t>C13</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1.80%</w:t>
            </w:r>
          </w:p>
        </w:tc>
        <w:tc>
          <w:tcPr>
            <w:tcW w:w="990" w:type="dxa"/>
          </w:tcPr>
          <w:p w:rsidR="00CB7C06" w:rsidRDefault="00EA5C5A">
            <w:pPr>
              <w:rPr>
                <w:rFonts w:ascii="Arial" w:hAnsi="Arial" w:cs="Arial"/>
                <w:sz w:val="18"/>
                <w:szCs w:val="18"/>
              </w:rPr>
            </w:pPr>
            <w:r>
              <w:rPr>
                <w:rFonts w:ascii="Arial" w:hAnsi="Arial" w:cs="Arial"/>
                <w:sz w:val="18"/>
                <w:szCs w:val="18"/>
              </w:rPr>
              <w:t>C12</w:t>
            </w:r>
          </w:p>
        </w:tc>
        <w:tc>
          <w:tcPr>
            <w:tcW w:w="810" w:type="dxa"/>
          </w:tcPr>
          <w:p w:rsidR="00CB7C06" w:rsidRDefault="00EA5C5A">
            <w:pPr>
              <w:rPr>
                <w:rFonts w:ascii="Arial" w:hAnsi="Arial" w:cs="Arial"/>
                <w:color w:val="000000"/>
                <w:sz w:val="18"/>
                <w:szCs w:val="18"/>
              </w:rPr>
            </w:pPr>
            <w:r>
              <w:rPr>
                <w:rFonts w:ascii="Arial" w:hAnsi="Arial" w:cs="Arial"/>
                <w:color w:val="00B0F0"/>
                <w:sz w:val="18"/>
                <w:szCs w:val="18"/>
              </w:rPr>
              <w:t>2.5%</w:t>
            </w:r>
          </w:p>
        </w:tc>
        <w:tc>
          <w:tcPr>
            <w:tcW w:w="1620" w:type="dxa"/>
          </w:tcPr>
          <w:p w:rsidR="00CB7C06" w:rsidRDefault="00CB7C06">
            <w:pPr>
              <w:rPr>
                <w:rFonts w:ascii="Arial" w:hAnsi="Arial" w:cs="Arial"/>
                <w:sz w:val="18"/>
                <w:szCs w:val="18"/>
              </w:rPr>
            </w:pPr>
          </w:p>
        </w:tc>
      </w:tr>
    </w:tbl>
    <w:p w:rsidR="00CB7C06" w:rsidRDefault="00EA5C5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rsidR="00CB7C06" w:rsidRDefault="00CB7C06">
      <w:pPr>
        <w:ind w:left="630" w:hanging="630"/>
        <w:rPr>
          <w:rFonts w:ascii="Arial" w:hAnsi="Arial" w:cs="Arial"/>
          <w:sz w:val="18"/>
          <w:szCs w:val="18"/>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10C: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336" w:author="ZTE" w:date="2020-10-28T11:36:00Z">
        <w:r>
          <w:rPr>
            <w:rFonts w:ascii="Arial" w:hAnsi="Arial" w:cs="Arial" w:hint="eastAsia"/>
            <w:sz w:val="20"/>
            <w:szCs w:val="20"/>
          </w:rPr>
          <w:t xml:space="preserve"> 2 or 3 slots</w:t>
        </w:r>
      </w:ins>
    </w:p>
    <w:tbl>
      <w:tblPr>
        <w:tblStyle w:val="af2"/>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53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ZTE</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0.0014</w:t>
            </w:r>
          </w:p>
        </w:tc>
        <w:tc>
          <w:tcPr>
            <w:tcW w:w="1530" w:type="dxa"/>
          </w:tcPr>
          <w:p w:rsidR="00CB7C06" w:rsidRDefault="00EA5C5A">
            <w:pPr>
              <w:rPr>
                <w:rFonts w:ascii="Arial" w:hAnsi="Arial" w:cs="Arial"/>
                <w:sz w:val="18"/>
                <w:szCs w:val="18"/>
              </w:rPr>
            </w:pPr>
            <w:ins w:id="337" w:author="ZTE" w:date="2020-10-28T11:38: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0.0008</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0.0008</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0.0062</w:t>
            </w:r>
          </w:p>
        </w:tc>
        <w:tc>
          <w:tcPr>
            <w:tcW w:w="1530" w:type="dxa"/>
          </w:tcPr>
          <w:p w:rsidR="00CB7C06" w:rsidRDefault="00EA5C5A">
            <w:pPr>
              <w:rPr>
                <w:rFonts w:ascii="Arial" w:hAnsi="Arial" w:cs="Arial"/>
                <w:sz w:val="18"/>
                <w:szCs w:val="18"/>
              </w:rPr>
            </w:pPr>
            <w:ins w:id="338" w:author="ZTE" w:date="2020-10-28T11:38: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0.003</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0.0049</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0.0134</w:t>
            </w:r>
          </w:p>
        </w:tc>
        <w:tc>
          <w:tcPr>
            <w:tcW w:w="1530" w:type="dxa"/>
          </w:tcPr>
          <w:p w:rsidR="00CB7C06" w:rsidRDefault="00EA5C5A">
            <w:pPr>
              <w:rPr>
                <w:rFonts w:ascii="Arial" w:hAnsi="Arial" w:cs="Arial"/>
                <w:sz w:val="18"/>
                <w:szCs w:val="18"/>
              </w:rPr>
            </w:pPr>
            <w:ins w:id="339" w:author="ZTE" w:date="2020-10-28T11:38: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0.007</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0.0112</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0.0226</w:t>
            </w:r>
          </w:p>
        </w:tc>
        <w:tc>
          <w:tcPr>
            <w:tcW w:w="1530" w:type="dxa"/>
          </w:tcPr>
          <w:p w:rsidR="00CB7C06" w:rsidRDefault="00EA5C5A">
            <w:pPr>
              <w:rPr>
                <w:rFonts w:ascii="Arial" w:hAnsi="Arial" w:cs="Arial"/>
                <w:sz w:val="18"/>
                <w:szCs w:val="18"/>
              </w:rPr>
            </w:pPr>
            <w:ins w:id="340" w:author="ZTE" w:date="2020-10-28T11:38: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0.0006</w:t>
            </w:r>
          </w:p>
        </w:tc>
        <w:tc>
          <w:tcPr>
            <w:tcW w:w="1530" w:type="dxa"/>
          </w:tcPr>
          <w:p w:rsidR="00CB7C06" w:rsidRDefault="00EA5C5A">
            <w:pPr>
              <w:rPr>
                <w:rFonts w:ascii="Arial" w:hAnsi="Arial" w:cs="Arial"/>
                <w:sz w:val="18"/>
                <w:szCs w:val="18"/>
              </w:rPr>
            </w:pPr>
            <w:ins w:id="341"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0.0003</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0.0005</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0.0029</w:t>
            </w:r>
          </w:p>
        </w:tc>
        <w:tc>
          <w:tcPr>
            <w:tcW w:w="1530" w:type="dxa"/>
          </w:tcPr>
          <w:p w:rsidR="00CB7C06" w:rsidRDefault="00EA5C5A">
            <w:pPr>
              <w:rPr>
                <w:rFonts w:ascii="Arial" w:hAnsi="Arial" w:cs="Arial"/>
                <w:sz w:val="18"/>
                <w:szCs w:val="18"/>
              </w:rPr>
            </w:pPr>
            <w:ins w:id="342"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0.0015</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0.0025</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0.0067</w:t>
            </w:r>
          </w:p>
        </w:tc>
        <w:tc>
          <w:tcPr>
            <w:tcW w:w="1530" w:type="dxa"/>
          </w:tcPr>
          <w:p w:rsidR="00CB7C06" w:rsidRDefault="00EA5C5A">
            <w:pPr>
              <w:rPr>
                <w:rFonts w:ascii="Arial" w:hAnsi="Arial" w:cs="Arial"/>
                <w:sz w:val="18"/>
                <w:szCs w:val="18"/>
              </w:rPr>
            </w:pPr>
            <w:ins w:id="343"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0.0037</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0.0061</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0.0118</w:t>
            </w:r>
          </w:p>
        </w:tc>
        <w:tc>
          <w:tcPr>
            <w:tcW w:w="1530" w:type="dxa"/>
          </w:tcPr>
          <w:p w:rsidR="00CB7C06" w:rsidRDefault="00EA5C5A">
            <w:pPr>
              <w:rPr>
                <w:rFonts w:ascii="Arial" w:hAnsi="Arial" w:cs="Arial"/>
                <w:sz w:val="18"/>
                <w:szCs w:val="18"/>
              </w:rPr>
            </w:pPr>
            <w:ins w:id="344"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0.0004</w:t>
            </w:r>
          </w:p>
        </w:tc>
        <w:tc>
          <w:tcPr>
            <w:tcW w:w="1530" w:type="dxa"/>
          </w:tcPr>
          <w:p w:rsidR="00CB7C06" w:rsidRDefault="00EA5C5A">
            <w:pPr>
              <w:rPr>
                <w:rFonts w:ascii="Arial" w:hAnsi="Arial" w:cs="Arial"/>
                <w:sz w:val="18"/>
                <w:szCs w:val="18"/>
              </w:rPr>
            </w:pPr>
            <w:ins w:id="345"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0.0003</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0.0004</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0.0022</w:t>
            </w:r>
          </w:p>
        </w:tc>
        <w:tc>
          <w:tcPr>
            <w:tcW w:w="1530" w:type="dxa"/>
          </w:tcPr>
          <w:p w:rsidR="00CB7C06" w:rsidRDefault="00EA5C5A">
            <w:pPr>
              <w:rPr>
                <w:rFonts w:ascii="Arial" w:hAnsi="Arial" w:cs="Arial"/>
                <w:sz w:val="18"/>
                <w:szCs w:val="18"/>
              </w:rPr>
            </w:pPr>
            <w:ins w:id="346"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0.0008</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0.0016</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0.0046</w:t>
            </w:r>
          </w:p>
        </w:tc>
        <w:tc>
          <w:tcPr>
            <w:tcW w:w="1530" w:type="dxa"/>
          </w:tcPr>
          <w:p w:rsidR="00CB7C06" w:rsidRDefault="00EA5C5A">
            <w:pPr>
              <w:rPr>
                <w:rFonts w:ascii="Arial" w:hAnsi="Arial" w:cs="Arial"/>
                <w:sz w:val="18"/>
                <w:szCs w:val="18"/>
              </w:rPr>
            </w:pPr>
            <w:ins w:id="347"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0.0024</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0.004</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0.0084</w:t>
            </w:r>
          </w:p>
        </w:tc>
        <w:tc>
          <w:tcPr>
            <w:tcW w:w="1530" w:type="dxa"/>
          </w:tcPr>
          <w:p w:rsidR="00CB7C06" w:rsidRDefault="00EA5C5A">
            <w:pPr>
              <w:rPr>
                <w:rFonts w:ascii="Arial" w:hAnsi="Arial" w:cs="Arial"/>
                <w:sz w:val="18"/>
                <w:szCs w:val="18"/>
              </w:rPr>
            </w:pPr>
            <w:ins w:id="348"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0.0076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0.0202</w:t>
            </w:r>
          </w:p>
        </w:tc>
        <w:tc>
          <w:tcPr>
            <w:tcW w:w="1530" w:type="dxa"/>
            <w:shd w:val="clear" w:color="auto" w:fill="D9D9D9" w:themeFill="background1" w:themeFillShade="D9"/>
          </w:tcPr>
          <w:p w:rsidR="00CB7C06" w:rsidRDefault="00EA5C5A">
            <w:pPr>
              <w:rPr>
                <w:rFonts w:ascii="Arial" w:hAnsi="Arial" w:cs="Arial"/>
                <w:sz w:val="18"/>
                <w:szCs w:val="18"/>
              </w:rPr>
            </w:pPr>
            <w:ins w:id="349"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0.0248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0.0428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0.0901</w:t>
            </w:r>
          </w:p>
        </w:tc>
        <w:tc>
          <w:tcPr>
            <w:tcW w:w="1530" w:type="dxa"/>
            <w:shd w:val="clear" w:color="auto" w:fill="D9D9D9" w:themeFill="background1" w:themeFillShade="D9"/>
          </w:tcPr>
          <w:p w:rsidR="00CB7C06" w:rsidRDefault="00EA5C5A">
            <w:pPr>
              <w:rPr>
                <w:rFonts w:ascii="Arial" w:hAnsi="Arial" w:cs="Arial"/>
                <w:sz w:val="18"/>
                <w:szCs w:val="18"/>
              </w:rPr>
            </w:pPr>
            <w:ins w:id="350"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0.1023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0.1114</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0.1691</w:t>
            </w:r>
          </w:p>
        </w:tc>
        <w:tc>
          <w:tcPr>
            <w:tcW w:w="1530" w:type="dxa"/>
            <w:shd w:val="clear" w:color="auto" w:fill="D9D9D9" w:themeFill="background1" w:themeFillShade="D9"/>
          </w:tcPr>
          <w:p w:rsidR="00CB7C06" w:rsidRDefault="00EA5C5A">
            <w:pPr>
              <w:rPr>
                <w:rFonts w:ascii="Arial" w:hAnsi="Arial" w:cs="Arial"/>
                <w:sz w:val="18"/>
                <w:szCs w:val="18"/>
              </w:rPr>
            </w:pPr>
            <w:ins w:id="351"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0.1823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0.1888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0.2453</w:t>
            </w:r>
          </w:p>
        </w:tc>
        <w:tc>
          <w:tcPr>
            <w:tcW w:w="1530" w:type="dxa"/>
            <w:shd w:val="clear" w:color="auto" w:fill="D9D9D9" w:themeFill="background1" w:themeFillShade="D9"/>
          </w:tcPr>
          <w:p w:rsidR="00CB7C06" w:rsidRDefault="00EA5C5A">
            <w:pPr>
              <w:rPr>
                <w:rFonts w:ascii="Arial" w:hAnsi="Arial" w:cs="Arial"/>
                <w:sz w:val="18"/>
                <w:szCs w:val="18"/>
              </w:rPr>
            </w:pPr>
            <w:ins w:id="352"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0.0003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0.0003</w:t>
            </w:r>
          </w:p>
        </w:tc>
        <w:tc>
          <w:tcPr>
            <w:tcW w:w="1530" w:type="dxa"/>
            <w:shd w:val="clear" w:color="auto" w:fill="BFBFBF" w:themeFill="background1" w:themeFillShade="BF"/>
          </w:tcPr>
          <w:p w:rsidR="00CB7C06" w:rsidRDefault="00EA5C5A">
            <w:pPr>
              <w:rPr>
                <w:rFonts w:ascii="Arial" w:hAnsi="Arial" w:cs="Arial"/>
                <w:sz w:val="18"/>
                <w:szCs w:val="18"/>
              </w:rPr>
            </w:pPr>
            <w:ins w:id="353"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0.2358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0.2432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0.2661</w:t>
            </w:r>
          </w:p>
        </w:tc>
        <w:tc>
          <w:tcPr>
            <w:tcW w:w="1530" w:type="dxa"/>
            <w:shd w:val="clear" w:color="auto" w:fill="BFBFBF" w:themeFill="background1" w:themeFillShade="BF"/>
          </w:tcPr>
          <w:p w:rsidR="00CB7C06" w:rsidRDefault="00EA5C5A">
            <w:pPr>
              <w:rPr>
                <w:rFonts w:ascii="Arial" w:hAnsi="Arial" w:cs="Arial"/>
                <w:sz w:val="18"/>
                <w:szCs w:val="18"/>
              </w:rPr>
            </w:pPr>
            <w:ins w:id="354"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0.3939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0.395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0.4155</w:t>
            </w:r>
          </w:p>
        </w:tc>
        <w:tc>
          <w:tcPr>
            <w:tcW w:w="1530" w:type="dxa"/>
            <w:shd w:val="clear" w:color="auto" w:fill="BFBFBF" w:themeFill="background1" w:themeFillShade="BF"/>
          </w:tcPr>
          <w:p w:rsidR="00CB7C06" w:rsidRDefault="00EA5C5A">
            <w:pPr>
              <w:rPr>
                <w:rFonts w:ascii="Arial" w:hAnsi="Arial" w:cs="Arial"/>
                <w:sz w:val="18"/>
                <w:szCs w:val="18"/>
              </w:rPr>
            </w:pPr>
            <w:ins w:id="355"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0.4895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0.4918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0.515</w:t>
            </w:r>
          </w:p>
        </w:tc>
        <w:tc>
          <w:tcPr>
            <w:tcW w:w="1530" w:type="dxa"/>
            <w:shd w:val="clear" w:color="auto" w:fill="BFBFBF" w:themeFill="background1" w:themeFillShade="BF"/>
          </w:tcPr>
          <w:p w:rsidR="00CB7C06" w:rsidRDefault="00EA5C5A">
            <w:pPr>
              <w:rPr>
                <w:rFonts w:ascii="Arial" w:hAnsi="Arial" w:cs="Arial"/>
                <w:sz w:val="18"/>
                <w:szCs w:val="18"/>
              </w:rPr>
            </w:pPr>
            <w:ins w:id="356" w:author="ZTE" w:date="2020-10-28T11:39:00Z">
              <w:r>
                <w:rPr>
                  <w:rFonts w:ascii="Arial" w:hAnsi="Arial" w:cs="Arial"/>
                  <w:sz w:val="18"/>
                  <w:szCs w:val="18"/>
                </w:rPr>
                <w:t>Note 1</w:t>
              </w:r>
            </w:ins>
          </w:p>
        </w:tc>
      </w:tr>
      <w:tr w:rsidR="00CB7C06">
        <w:trPr>
          <w:ins w:id="357" w:author="ZTE" w:date="2020-10-28T11:37:00Z"/>
        </w:trPr>
        <w:tc>
          <w:tcPr>
            <w:tcW w:w="10525" w:type="dxa"/>
            <w:gridSpan w:val="11"/>
          </w:tcPr>
          <w:p w:rsidR="00CB7C06" w:rsidRDefault="00EA5C5A">
            <w:pPr>
              <w:rPr>
                <w:ins w:id="358" w:author="ZTE" w:date="2020-10-28T11:38:00Z"/>
                <w:rFonts w:ascii="Arial" w:eastAsia="宋体" w:hAnsi="Arial" w:cs="Arial"/>
                <w:sz w:val="18"/>
                <w:szCs w:val="18"/>
              </w:rPr>
            </w:pPr>
            <w:ins w:id="359" w:author="ZTE" w:date="2020-10-28T11:38:00Z">
              <w:r>
                <w:rPr>
                  <w:rFonts w:ascii="Arial" w:hAnsi="Arial" w:cs="Arial"/>
                  <w:sz w:val="18"/>
                  <w:szCs w:val="18"/>
                </w:rPr>
                <w:t xml:space="preserve">Note 1: </w:t>
              </w:r>
              <w:r>
                <w:rPr>
                  <w:rFonts w:ascii="Arial" w:hAnsi="Arial" w:cs="Arial" w:hint="eastAsia"/>
                  <w:sz w:val="18"/>
                  <w:szCs w:val="18"/>
                </w:rPr>
                <w:t>Delay toleration</w:t>
              </w:r>
              <w:r>
                <w:rPr>
                  <w:rFonts w:ascii="Arial" w:eastAsia="宋体" w:hAnsi="Arial" w:cs="Arial" w:hint="eastAsia"/>
                  <w:sz w:val="18"/>
                  <w:szCs w:val="18"/>
                </w:rPr>
                <w:t xml:space="preserve"> is 1 slot</w:t>
              </w:r>
            </w:ins>
          </w:p>
          <w:p w:rsidR="00CB7C06" w:rsidRDefault="00EA5C5A">
            <w:pPr>
              <w:rPr>
                <w:ins w:id="360" w:author="ZTE" w:date="2020-10-28T11:38:00Z"/>
                <w:rFonts w:ascii="Arial" w:eastAsia="宋体" w:hAnsi="Arial" w:cs="Arial"/>
                <w:sz w:val="18"/>
                <w:szCs w:val="18"/>
              </w:rPr>
            </w:pPr>
            <w:ins w:id="361" w:author="ZTE" w:date="2020-10-28T11:53:00Z">
              <w:r>
                <w:rPr>
                  <w:rFonts w:ascii="Arial" w:eastAsia="宋体" w:hAnsi="Arial" w:cs="Arial" w:hint="eastAsia"/>
                  <w:sz w:val="18"/>
                  <w:szCs w:val="18"/>
                </w:rPr>
                <w:t>Note 2</w:t>
              </w:r>
            </w:ins>
            <w:ins w:id="362" w:author="ZTE" w:date="2020-10-28T11:38:00Z">
              <w:r>
                <w:rPr>
                  <w:rFonts w:ascii="Arial" w:hAnsi="Arial" w:cs="Arial"/>
                  <w:sz w:val="18"/>
                  <w:szCs w:val="18"/>
                </w:rPr>
                <w:t xml:space="preserve">: </w:t>
              </w:r>
              <w:r>
                <w:rPr>
                  <w:rFonts w:ascii="Arial" w:hAnsi="Arial" w:cs="Arial" w:hint="eastAsia"/>
                  <w:sz w:val="18"/>
                  <w:szCs w:val="18"/>
                </w:rPr>
                <w:t>Delay toleration</w:t>
              </w:r>
              <w:r>
                <w:rPr>
                  <w:rFonts w:ascii="Arial" w:eastAsia="宋体" w:hAnsi="Arial" w:cs="Arial" w:hint="eastAsia"/>
                  <w:sz w:val="18"/>
                  <w:szCs w:val="18"/>
                </w:rPr>
                <w:t xml:space="preserve"> is 2 slots</w:t>
              </w:r>
            </w:ins>
          </w:p>
          <w:p w:rsidR="00CB7C06" w:rsidRDefault="00EA5C5A">
            <w:pPr>
              <w:rPr>
                <w:ins w:id="363" w:author="ZTE" w:date="2020-10-28T11:38:00Z"/>
                <w:rFonts w:ascii="Arial" w:eastAsia="宋体" w:hAnsi="Arial" w:cs="Arial"/>
                <w:sz w:val="18"/>
                <w:szCs w:val="18"/>
              </w:rPr>
            </w:pPr>
            <w:ins w:id="364" w:author="ZTE" w:date="2020-10-28T11:38:00Z">
              <w:r>
                <w:rPr>
                  <w:rFonts w:ascii="Arial" w:hAnsi="Arial" w:cs="Arial"/>
                  <w:sz w:val="18"/>
                  <w:szCs w:val="18"/>
                </w:rPr>
                <w:t xml:space="preserve">Note </w:t>
              </w:r>
              <w:r>
                <w:rPr>
                  <w:rFonts w:ascii="Arial" w:eastAsia="宋体" w:hAnsi="Arial" w:cs="Arial" w:hint="eastAsia"/>
                  <w:sz w:val="18"/>
                  <w:szCs w:val="18"/>
                </w:rPr>
                <w:t>3</w:t>
              </w:r>
              <w:r>
                <w:rPr>
                  <w:rFonts w:ascii="Arial" w:hAnsi="Arial" w:cs="Arial"/>
                  <w:sz w:val="18"/>
                  <w:szCs w:val="18"/>
                </w:rPr>
                <w:t xml:space="preserve">: </w:t>
              </w:r>
              <w:r>
                <w:rPr>
                  <w:rFonts w:ascii="Arial" w:hAnsi="Arial" w:cs="Arial" w:hint="eastAsia"/>
                  <w:sz w:val="18"/>
                  <w:szCs w:val="18"/>
                </w:rPr>
                <w:t>Delay toleration</w:t>
              </w:r>
              <w:r>
                <w:rPr>
                  <w:rFonts w:ascii="Arial" w:eastAsia="宋体" w:hAnsi="Arial" w:cs="Arial" w:hint="eastAsia"/>
                  <w:sz w:val="18"/>
                  <w:szCs w:val="18"/>
                </w:rPr>
                <w:t xml:space="preserve"> is 3 slots</w:t>
              </w:r>
            </w:ins>
          </w:p>
          <w:p w:rsidR="00CB7C06" w:rsidRDefault="00CB7C06">
            <w:pPr>
              <w:rPr>
                <w:ins w:id="365" w:author="ZTE" w:date="2020-10-28T11:37:00Z"/>
                <w:rFonts w:ascii="Arial" w:hAnsi="Arial" w:cs="Arial"/>
                <w:sz w:val="18"/>
                <w:szCs w:val="18"/>
              </w:rPr>
            </w:pPr>
          </w:p>
        </w:tc>
      </w:tr>
    </w:tbl>
    <w:p w:rsidR="00CB7C06" w:rsidRDefault="00CB7C06">
      <w:pPr>
        <w:ind w:left="630" w:hanging="630"/>
        <w:rPr>
          <w:rFonts w:ascii="Arial" w:hAnsi="Arial" w:cs="Arial"/>
          <w:sz w:val="18"/>
          <w:szCs w:val="18"/>
        </w:rPr>
      </w:pPr>
    </w:p>
    <w:p w:rsidR="00CB7C06" w:rsidRDefault="00CB7C06">
      <w:pPr>
        <w:ind w:left="630" w:hanging="630"/>
        <w:rPr>
          <w:rFonts w:ascii="Arial" w:hAnsi="Arial" w:cs="Arial"/>
          <w:sz w:val="18"/>
          <w:szCs w:val="18"/>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f2"/>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62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vivo</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0.67%</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1.58%</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1.48%</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1.62%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2.95%</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3.13%</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2.34%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4.39%</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4.80%</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3.35%</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5.74%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5.81%</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1620" w:type="dxa"/>
          </w:tcPr>
          <w:p w:rsidR="00CB7C06" w:rsidRDefault="00EA5C5A">
            <w:pPr>
              <w:rPr>
                <w:rFonts w:ascii="Arial" w:hAnsi="Arial" w:cs="Arial"/>
                <w:sz w:val="18"/>
                <w:szCs w:val="18"/>
              </w:rPr>
            </w:pPr>
            <w:r>
              <w:rPr>
                <w:rFonts w:ascii="Arial" w:hAnsi="Arial" w:cs="Arial"/>
                <w:sz w:val="18"/>
                <w:szCs w:val="18"/>
              </w:rPr>
              <w:t>Note 1</w:t>
            </w:r>
          </w:p>
        </w:tc>
      </w:tr>
      <w:tr w:rsidR="00CB7C06">
        <w:tc>
          <w:tcPr>
            <w:tcW w:w="10525" w:type="dxa"/>
            <w:gridSpan w:val="11"/>
          </w:tcPr>
          <w:p w:rsidR="00CB7C06" w:rsidRDefault="00EA5C5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CB7C06" w:rsidRDefault="00CB7C06">
      <w:pPr>
        <w:rPr>
          <w:rFonts w:ascii="Arial" w:hAnsi="Arial" w:cs="Arial"/>
          <w:b/>
          <w:bCs/>
          <w:u w:val="single"/>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10E: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af2"/>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53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Huawei, HiSilicon</w:t>
            </w:r>
          </w:p>
        </w:tc>
        <w:tc>
          <w:tcPr>
            <w:tcW w:w="718" w:type="dxa"/>
          </w:tcPr>
          <w:p w:rsidR="00CB7C06" w:rsidRDefault="00EA5C5A">
            <w:pPr>
              <w:rPr>
                <w:rFonts w:ascii="Arial" w:hAnsi="Arial" w:cs="Arial"/>
                <w:sz w:val="18"/>
                <w:szCs w:val="18"/>
              </w:rPr>
            </w:pPr>
            <w:r>
              <w:rPr>
                <w:rFonts w:ascii="Arial" w:hAnsi="Arial" w:cs="Arial"/>
                <w:sz w:val="18"/>
                <w:szCs w:val="18"/>
              </w:rPr>
              <w:t>C5</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Note 1</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8.60%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8.60%</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C5</w:t>
            </w:r>
          </w:p>
        </w:tc>
        <w:tc>
          <w:tcPr>
            <w:tcW w:w="63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Note 1</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23.20%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23.20%</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C6</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Note 1</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14.5%</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14.5%</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C6</w:t>
            </w:r>
          </w:p>
        </w:tc>
        <w:tc>
          <w:tcPr>
            <w:tcW w:w="63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Note 1</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33.70%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33.70%</w:t>
            </w:r>
          </w:p>
        </w:tc>
        <w:tc>
          <w:tcPr>
            <w:tcW w:w="1530" w:type="dxa"/>
          </w:tcPr>
          <w:p w:rsidR="00CB7C06" w:rsidRDefault="00CB7C06">
            <w:pPr>
              <w:rPr>
                <w:rFonts w:ascii="Arial" w:hAnsi="Arial" w:cs="Arial"/>
                <w:sz w:val="18"/>
                <w:szCs w:val="18"/>
              </w:rPr>
            </w:pPr>
          </w:p>
        </w:tc>
      </w:tr>
      <w:tr w:rsidR="00CB7C06">
        <w:tc>
          <w:tcPr>
            <w:tcW w:w="10525" w:type="dxa"/>
            <w:gridSpan w:val="11"/>
          </w:tcPr>
          <w:p w:rsidR="00CB7C06" w:rsidRDefault="00EA5C5A">
            <w:pPr>
              <w:ind w:left="540" w:hanging="540"/>
              <w:rPr>
                <w:rFonts w:ascii="Arial" w:hAnsi="Arial" w:cs="Arial"/>
                <w:sz w:val="18"/>
                <w:szCs w:val="18"/>
              </w:rPr>
            </w:pPr>
            <w:r>
              <w:rPr>
                <w:rFonts w:ascii="Arial" w:hAnsi="Arial" w:cs="Arial"/>
                <w:sz w:val="18"/>
                <w:szCs w:val="18"/>
              </w:rPr>
              <w:t>Note 1: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50% BD reduction case:1</w:t>
            </w:r>
          </w:p>
          <w:p w:rsidR="00CB7C06" w:rsidRDefault="00EA5C5A">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rsidR="00CB7C06" w:rsidRDefault="00CB7C06">
            <w:pPr>
              <w:rPr>
                <w:rFonts w:ascii="Arial" w:hAnsi="Arial" w:cs="Arial"/>
                <w:sz w:val="18"/>
                <w:szCs w:val="18"/>
              </w:rPr>
            </w:pPr>
          </w:p>
        </w:tc>
      </w:tr>
    </w:tbl>
    <w:p w:rsidR="00CB7C06" w:rsidRDefault="00CB7C06">
      <w:pPr>
        <w:rPr>
          <w:rFonts w:ascii="Arial" w:hAnsi="Arial" w:cs="Arial"/>
          <w:b/>
          <w:bCs/>
          <w:u w:val="single"/>
        </w:rPr>
      </w:pPr>
    </w:p>
    <w:p w:rsidR="00CB7C06" w:rsidRDefault="00CB7C06">
      <w:pPr>
        <w:rPr>
          <w:rFonts w:ascii="Arial" w:hAnsi="Arial" w:cs="Arial"/>
          <w:b/>
          <w:bCs/>
          <w:u w:val="single"/>
        </w:rPr>
      </w:pPr>
    </w:p>
    <w:p w:rsidR="00CB7C06" w:rsidRDefault="00EA5C5A">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CB7C06">
        <w:tc>
          <w:tcPr>
            <w:tcW w:w="1493"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rsidR="00CB7C06" w:rsidRDefault="00EA5C5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493"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rsidR="00CB7C06" w:rsidRDefault="00CB7C06">
            <w:pPr>
              <w:rPr>
                <w:rFonts w:ascii="Arial" w:hAnsi="Arial" w:cs="Arial"/>
                <w:sz w:val="20"/>
                <w:szCs w:val="20"/>
                <w:lang w:eastAsia="sv-SE"/>
              </w:rPr>
            </w:pP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rsidR="00CB7C06" w:rsidRDefault="00EA5C5A">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rsidR="00CB7C06" w:rsidRDefault="00EA5C5A">
            <w:pPr>
              <w:pStyle w:val="af8"/>
              <w:numPr>
                <w:ilvl w:val="0"/>
                <w:numId w:val="23"/>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rsidR="00CB7C06" w:rsidRDefault="00EA5C5A">
            <w:pPr>
              <w:pStyle w:val="af8"/>
              <w:numPr>
                <w:ilvl w:val="0"/>
                <w:numId w:val="23"/>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lastRenderedPageBreak/>
              <w:t>Fraunhofer</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Ericsson</w:t>
            </w:r>
          </w:p>
        </w:tc>
        <w:tc>
          <w:tcPr>
            <w:tcW w:w="1107" w:type="dxa"/>
          </w:tcPr>
          <w:p w:rsidR="00CB7C06" w:rsidRDefault="00EA5C5A">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rsidR="00CB7C06" w:rsidRDefault="00CB7C06">
            <w:pPr>
              <w:rPr>
                <w:rFonts w:ascii="Arial" w:hAnsi="Arial" w:cs="Arial"/>
                <w:sz w:val="20"/>
                <w:szCs w:val="20"/>
              </w:rPr>
            </w:pPr>
          </w:p>
          <w:p w:rsidR="00CB7C06" w:rsidRDefault="00EA5C5A">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rsidR="00CB7C06" w:rsidRDefault="00CB7C06">
            <w:pPr>
              <w:rPr>
                <w:rFonts w:ascii="Arial" w:hAnsi="Arial" w:cs="Arial"/>
                <w:sz w:val="20"/>
                <w:szCs w:val="20"/>
              </w:rPr>
            </w:pPr>
          </w:p>
          <w:p w:rsidR="00CB7C06" w:rsidRDefault="00EA5C5A">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rsidR="00CB7C06" w:rsidRDefault="00CB7C06">
            <w:pPr>
              <w:rPr>
                <w:rFonts w:ascii="Arial" w:hAnsi="Arial" w:cs="Arial"/>
                <w:sz w:val="20"/>
                <w:szCs w:val="20"/>
              </w:rPr>
            </w:pP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1107" w:type="dxa"/>
          </w:tcPr>
          <w:p w:rsidR="00CB7C06" w:rsidRDefault="00EA5C5A">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rsidR="00CB7C06" w:rsidRDefault="00CB7C06">
            <w:pPr>
              <w:rPr>
                <w:rFonts w:ascii="Arial" w:hAnsi="Arial" w:cs="Arial"/>
                <w:sz w:val="20"/>
                <w:szCs w:val="20"/>
              </w:rPr>
            </w:pPr>
          </w:p>
          <w:p w:rsidR="00CB7C06" w:rsidRDefault="00EA5C5A">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1107" w:type="dxa"/>
          </w:tcPr>
          <w:p w:rsidR="00CB7C06" w:rsidRDefault="00EA5C5A">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rsidR="00CB7C06" w:rsidRDefault="00CB7C06">
            <w:pPr>
              <w:rPr>
                <w:rFonts w:ascii="Arial" w:hAnsi="Arial" w:cs="Arial"/>
                <w:sz w:val="20"/>
                <w:szCs w:val="20"/>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sz w:val="20"/>
                <w:szCs w:val="20"/>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宋体" w:hAnsi="Arial" w:cs="Arial"/>
                <w:sz w:val="20"/>
                <w:szCs w:val="20"/>
                <w:lang w:eastAsia="ja-JP"/>
              </w:rPr>
            </w:pPr>
            <w:r>
              <w:rPr>
                <w:rFonts w:ascii="Arial" w:eastAsia="宋体"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宋体" w:hAnsi="Arial" w:cs="Arial"/>
                <w:sz w:val="20"/>
                <w:szCs w:val="20"/>
              </w:rPr>
            </w:pPr>
            <w:r>
              <w:rPr>
                <w:rFonts w:ascii="Arial" w:eastAsia="宋体" w:hAnsi="Arial" w:cs="Arial" w:hint="eastAsia"/>
                <w:sz w:val="20"/>
                <w:szCs w:val="20"/>
              </w:rPr>
              <w:t xml:space="preserve">From our point of view, any method for BD reduction is not precluded before evaluation. The </w:t>
            </w:r>
            <w:proofErr w:type="gramStart"/>
            <w:r>
              <w:rPr>
                <w:rFonts w:ascii="Arial" w:eastAsia="宋体" w:hAnsi="Arial" w:cs="Arial" w:hint="eastAsia"/>
                <w:sz w:val="20"/>
                <w:szCs w:val="20"/>
              </w:rPr>
              <w:t>candidates</w:t>
            </w:r>
            <w:proofErr w:type="gramEnd"/>
            <w:r>
              <w:rPr>
                <w:rFonts w:ascii="Arial" w:eastAsia="宋体" w:hAnsi="Arial" w:cs="Arial" w:hint="eastAsia"/>
                <w:sz w:val="20"/>
                <w:szCs w:val="20"/>
              </w:rPr>
              <w:t xml:space="preserve"> number after reduction should not be limited by the legacy candidates</w:t>
            </w:r>
            <w:r w:rsidR="00431996">
              <w:rPr>
                <w:rFonts w:ascii="Arial" w:hAnsi="Arial" w:cs="Arial"/>
                <w:sz w:val="20"/>
                <w:szCs w:val="20"/>
                <w:lang w:eastAsia="sv-SE"/>
              </w:rPr>
              <w:t xml:space="preserve"> {0, 1, 2, 3, 4, 5, 6, 8}</w:t>
            </w:r>
            <w:r>
              <w:rPr>
                <w:rFonts w:ascii="Arial" w:eastAsia="宋体" w:hAnsi="Arial" w:cs="Arial" w:hint="eastAsia"/>
                <w:sz w:val="20"/>
                <w:szCs w:val="20"/>
              </w:rPr>
              <w:t>.</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rsidR="00CB7C06" w:rsidRDefault="00CB7C06">
      <w:pPr>
        <w:rPr>
          <w:rFonts w:ascii="Arial" w:hAnsi="Arial" w:cs="Arial"/>
          <w:b/>
          <w:bCs/>
          <w:u w:val="single"/>
        </w:rPr>
      </w:pPr>
    </w:p>
    <w:p w:rsidR="00CB7C06" w:rsidRDefault="00CB7C06">
      <w:pPr>
        <w:rPr>
          <w:rFonts w:ascii="Arial" w:hAnsi="Arial" w:cs="Arial"/>
          <w:b/>
          <w:bCs/>
          <w:u w:val="single"/>
        </w:rPr>
      </w:pPr>
    </w:p>
    <w:p w:rsidR="00FA39D4" w:rsidRDefault="00FA39D4" w:rsidP="00FA39D4">
      <w:pPr>
        <w:rPr>
          <w:rFonts w:ascii="Arial" w:hAnsi="Arial" w:cs="Arial"/>
          <w:b/>
          <w:bCs/>
          <w:u w:val="single"/>
        </w:rPr>
      </w:pPr>
    </w:p>
    <w:p w:rsidR="00FA39D4" w:rsidRPr="00F33C82" w:rsidRDefault="00FA39D4" w:rsidP="00FA39D4">
      <w:pPr>
        <w:spacing w:after="120"/>
        <w:rPr>
          <w:rFonts w:ascii="Arial" w:hAnsi="Arial" w:cs="Arial"/>
          <w:b/>
          <w:bCs/>
          <w:sz w:val="20"/>
          <w:szCs w:val="20"/>
          <w:u w:val="single"/>
        </w:rPr>
      </w:pPr>
      <w:r w:rsidRPr="00F14178">
        <w:rPr>
          <w:rFonts w:ascii="Arial" w:hAnsi="Arial" w:cs="Arial"/>
          <w:b/>
          <w:bCs/>
          <w:sz w:val="20"/>
          <w:szCs w:val="20"/>
          <w:u w:val="single"/>
        </w:rPr>
        <w:t>Summary</w:t>
      </w:r>
      <w:r>
        <w:rPr>
          <w:rFonts w:ascii="Arial" w:hAnsi="Arial" w:cs="Arial"/>
          <w:b/>
          <w:bCs/>
          <w:sz w:val="20"/>
          <w:szCs w:val="20"/>
          <w:u w:val="single"/>
        </w:rPr>
        <w:t xml:space="preserve"> of 1</w:t>
      </w:r>
      <w:r w:rsidRPr="00F33C82">
        <w:rPr>
          <w:rFonts w:ascii="Arial" w:hAnsi="Arial" w:cs="Arial"/>
          <w:b/>
          <w:bCs/>
          <w:sz w:val="20"/>
          <w:szCs w:val="20"/>
          <w:u w:val="single"/>
          <w:vertAlign w:val="superscript"/>
        </w:rPr>
        <w:t>st</w:t>
      </w:r>
      <w:r>
        <w:rPr>
          <w:rFonts w:ascii="Arial" w:hAnsi="Arial" w:cs="Arial"/>
          <w:b/>
          <w:bCs/>
          <w:sz w:val="20"/>
          <w:szCs w:val="20"/>
          <w:u w:val="single"/>
        </w:rPr>
        <w:t xml:space="preserve"> round email discussions</w:t>
      </w:r>
      <w:r w:rsidRPr="00F14178">
        <w:rPr>
          <w:rFonts w:ascii="Arial" w:hAnsi="Arial" w:cs="Arial"/>
          <w:b/>
          <w:bCs/>
          <w:sz w:val="20"/>
          <w:szCs w:val="20"/>
          <w:u w:val="single"/>
        </w:rPr>
        <w:t xml:space="preserve"> </w:t>
      </w:r>
    </w:p>
    <w:p w:rsidR="00FA39D4" w:rsidRDefault="00FA39D4" w:rsidP="00FA39D4">
      <w:pPr>
        <w:rPr>
          <w:rFonts w:ascii="Arial" w:hAnsi="Arial" w:cs="Arial"/>
          <w:sz w:val="20"/>
          <w:szCs w:val="20"/>
        </w:rPr>
      </w:pPr>
      <w:r w:rsidRPr="00F33C82">
        <w:rPr>
          <w:rFonts w:ascii="Arial" w:hAnsi="Arial" w:cs="Arial"/>
          <w:sz w:val="20"/>
          <w:szCs w:val="20"/>
        </w:rPr>
        <w:t>All responses</w:t>
      </w:r>
      <w:r>
        <w:rPr>
          <w:rFonts w:ascii="Arial" w:hAnsi="Arial" w:cs="Arial"/>
          <w:sz w:val="20"/>
          <w:szCs w:val="20"/>
        </w:rPr>
        <w:t xml:space="preserve"> except companies agree to capture the results of </w:t>
      </w:r>
      <w:r w:rsidRPr="00EC0E51">
        <w:rPr>
          <w:rFonts w:ascii="Arial" w:hAnsi="Arial" w:cs="Arial"/>
          <w:sz w:val="20"/>
          <w:szCs w:val="20"/>
        </w:rPr>
        <w:t>Table 9 and Table 10A/B/C/D/E</w:t>
      </w:r>
      <w:r>
        <w:rPr>
          <w:rFonts w:ascii="Arial" w:hAnsi="Arial" w:cs="Arial"/>
          <w:b/>
          <w:bCs/>
          <w:sz w:val="20"/>
          <w:szCs w:val="20"/>
        </w:rPr>
        <w:t xml:space="preserve"> </w:t>
      </w:r>
      <w:r>
        <w:rPr>
          <w:rFonts w:ascii="Arial" w:hAnsi="Arial" w:cs="Arial"/>
          <w:sz w:val="20"/>
          <w:szCs w:val="20"/>
        </w:rPr>
        <w:t xml:space="preserve">into TR 38.875. </w:t>
      </w:r>
    </w:p>
    <w:p w:rsidR="00FA39D4" w:rsidRDefault="00FA39D4" w:rsidP="00FA39D4">
      <w:pPr>
        <w:rPr>
          <w:rFonts w:ascii="Arial" w:hAnsi="Arial" w:cs="Arial"/>
        </w:rPr>
      </w:pPr>
      <w:r>
        <w:rPr>
          <w:rFonts w:ascii="Arial" w:hAnsi="Arial" w:cs="Arial"/>
          <w:sz w:val="20"/>
          <w:szCs w:val="20"/>
        </w:rPr>
        <w:t xml:space="preserve">Companies views are summarized in Table below: </w:t>
      </w:r>
    </w:p>
    <w:p w:rsidR="00FA39D4" w:rsidRDefault="00FA39D4" w:rsidP="00FA39D4">
      <w:pPr>
        <w:rPr>
          <w:rFonts w:ascii="Arial" w:hAnsi="Arial" w:cs="Arial"/>
        </w:rPr>
      </w:pPr>
    </w:p>
    <w:tbl>
      <w:tblPr>
        <w:tblStyle w:val="af2"/>
        <w:tblW w:w="9535" w:type="dxa"/>
        <w:tblLook w:val="04A0" w:firstRow="1" w:lastRow="0" w:firstColumn="1" w:lastColumn="0" w:noHBand="0" w:noVBand="1"/>
      </w:tblPr>
      <w:tblGrid>
        <w:gridCol w:w="1072"/>
        <w:gridCol w:w="5943"/>
        <w:gridCol w:w="2520"/>
      </w:tblGrid>
      <w:tr w:rsidR="00FA39D4" w:rsidTr="00DC5DAA">
        <w:tc>
          <w:tcPr>
            <w:tcW w:w="1072" w:type="dxa"/>
            <w:shd w:val="clear" w:color="auto" w:fill="73FB79"/>
          </w:tcPr>
          <w:p w:rsidR="00FA39D4" w:rsidRPr="003E4AE4" w:rsidRDefault="00FA39D4" w:rsidP="00DC5DAA">
            <w:pPr>
              <w:rPr>
                <w:rFonts w:ascii="Arial" w:hAnsi="Arial" w:cs="Arial"/>
                <w:sz w:val="20"/>
                <w:szCs w:val="20"/>
              </w:rPr>
            </w:pPr>
          </w:p>
        </w:tc>
        <w:tc>
          <w:tcPr>
            <w:tcW w:w="5943" w:type="dxa"/>
            <w:shd w:val="clear" w:color="auto" w:fill="73FB79"/>
          </w:tcPr>
          <w:p w:rsidR="00FA39D4" w:rsidRPr="003E4AE4" w:rsidRDefault="00FA39D4" w:rsidP="00DC5DAA">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rsidR="00FA39D4" w:rsidRPr="003E4AE4" w:rsidRDefault="00FA39D4" w:rsidP="00DC5DAA">
            <w:pPr>
              <w:rPr>
                <w:rFonts w:ascii="Arial" w:hAnsi="Arial" w:cs="Arial"/>
                <w:sz w:val="20"/>
                <w:szCs w:val="20"/>
              </w:rPr>
            </w:pPr>
            <w:r>
              <w:rPr>
                <w:rFonts w:ascii="Arial" w:hAnsi="Arial" w:cs="Arial"/>
                <w:sz w:val="20"/>
                <w:szCs w:val="20"/>
              </w:rPr>
              <w:t xml:space="preserve"># Companies </w:t>
            </w:r>
          </w:p>
        </w:tc>
      </w:tr>
      <w:tr w:rsidR="00FA39D4" w:rsidTr="00DC5DAA">
        <w:tc>
          <w:tcPr>
            <w:tcW w:w="1072" w:type="dxa"/>
          </w:tcPr>
          <w:p w:rsidR="00FA39D4" w:rsidRPr="003E4AE4" w:rsidRDefault="00FA39D4" w:rsidP="00DC5DAA">
            <w:pPr>
              <w:spacing w:after="120"/>
              <w:rPr>
                <w:rFonts w:ascii="Arial" w:hAnsi="Arial" w:cs="Arial"/>
                <w:sz w:val="20"/>
                <w:szCs w:val="20"/>
              </w:rPr>
            </w:pPr>
            <w:r>
              <w:rPr>
                <w:rFonts w:ascii="Arial" w:hAnsi="Arial" w:cs="Arial"/>
                <w:sz w:val="20"/>
                <w:szCs w:val="20"/>
              </w:rPr>
              <w:t>Yes</w:t>
            </w:r>
          </w:p>
        </w:tc>
        <w:tc>
          <w:tcPr>
            <w:tcW w:w="5943" w:type="dxa"/>
          </w:tcPr>
          <w:p w:rsidR="00FA39D4" w:rsidRPr="00EC0E51" w:rsidRDefault="00FA39D4" w:rsidP="00DC5DAA">
            <w:pPr>
              <w:pStyle w:val="afa"/>
              <w:shd w:val="clear" w:color="auto" w:fill="FFFFFF"/>
            </w:pPr>
            <w:r w:rsidRPr="00EC0E51">
              <w:rPr>
                <w:rFonts w:ascii="Arial" w:hAnsi="Arial" w:cs="Arial"/>
                <w:sz w:val="20"/>
                <w:szCs w:val="20"/>
              </w:rPr>
              <w:t xml:space="preserve">CATT, </w:t>
            </w:r>
            <w:r>
              <w:rPr>
                <w:rFonts w:ascii="Arial" w:hAnsi="Arial" w:cs="Arial"/>
                <w:sz w:val="20"/>
                <w:szCs w:val="20"/>
              </w:rPr>
              <w:t xml:space="preserve">LG, Huawei, </w:t>
            </w:r>
            <w:r>
              <w:rPr>
                <w:rFonts w:ascii="ArialMT" w:hAnsi="ArialMT"/>
                <w:sz w:val="20"/>
                <w:szCs w:val="20"/>
              </w:rPr>
              <w:t>HiSilicon, Panasonic, Sharp, Samsung (split Table 9), Nokia, Qualcomm, InterDigital, Fraunhofer, Futurewei, Ericsson, DoCoMo</w:t>
            </w:r>
            <w:r w:rsidR="005162B0">
              <w:rPr>
                <w:rFonts w:ascii="ArialMT" w:hAnsi="ArialMT"/>
                <w:sz w:val="20"/>
                <w:szCs w:val="20"/>
              </w:rPr>
              <w:t xml:space="preserve">, OPPO, </w:t>
            </w:r>
            <w:proofErr w:type="spellStart"/>
            <w:r w:rsidR="005162B0">
              <w:rPr>
                <w:rFonts w:ascii="Arial" w:eastAsiaTheme="minorEastAsia" w:hAnsi="Arial" w:cs="Arial" w:hint="eastAsia"/>
                <w:sz w:val="20"/>
                <w:szCs w:val="20"/>
              </w:rPr>
              <w:t>ZTE,sanechips</w:t>
            </w:r>
            <w:proofErr w:type="spellEnd"/>
          </w:p>
        </w:tc>
        <w:tc>
          <w:tcPr>
            <w:tcW w:w="2520" w:type="dxa"/>
          </w:tcPr>
          <w:p w:rsidR="00FA39D4" w:rsidRPr="003E4AE4" w:rsidRDefault="005162B0" w:rsidP="00DC5DAA">
            <w:pPr>
              <w:spacing w:after="120"/>
              <w:rPr>
                <w:rFonts w:ascii="Arial" w:hAnsi="Arial" w:cs="Arial"/>
                <w:sz w:val="20"/>
                <w:szCs w:val="20"/>
              </w:rPr>
            </w:pPr>
            <w:r>
              <w:rPr>
                <w:rFonts w:ascii="Arial" w:hAnsi="Arial" w:cs="Arial"/>
                <w:sz w:val="20"/>
                <w:szCs w:val="20"/>
              </w:rPr>
              <w:t>17</w:t>
            </w:r>
          </w:p>
        </w:tc>
      </w:tr>
      <w:tr w:rsidR="00FA39D4" w:rsidTr="00DC5DAA">
        <w:tc>
          <w:tcPr>
            <w:tcW w:w="1072" w:type="dxa"/>
          </w:tcPr>
          <w:p w:rsidR="00FA39D4" w:rsidRPr="003E4AE4" w:rsidRDefault="00FA39D4" w:rsidP="00DC5DAA">
            <w:pPr>
              <w:spacing w:after="120"/>
              <w:rPr>
                <w:rFonts w:ascii="Arial" w:hAnsi="Arial" w:cs="Arial"/>
                <w:sz w:val="20"/>
                <w:szCs w:val="20"/>
              </w:rPr>
            </w:pPr>
            <w:r>
              <w:rPr>
                <w:rFonts w:ascii="Arial" w:hAnsi="Arial" w:cs="Arial"/>
                <w:sz w:val="20"/>
                <w:szCs w:val="20"/>
              </w:rPr>
              <w:t>No</w:t>
            </w:r>
          </w:p>
        </w:tc>
        <w:tc>
          <w:tcPr>
            <w:tcW w:w="5943" w:type="dxa"/>
          </w:tcPr>
          <w:p w:rsidR="00FA39D4" w:rsidRPr="00EC0E51" w:rsidRDefault="00FA39D4" w:rsidP="00DC5DAA">
            <w:pPr>
              <w:spacing w:after="120"/>
              <w:rPr>
                <w:rFonts w:ascii="Arial" w:hAnsi="Arial" w:cs="Arial"/>
                <w:sz w:val="20"/>
                <w:szCs w:val="20"/>
              </w:rPr>
            </w:pPr>
            <w:r>
              <w:rPr>
                <w:rFonts w:ascii="Arial" w:hAnsi="Arial" w:cs="Arial"/>
                <w:sz w:val="20"/>
                <w:szCs w:val="20"/>
              </w:rPr>
              <w:t>vivo (1</w:t>
            </w:r>
            <w:r w:rsidRPr="00A97532">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sidRPr="00A97532">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rsidR="00FA39D4" w:rsidRPr="003E4AE4" w:rsidRDefault="00FA39D4" w:rsidP="00DC5DAA">
            <w:pPr>
              <w:spacing w:after="120"/>
              <w:rPr>
                <w:rFonts w:ascii="Arial" w:hAnsi="Arial" w:cs="Arial"/>
                <w:sz w:val="20"/>
                <w:szCs w:val="20"/>
              </w:rPr>
            </w:pPr>
            <w:r>
              <w:rPr>
                <w:rFonts w:ascii="Arial" w:hAnsi="Arial" w:cs="Arial"/>
                <w:sz w:val="20"/>
                <w:szCs w:val="20"/>
              </w:rPr>
              <w:t>1</w:t>
            </w:r>
          </w:p>
        </w:tc>
      </w:tr>
      <w:tr w:rsidR="00FA39D4" w:rsidTr="00DC5DAA">
        <w:tc>
          <w:tcPr>
            <w:tcW w:w="1072" w:type="dxa"/>
          </w:tcPr>
          <w:p w:rsidR="00FA39D4" w:rsidRDefault="00FA39D4" w:rsidP="00DC5DAA">
            <w:pPr>
              <w:spacing w:after="120"/>
              <w:rPr>
                <w:rFonts w:ascii="Arial" w:hAnsi="Arial" w:cs="Arial"/>
                <w:sz w:val="20"/>
                <w:szCs w:val="20"/>
              </w:rPr>
            </w:pPr>
            <w:r>
              <w:rPr>
                <w:rFonts w:ascii="Arial" w:hAnsi="Arial" w:cs="Arial"/>
                <w:sz w:val="20"/>
                <w:szCs w:val="20"/>
              </w:rPr>
              <w:t>Partially yes</w:t>
            </w:r>
          </w:p>
        </w:tc>
        <w:tc>
          <w:tcPr>
            <w:tcW w:w="5943" w:type="dxa"/>
          </w:tcPr>
          <w:p w:rsidR="00FA39D4" w:rsidRDefault="00FA39D4" w:rsidP="00DC5DAA">
            <w:pPr>
              <w:spacing w:after="120"/>
              <w:rPr>
                <w:rFonts w:ascii="Arial" w:hAnsi="Arial" w:cs="Arial"/>
                <w:sz w:val="20"/>
                <w:szCs w:val="20"/>
              </w:rPr>
            </w:pPr>
            <w:r>
              <w:rPr>
                <w:rFonts w:ascii="Arial" w:hAnsi="Arial" w:cs="Arial"/>
                <w:sz w:val="20"/>
                <w:szCs w:val="20"/>
              </w:rPr>
              <w:t>Intel (Yes to Table 9/10A/10B/10D)</w:t>
            </w:r>
          </w:p>
        </w:tc>
        <w:tc>
          <w:tcPr>
            <w:tcW w:w="2520" w:type="dxa"/>
          </w:tcPr>
          <w:p w:rsidR="00FA39D4" w:rsidRPr="003E4AE4" w:rsidRDefault="00FA39D4" w:rsidP="00DC5DAA">
            <w:pPr>
              <w:spacing w:after="120"/>
              <w:rPr>
                <w:rFonts w:ascii="Arial" w:hAnsi="Arial" w:cs="Arial"/>
                <w:sz w:val="20"/>
                <w:szCs w:val="20"/>
              </w:rPr>
            </w:pPr>
            <w:r>
              <w:rPr>
                <w:rFonts w:ascii="Arial" w:hAnsi="Arial" w:cs="Arial"/>
                <w:sz w:val="20"/>
                <w:szCs w:val="20"/>
              </w:rPr>
              <w:t>1</w:t>
            </w:r>
          </w:p>
        </w:tc>
      </w:tr>
    </w:tbl>
    <w:p w:rsidR="00FA39D4" w:rsidRDefault="00FA39D4" w:rsidP="00FA39D4">
      <w:pPr>
        <w:rPr>
          <w:rFonts w:ascii="Arial" w:hAnsi="Arial" w:cs="Arial"/>
          <w:b/>
          <w:bCs/>
          <w:u w:val="single"/>
        </w:rPr>
      </w:pPr>
    </w:p>
    <w:p w:rsidR="00FA39D4" w:rsidRDefault="00FA39D4" w:rsidP="00FA39D4">
      <w:pPr>
        <w:rPr>
          <w:rFonts w:ascii="Arial" w:hAnsi="Arial" w:cs="Arial"/>
          <w:b/>
          <w:bCs/>
          <w:u w:val="single"/>
        </w:rPr>
      </w:pPr>
    </w:p>
    <w:p w:rsidR="00FA39D4" w:rsidRDefault="00FA39D4" w:rsidP="00FA39D4">
      <w:pPr>
        <w:spacing w:after="180"/>
        <w:rPr>
          <w:rFonts w:ascii="Arial" w:hAnsi="Arial" w:cs="Arial"/>
          <w:b/>
          <w:bCs/>
          <w:sz w:val="20"/>
          <w:szCs w:val="20"/>
          <w:u w:val="single"/>
        </w:rPr>
      </w:pPr>
      <w:r w:rsidRPr="00470E38">
        <w:rPr>
          <w:rFonts w:ascii="Arial" w:hAnsi="Arial" w:cs="Arial"/>
          <w:b/>
          <w:bCs/>
          <w:sz w:val="20"/>
          <w:szCs w:val="20"/>
          <w:highlight w:val="yellow"/>
          <w:u w:val="single"/>
        </w:rPr>
        <w:lastRenderedPageBreak/>
        <w:t>Discussion Point:</w:t>
      </w:r>
      <w:r>
        <w:rPr>
          <w:rFonts w:ascii="Arial" w:hAnsi="Arial" w:cs="Arial"/>
          <w:b/>
          <w:bCs/>
          <w:sz w:val="20"/>
          <w:szCs w:val="20"/>
          <w:u w:val="single"/>
        </w:rPr>
        <w:t xml:space="preserve"> </w:t>
      </w:r>
    </w:p>
    <w:p w:rsidR="00FA39D4" w:rsidRDefault="00FA39D4" w:rsidP="00FA39D4">
      <w:pPr>
        <w:pStyle w:val="af8"/>
        <w:numPr>
          <w:ilvl w:val="0"/>
          <w:numId w:val="45"/>
        </w:numPr>
        <w:spacing w:after="180"/>
        <w:rPr>
          <w:rFonts w:ascii="Arial" w:hAnsi="Arial" w:cs="Arial"/>
          <w:sz w:val="20"/>
          <w:szCs w:val="20"/>
        </w:rPr>
      </w:pPr>
      <w:r>
        <w:rPr>
          <w:rFonts w:ascii="Arial" w:hAnsi="Arial" w:cs="Arial"/>
          <w:sz w:val="20"/>
          <w:szCs w:val="20"/>
        </w:rPr>
        <w:t>Handling results with</w:t>
      </w:r>
      <w:r w:rsidRPr="00A97532">
        <w:rPr>
          <w:rFonts w:ascii="Arial" w:hAnsi="Arial" w:cs="Arial"/>
          <w:sz w:val="20"/>
          <w:szCs w:val="20"/>
        </w:rPr>
        <w:t xml:space="preserve"> </w:t>
      </w:r>
      <w:r>
        <w:rPr>
          <w:rFonts w:ascii="Arial" w:hAnsi="Arial" w:cs="Arial"/>
          <w:sz w:val="20"/>
          <w:szCs w:val="20"/>
        </w:rPr>
        <w:t>AL distributions configuration Cx except C1 and co-scheduled UEs &gt; 5 [vivo]</w:t>
      </w:r>
    </w:p>
    <w:p w:rsidR="00FA39D4" w:rsidRDefault="00FA39D4" w:rsidP="00FA39D4">
      <w:pPr>
        <w:pStyle w:val="af8"/>
        <w:numPr>
          <w:ilvl w:val="0"/>
          <w:numId w:val="45"/>
        </w:numPr>
        <w:spacing w:after="180"/>
        <w:rPr>
          <w:rFonts w:ascii="Arial" w:hAnsi="Arial" w:cs="Arial"/>
          <w:sz w:val="20"/>
          <w:szCs w:val="20"/>
        </w:rPr>
      </w:pPr>
      <w:r>
        <w:rPr>
          <w:rFonts w:ascii="Arial" w:hAnsi="Arial" w:cs="Arial"/>
          <w:sz w:val="20"/>
          <w:szCs w:val="20"/>
        </w:rPr>
        <w:t>Whether to split the Table 9 into three tables based on AL distributions configuration C1, C2, or C3? [Samsung]</w:t>
      </w:r>
    </w:p>
    <w:p w:rsidR="00FA39D4" w:rsidRDefault="00FA39D4" w:rsidP="00FA39D4">
      <w:pPr>
        <w:spacing w:after="180"/>
        <w:rPr>
          <w:rFonts w:ascii="Arial" w:hAnsi="Arial" w:cs="Arial"/>
          <w:b/>
          <w:bCs/>
          <w:sz w:val="20"/>
          <w:szCs w:val="20"/>
          <w:u w:val="single"/>
        </w:rPr>
      </w:pPr>
    </w:p>
    <w:p w:rsidR="00FA39D4" w:rsidRPr="00114780" w:rsidRDefault="00FA39D4" w:rsidP="00114780">
      <w:pPr>
        <w:rPr>
          <w:rFonts w:ascii="Arial" w:eastAsia="宋体" w:hAnsi="Arial"/>
          <w:b/>
          <w:bCs/>
          <w:sz w:val="20"/>
          <w:szCs w:val="20"/>
          <w:u w:val="single"/>
          <w:lang w:val="en-GB" w:eastAsia="ja-JP"/>
        </w:rPr>
      </w:pPr>
      <w:r w:rsidRPr="00F86C03">
        <w:rPr>
          <w:rFonts w:ascii="Arial" w:eastAsia="宋体" w:hAnsi="Arial"/>
          <w:b/>
          <w:bCs/>
          <w:sz w:val="20"/>
          <w:szCs w:val="20"/>
          <w:highlight w:val="cyan"/>
          <w:u w:val="single"/>
          <w:lang w:val="en-GB" w:eastAsia="ja-JP"/>
        </w:rPr>
        <w:t>FL proposal:</w:t>
      </w:r>
      <w:r w:rsidRPr="00F86C03">
        <w:rPr>
          <w:rFonts w:ascii="Arial" w:eastAsia="宋体" w:hAnsi="Arial"/>
          <w:b/>
          <w:bCs/>
          <w:sz w:val="20"/>
          <w:szCs w:val="20"/>
          <w:u w:val="single"/>
          <w:lang w:val="en-GB" w:eastAsia="ja-JP"/>
        </w:rPr>
        <w:t xml:space="preserve"> </w:t>
      </w:r>
      <w:r w:rsidRPr="00A97532">
        <w:rPr>
          <w:rFonts w:ascii="Arial" w:hAnsi="Arial" w:cs="Arial"/>
          <w:b/>
          <w:bCs/>
          <w:sz w:val="20"/>
          <w:szCs w:val="20"/>
        </w:rPr>
        <w:t xml:space="preserve">At least </w:t>
      </w:r>
      <w:r>
        <w:rPr>
          <w:rFonts w:ascii="Arial" w:hAnsi="Arial" w:cs="Arial"/>
          <w:b/>
          <w:bCs/>
          <w:sz w:val="20"/>
          <w:szCs w:val="20"/>
        </w:rPr>
        <w:t>i</w:t>
      </w:r>
      <w:r w:rsidRPr="009F1F6E">
        <w:rPr>
          <w:rFonts w:ascii="Arial" w:hAnsi="Arial" w:cs="Arial"/>
          <w:b/>
          <w:bCs/>
          <w:sz w:val="20"/>
          <w:szCs w:val="20"/>
        </w:rPr>
        <w:t xml:space="preserve">ncorporate the </w:t>
      </w:r>
      <w:r>
        <w:rPr>
          <w:rFonts w:ascii="Arial" w:hAnsi="Arial" w:cs="Arial"/>
          <w:b/>
          <w:bCs/>
          <w:sz w:val="20"/>
          <w:szCs w:val="20"/>
        </w:rPr>
        <w:t>revised Table 9 and Table 10A/10B/10D</w:t>
      </w:r>
      <w:r w:rsidRPr="009F1F6E">
        <w:rPr>
          <w:rFonts w:ascii="Arial" w:hAnsi="Arial" w:cs="Arial"/>
          <w:b/>
          <w:bCs/>
          <w:sz w:val="20"/>
          <w:szCs w:val="20"/>
        </w:rPr>
        <w:t xml:space="preserve"> into text proposal </w:t>
      </w:r>
      <w:r>
        <w:rPr>
          <w:rFonts w:ascii="Arial" w:hAnsi="Arial" w:cs="Arial"/>
          <w:b/>
          <w:bCs/>
          <w:sz w:val="20"/>
          <w:szCs w:val="20"/>
        </w:rPr>
        <w:t>for</w:t>
      </w:r>
      <w:r w:rsidRPr="009F1F6E">
        <w:rPr>
          <w:rFonts w:ascii="Arial" w:hAnsi="Arial" w:cs="Arial"/>
          <w:b/>
          <w:bCs/>
          <w:sz w:val="20"/>
          <w:szCs w:val="20"/>
        </w:rPr>
        <w:t xml:space="preserve"> the Redcap TR</w:t>
      </w:r>
      <w:r>
        <w:rPr>
          <w:rFonts w:ascii="Arial" w:hAnsi="Arial" w:cs="Arial"/>
          <w:b/>
          <w:bCs/>
          <w:sz w:val="20"/>
          <w:szCs w:val="20"/>
        </w:rPr>
        <w:t xml:space="preserve"> 38.875 at least for scheme #1</w:t>
      </w:r>
      <w:r w:rsidRPr="009F1F6E">
        <w:rPr>
          <w:rFonts w:ascii="Arial" w:hAnsi="Arial" w:cs="Arial"/>
          <w:b/>
          <w:bCs/>
          <w:sz w:val="20"/>
          <w:szCs w:val="20"/>
        </w:rPr>
        <w:t xml:space="preserve">. </w:t>
      </w:r>
      <w:r>
        <w:rPr>
          <w:rFonts w:ascii="Arial" w:hAnsi="Arial" w:cs="Arial"/>
          <w:b/>
          <w:bCs/>
          <w:sz w:val="20"/>
          <w:szCs w:val="20"/>
        </w:rPr>
        <w:t xml:space="preserve">FFS on others. </w:t>
      </w:r>
      <w:r w:rsidRPr="009F1F6E">
        <w:rPr>
          <w:rFonts w:ascii="Arial" w:hAnsi="Arial" w:cs="Arial"/>
          <w:b/>
          <w:bCs/>
          <w:sz w:val="20"/>
          <w:szCs w:val="20"/>
        </w:rPr>
        <w:t xml:space="preserve"> </w:t>
      </w:r>
    </w:p>
    <w:p w:rsidR="00CB7C06" w:rsidRDefault="00CB7C06">
      <w:pPr>
        <w:rPr>
          <w:rFonts w:ascii="Arial" w:hAnsi="Arial" w:cs="Arial"/>
          <w:b/>
          <w:bCs/>
          <w:u w:val="single"/>
        </w:rPr>
      </w:pPr>
    </w:p>
    <w:p w:rsidR="0078301F" w:rsidRDefault="0078301F">
      <w:pPr>
        <w:rPr>
          <w:rFonts w:ascii="Arial" w:hAnsi="Arial" w:cs="Arial"/>
          <w:b/>
          <w:bCs/>
          <w:sz w:val="20"/>
          <w:szCs w:val="20"/>
          <w:u w:val="single"/>
        </w:rPr>
      </w:pPr>
      <w:r>
        <w:rPr>
          <w:rFonts w:ascii="Arial" w:hAnsi="Arial" w:cs="Arial"/>
          <w:b/>
          <w:bCs/>
          <w:sz w:val="20"/>
          <w:szCs w:val="20"/>
          <w:u w:val="single"/>
        </w:rPr>
        <w:br w:type="page"/>
      </w:r>
    </w:p>
    <w:p w:rsidR="00CB7C06" w:rsidRDefault="00EA5C5A">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rsidR="00CB7C06" w:rsidRDefault="00EA5C5A">
      <w:pPr>
        <w:rPr>
          <w:rFonts w:ascii="Arial" w:hAnsi="Arial" w:cs="Arial"/>
          <w:sz w:val="20"/>
          <w:szCs w:val="20"/>
        </w:rPr>
      </w:pPr>
      <w:r>
        <w:rPr>
          <w:rFonts w:ascii="Arial" w:hAnsi="Arial" w:cs="Arial"/>
          <w:sz w:val="20"/>
          <w:szCs w:val="20"/>
        </w:rPr>
        <w:t xml:space="preserve">Contribution [2,6,7,10,1113,17,22] analyze the PDCCH block probability impacts on FR1 if reduced UE number of BDs is introduced for Redcap devices. The observations are listed below: </w:t>
      </w:r>
    </w:p>
    <w:p w:rsidR="00CB7C06" w:rsidRDefault="00CB7C06">
      <w:pPr>
        <w:rPr>
          <w:rFonts w:ascii="Arial" w:hAnsi="Arial" w:cs="Arial"/>
          <w:sz w:val="20"/>
          <w:szCs w:val="20"/>
        </w:rPr>
      </w:pPr>
    </w:p>
    <w:p w:rsidR="00CB7C06" w:rsidRDefault="00EA5C5A">
      <w:pPr>
        <w:pStyle w:val="af8"/>
        <w:numPr>
          <w:ilvl w:val="0"/>
          <w:numId w:val="24"/>
        </w:numPr>
        <w:spacing w:after="120"/>
        <w:contextualSpacing w:val="0"/>
        <w:rPr>
          <w:rFonts w:ascii="Arial" w:hAnsi="Arial" w:cs="Arial"/>
          <w:b/>
          <w:bCs/>
          <w:sz w:val="20"/>
          <w:szCs w:val="20"/>
        </w:rPr>
      </w:pPr>
      <w:r>
        <w:rPr>
          <w:rFonts w:ascii="Arial" w:hAnsi="Arial" w:cs="Arial"/>
          <w:sz w:val="20"/>
          <w:szCs w:val="20"/>
        </w:rPr>
        <w:t xml:space="preserve">P1 [2]: </w:t>
      </w:r>
      <w:bookmarkStart w:id="366" w:name="_Toc53800288"/>
      <w:r>
        <w:rPr>
          <w:rFonts w:ascii="Arial" w:hAnsi="Arial" w:cs="Arial"/>
          <w:sz w:val="20"/>
          <w:szCs w:val="20"/>
        </w:rPr>
        <w:t>The PDCCH blocking probability is a function several factors such as number of UEs, AL distribution, and CORESET size.</w:t>
      </w:r>
      <w:bookmarkEnd w:id="366"/>
    </w:p>
    <w:p w:rsidR="00CB7C06" w:rsidRDefault="00EA5C5A">
      <w:pPr>
        <w:pStyle w:val="af8"/>
        <w:numPr>
          <w:ilvl w:val="0"/>
          <w:numId w:val="24"/>
        </w:numPr>
        <w:spacing w:after="120"/>
        <w:contextualSpacing w:val="0"/>
        <w:rPr>
          <w:rFonts w:ascii="Arial" w:hAnsi="Arial" w:cs="Arial"/>
          <w:b/>
          <w:bCs/>
          <w:sz w:val="20"/>
          <w:szCs w:val="20"/>
        </w:rPr>
      </w:pPr>
      <w:r>
        <w:rPr>
          <w:rFonts w:ascii="Arial" w:hAnsi="Arial" w:cs="Arial"/>
          <w:sz w:val="20"/>
          <w:szCs w:val="20"/>
        </w:rPr>
        <w:t xml:space="preserve">P2 [2]: </w:t>
      </w:r>
      <w:bookmarkStart w:id="367" w:name="_Toc53800289"/>
      <w:r>
        <w:rPr>
          <w:rFonts w:ascii="Arial" w:hAnsi="Arial" w:cs="Arial"/>
          <w:sz w:val="20"/>
          <w:szCs w:val="20"/>
        </w:rPr>
        <w:t>In FR1, the impact of BD reduction by 27% on the blocking probability is small.</w:t>
      </w:r>
      <w:bookmarkEnd w:id="367"/>
    </w:p>
    <w:p w:rsidR="00CB7C06" w:rsidRDefault="00EA5C5A">
      <w:pPr>
        <w:pStyle w:val="af8"/>
        <w:numPr>
          <w:ilvl w:val="0"/>
          <w:numId w:val="24"/>
        </w:numPr>
        <w:rPr>
          <w:rFonts w:ascii="Arial" w:hAnsi="Arial" w:cs="Arial"/>
          <w:sz w:val="20"/>
          <w:szCs w:val="20"/>
        </w:rPr>
      </w:pPr>
      <w:r>
        <w:rPr>
          <w:rFonts w:ascii="Arial" w:hAnsi="Arial" w:cs="Arial"/>
          <w:sz w:val="20"/>
          <w:szCs w:val="20"/>
        </w:rPr>
        <w:t>P3 [2]: The blocking probability for the good coverage condition and 6 UEs can increase from 5% to 7% (increase by a factor of 1.4) when reducing the BD limit by half.</w:t>
      </w:r>
    </w:p>
    <w:p w:rsidR="00CB7C06" w:rsidRDefault="00EA5C5A">
      <w:pPr>
        <w:pStyle w:val="af8"/>
        <w:numPr>
          <w:ilvl w:val="0"/>
          <w:numId w:val="24"/>
        </w:numPr>
        <w:spacing w:before="120"/>
        <w:contextualSpacing w:val="0"/>
        <w:rPr>
          <w:rFonts w:ascii="Arial" w:hAnsi="Arial" w:cs="Arial"/>
          <w:bCs/>
          <w:sz w:val="20"/>
          <w:szCs w:val="20"/>
        </w:rPr>
      </w:pPr>
      <w:r>
        <w:rPr>
          <w:rFonts w:ascii="Arial" w:eastAsiaTheme="minorEastAsia" w:hAnsi="Arial" w:cs="Arial"/>
          <w:bCs/>
          <w:kern w:val="2"/>
          <w:sz w:val="20"/>
          <w:szCs w:val="20"/>
        </w:rPr>
        <w:t>P4 [6]: In the simulated case, the number of simultaneously scheduled UEs per slot is no more than 3 in nearly 99.6% cases, rarely 4 or 5.</w:t>
      </w:r>
    </w:p>
    <w:p w:rsidR="00CB7C06" w:rsidRDefault="00EA5C5A">
      <w:pPr>
        <w:pStyle w:val="af8"/>
        <w:numPr>
          <w:ilvl w:val="0"/>
          <w:numId w:val="24"/>
        </w:numPr>
        <w:spacing w:before="120"/>
        <w:contextualSpacing w:val="0"/>
        <w:rPr>
          <w:rFonts w:ascii="Arial" w:hAnsi="Arial" w:cs="Arial"/>
          <w:bCs/>
          <w:sz w:val="20"/>
          <w:szCs w:val="20"/>
        </w:rPr>
      </w:pPr>
      <w:r>
        <w:rPr>
          <w:rFonts w:ascii="Arial" w:eastAsiaTheme="minorEastAsia" w:hAnsi="Arial" w:cs="Arial"/>
          <w:bCs/>
          <w:kern w:val="2"/>
          <w:sz w:val="20"/>
          <w:szCs w:val="20"/>
        </w:rPr>
        <w:t>P5 [6]: The PDCCH blocking probability does not exceed 5%, assuming simultaneously scheduled number of UEs is 3.</w:t>
      </w:r>
    </w:p>
    <w:p w:rsidR="00CB7C06" w:rsidRDefault="00EA5C5A">
      <w:pPr>
        <w:pStyle w:val="af8"/>
        <w:numPr>
          <w:ilvl w:val="0"/>
          <w:numId w:val="24"/>
        </w:numPr>
        <w:spacing w:before="120"/>
        <w:contextualSpacing w:val="0"/>
        <w:rPr>
          <w:rFonts w:ascii="Arial" w:hAnsi="Arial" w:cs="Arial"/>
          <w:bCs/>
          <w:sz w:val="20"/>
          <w:szCs w:val="20"/>
        </w:rPr>
      </w:pPr>
      <w:r>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rsidR="00CB7C06" w:rsidRDefault="00EA5C5A">
      <w:pPr>
        <w:pStyle w:val="af8"/>
        <w:numPr>
          <w:ilvl w:val="0"/>
          <w:numId w:val="24"/>
        </w:numPr>
        <w:spacing w:before="120" w:after="180"/>
        <w:contextualSpacing w:val="0"/>
        <w:rPr>
          <w:rFonts w:ascii="Arial" w:hAnsi="Arial" w:cs="Arial"/>
          <w:bCs/>
          <w:sz w:val="20"/>
          <w:szCs w:val="20"/>
        </w:rPr>
      </w:pPr>
      <w:r>
        <w:rPr>
          <w:rFonts w:ascii="Arial" w:eastAsiaTheme="minorEastAsia" w:hAnsi="Arial" w:cs="Arial"/>
          <w:bCs/>
          <w:kern w:val="2"/>
          <w:sz w:val="20"/>
          <w:szCs w:val="20"/>
        </w:rPr>
        <w:t>P7 [6]: To conclude that</w:t>
      </w:r>
      <w:r>
        <w:rPr>
          <w:rFonts w:eastAsiaTheme="minorEastAsia" w:cstheme="minorBidi"/>
          <w:b/>
          <w:kern w:val="2"/>
          <w:szCs w:val="20"/>
        </w:rPr>
        <w:t xml:space="preserve"> </w:t>
      </w:r>
      <w:r>
        <w:rPr>
          <w:rFonts w:ascii="Arial" w:eastAsiaTheme="minorEastAsia" w:hAnsi="Arial" w:cs="Arial"/>
          <w:bCs/>
          <w:kern w:val="2"/>
          <w:sz w:val="20"/>
          <w:szCs w:val="20"/>
        </w:rPr>
        <w:t>50% BD reduction has non-significant impact to PDCCH blocking probability.</w:t>
      </w:r>
    </w:p>
    <w:p w:rsidR="00CB7C06" w:rsidRDefault="00EA5C5A">
      <w:pPr>
        <w:pStyle w:val="3GPPText"/>
        <w:numPr>
          <w:ilvl w:val="0"/>
          <w:numId w:val="24"/>
        </w:numPr>
        <w:jc w:val="left"/>
        <w:rPr>
          <w:rFonts w:ascii="Arial" w:eastAsia="Malgun Gothic" w:hAnsi="Arial" w:cs="Arial"/>
          <w:sz w:val="20"/>
          <w:lang w:eastAsia="ko-KR"/>
        </w:rPr>
      </w:pPr>
      <w:r>
        <w:rPr>
          <w:rFonts w:ascii="Arial" w:eastAsia="Malgun Gothic" w:hAnsi="Arial" w:cs="Arial"/>
          <w:sz w:val="20"/>
          <w:lang w:val="en-GB" w:eastAsia="ko-KR"/>
        </w:rPr>
        <w:t xml:space="preserve">P8 [7]: </w:t>
      </w:r>
      <w:r>
        <w:rPr>
          <w:rFonts w:ascii="Arial" w:eastAsia="Malgun Gothic" w:hAnsi="Arial" w:cs="Arial" w:hint="eastAsia"/>
          <w:sz w:val="20"/>
          <w:lang w:eastAsia="ko-KR"/>
        </w:rPr>
        <w:t>For the good coverage, UE blocking is not sensitive for small UE number and sensitive for larger UE number by reducing the BDs</w:t>
      </w:r>
    </w:p>
    <w:p w:rsidR="00CB7C06" w:rsidRDefault="00EA5C5A">
      <w:pPr>
        <w:pStyle w:val="3GPPText"/>
        <w:numPr>
          <w:ilvl w:val="0"/>
          <w:numId w:val="24"/>
        </w:numPr>
        <w:jc w:val="left"/>
        <w:rPr>
          <w:rFonts w:ascii="Arial" w:eastAsia="Malgun Gothic" w:hAnsi="Arial" w:cs="Arial"/>
          <w:sz w:val="20"/>
          <w:lang w:eastAsia="ko-KR"/>
        </w:rPr>
      </w:pPr>
      <w:r>
        <w:rPr>
          <w:rFonts w:ascii="Arial" w:eastAsia="Malgun Gothic" w:hAnsi="Arial" w:cs="Arial"/>
          <w:sz w:val="20"/>
          <w:lang w:eastAsia="ko-KR"/>
        </w:rPr>
        <w:t xml:space="preserve">P9 [7]: </w:t>
      </w:r>
      <w:r>
        <w:rPr>
          <w:rFonts w:ascii="Arial" w:eastAsia="Malgun Gothic" w:hAnsi="Arial" w:cs="Arial" w:hint="eastAsia"/>
          <w:sz w:val="20"/>
          <w:lang w:eastAsia="ko-KR"/>
        </w:rPr>
        <w:t xml:space="preserve">For the worse coverage, </w:t>
      </w:r>
      <w:r>
        <w:rPr>
          <w:rFonts w:ascii="Arial" w:eastAsia="Malgun Gothic" w:hAnsi="Arial" w:cs="Arial"/>
          <w:sz w:val="20"/>
          <w:lang w:eastAsia="ko-KR"/>
        </w:rPr>
        <w:t xml:space="preserve">after 25% BDs reduction, </w:t>
      </w:r>
      <w:r>
        <w:rPr>
          <w:rFonts w:ascii="Arial" w:eastAsia="Malgun Gothic" w:hAnsi="Arial" w:cs="Arial" w:hint="eastAsia"/>
          <w:sz w:val="20"/>
          <w:lang w:eastAsia="ko-KR"/>
        </w:rPr>
        <w:t>UE blocking is not sensitive by reducing the BDs</w:t>
      </w:r>
      <w:r>
        <w:rPr>
          <w:rFonts w:ascii="Arial" w:eastAsia="Malgun Gothic" w:hAnsi="Arial" w:cs="Arial"/>
          <w:sz w:val="20"/>
          <w:lang w:eastAsia="ko-KR"/>
        </w:rPr>
        <w:t xml:space="preserve">, and for 50% BDs reduction, </w:t>
      </w:r>
      <w:r>
        <w:rPr>
          <w:rFonts w:ascii="Arial" w:eastAsia="Malgun Gothic" w:hAnsi="Arial" w:cs="Arial" w:hint="eastAsia"/>
          <w:sz w:val="20"/>
          <w:lang w:eastAsia="ko-KR"/>
        </w:rPr>
        <w:t xml:space="preserve">UE blocking is sensitive for low UE number and </w:t>
      </w:r>
      <w:r>
        <w:rPr>
          <w:rFonts w:ascii="Arial" w:eastAsia="Malgun Gothic" w:hAnsi="Arial" w:cs="Arial"/>
          <w:sz w:val="20"/>
          <w:lang w:eastAsia="ko-KR"/>
        </w:rPr>
        <w:t xml:space="preserve">not </w:t>
      </w:r>
      <w:r>
        <w:rPr>
          <w:rFonts w:ascii="Arial" w:eastAsia="Malgun Gothic" w:hAnsi="Arial" w:cs="Arial" w:hint="eastAsia"/>
          <w:sz w:val="20"/>
          <w:lang w:eastAsia="ko-KR"/>
        </w:rPr>
        <w:t>sensitive for larger UE number by reducing the BDs</w:t>
      </w:r>
    </w:p>
    <w:p w:rsidR="00CB7C06" w:rsidRDefault="00EA5C5A">
      <w:pPr>
        <w:pStyle w:val="3GPPText"/>
        <w:numPr>
          <w:ilvl w:val="0"/>
          <w:numId w:val="24"/>
        </w:numPr>
        <w:jc w:val="left"/>
        <w:rPr>
          <w:rFonts w:ascii="Arial" w:eastAsia="Malgun Gothic" w:hAnsi="Arial" w:cs="Arial"/>
          <w:b/>
          <w:bCs/>
          <w:i/>
          <w:iCs/>
          <w:sz w:val="20"/>
          <w:lang w:eastAsia="ko-KR"/>
        </w:rPr>
      </w:pPr>
      <w:r>
        <w:rPr>
          <w:rFonts w:ascii="Arial" w:eastAsia="Malgun Gothic" w:hAnsi="Arial" w:cs="Arial"/>
          <w:sz w:val="20"/>
          <w:lang w:eastAsia="ko-KR"/>
        </w:rPr>
        <w:t xml:space="preserve">P10 [7]: </w:t>
      </w:r>
      <w:r>
        <w:rPr>
          <w:rFonts w:ascii="Arial" w:eastAsia="Malgun Gothic" w:hAnsi="Arial" w:cs="Arial" w:hint="eastAsia"/>
          <w:sz w:val="20"/>
          <w:lang w:eastAsia="ko-KR"/>
        </w:rPr>
        <w:t>Introducing delay tolerance can obviously decrease the UE blocking probability.</w:t>
      </w:r>
      <w:r>
        <w:rPr>
          <w:rFonts w:ascii="Arial" w:eastAsia="Malgun Gothic" w:hAnsi="Arial" w:cs="Arial"/>
          <w:sz w:val="20"/>
          <w:lang w:eastAsia="ko-KR"/>
        </w:rPr>
        <w:t xml:space="preserve"> </w:t>
      </w:r>
      <w:r>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rsidR="00CB7C06" w:rsidRDefault="00EA5C5A">
      <w:pPr>
        <w:pStyle w:val="af8"/>
        <w:numPr>
          <w:ilvl w:val="0"/>
          <w:numId w:val="24"/>
        </w:numPr>
        <w:spacing w:before="120"/>
        <w:contextualSpacing w:val="0"/>
        <w:rPr>
          <w:rFonts w:ascii="Arial" w:hAnsi="Arial" w:cs="Arial"/>
          <w:sz w:val="20"/>
          <w:szCs w:val="20"/>
        </w:rPr>
      </w:pPr>
      <w:r>
        <w:rPr>
          <w:rFonts w:ascii="Arial" w:hAnsi="Arial" w:cs="Arial"/>
          <w:sz w:val="20"/>
          <w:szCs w:val="20"/>
        </w:rPr>
        <w:t xml:space="preserve">P11 [10]: </w:t>
      </w:r>
      <w:r>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rsidR="00CB7C06" w:rsidRDefault="00EA5C5A">
      <w:pPr>
        <w:pStyle w:val="af8"/>
        <w:numPr>
          <w:ilvl w:val="0"/>
          <w:numId w:val="24"/>
        </w:numPr>
        <w:spacing w:before="120"/>
        <w:contextualSpacing w:val="0"/>
        <w:rPr>
          <w:rFonts w:ascii="Arial" w:hAnsi="Arial" w:cs="Arial"/>
          <w:sz w:val="20"/>
          <w:szCs w:val="20"/>
        </w:rPr>
      </w:pPr>
      <w:r>
        <w:rPr>
          <w:rFonts w:ascii="Arial" w:hAnsi="Arial" w:cs="Arial"/>
          <w:sz w:val="20"/>
          <w:szCs w:val="20"/>
        </w:rPr>
        <w:t xml:space="preserve">P12 [10]: </w:t>
      </w:r>
      <w:r>
        <w:rPr>
          <w:rFonts w:ascii="Arial" w:hAnsi="Arial" w:cs="Arial"/>
          <w:sz w:val="20"/>
          <w:szCs w:val="20"/>
          <w:lang w:val="en-GB"/>
        </w:rPr>
        <w:t>For AL distribution [0.5, 0.4, 0.05, 0.03, 0.02], blocking probability degradation when number of candidates is reduced by half is insignificant for 15kHz, 3OS CORESET.</w:t>
      </w:r>
    </w:p>
    <w:p w:rsidR="00CB7C06" w:rsidRDefault="00EA5C5A">
      <w:pPr>
        <w:pStyle w:val="3GPPText"/>
        <w:numPr>
          <w:ilvl w:val="1"/>
          <w:numId w:val="24"/>
        </w:numPr>
        <w:rPr>
          <w:rFonts w:ascii="Arial" w:eastAsia="Malgun Gothic" w:hAnsi="Arial" w:cs="Arial"/>
          <w:sz w:val="20"/>
          <w:lang w:eastAsia="ko-KR"/>
        </w:rPr>
      </w:pPr>
      <w:r>
        <w:rPr>
          <w:rFonts w:ascii="Arial" w:eastAsia="Malgun Gothic" w:hAnsi="Arial" w:cs="Arial"/>
          <w:sz w:val="20"/>
          <w:lang w:eastAsia="ko-KR"/>
        </w:rPr>
        <w:t>At 5% blocking probability, 19 and 20 UEs can be simultaneously scheduled for half and full BD limit, respectively.</w:t>
      </w:r>
    </w:p>
    <w:p w:rsidR="00CB7C06" w:rsidRDefault="00EA5C5A">
      <w:pPr>
        <w:pStyle w:val="3GPPText"/>
        <w:numPr>
          <w:ilvl w:val="0"/>
          <w:numId w:val="24"/>
        </w:numPr>
        <w:rPr>
          <w:rFonts w:ascii="Arial" w:eastAsia="Malgun Gothic" w:hAnsi="Arial" w:cs="Arial"/>
          <w:sz w:val="20"/>
          <w:lang w:eastAsia="ko-KR"/>
        </w:rPr>
      </w:pPr>
      <w:r>
        <w:rPr>
          <w:rFonts w:ascii="Arial" w:eastAsia="Malgun Gothic" w:hAnsi="Arial" w:cs="Arial"/>
          <w:sz w:val="20"/>
          <w:lang w:eastAsia="ko-KR"/>
        </w:rPr>
        <w:t>P13 [11]: For AL distribution [0.5, 0.4, 0.05, 0.03, 0.02], scheduling flexibility is not compromised for 30kHz, 2OS CORESET configuration and only minimally impacted for 15kHz 3OS CORESET, when BD numbers are reduced by half.</w:t>
      </w:r>
    </w:p>
    <w:p w:rsidR="00CB7C06" w:rsidRDefault="00EA5C5A">
      <w:pPr>
        <w:pStyle w:val="3GPPText"/>
        <w:numPr>
          <w:ilvl w:val="0"/>
          <w:numId w:val="24"/>
        </w:numPr>
        <w:rPr>
          <w:rFonts w:ascii="Arial" w:eastAsia="Malgun Gothic" w:hAnsi="Arial" w:cs="Arial"/>
          <w:sz w:val="20"/>
          <w:lang w:eastAsia="ko-KR"/>
        </w:rPr>
      </w:pPr>
      <w:r>
        <w:rPr>
          <w:rFonts w:ascii="Arial" w:eastAsia="Malgun Gothic" w:hAnsi="Arial" w:cs="Arial"/>
          <w:sz w:val="20"/>
          <w:lang w:eastAsia="ko-KR"/>
        </w:rPr>
        <w:t xml:space="preserve">P14 [13]: </w:t>
      </w:r>
      <w:r>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rsidR="00CB7C06" w:rsidRDefault="00EA5C5A">
      <w:pPr>
        <w:pStyle w:val="3GPPText"/>
        <w:numPr>
          <w:ilvl w:val="0"/>
          <w:numId w:val="24"/>
        </w:numPr>
        <w:jc w:val="left"/>
        <w:rPr>
          <w:rFonts w:ascii="Arial" w:eastAsia="Malgun Gothic" w:hAnsi="Arial" w:cs="Arial"/>
          <w:sz w:val="20"/>
          <w:lang w:eastAsia="ko-KR"/>
        </w:rPr>
      </w:pPr>
      <w:r>
        <w:rPr>
          <w:rFonts w:ascii="Arial" w:eastAsia="Malgun Gothic" w:hAnsi="Arial" w:cs="Arial"/>
          <w:sz w:val="20"/>
          <w:lang w:eastAsia="ko-KR"/>
        </w:rPr>
        <w:t xml:space="preserve">P15 [13]: </w:t>
      </w:r>
      <w:r>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rsidR="00CB7C06" w:rsidRDefault="00EA5C5A">
      <w:pPr>
        <w:pStyle w:val="3GPPText"/>
        <w:numPr>
          <w:ilvl w:val="0"/>
          <w:numId w:val="24"/>
        </w:numPr>
        <w:jc w:val="left"/>
        <w:rPr>
          <w:rFonts w:ascii="Arial" w:eastAsia="Malgun Gothic" w:hAnsi="Arial" w:cs="Arial"/>
          <w:sz w:val="20"/>
          <w:lang w:eastAsia="ko-KR"/>
        </w:rPr>
      </w:pPr>
      <w:r>
        <w:rPr>
          <w:rFonts w:ascii="Arial" w:eastAsia="Malgun Gothic" w:hAnsi="Arial" w:cs="Arial"/>
          <w:sz w:val="20"/>
          <w:lang w:eastAsia="ko-KR"/>
        </w:rPr>
        <w:t xml:space="preserve">P16 [13]: </w:t>
      </w:r>
      <w:r>
        <w:rPr>
          <w:rFonts w:ascii="Arial" w:eastAsia="Malgun Gothic" w:hAnsi="Arial" w:cs="Arial"/>
          <w:sz w:val="20"/>
          <w:lang w:val="en-GB" w:eastAsia="ko-KR"/>
        </w:rPr>
        <w:t>Expanding the number of CCEs available using a 3</w:t>
      </w:r>
      <w:r>
        <w:rPr>
          <w:rFonts w:ascii="Arial" w:eastAsia="Malgun Gothic" w:hAnsi="Arial" w:cs="Arial"/>
          <w:sz w:val="20"/>
          <w:vertAlign w:val="superscript"/>
          <w:lang w:val="en-GB" w:eastAsia="ko-KR"/>
        </w:rPr>
        <w:t>rd</w:t>
      </w:r>
      <w:r>
        <w:rPr>
          <w:rFonts w:ascii="Arial" w:eastAsia="Malgun Gothic" w:hAnsi="Arial" w:cs="Arial"/>
          <w:sz w:val="20"/>
          <w:lang w:val="en-GB" w:eastAsia="ko-KR"/>
        </w:rPr>
        <w:t xml:space="preserve"> symbol for the coreset, reduces the blocking probability significantly.</w:t>
      </w:r>
    </w:p>
    <w:p w:rsidR="00CB7C06" w:rsidRDefault="00EA5C5A">
      <w:pPr>
        <w:pStyle w:val="af8"/>
        <w:numPr>
          <w:ilvl w:val="0"/>
          <w:numId w:val="24"/>
        </w:numPr>
        <w:spacing w:after="180"/>
        <w:contextualSpacing w:val="0"/>
        <w:rPr>
          <w:rFonts w:ascii="Arial" w:hAnsi="Arial" w:cs="Arial"/>
          <w:bCs/>
          <w:iCs/>
          <w:sz w:val="20"/>
          <w:szCs w:val="20"/>
        </w:rPr>
      </w:pPr>
      <w:r>
        <w:rPr>
          <w:rFonts w:ascii="Arial" w:hAnsi="Arial" w:cs="Arial"/>
          <w:bCs/>
          <w:iCs/>
          <w:sz w:val="20"/>
          <w:szCs w:val="20"/>
        </w:rPr>
        <w:t>P17 [17]: PDCCH blocking probability increases with respect to the increase of number of UEs and the increase of PDCCH monitoring reduction amount.</w:t>
      </w:r>
    </w:p>
    <w:p w:rsidR="00CB7C06" w:rsidRDefault="00EA5C5A">
      <w:pPr>
        <w:pStyle w:val="a7"/>
        <w:numPr>
          <w:ilvl w:val="0"/>
          <w:numId w:val="24"/>
        </w:numPr>
        <w:rPr>
          <w:bCs/>
          <w:iCs/>
          <w:sz w:val="20"/>
          <w:szCs w:val="20"/>
          <w:lang w:eastAsia="ko-KR"/>
        </w:rPr>
      </w:pPr>
      <w:r>
        <w:rPr>
          <w:rFonts w:eastAsia="宋体"/>
          <w:bCs/>
          <w:iCs/>
          <w:sz w:val="20"/>
          <w:szCs w:val="20"/>
        </w:rPr>
        <w:t>P18 [22]: Reducing the number of CCEs supported by the UE significantly degrades the system performance by increasing the PDCCH blockage rate.</w:t>
      </w:r>
    </w:p>
    <w:p w:rsidR="00CB7C06" w:rsidRDefault="00CB7C06">
      <w:pPr>
        <w:rPr>
          <w:rFonts w:ascii="Arial" w:hAnsi="Arial" w:cs="Arial"/>
          <w:b/>
          <w:bCs/>
          <w:u w:val="single"/>
        </w:rPr>
      </w:pPr>
    </w:p>
    <w:p w:rsidR="00CB7C06" w:rsidRDefault="00EA5C5A">
      <w:pPr>
        <w:spacing w:after="180"/>
        <w:rPr>
          <w:rFonts w:ascii="Arial" w:hAnsi="Arial" w:cs="Arial"/>
          <w:sz w:val="20"/>
          <w:szCs w:val="20"/>
        </w:rPr>
      </w:pPr>
      <w:r>
        <w:rPr>
          <w:rFonts w:ascii="Arial" w:hAnsi="Arial" w:cs="Arial"/>
          <w:b/>
          <w:bCs/>
          <w:sz w:val="20"/>
          <w:szCs w:val="20"/>
          <w:highlight w:val="cyan"/>
        </w:rPr>
        <w:t>Q 8.2.3.1-1:</w:t>
      </w:r>
      <w:r>
        <w:rPr>
          <w:rFonts w:ascii="Arial" w:hAnsi="Arial" w:cs="Arial"/>
          <w:b/>
          <w:bCs/>
          <w:sz w:val="20"/>
          <w:szCs w:val="20"/>
        </w:rPr>
        <w:t xml:space="preserve"> Which of list above (P1, P2, …, P18)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7"/>
        <w:gridCol w:w="39"/>
        <w:gridCol w:w="7404"/>
        <w:gridCol w:w="281"/>
      </w:tblGrid>
      <w:tr w:rsidR="00CB7C06">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P1</w:t>
            </w:r>
            <w:proofErr w:type="gramStart"/>
            <w:r>
              <w:rPr>
                <w:rFonts w:ascii="Arial" w:eastAsiaTheme="minorEastAsia" w:hAnsi="Arial" w:cs="Arial" w:hint="eastAsia"/>
                <w:sz w:val="20"/>
                <w:szCs w:val="20"/>
              </w:rPr>
              <w:t>,P3,P8,P9,P10,P12,P13,P14,P15,P17</w:t>
            </w:r>
            <w:proofErr w:type="gramEnd"/>
            <w:r>
              <w:rPr>
                <w:rFonts w:ascii="Arial" w:eastAsiaTheme="minorEastAsia" w:hAnsi="Arial" w:cs="Arial" w:hint="eastAsia"/>
                <w:sz w:val="20"/>
                <w:szCs w:val="20"/>
              </w:rPr>
              <w:t xml:space="preserve"> and P18 can be incorporated into text proposal in the Redcap TR for the PDCCH blocking performance impacts of reduced PDCCH monitoring. </w:t>
            </w:r>
          </w:p>
          <w:p w:rsidR="00CB7C06" w:rsidRDefault="00EA5C5A">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to PDCCH blocking. The less Rx number, the larger aggregation level. </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rsidR="00CB7C06" w:rsidRDefault="00EA5C5A">
            <w:pPr>
              <w:pStyle w:val="af8"/>
              <w:numPr>
                <w:ilvl w:val="0"/>
                <w:numId w:val="25"/>
              </w:numPr>
              <w:rPr>
                <w:rFonts w:ascii="Arial" w:eastAsiaTheme="minorEastAsia" w:hAnsi="Arial" w:cs="Arial"/>
                <w:sz w:val="16"/>
                <w:szCs w:val="20"/>
              </w:rPr>
            </w:pPr>
            <w:r>
              <w:rPr>
                <w:rFonts w:ascii="Arial" w:eastAsiaTheme="minorEastAsia" w:hAnsi="Arial" w:cs="Arial"/>
                <w:sz w:val="16"/>
                <w:szCs w:val="20"/>
              </w:rPr>
              <w:t>Observation 7: By reducing 50% PDCCH candidates with unreduced DCI size budget, the average PDCCH blocking rate is increased by about 40% and 20% for RedCap UEs using 2RX and 1RX respectively for reception when the simultaneously scheduled UE number are 10.</w:t>
            </w:r>
          </w:p>
          <w:p w:rsidR="00CB7C06" w:rsidRDefault="00EA5C5A">
            <w:pPr>
              <w:pStyle w:val="af8"/>
              <w:numPr>
                <w:ilvl w:val="0"/>
                <w:numId w:val="25"/>
              </w:numPr>
              <w:rPr>
                <w:rFonts w:ascii="Arial" w:eastAsiaTheme="minorEastAsia" w:hAnsi="Arial" w:cs="Arial"/>
                <w:sz w:val="16"/>
                <w:szCs w:val="20"/>
              </w:rPr>
            </w:pPr>
            <w:r>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rsidR="00CB7C06" w:rsidRDefault="00EA5C5A">
            <w:pPr>
              <w:pStyle w:val="af8"/>
              <w:numPr>
                <w:ilvl w:val="0"/>
                <w:numId w:val="25"/>
              </w:numPr>
              <w:rPr>
                <w:rFonts w:ascii="Arial" w:eastAsiaTheme="minorEastAsia" w:hAnsi="Arial" w:cs="Arial"/>
                <w:sz w:val="16"/>
                <w:szCs w:val="20"/>
              </w:rPr>
            </w:pPr>
            <w:r>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rsidR="00CB7C06" w:rsidRDefault="00EA5C5A">
            <w:pPr>
              <w:pStyle w:val="af8"/>
              <w:numPr>
                <w:ilvl w:val="0"/>
                <w:numId w:val="25"/>
              </w:numPr>
              <w:rPr>
                <w:rFonts w:ascii="Arial" w:eastAsiaTheme="minorEastAsia" w:hAnsi="Arial" w:cs="Arial"/>
                <w:sz w:val="16"/>
                <w:szCs w:val="20"/>
              </w:rPr>
            </w:pPr>
            <w:r>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rsidR="00CB7C06" w:rsidRDefault="00EA5C5A">
            <w:pPr>
              <w:pStyle w:val="af8"/>
              <w:numPr>
                <w:ilvl w:val="0"/>
                <w:numId w:val="25"/>
              </w:numPr>
              <w:rPr>
                <w:rFonts w:ascii="Arial" w:eastAsiaTheme="minorEastAsia" w:hAnsi="Arial" w:cs="Arial"/>
                <w:sz w:val="20"/>
                <w:szCs w:val="20"/>
              </w:rPr>
            </w:pPr>
            <w:r>
              <w:rPr>
                <w:rFonts w:ascii="Arial" w:eastAsiaTheme="minorEastAsia" w:hAnsi="Arial" w:cs="Arial"/>
                <w:sz w:val="16"/>
                <w:szCs w:val="20"/>
              </w:rPr>
              <w:t>Proposal 3: Support BD reduction by reducing the DCI size budget, which are observed by evaluation to be with no or little constraint on scheduling flexibility, lower PDCCH blocking rate and attractive power saving gain for RedCap UE</w:t>
            </w:r>
            <w:r>
              <w:rPr>
                <w:rFonts w:ascii="Arial" w:eastAsiaTheme="minorEastAsia" w:hAnsi="Arial" w:cs="Arial"/>
                <w:sz w:val="20"/>
                <w:szCs w:val="20"/>
              </w:rPr>
              <w:t>.</w:t>
            </w:r>
          </w:p>
          <w:p w:rsidR="00CB7C06" w:rsidRDefault="00EA5C5A">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rsidR="00CB7C06" w:rsidRDefault="00EA5C5A">
            <w:pPr>
              <w:rPr>
                <w:rFonts w:ascii="Arial" w:eastAsiaTheme="minorEastAsia" w:hAnsi="Arial" w:cs="Arial"/>
                <w:sz w:val="20"/>
                <w:szCs w:val="20"/>
              </w:rPr>
            </w:pPr>
            <w:r>
              <w:rPr>
                <w:rFonts w:ascii="Arial" w:eastAsiaTheme="minorEastAsia" w:hAnsi="Arial" w:cs="Arial"/>
                <w:color w:val="FF0000"/>
                <w:sz w:val="20"/>
                <w:szCs w:val="20"/>
              </w:rPr>
              <w:t>BD reduction by reducing the DCI size budget shall not impact the PDCCH blocking rate, and therefore BD reduction by reducing the DCI size budget provides attractive power saving gain with no or little constraint on scheduling flexibility, lower PDCCH blocking rate for RedCap UE.</w:t>
            </w:r>
          </w:p>
        </w:tc>
      </w:tr>
      <w:tr w:rsidR="00CB7C06">
        <w:tc>
          <w:tcPr>
            <w:tcW w:w="1936"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sz w:val="20"/>
                <w:szCs w:val="20"/>
              </w:rPr>
              <w:t>Panasonic</w:t>
            </w:r>
          </w:p>
        </w:tc>
        <w:tc>
          <w:tcPr>
            <w:tcW w:w="7685" w:type="dxa"/>
            <w:gridSpan w:val="2"/>
            <w:tcBorders>
              <w:top w:val="nil"/>
              <w:left w:val="nil"/>
              <w:bottom w:val="single" w:sz="4"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sz w:val="20"/>
                <w:szCs w:val="20"/>
              </w:rPr>
              <w:t>P1, P10, P17, and P18 can be captured.</w:t>
            </w:r>
          </w:p>
        </w:tc>
      </w:tr>
      <w:tr w:rsidR="00CB7C06">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P4, P5, P17, P18</w:t>
            </w:r>
          </w:p>
          <w:p w:rsidR="00CB7C06" w:rsidRDefault="00EA5C5A">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CB7C06">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Samsung</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rsidR="00CB7C06" w:rsidRDefault="00EA5C5A">
            <w:pPr>
              <w:spacing w:line="288" w:lineRule="auto"/>
              <w:jc w:val="both"/>
              <w:rPr>
                <w:b/>
                <w:i/>
                <w:sz w:val="18"/>
              </w:rPr>
            </w:pPr>
            <w:r>
              <w:rPr>
                <w:b/>
                <w:i/>
                <w:sz w:val="18"/>
              </w:rPr>
              <w:t>Observation #13: Group-based scheduling can significantly reduce PDCCH blocking probability for RedCap UEs.</w:t>
            </w:r>
          </w:p>
          <w:p w:rsidR="00CB7C06" w:rsidRDefault="00CB7C06">
            <w:pPr>
              <w:rPr>
                <w:rFonts w:ascii="Arial" w:eastAsiaTheme="minorEastAsia" w:hAnsi="Arial" w:cs="Arial"/>
                <w:sz w:val="20"/>
                <w:szCs w:val="20"/>
              </w:rPr>
            </w:pPr>
          </w:p>
          <w:p w:rsidR="00CB7C06" w:rsidRDefault="00EA5C5A">
            <w:pPr>
              <w:rPr>
                <w:rFonts w:ascii="Arial" w:eastAsiaTheme="minorEastAsia" w:hAnsi="Arial" w:cs="Arial"/>
                <w:sz w:val="20"/>
                <w:szCs w:val="20"/>
              </w:rPr>
            </w:pPr>
            <w:r>
              <w:rPr>
                <w:rFonts w:ascii="Arial" w:eastAsiaTheme="minorEastAsia" w:hAnsi="Arial" w:cs="Arial"/>
                <w:sz w:val="20"/>
                <w:szCs w:val="20"/>
              </w:rPr>
              <w:t>We suggest to make observations based on simulation results from all companies for the following cases:</w:t>
            </w:r>
          </w:p>
          <w:p w:rsidR="00CB7C06" w:rsidRDefault="00EA5C5A">
            <w:pPr>
              <w:pStyle w:val="af8"/>
              <w:numPr>
                <w:ilvl w:val="0"/>
                <w:numId w:val="25"/>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separately. </w:t>
            </w:r>
          </w:p>
          <w:p w:rsidR="00CB7C06" w:rsidRDefault="00EA5C5A">
            <w:pPr>
              <w:pStyle w:val="af8"/>
              <w:numPr>
                <w:ilvl w:val="0"/>
                <w:numId w:val="25"/>
              </w:numPr>
              <w:rPr>
                <w:rFonts w:ascii="Arial" w:eastAsiaTheme="minorEastAsia" w:hAnsi="Arial" w:cs="Arial"/>
                <w:sz w:val="20"/>
                <w:szCs w:val="20"/>
              </w:rPr>
            </w:pPr>
            <w:r>
              <w:rPr>
                <w:rFonts w:ascii="Arial" w:hAnsi="Arial" w:cs="Arial"/>
                <w:sz w:val="20"/>
                <w:szCs w:val="20"/>
              </w:rPr>
              <w:t>enhancements to mitigate the PDCCH blocking probability, and/or control overhead, e.g. group-scheduling, delay tolerance.</w:t>
            </w:r>
          </w:p>
          <w:p w:rsidR="00CB7C06" w:rsidRDefault="00CB7C06">
            <w:pPr>
              <w:rPr>
                <w:rFonts w:ascii="Arial" w:eastAsiaTheme="minorEastAsia" w:hAnsi="Arial" w:cs="Arial"/>
                <w:sz w:val="20"/>
                <w:szCs w:val="20"/>
              </w:rPr>
            </w:pPr>
          </w:p>
        </w:tc>
      </w:tr>
      <w:tr w:rsidR="00CB7C06">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Nokia</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P1, P14, P15, P16, P17, P18</w:t>
            </w:r>
          </w:p>
        </w:tc>
      </w:tr>
      <w:tr w:rsidR="00CB7C06">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Qualcomm</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P3, P5, P6 are just raw result. When we have captured the raw results in tables already, there seems no need to further capture the raw result in words.</w:t>
            </w:r>
          </w:p>
          <w:p w:rsidR="00CB7C06" w:rsidRDefault="00EA5C5A">
            <w:pPr>
              <w:rPr>
                <w:rFonts w:ascii="Arial" w:eastAsiaTheme="minorEastAsia" w:hAnsi="Arial" w:cs="Arial"/>
                <w:sz w:val="20"/>
                <w:szCs w:val="20"/>
              </w:rPr>
            </w:pPr>
            <w:r>
              <w:rPr>
                <w:rFonts w:ascii="Arial" w:eastAsiaTheme="minorEastAsia" w:hAnsi="Arial" w:cs="Arial"/>
                <w:sz w:val="20"/>
                <w:szCs w:val="20"/>
              </w:rPr>
              <w:t>Besides in our study, we found that when a single AL is configured for each UE, PDCCH blocking probability increase is negligible for all cases (25% or 50% BD reduction, Case 1/2/3, 1 to 10 UEs). Therefore, we propose to add the following to the observation list</w:t>
            </w:r>
          </w:p>
          <w:p w:rsidR="00CB7C06" w:rsidRDefault="00EA5C5A">
            <w:pPr>
              <w:pStyle w:val="af8"/>
              <w:numPr>
                <w:ilvl w:val="0"/>
                <w:numId w:val="26"/>
              </w:numPr>
              <w:rPr>
                <w:rFonts w:ascii="Arial" w:eastAsiaTheme="minorEastAsia" w:hAnsi="Arial" w:cs="Arial"/>
                <w:sz w:val="20"/>
                <w:szCs w:val="20"/>
              </w:rPr>
            </w:pPr>
            <w:proofErr w:type="spellStart"/>
            <w:r>
              <w:rPr>
                <w:rFonts w:ascii="Arial" w:eastAsiaTheme="minorEastAsia" w:hAnsi="Arial" w:cs="Arial"/>
                <w:sz w:val="20"/>
                <w:szCs w:val="20"/>
              </w:rPr>
              <w:t>Pn</w:t>
            </w:r>
            <w:proofErr w:type="spellEnd"/>
            <w:r>
              <w:rPr>
                <w:rFonts w:ascii="Arial" w:eastAsiaTheme="minorEastAsia" w:hAnsi="Arial" w:cs="Arial"/>
                <w:sz w:val="20"/>
                <w:szCs w:val="20"/>
              </w:rPr>
              <w:t xml:space="preserve"> [24]: For FR1 (SCS=30kHz), when a single AL is configured per UE, PDCCH blocking probability degradation by BD reduction is negligible for all cases with 25% or 50% BD reduction in good/bad/medium coverage, and for any number of UEs evaluated.</w:t>
            </w:r>
          </w:p>
          <w:p w:rsidR="00CB7C06" w:rsidRDefault="00EA5C5A">
            <w:pPr>
              <w:pStyle w:val="af8"/>
              <w:numPr>
                <w:ilvl w:val="0"/>
                <w:numId w:val="26"/>
              </w:numPr>
              <w:rPr>
                <w:rFonts w:ascii="Arial" w:eastAsiaTheme="minorEastAsia" w:hAnsi="Arial" w:cs="Arial"/>
                <w:sz w:val="20"/>
                <w:szCs w:val="20"/>
              </w:rPr>
            </w:pPr>
            <w:r>
              <w:rPr>
                <w:rFonts w:ascii="Arial" w:eastAsiaTheme="minorEastAsia" w:hAnsi="Arial" w:cs="Arial"/>
                <w:sz w:val="20"/>
                <w:szCs w:val="20"/>
              </w:rPr>
              <w:lastRenderedPageBreak/>
              <w:t>Pn+1 [24]: For FR1 (SCS=30kHz), when multiple ALs are configured per UE, reducing the BD limit by 25% can be used without significant loss to UE PDCCH blocking probability. Reducing by 50% can be used without significant loss in bad and medium coverage.</w:t>
            </w:r>
          </w:p>
        </w:tc>
      </w:tr>
      <w:tr w:rsidR="00CB7C06">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hAnsi="Arial" w:cs="Arial"/>
                <w:sz w:val="20"/>
                <w:szCs w:val="20"/>
                <w:lang w:eastAsia="sv-SE"/>
              </w:rPr>
              <w:t>These observations are company-specif. It might be better to draw observations after we decide what is captured, based on the results of the whole group (</w:t>
            </w:r>
            <w:proofErr w:type="spellStart"/>
            <w:r>
              <w:rPr>
                <w:rFonts w:ascii="Arial" w:hAnsi="Arial" w:cs="Arial"/>
                <w:sz w:val="20"/>
                <w:szCs w:val="20"/>
                <w:lang w:eastAsia="sv-SE"/>
              </w:rPr>
              <w:t>cf</w:t>
            </w:r>
            <w:proofErr w:type="spellEnd"/>
            <w:r>
              <w:rPr>
                <w:rFonts w:ascii="Arial" w:hAnsi="Arial" w:cs="Arial"/>
                <w:sz w:val="20"/>
                <w:szCs w:val="20"/>
                <w:lang w:eastAsia="sv-SE"/>
              </w:rPr>
              <w:t xml:space="preserve"> our previous comment). The observations should be objective, and as such, be written in a way such as: It was observed that reducing BD from 100% to 75% for N users and configuration C results in </w:t>
            </w:r>
            <w:proofErr w:type="spellStart"/>
            <w:r>
              <w:rPr>
                <w:rFonts w:ascii="Arial" w:hAnsi="Arial" w:cs="Arial"/>
                <w:sz w:val="20"/>
                <w:szCs w:val="20"/>
                <w:lang w:eastAsia="sv-SE"/>
              </w:rPr>
              <w:t>a</w:t>
            </w:r>
            <w:proofErr w:type="spellEnd"/>
            <w:r>
              <w:rPr>
                <w:rFonts w:ascii="Arial" w:hAnsi="Arial" w:cs="Arial"/>
                <w:sz w:val="20"/>
                <w:szCs w:val="20"/>
                <w:lang w:eastAsia="sv-SE"/>
              </w:rPr>
              <w:t xml:space="preserve"> increase of blocking probability in the range of [X, Y] %</w:t>
            </w:r>
          </w:p>
        </w:tc>
      </w:tr>
      <w:tr w:rsidR="00CB7C06">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Ericsson</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P1, P3, P17 and P18 should be captured.</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For P3, we propose the following update to reflect the values we reported in the template.</w:t>
            </w:r>
          </w:p>
          <w:p w:rsidR="00CB7C06" w:rsidRDefault="00CB7C06">
            <w:pPr>
              <w:rPr>
                <w:rFonts w:ascii="Arial" w:hAnsi="Arial" w:cs="Arial"/>
                <w:sz w:val="20"/>
                <w:szCs w:val="20"/>
              </w:rPr>
            </w:pPr>
          </w:p>
          <w:p w:rsidR="00CB7C06" w:rsidRDefault="00EA5C5A">
            <w:pPr>
              <w:ind w:left="720"/>
              <w:rPr>
                <w:rFonts w:ascii="Arial" w:hAnsi="Arial" w:cs="Arial"/>
                <w:sz w:val="20"/>
                <w:szCs w:val="20"/>
              </w:rPr>
            </w:pPr>
            <w:r>
              <w:rPr>
                <w:rFonts w:ascii="Arial" w:hAnsi="Arial" w:cs="Arial"/>
                <w:sz w:val="20"/>
                <w:szCs w:val="20"/>
              </w:rPr>
              <w:t xml:space="preserve">P3 [2]: The blocking probability for the good coverage condition and 6 UEs can increase from </w:t>
            </w:r>
            <w:r>
              <w:rPr>
                <w:rFonts w:ascii="Arial" w:hAnsi="Arial" w:cs="Arial"/>
                <w:sz w:val="20"/>
                <w:szCs w:val="20"/>
                <w:highlight w:val="yellow"/>
              </w:rPr>
              <w:t>6%</w:t>
            </w:r>
            <w:r>
              <w:rPr>
                <w:rFonts w:ascii="Arial" w:hAnsi="Arial" w:cs="Arial"/>
                <w:sz w:val="20"/>
                <w:szCs w:val="20"/>
              </w:rPr>
              <w:t xml:space="preserve"> to </w:t>
            </w:r>
            <w:r>
              <w:rPr>
                <w:rFonts w:ascii="Arial" w:hAnsi="Arial" w:cs="Arial"/>
                <w:sz w:val="20"/>
                <w:szCs w:val="20"/>
                <w:highlight w:val="yellow"/>
              </w:rPr>
              <w:t>9%</w:t>
            </w:r>
            <w:r>
              <w:rPr>
                <w:rFonts w:ascii="Arial" w:hAnsi="Arial" w:cs="Arial"/>
                <w:sz w:val="20"/>
                <w:szCs w:val="20"/>
              </w:rPr>
              <w:t xml:space="preserve"> (increase by a factor of </w:t>
            </w:r>
            <w:r>
              <w:rPr>
                <w:rFonts w:ascii="Arial" w:hAnsi="Arial" w:cs="Arial"/>
                <w:sz w:val="20"/>
                <w:szCs w:val="20"/>
                <w:highlight w:val="yellow"/>
              </w:rPr>
              <w:t>1.5</w:t>
            </w:r>
            <w:r>
              <w:rPr>
                <w:rFonts w:ascii="Arial" w:hAnsi="Arial" w:cs="Arial"/>
                <w:sz w:val="20"/>
                <w:szCs w:val="20"/>
              </w:rPr>
              <w:t>) when reducing the BD limit by half.</w:t>
            </w:r>
          </w:p>
          <w:p w:rsidR="00CB7C06" w:rsidRDefault="00CB7C06">
            <w:pPr>
              <w:rPr>
                <w:rFonts w:ascii="Arial" w:hAnsi="Arial" w:cs="Arial"/>
                <w:sz w:val="20"/>
                <w:szCs w:val="20"/>
              </w:rPr>
            </w:pPr>
          </w:p>
        </w:tc>
      </w:tr>
      <w:tr w:rsidR="00CB7C06">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 xml:space="preserve">We suggest to capture observations with respect to a given </w:t>
            </w:r>
            <w:r>
              <w:rPr>
                <w:rFonts w:ascii="Arial" w:hAnsi="Arial" w:cs="Arial"/>
                <w:sz w:val="20"/>
                <w:szCs w:val="20"/>
                <w:lang w:val="en-GB"/>
              </w:rPr>
              <w:t>AL distribution.  [0.5, 0.4, 0.05, 0.03, 0.02]. In our view, AL distributions C2 and C3 are not realistic and further justification is needed before capturing observations based on them and how they can be realized in practical deployment.</w:t>
            </w:r>
          </w:p>
        </w:tc>
      </w:tr>
      <w:tr w:rsidR="00CB7C06">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 xml:space="preserve">P1, </w:t>
            </w:r>
            <w:r>
              <w:rPr>
                <w:rFonts w:ascii="Arial" w:eastAsia="MS Mincho" w:hAnsi="Arial" w:cs="Arial"/>
                <w:sz w:val="20"/>
                <w:szCs w:val="20"/>
                <w:lang w:eastAsia="ja-JP"/>
              </w:rPr>
              <w:t>P14, P15, P17, P18</w:t>
            </w:r>
          </w:p>
        </w:tc>
      </w:tr>
      <w:tr w:rsidR="00CB7C06">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OPPO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We suggest to capture the blocking probability in few representative cases. E.g. small/medium/higher number of simultaneously scheduled UEs.</w:t>
            </w:r>
          </w:p>
        </w:tc>
      </w:tr>
      <w:tr w:rsidR="00CB7C06">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Theme="minorEastAsia"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Our proposals and observations in [</w:t>
            </w:r>
            <w:r>
              <w:rPr>
                <w:rFonts w:ascii="Arial" w:eastAsiaTheme="minorEastAsia" w:hAnsi="Arial" w:cs="Arial" w:hint="eastAsia"/>
                <w:sz w:val="20"/>
                <w:szCs w:val="20"/>
              </w:rPr>
              <w:t>7</w:t>
            </w:r>
            <w:r>
              <w:rPr>
                <w:rFonts w:ascii="Arial" w:eastAsiaTheme="minorEastAsia" w:hAnsi="Arial" w:cs="Arial"/>
                <w:sz w:val="20"/>
                <w:szCs w:val="20"/>
              </w:rPr>
              <w:t xml:space="preserve">] are missed here. </w:t>
            </w:r>
          </w:p>
          <w:p w:rsidR="00CB7C06" w:rsidRDefault="00CB7C06">
            <w:pPr>
              <w:pStyle w:val="af8"/>
              <w:ind w:left="0"/>
              <w:rPr>
                <w:rFonts w:ascii="Arial" w:eastAsiaTheme="minorEastAsia" w:hAnsi="Arial" w:cs="Arial"/>
                <w:sz w:val="16"/>
                <w:szCs w:val="20"/>
              </w:rPr>
            </w:pPr>
          </w:p>
          <w:p w:rsidR="00CB7C06" w:rsidRDefault="00EA5C5A">
            <w:pPr>
              <w:pStyle w:val="af8"/>
              <w:numPr>
                <w:ilvl w:val="0"/>
                <w:numId w:val="25"/>
              </w:numPr>
              <w:rPr>
                <w:rFonts w:ascii="Arial" w:eastAsiaTheme="minorEastAsia" w:hAnsi="Arial" w:cs="Arial"/>
                <w:sz w:val="16"/>
                <w:szCs w:val="20"/>
              </w:rPr>
            </w:pPr>
            <w:r>
              <w:rPr>
                <w:rFonts w:ascii="Arial" w:eastAsiaTheme="minorEastAsia" w:hAnsi="Arial" w:cs="Arial" w:hint="eastAsia"/>
                <w:sz w:val="16"/>
                <w:szCs w:val="20"/>
              </w:rPr>
              <w:t xml:space="preserve">Observation 9: Introducing delay tolerance can obviously decrease the UE blocking probability. </w:t>
            </w:r>
          </w:p>
          <w:p w:rsidR="00CB7C06" w:rsidRDefault="00EA5C5A">
            <w:pPr>
              <w:pStyle w:val="af8"/>
              <w:numPr>
                <w:ilvl w:val="1"/>
                <w:numId w:val="25"/>
              </w:numPr>
              <w:rPr>
                <w:rFonts w:ascii="Arial" w:eastAsiaTheme="minorEastAsia" w:hAnsi="Arial" w:cs="Arial"/>
                <w:sz w:val="16"/>
                <w:szCs w:val="20"/>
              </w:rPr>
            </w:pPr>
            <w:r>
              <w:rPr>
                <w:rFonts w:ascii="Arial" w:eastAsiaTheme="minorEastAsia" w:hAnsi="Arial" w:cs="Arial" w:hint="eastAsia"/>
                <w:sz w:val="16"/>
                <w:szCs w:val="20"/>
              </w:rPr>
              <w:t>Larger delay tolerance brings larger UE blocking probability decrease</w:t>
            </w:r>
          </w:p>
          <w:p w:rsidR="00CB7C06" w:rsidRDefault="00EA5C5A">
            <w:pPr>
              <w:rPr>
                <w:rFonts w:ascii="Arial" w:eastAsiaTheme="minorEastAsia" w:hAnsi="Arial" w:cs="Arial"/>
                <w:sz w:val="20"/>
                <w:szCs w:val="20"/>
              </w:rPr>
            </w:pPr>
            <w:r>
              <w:rPr>
                <w:rFonts w:ascii="Arial" w:eastAsia="宋体" w:hAnsi="Arial" w:cs="Arial" w:hint="eastAsia"/>
                <w:sz w:val="20"/>
                <w:szCs w:val="20"/>
              </w:rPr>
              <w:t xml:space="preserve">Regarding the delay tolerance, it can also </w:t>
            </w:r>
            <w:proofErr w:type="spellStart"/>
            <w:r>
              <w:rPr>
                <w:rFonts w:ascii="Arial" w:eastAsia="宋体" w:hAnsi="Arial" w:cs="Arial" w:hint="eastAsia"/>
                <w:sz w:val="20"/>
                <w:szCs w:val="20"/>
              </w:rPr>
              <w:t>used</w:t>
            </w:r>
            <w:proofErr w:type="spellEnd"/>
            <w:r>
              <w:rPr>
                <w:rFonts w:ascii="Arial" w:eastAsia="宋体" w:hAnsi="Arial" w:cs="Arial" w:hint="eastAsia"/>
                <w:sz w:val="20"/>
                <w:szCs w:val="20"/>
              </w:rPr>
              <w:t xml:space="preserve"> to decrease the blocking rate, which should be captured in the TR also.</w:t>
            </w:r>
          </w:p>
          <w:p w:rsidR="00CB7C06" w:rsidRDefault="00CB7C06">
            <w:pPr>
              <w:rPr>
                <w:rFonts w:ascii="Arial" w:eastAsiaTheme="minorEastAsia" w:hAnsi="Arial" w:cs="Arial"/>
                <w:sz w:val="20"/>
                <w:szCs w:val="20"/>
              </w:rPr>
            </w:pPr>
          </w:p>
          <w:p w:rsidR="00CB7C06" w:rsidRDefault="00EA5C5A">
            <w:pPr>
              <w:rPr>
                <w:rFonts w:ascii="Arial" w:eastAsia="宋体" w:hAnsi="Arial" w:cs="Arial"/>
                <w:sz w:val="20"/>
                <w:szCs w:val="20"/>
              </w:rPr>
            </w:pPr>
            <w:r>
              <w:rPr>
                <w:rFonts w:ascii="Arial" w:eastAsiaTheme="minorEastAsia" w:hAnsi="Arial" w:cs="Arial" w:hint="eastAsia"/>
                <w:sz w:val="20"/>
                <w:szCs w:val="20"/>
              </w:rPr>
              <w:t xml:space="preserve">Some </w:t>
            </w:r>
            <w:r>
              <w:rPr>
                <w:rFonts w:ascii="Arial" w:eastAsiaTheme="minorEastAsia" w:hAnsi="Arial" w:cs="Arial"/>
                <w:sz w:val="20"/>
                <w:szCs w:val="20"/>
              </w:rPr>
              <w:t>raw results</w:t>
            </w:r>
            <w:r>
              <w:rPr>
                <w:rFonts w:ascii="Arial" w:eastAsiaTheme="minorEastAsia" w:hAnsi="Arial" w:cs="Arial" w:hint="eastAsia"/>
                <w:sz w:val="20"/>
                <w:szCs w:val="20"/>
              </w:rPr>
              <w:t xml:space="preserve"> or observations based on </w:t>
            </w:r>
            <w:r>
              <w:rPr>
                <w:rFonts w:ascii="Arial" w:eastAsiaTheme="minorEastAsia" w:hAnsi="Arial" w:cs="Arial"/>
                <w:sz w:val="20"/>
                <w:szCs w:val="20"/>
              </w:rPr>
              <w:t>raw results</w:t>
            </w:r>
            <w:r>
              <w:rPr>
                <w:rFonts w:ascii="Arial" w:eastAsiaTheme="minorEastAsia" w:hAnsi="Arial" w:cs="Arial" w:hint="eastAsia"/>
                <w:sz w:val="20"/>
                <w:szCs w:val="20"/>
              </w:rPr>
              <w:t xml:space="preserve"> are obtained by company-specific, which are not appropriate for the common observation. </w:t>
            </w:r>
            <w:r>
              <w:rPr>
                <w:rFonts w:ascii="Arial" w:eastAsia="宋体" w:hAnsi="Arial" w:cs="Arial" w:hint="eastAsia"/>
                <w:sz w:val="20"/>
                <w:szCs w:val="20"/>
              </w:rPr>
              <w:t xml:space="preserve">Instead, an overall analysis and or high level views should be expected based on the all </w:t>
            </w:r>
            <w:proofErr w:type="gramStart"/>
            <w:r>
              <w:rPr>
                <w:rFonts w:ascii="Arial" w:eastAsia="宋体" w:hAnsi="Arial" w:cs="Arial" w:hint="eastAsia"/>
                <w:sz w:val="20"/>
                <w:szCs w:val="20"/>
              </w:rPr>
              <w:t>companies</w:t>
            </w:r>
            <w:proofErr w:type="gramEnd"/>
            <w:r>
              <w:rPr>
                <w:rFonts w:ascii="Arial" w:eastAsia="宋体" w:hAnsi="Arial" w:cs="Arial" w:hint="eastAsia"/>
                <w:sz w:val="20"/>
                <w:szCs w:val="20"/>
              </w:rPr>
              <w:t xml:space="preserve"> results. So we are suggesting, a high level description should be considered first. Therefore, P1</w:t>
            </w:r>
            <w:proofErr w:type="gramStart"/>
            <w:r>
              <w:rPr>
                <w:rFonts w:ascii="Arial" w:eastAsia="宋体" w:hAnsi="Arial" w:cs="Arial" w:hint="eastAsia"/>
                <w:sz w:val="20"/>
                <w:szCs w:val="20"/>
              </w:rPr>
              <w:t>,P8,P9,P10</w:t>
            </w:r>
            <w:proofErr w:type="gramEnd"/>
            <w:r>
              <w:rPr>
                <w:rFonts w:ascii="Arial" w:eastAsia="宋体" w:hAnsi="Arial" w:cs="Arial" w:hint="eastAsia"/>
                <w:sz w:val="20"/>
                <w:szCs w:val="20"/>
              </w:rPr>
              <w:t xml:space="preserve"> should be captured.</w:t>
            </w:r>
          </w:p>
          <w:p w:rsidR="00CB7C06" w:rsidRDefault="00CB7C06">
            <w:pPr>
              <w:rPr>
                <w:rFonts w:ascii="Arial" w:eastAsia="宋体" w:hAnsi="Arial" w:cs="Arial"/>
                <w:sz w:val="20"/>
                <w:szCs w:val="20"/>
              </w:rPr>
            </w:pPr>
          </w:p>
          <w:p w:rsidR="00CB7C06" w:rsidRDefault="00CB7C06">
            <w:pPr>
              <w:rPr>
                <w:rFonts w:ascii="Arial" w:eastAsiaTheme="minorEastAsia" w:hAnsi="Arial" w:cs="Arial"/>
                <w:sz w:val="20"/>
                <w:szCs w:val="20"/>
                <w:lang w:eastAsia="ja-JP"/>
              </w:rPr>
            </w:pPr>
          </w:p>
        </w:tc>
      </w:tr>
    </w:tbl>
    <w:p w:rsidR="00CB7C06" w:rsidRDefault="00CB7C06">
      <w:pPr>
        <w:rPr>
          <w:rFonts w:ascii="Arial" w:hAnsi="Arial" w:cs="Arial"/>
          <w:b/>
          <w:bCs/>
          <w:u w:val="single"/>
        </w:rPr>
      </w:pPr>
    </w:p>
    <w:p w:rsidR="00CB7C06" w:rsidRDefault="00CB7C06">
      <w:pPr>
        <w:rPr>
          <w:rFonts w:ascii="Arial" w:hAnsi="Arial" w:cs="Arial"/>
          <w:b/>
          <w:bCs/>
          <w:u w:val="single"/>
        </w:rPr>
      </w:pPr>
    </w:p>
    <w:p w:rsidR="00CB7C06" w:rsidRDefault="00CB7C06">
      <w:pPr>
        <w:rPr>
          <w:rFonts w:ascii="Arial" w:hAnsi="Arial" w:cs="Arial"/>
          <w:b/>
          <w:bCs/>
          <w:u w:val="single"/>
        </w:rPr>
      </w:pPr>
    </w:p>
    <w:p w:rsidR="00114780" w:rsidRDefault="00114780">
      <w:pPr>
        <w:rPr>
          <w:rFonts w:ascii="Arial" w:eastAsiaTheme="majorEastAsia" w:hAnsi="Arial" w:cs="Arial"/>
          <w:b/>
          <w:bCs/>
          <w:i/>
          <w:iCs/>
          <w:sz w:val="26"/>
          <w:szCs w:val="26"/>
          <w:u w:val="single"/>
        </w:rPr>
      </w:pPr>
      <w:r>
        <w:rPr>
          <w:rFonts w:ascii="Arial" w:hAnsi="Arial" w:cs="Arial"/>
          <w:b/>
          <w:bCs/>
          <w:sz w:val="26"/>
          <w:szCs w:val="26"/>
          <w:u w:val="single"/>
        </w:rPr>
        <w:br w:type="page"/>
      </w:r>
    </w:p>
    <w:p w:rsidR="00CB7C06" w:rsidRDefault="00EA5C5A">
      <w:pPr>
        <w:pStyle w:val="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rsidR="00CB7C06" w:rsidRDefault="00CB7C06">
      <w:pPr>
        <w:rPr>
          <w:lang w:eastAsia="en-US"/>
        </w:rPr>
      </w:pPr>
    </w:p>
    <w:p w:rsidR="00CB7C06" w:rsidRDefault="00CB7C06">
      <w:pPr>
        <w:rPr>
          <w:lang w:eastAsia="en-US"/>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11: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CORESET duration: 2 symbols, Delay toleration: 1</w:t>
      </w:r>
    </w:p>
    <w:tbl>
      <w:tblPr>
        <w:tblStyle w:val="af2"/>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71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53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Table15B</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Ericsson</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Up to 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sz w:val="18"/>
                <w:szCs w:val="18"/>
              </w:rPr>
            </w:pPr>
            <w:r>
              <w:rPr>
                <w:rFonts w:ascii="Arial" w:hAnsi="Arial" w:cs="Arial"/>
                <w:color w:val="000000"/>
                <w:sz w:val="18"/>
                <w:szCs w:val="18"/>
              </w:rPr>
              <w:t>0.01</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sz w:val="18"/>
                <w:szCs w:val="18"/>
              </w:rPr>
            </w:pPr>
            <w:r>
              <w:rPr>
                <w:rFonts w:ascii="Arial" w:hAnsi="Arial" w:cs="Arial"/>
                <w:color w:val="000000"/>
                <w:sz w:val="18"/>
                <w:szCs w:val="18"/>
              </w:rPr>
              <w:t>0.012</w:t>
            </w:r>
          </w:p>
        </w:tc>
        <w:tc>
          <w:tcPr>
            <w:tcW w:w="81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sz w:val="18"/>
                <w:szCs w:val="18"/>
              </w:rPr>
            </w:pPr>
            <w:r>
              <w:rPr>
                <w:rFonts w:ascii="Arial" w:hAnsi="Arial" w:cs="Arial"/>
                <w:color w:val="000000"/>
                <w:sz w:val="18"/>
                <w:szCs w:val="18"/>
              </w:rPr>
              <w:t>0.044</w:t>
            </w:r>
          </w:p>
        </w:tc>
        <w:tc>
          <w:tcPr>
            <w:tcW w:w="1530" w:type="dxa"/>
          </w:tcPr>
          <w:p w:rsidR="00CB7C06" w:rsidRDefault="00EA5C5A">
            <w:pPr>
              <w:rPr>
                <w:rFonts w:ascii="Arial" w:hAnsi="Arial" w:cs="Arial"/>
                <w:sz w:val="18"/>
                <w:szCs w:val="18"/>
              </w:rPr>
            </w:pPr>
            <w:r>
              <w:rPr>
                <w:rFonts w:ascii="Arial" w:hAnsi="Arial" w:cs="Arial"/>
                <w:sz w:val="18"/>
                <w:szCs w:val="18"/>
              </w:rPr>
              <w:t>Note 1, Note 5</w:t>
            </w: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Up to 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sz w:val="18"/>
                <w:szCs w:val="18"/>
              </w:rPr>
            </w:pPr>
            <w:r>
              <w:rPr>
                <w:rFonts w:ascii="Arial" w:hAnsi="Arial" w:cs="Arial"/>
                <w:color w:val="000000"/>
                <w:sz w:val="18"/>
                <w:szCs w:val="18"/>
              </w:rPr>
              <w:t>0.039</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sz w:val="18"/>
                <w:szCs w:val="18"/>
              </w:rPr>
            </w:pPr>
            <w:r>
              <w:rPr>
                <w:rFonts w:ascii="Arial" w:hAnsi="Arial" w:cs="Arial"/>
                <w:color w:val="000000"/>
                <w:sz w:val="18"/>
                <w:szCs w:val="18"/>
              </w:rPr>
              <w:t>0.068</w:t>
            </w:r>
          </w:p>
        </w:tc>
        <w:tc>
          <w:tcPr>
            <w:tcW w:w="81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sz w:val="18"/>
                <w:szCs w:val="18"/>
              </w:rPr>
            </w:pPr>
            <w:r>
              <w:rPr>
                <w:rFonts w:ascii="Arial" w:hAnsi="Arial" w:cs="Arial"/>
                <w:color w:val="000000"/>
                <w:sz w:val="18"/>
                <w:szCs w:val="18"/>
              </w:rPr>
              <w:t>0.14</w:t>
            </w:r>
          </w:p>
        </w:tc>
        <w:tc>
          <w:tcPr>
            <w:tcW w:w="1530" w:type="dxa"/>
          </w:tcPr>
          <w:p w:rsidR="00CB7C06" w:rsidRDefault="00EA5C5A">
            <w:pPr>
              <w:rPr>
                <w:rFonts w:ascii="Arial" w:hAnsi="Arial" w:cs="Arial"/>
                <w:sz w:val="18"/>
                <w:szCs w:val="18"/>
              </w:rPr>
            </w:pPr>
            <w:r>
              <w:rPr>
                <w:rFonts w:ascii="Arial" w:hAnsi="Arial" w:cs="Arial"/>
                <w:sz w:val="18"/>
                <w:szCs w:val="18"/>
              </w:rPr>
              <w:t xml:space="preserve">Note </w:t>
            </w:r>
            <w:r w:rsidR="00114780">
              <w:rPr>
                <w:rFonts w:ascii="Arial" w:hAnsi="Arial" w:cs="Arial"/>
                <w:sz w:val="18"/>
                <w:szCs w:val="18"/>
              </w:rPr>
              <w:t>1</w:t>
            </w:r>
            <w:r>
              <w:rPr>
                <w:rFonts w:ascii="Arial" w:hAnsi="Arial" w:cs="Arial"/>
                <w:sz w:val="18"/>
                <w:szCs w:val="18"/>
              </w:rPr>
              <w:t>, Note 5</w:t>
            </w: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color w:val="000000"/>
                <w:sz w:val="18"/>
                <w:szCs w:val="18"/>
              </w:rPr>
              <w:t>0.18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color w:val="000000"/>
                <w:sz w:val="18"/>
                <w:szCs w:val="18"/>
              </w:rPr>
              <w:t>0.2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color w:val="000000"/>
                <w:sz w:val="18"/>
                <w:szCs w:val="18"/>
              </w:rPr>
              <w:t>0.24</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1, Note 6</w:t>
            </w: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color w:val="000000"/>
                <w:sz w:val="18"/>
                <w:szCs w:val="18"/>
              </w:rPr>
              <w:t>0.4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color w:val="000000"/>
                <w:sz w:val="18"/>
                <w:szCs w:val="18"/>
              </w:rPr>
              <w:t>0.44</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w:t>
            </w:r>
            <w:r w:rsidR="00114780">
              <w:rPr>
                <w:rFonts w:ascii="Arial" w:hAnsi="Arial" w:cs="Arial"/>
                <w:sz w:val="18"/>
                <w:szCs w:val="18"/>
              </w:rPr>
              <w:t>1</w:t>
            </w:r>
            <w:r>
              <w:rPr>
                <w:rFonts w:ascii="Arial" w:hAnsi="Arial" w:cs="Arial"/>
                <w:sz w:val="18"/>
                <w:szCs w:val="18"/>
              </w:rPr>
              <w:t>, Note 6</w:t>
            </w: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0.45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 Note 7</w:t>
            </w: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0.63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 xml:space="preserve">Note </w:t>
            </w:r>
            <w:r w:rsidR="00114780">
              <w:rPr>
                <w:rFonts w:ascii="Arial" w:hAnsi="Arial" w:cs="Arial"/>
                <w:sz w:val="18"/>
                <w:szCs w:val="18"/>
              </w:rPr>
              <w:t>1</w:t>
            </w:r>
            <w:r>
              <w:rPr>
                <w:rFonts w:ascii="Arial" w:hAnsi="Arial" w:cs="Arial"/>
                <w:sz w:val="18"/>
                <w:szCs w:val="18"/>
              </w:rPr>
              <w:t>, Note 7</w:t>
            </w: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Qualcomm</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0.002</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0.004</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0.040</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0.011</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0.019</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0.114</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0.026</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0.045</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0.177</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0.051</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0.078</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0.235</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0.084</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0.120</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0.289</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0.127</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0.166</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0.335</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0.177</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0.215</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0.380</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0.229</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0.265</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0.417</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0.282</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0.314</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0.454</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0.335</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0.361</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0.487</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0.074</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0.108</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0.142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0.153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0.203</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0.204</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0.220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0.280</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0.259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0.279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0.345</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0.312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0.336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0.404</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0.358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0.384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0.453</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0.403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0.430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0.497</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0.440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0.467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0.533</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0.475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0.501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0.566</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0.212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0.217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0.231</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6"/>
                <w:szCs w:val="16"/>
              </w:rPr>
              <w:t>0.362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0.370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0.394</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6"/>
                <w:szCs w:val="16"/>
              </w:rPr>
              <w:t>0.468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0.479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0.505</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6"/>
                <w:szCs w:val="16"/>
              </w:rPr>
              <w:t>0.541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0.554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0.583</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6"/>
                <w:szCs w:val="16"/>
              </w:rPr>
              <w:t>0.595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0.609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0.638</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6"/>
                <w:szCs w:val="16"/>
              </w:rPr>
              <w:t>0.639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0.654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0.683</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0.672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0.715</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0.697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0.741</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0.717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0.761</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val="restart"/>
          </w:tcPr>
          <w:p w:rsidR="00CB7C06" w:rsidRDefault="00EA5C5A">
            <w:pPr>
              <w:tabs>
                <w:tab w:val="left" w:pos="522"/>
              </w:tabs>
              <w:rPr>
                <w:rFonts w:ascii="Arial" w:hAnsi="Arial" w:cs="Arial"/>
                <w:sz w:val="18"/>
                <w:szCs w:val="18"/>
              </w:rPr>
            </w:pPr>
            <w:r>
              <w:rPr>
                <w:rFonts w:ascii="Arial" w:hAnsi="Arial" w:cs="Arial"/>
                <w:sz w:val="18"/>
                <w:szCs w:val="18"/>
              </w:rPr>
              <w:t xml:space="preserve">Nokia </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0.29</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0.59</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0.77</w:t>
            </w:r>
          </w:p>
        </w:tc>
        <w:tc>
          <w:tcPr>
            <w:tcW w:w="1530" w:type="dxa"/>
          </w:tcPr>
          <w:p w:rsidR="00CB7C06" w:rsidRDefault="00CB7C06">
            <w:pPr>
              <w:rPr>
                <w:rFonts w:ascii="Arial" w:hAnsi="Arial" w:cs="Arial"/>
                <w:sz w:val="18"/>
                <w:szCs w:val="18"/>
              </w:rPr>
            </w:pPr>
          </w:p>
        </w:tc>
      </w:tr>
      <w:tr w:rsidR="00CB7C06">
        <w:tc>
          <w:tcPr>
            <w:tcW w:w="987" w:type="dxa"/>
            <w:vMerge w:val="restart"/>
          </w:tcPr>
          <w:p w:rsidR="00CB7C06" w:rsidRDefault="00EA5C5A">
            <w:pPr>
              <w:tabs>
                <w:tab w:val="left" w:pos="522"/>
              </w:tabs>
              <w:rPr>
                <w:rFonts w:ascii="Arial" w:hAnsi="Arial" w:cs="Arial"/>
                <w:sz w:val="18"/>
                <w:szCs w:val="18"/>
              </w:rPr>
            </w:pPr>
            <w:r>
              <w:rPr>
                <w:rFonts w:ascii="Arial" w:hAnsi="Arial" w:cs="Arial"/>
                <w:sz w:val="18"/>
                <w:szCs w:val="18"/>
              </w:rPr>
              <w:lastRenderedPageBreak/>
              <w:t>ZTE</w:t>
            </w: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0.0916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0.0995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0.2288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0.2605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0.2893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rPr>
          <w:trHeight w:val="50"/>
        </w:trPr>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0.4086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0.4334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0.5492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0.5188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0.5434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0.6261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val="restart"/>
          </w:tcPr>
          <w:p w:rsidR="00CB7C06" w:rsidRDefault="00EA5C5A">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6"/>
                <w:szCs w:val="16"/>
              </w:rPr>
            </w:pPr>
            <w:r>
              <w:rPr>
                <w:rFonts w:ascii="Arial" w:hAnsi="Arial" w:cs="Arial"/>
                <w:color w:val="000000"/>
                <w:sz w:val="18"/>
                <w:szCs w:val="18"/>
              </w:rPr>
              <w:t xml:space="preserve">0.05 </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0.03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0.07</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0.11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0.45</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0.16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0.50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0.22</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0.26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0.59</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0.00, </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 xml:space="preserve">0.40 </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0.19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0.25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0.30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0.35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0.39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0.43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0.46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0.49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 xml:space="preserve">0.49, </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0.15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0.25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0.34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0.41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0.47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0.52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0.56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rPr>
          <w:trHeight w:val="49"/>
        </w:trPr>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0.59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0.62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0.80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rPr>
          <w:trHeight w:val="208"/>
        </w:trPr>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r>
              <w:rPr>
                <w:rFonts w:ascii="Arial" w:hAnsi="Arial" w:cs="Arial"/>
                <w:sz w:val="18"/>
                <w:szCs w:val="18"/>
              </w:rPr>
              <w:tab/>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0.10 </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 xml:space="preserve">0.20, </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 xml:space="preserve">0.05 </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rPr>
          <w:trHeight w:val="45"/>
        </w:trPr>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10345" w:type="dxa"/>
            <w:gridSpan w:val="11"/>
          </w:tcPr>
          <w:p w:rsidR="00CB7C06" w:rsidRDefault="00EA5C5A">
            <w:pPr>
              <w:rPr>
                <w:rFonts w:ascii="Arial" w:hAnsi="Arial" w:cs="Arial"/>
                <w:sz w:val="18"/>
                <w:szCs w:val="18"/>
              </w:rPr>
            </w:pPr>
            <w:r>
              <w:rPr>
                <w:rFonts w:ascii="Arial" w:hAnsi="Arial" w:cs="Arial"/>
                <w:sz w:val="18"/>
                <w:szCs w:val="18"/>
              </w:rPr>
              <w:t xml:space="preserve">Note 1: Digital Beamforming. </w:t>
            </w:r>
          </w:p>
          <w:p w:rsidR="00CB7C06" w:rsidRDefault="00EA5C5A">
            <w:pPr>
              <w:rPr>
                <w:rFonts w:ascii="Arial" w:hAnsi="Arial" w:cs="Arial"/>
                <w:sz w:val="18"/>
                <w:szCs w:val="18"/>
              </w:rPr>
            </w:pPr>
            <w:r>
              <w:rPr>
                <w:rFonts w:ascii="Arial" w:hAnsi="Arial" w:cs="Arial"/>
                <w:sz w:val="18"/>
                <w:szCs w:val="18"/>
              </w:rPr>
              <w:t xml:space="preserve">Note 3: With enhancement of UE group scheduling with 2 UEs per DCI. </w:t>
            </w:r>
          </w:p>
          <w:p w:rsidR="00CB7C06" w:rsidRDefault="00EA5C5A">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CB7C06" w:rsidRDefault="00EA5C5A">
            <w:pPr>
              <w:ind w:left="540" w:hanging="540"/>
              <w:rPr>
                <w:rFonts w:ascii="Arial" w:hAnsi="Arial" w:cs="Arial"/>
                <w:sz w:val="18"/>
                <w:szCs w:val="18"/>
              </w:rPr>
            </w:pPr>
            <w:r>
              <w:rPr>
                <w:rFonts w:ascii="Arial" w:hAnsi="Arial" w:cs="Arial"/>
                <w:sz w:val="18"/>
                <w:szCs w:val="18"/>
              </w:rPr>
              <w:t>Note 5: Good coverage</w:t>
            </w:r>
          </w:p>
          <w:p w:rsidR="00CB7C06" w:rsidRDefault="00EA5C5A">
            <w:pPr>
              <w:ind w:left="540" w:hanging="540"/>
              <w:rPr>
                <w:rFonts w:ascii="Arial" w:hAnsi="Arial" w:cs="Arial"/>
                <w:sz w:val="18"/>
                <w:szCs w:val="18"/>
              </w:rPr>
            </w:pPr>
            <w:r>
              <w:rPr>
                <w:rFonts w:ascii="Arial" w:hAnsi="Arial" w:cs="Arial"/>
                <w:sz w:val="18"/>
                <w:szCs w:val="18"/>
              </w:rPr>
              <w:t>Note 6: Medium coverage</w:t>
            </w:r>
          </w:p>
          <w:p w:rsidR="00CB7C06" w:rsidRDefault="00EA5C5A">
            <w:pPr>
              <w:ind w:left="540" w:hanging="540"/>
              <w:rPr>
                <w:rFonts w:ascii="Arial" w:hAnsi="Arial" w:cs="Arial"/>
                <w:sz w:val="18"/>
                <w:szCs w:val="18"/>
              </w:rPr>
            </w:pPr>
            <w:r>
              <w:rPr>
                <w:rFonts w:ascii="Arial" w:hAnsi="Arial" w:cs="Arial"/>
                <w:sz w:val="18"/>
                <w:szCs w:val="18"/>
              </w:rPr>
              <w:t>Note 7: Poor coverage</w:t>
            </w:r>
          </w:p>
          <w:p w:rsidR="00CB7C06" w:rsidRDefault="00CB7C06">
            <w:pPr>
              <w:rPr>
                <w:rFonts w:ascii="Arial" w:hAnsi="Arial" w:cs="Arial"/>
                <w:sz w:val="18"/>
                <w:szCs w:val="18"/>
              </w:rPr>
            </w:pPr>
          </w:p>
        </w:tc>
      </w:tr>
    </w:tbl>
    <w:p w:rsidR="00CB7C06" w:rsidRDefault="00CB7C06">
      <w:pPr>
        <w:rPr>
          <w:rFonts w:ascii="Arial" w:hAnsi="Arial" w:cs="Arial"/>
          <w:sz w:val="20"/>
          <w:szCs w:val="20"/>
        </w:rPr>
      </w:pPr>
    </w:p>
    <w:p w:rsidR="00CB7C06" w:rsidRDefault="00CB7C06">
      <w:pPr>
        <w:rPr>
          <w:rFonts w:ascii="Arial" w:hAnsi="Arial" w:cs="Arial"/>
          <w:b/>
          <w:bCs/>
          <w:u w:val="single"/>
        </w:rPr>
      </w:pPr>
    </w:p>
    <w:p w:rsidR="00CB7C06" w:rsidRDefault="00EA5C5A">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CB7C06">
        <w:tc>
          <w:tcPr>
            <w:tcW w:w="1492"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rsidR="00CB7C06" w:rsidRDefault="00EA5C5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492"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rsidR="00CB7C06" w:rsidRDefault="00CB7C06">
            <w:pPr>
              <w:rPr>
                <w:rFonts w:ascii="Arial" w:hAnsi="Arial" w:cs="Arial"/>
                <w:sz w:val="20"/>
                <w:szCs w:val="20"/>
                <w:lang w:eastAsia="sv-SE"/>
              </w:rPr>
            </w:pPr>
          </w:p>
        </w:tc>
      </w:tr>
      <w:tr w:rsidR="00CB7C06">
        <w:tc>
          <w:tcPr>
            <w:tcW w:w="1492"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1133" w:type="dxa"/>
          </w:tcPr>
          <w:p w:rsidR="00CB7C06" w:rsidRDefault="00EA5C5A">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CB7C06">
        <w:tc>
          <w:tcPr>
            <w:tcW w:w="1492"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2"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lastRenderedPageBreak/>
              <w:t>Futurewei</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rsidR="00CB7C06" w:rsidRDefault="00CB7C06">
            <w:pPr>
              <w:rPr>
                <w:rFonts w:ascii="Arial" w:hAnsi="Arial" w:cs="Arial"/>
                <w:sz w:val="20"/>
                <w:szCs w:val="20"/>
                <w:lang w:eastAsia="sv-SE"/>
              </w:rPr>
            </w:pPr>
          </w:p>
          <w:p w:rsidR="00CB7C06" w:rsidRDefault="00EA5C5A">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sz w:val="20"/>
                <w:szCs w:val="20"/>
                <w:lang w:eastAsia="sv-SE"/>
              </w:rPr>
            </w:pP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sz w:val="20"/>
                <w:szCs w:val="20"/>
                <w:lang w:eastAsia="sv-SE"/>
              </w:rPr>
            </w:pP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宋体" w:hAnsi="Arial" w:cs="Arial"/>
                <w:sz w:val="20"/>
                <w:szCs w:val="20"/>
                <w:lang w:eastAsia="ja-JP"/>
              </w:rPr>
            </w:pPr>
            <w:r>
              <w:rPr>
                <w:rFonts w:ascii="Arial" w:eastAsia="宋体"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sz w:val="20"/>
                <w:szCs w:val="20"/>
                <w:lang w:eastAsia="sv-SE"/>
              </w:rPr>
            </w:pPr>
          </w:p>
        </w:tc>
      </w:tr>
    </w:tbl>
    <w:p w:rsidR="00CB7C06" w:rsidRDefault="00CB7C06">
      <w:pPr>
        <w:rPr>
          <w:rFonts w:ascii="Arial" w:hAnsi="Arial" w:cs="Arial"/>
          <w:b/>
          <w:bCs/>
          <w:u w:val="single"/>
        </w:rPr>
      </w:pPr>
    </w:p>
    <w:p w:rsidR="00114780" w:rsidRDefault="00114780" w:rsidP="00114780">
      <w:pPr>
        <w:spacing w:after="120"/>
        <w:rPr>
          <w:rFonts w:ascii="Arial" w:hAnsi="Arial" w:cs="Arial"/>
          <w:b/>
          <w:bCs/>
          <w:sz w:val="20"/>
          <w:szCs w:val="20"/>
          <w:u w:val="single"/>
        </w:rPr>
      </w:pPr>
    </w:p>
    <w:p w:rsidR="00114780" w:rsidRDefault="00114780" w:rsidP="00114780">
      <w:pPr>
        <w:spacing w:after="120"/>
        <w:rPr>
          <w:rFonts w:ascii="Arial" w:hAnsi="Arial" w:cs="Arial"/>
          <w:b/>
          <w:bCs/>
          <w:sz w:val="20"/>
          <w:szCs w:val="20"/>
          <w:u w:val="single"/>
        </w:rPr>
      </w:pPr>
    </w:p>
    <w:p w:rsidR="00114780" w:rsidRDefault="00114780" w:rsidP="00114780">
      <w:pPr>
        <w:spacing w:after="120"/>
        <w:rPr>
          <w:rFonts w:ascii="Arial" w:hAnsi="Arial" w:cs="Arial"/>
          <w:b/>
          <w:bCs/>
          <w:sz w:val="20"/>
          <w:szCs w:val="20"/>
          <w:u w:val="single"/>
        </w:rPr>
      </w:pPr>
    </w:p>
    <w:p w:rsidR="00114780" w:rsidRDefault="00114780" w:rsidP="00114780">
      <w:pPr>
        <w:spacing w:after="120"/>
        <w:rPr>
          <w:rFonts w:ascii="Arial" w:hAnsi="Arial" w:cs="Arial"/>
          <w:b/>
          <w:bCs/>
          <w:sz w:val="20"/>
          <w:szCs w:val="20"/>
          <w:u w:val="single"/>
        </w:rPr>
      </w:pPr>
    </w:p>
    <w:p w:rsidR="00114780" w:rsidRPr="00F33C82" w:rsidRDefault="00114780" w:rsidP="00114780">
      <w:pPr>
        <w:spacing w:after="120"/>
        <w:rPr>
          <w:rFonts w:ascii="Arial" w:hAnsi="Arial" w:cs="Arial"/>
          <w:b/>
          <w:bCs/>
          <w:sz w:val="20"/>
          <w:szCs w:val="20"/>
          <w:u w:val="single"/>
        </w:rPr>
      </w:pPr>
      <w:r w:rsidRPr="00F14178">
        <w:rPr>
          <w:rFonts w:ascii="Arial" w:hAnsi="Arial" w:cs="Arial"/>
          <w:b/>
          <w:bCs/>
          <w:sz w:val="20"/>
          <w:szCs w:val="20"/>
          <w:u w:val="single"/>
        </w:rPr>
        <w:t>Summary</w:t>
      </w:r>
      <w:r>
        <w:rPr>
          <w:rFonts w:ascii="Arial" w:hAnsi="Arial" w:cs="Arial"/>
          <w:b/>
          <w:bCs/>
          <w:sz w:val="20"/>
          <w:szCs w:val="20"/>
          <w:u w:val="single"/>
        </w:rPr>
        <w:t xml:space="preserve"> of 1</w:t>
      </w:r>
      <w:r w:rsidRPr="00F33C82">
        <w:rPr>
          <w:rFonts w:ascii="Arial" w:hAnsi="Arial" w:cs="Arial"/>
          <w:b/>
          <w:bCs/>
          <w:sz w:val="20"/>
          <w:szCs w:val="20"/>
          <w:u w:val="single"/>
          <w:vertAlign w:val="superscript"/>
        </w:rPr>
        <w:t>st</w:t>
      </w:r>
      <w:r>
        <w:rPr>
          <w:rFonts w:ascii="Arial" w:hAnsi="Arial" w:cs="Arial"/>
          <w:b/>
          <w:bCs/>
          <w:sz w:val="20"/>
          <w:szCs w:val="20"/>
          <w:u w:val="single"/>
        </w:rPr>
        <w:t xml:space="preserve"> round email discussions</w:t>
      </w:r>
      <w:r w:rsidRPr="00F14178">
        <w:rPr>
          <w:rFonts w:ascii="Arial" w:hAnsi="Arial" w:cs="Arial"/>
          <w:b/>
          <w:bCs/>
          <w:sz w:val="20"/>
          <w:szCs w:val="20"/>
          <w:u w:val="single"/>
        </w:rPr>
        <w:t xml:space="preserve"> </w:t>
      </w:r>
    </w:p>
    <w:p w:rsidR="00114780" w:rsidRDefault="00114780" w:rsidP="00114780">
      <w:pPr>
        <w:rPr>
          <w:rFonts w:ascii="Arial" w:hAnsi="Arial" w:cs="Arial"/>
          <w:sz w:val="20"/>
          <w:szCs w:val="20"/>
        </w:rPr>
      </w:pPr>
      <w:r>
        <w:rPr>
          <w:rFonts w:ascii="Arial" w:hAnsi="Arial" w:cs="Arial"/>
          <w:sz w:val="20"/>
          <w:szCs w:val="20"/>
        </w:rPr>
        <w:t>A</w:t>
      </w:r>
      <w:r w:rsidRPr="00F33C82">
        <w:rPr>
          <w:rFonts w:ascii="Arial" w:hAnsi="Arial" w:cs="Arial"/>
          <w:sz w:val="20"/>
          <w:szCs w:val="20"/>
        </w:rPr>
        <w:t>ll responses</w:t>
      </w:r>
      <w:r>
        <w:rPr>
          <w:rFonts w:ascii="Arial" w:hAnsi="Arial" w:cs="Arial"/>
          <w:sz w:val="20"/>
          <w:szCs w:val="20"/>
        </w:rPr>
        <w:t xml:space="preserve"> agree to capture the results in Table 11 into TR with one company clarification on note. One company suggest put the table into excel sheet. Another company suggest split the table into three based on the AL distribution configuration C1, C2 or C3. </w:t>
      </w:r>
    </w:p>
    <w:p w:rsidR="00114780" w:rsidRDefault="00114780" w:rsidP="00114780">
      <w:pPr>
        <w:rPr>
          <w:rFonts w:ascii="Arial" w:hAnsi="Arial" w:cs="Arial"/>
          <w:sz w:val="20"/>
          <w:szCs w:val="20"/>
        </w:rPr>
      </w:pPr>
    </w:p>
    <w:p w:rsidR="00114780" w:rsidRPr="007C2D37" w:rsidRDefault="00114780" w:rsidP="00114780">
      <w:pPr>
        <w:rPr>
          <w:rFonts w:ascii="Arial" w:eastAsia="宋体" w:hAnsi="Arial"/>
          <w:b/>
          <w:bCs/>
          <w:sz w:val="20"/>
          <w:szCs w:val="20"/>
          <w:u w:val="single"/>
          <w:lang w:val="en-GB" w:eastAsia="ja-JP"/>
        </w:rPr>
      </w:pPr>
      <w:r w:rsidRPr="00F86C03">
        <w:rPr>
          <w:rFonts w:ascii="Arial" w:eastAsia="宋体" w:hAnsi="Arial"/>
          <w:b/>
          <w:bCs/>
          <w:sz w:val="20"/>
          <w:szCs w:val="20"/>
          <w:highlight w:val="cyan"/>
          <w:u w:val="single"/>
          <w:lang w:val="en-GB" w:eastAsia="ja-JP"/>
        </w:rPr>
        <w:t>FL proposal:</w:t>
      </w:r>
      <w:r w:rsidRPr="00F86C03">
        <w:rPr>
          <w:rFonts w:ascii="Arial" w:eastAsia="宋体" w:hAnsi="Arial"/>
          <w:b/>
          <w:bCs/>
          <w:sz w:val="20"/>
          <w:szCs w:val="20"/>
          <w:u w:val="single"/>
          <w:lang w:val="en-GB" w:eastAsia="ja-JP"/>
        </w:rPr>
        <w:t xml:space="preserve"> </w:t>
      </w:r>
      <w:r>
        <w:rPr>
          <w:rFonts w:ascii="Arial" w:hAnsi="Arial" w:cs="Arial"/>
          <w:b/>
          <w:bCs/>
          <w:sz w:val="20"/>
          <w:szCs w:val="20"/>
          <w:lang w:val="en-GB"/>
        </w:rPr>
        <w:t>I</w:t>
      </w:r>
      <w:r w:rsidRPr="009F1F6E">
        <w:rPr>
          <w:rFonts w:ascii="Arial" w:hAnsi="Arial" w:cs="Arial"/>
          <w:b/>
          <w:bCs/>
          <w:sz w:val="20"/>
          <w:szCs w:val="20"/>
        </w:rPr>
        <w:t xml:space="preserve">ncorporate the </w:t>
      </w:r>
      <w:r>
        <w:rPr>
          <w:rFonts w:ascii="Arial" w:hAnsi="Arial" w:cs="Arial"/>
          <w:b/>
          <w:bCs/>
          <w:sz w:val="20"/>
          <w:szCs w:val="20"/>
        </w:rPr>
        <w:t>revised Table 11</w:t>
      </w:r>
      <w:r w:rsidRPr="009F1F6E">
        <w:rPr>
          <w:rFonts w:ascii="Arial" w:hAnsi="Arial" w:cs="Arial"/>
          <w:b/>
          <w:bCs/>
          <w:sz w:val="20"/>
          <w:szCs w:val="20"/>
        </w:rPr>
        <w:t xml:space="preserve"> into text proposal </w:t>
      </w:r>
      <w:r>
        <w:rPr>
          <w:rFonts w:ascii="Arial" w:hAnsi="Arial" w:cs="Arial"/>
          <w:b/>
          <w:bCs/>
          <w:sz w:val="20"/>
          <w:szCs w:val="20"/>
        </w:rPr>
        <w:t>for</w:t>
      </w:r>
      <w:r w:rsidRPr="009F1F6E">
        <w:rPr>
          <w:rFonts w:ascii="Arial" w:hAnsi="Arial" w:cs="Arial"/>
          <w:b/>
          <w:bCs/>
          <w:sz w:val="20"/>
          <w:szCs w:val="20"/>
        </w:rPr>
        <w:t xml:space="preserve"> the Redcap TR</w:t>
      </w:r>
      <w:r>
        <w:rPr>
          <w:rFonts w:ascii="Arial" w:hAnsi="Arial" w:cs="Arial"/>
          <w:b/>
          <w:bCs/>
          <w:sz w:val="20"/>
          <w:szCs w:val="20"/>
        </w:rPr>
        <w:t xml:space="preserve"> 38.875. It is up to TR editor to determine how to capture Table 11 into TR.  </w:t>
      </w:r>
      <w:r w:rsidRPr="009F1F6E">
        <w:rPr>
          <w:rFonts w:ascii="Arial" w:hAnsi="Arial" w:cs="Arial"/>
          <w:b/>
          <w:bCs/>
          <w:sz w:val="20"/>
          <w:szCs w:val="20"/>
        </w:rPr>
        <w:t xml:space="preserve"> </w:t>
      </w:r>
    </w:p>
    <w:p w:rsidR="00114780" w:rsidRDefault="00114780" w:rsidP="00114780">
      <w:pPr>
        <w:rPr>
          <w:rFonts w:ascii="Arial" w:hAnsi="Arial" w:cs="Arial"/>
          <w:b/>
          <w:bCs/>
          <w:u w:val="single"/>
        </w:rPr>
      </w:pPr>
    </w:p>
    <w:p w:rsidR="00CB7C06" w:rsidRDefault="00CB7C06">
      <w:pPr>
        <w:rPr>
          <w:rFonts w:ascii="Arial" w:hAnsi="Arial" w:cs="Arial"/>
          <w:b/>
          <w:bCs/>
          <w:u w:val="single"/>
        </w:rPr>
      </w:pPr>
    </w:p>
    <w:p w:rsidR="00CB7C06" w:rsidRDefault="00CB7C06">
      <w:pPr>
        <w:rPr>
          <w:rFonts w:ascii="Arial" w:hAnsi="Arial" w:cs="Arial"/>
          <w:b/>
          <w:bCs/>
          <w:u w:val="single"/>
        </w:rPr>
      </w:pPr>
    </w:p>
    <w:p w:rsidR="00CB7C06" w:rsidRDefault="00CB7C06">
      <w:pPr>
        <w:rPr>
          <w:rFonts w:ascii="Arial" w:hAnsi="Arial" w:cs="Arial"/>
          <w:b/>
          <w:bCs/>
          <w:u w:val="single"/>
        </w:rPr>
      </w:pPr>
    </w:p>
    <w:p w:rsidR="00114780" w:rsidRDefault="00114780">
      <w:pPr>
        <w:rPr>
          <w:rFonts w:ascii="Arial" w:hAnsi="Arial" w:cs="Arial"/>
          <w:b/>
          <w:bCs/>
          <w:sz w:val="20"/>
          <w:szCs w:val="20"/>
          <w:u w:val="single"/>
        </w:rPr>
      </w:pPr>
      <w:r>
        <w:rPr>
          <w:rFonts w:ascii="Arial" w:hAnsi="Arial" w:cs="Arial"/>
          <w:b/>
          <w:bCs/>
          <w:sz w:val="20"/>
          <w:szCs w:val="20"/>
          <w:u w:val="single"/>
        </w:rPr>
        <w:br w:type="page"/>
      </w:r>
    </w:p>
    <w:p w:rsidR="00CB7C06" w:rsidRDefault="00EA5C5A">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rsidR="00CB7C06" w:rsidRDefault="00EA5C5A">
      <w:pPr>
        <w:rPr>
          <w:rFonts w:ascii="Arial" w:hAnsi="Arial" w:cs="Arial"/>
          <w:sz w:val="20"/>
          <w:szCs w:val="20"/>
        </w:rPr>
      </w:pPr>
      <w:r>
        <w:rPr>
          <w:rFonts w:ascii="Arial" w:hAnsi="Arial" w:cs="Arial"/>
          <w:sz w:val="20"/>
          <w:szCs w:val="20"/>
        </w:rPr>
        <w:t xml:space="preserve">Contribution [xxx] analyze the PDCCH block probability impacts on FR2 if reduced UE number of BDs is introduced for Redcap devices. The observations are listed below: </w:t>
      </w:r>
    </w:p>
    <w:p w:rsidR="00CB7C06" w:rsidRDefault="00CB7C06">
      <w:pPr>
        <w:rPr>
          <w:rFonts w:ascii="Arial" w:hAnsi="Arial" w:cs="Arial"/>
          <w:sz w:val="20"/>
          <w:szCs w:val="20"/>
        </w:rPr>
      </w:pPr>
    </w:p>
    <w:p w:rsidR="00CB7C06" w:rsidRDefault="00EA5C5A">
      <w:pPr>
        <w:pStyle w:val="af8"/>
        <w:numPr>
          <w:ilvl w:val="0"/>
          <w:numId w:val="24"/>
        </w:numPr>
        <w:spacing w:after="120"/>
        <w:contextualSpacing w:val="0"/>
        <w:rPr>
          <w:rFonts w:ascii="Arial" w:hAnsi="Arial" w:cs="Arial"/>
          <w:b/>
          <w:bCs/>
          <w:u w:val="single"/>
        </w:rPr>
      </w:pPr>
      <w:r>
        <w:rPr>
          <w:rFonts w:ascii="Arial" w:hAnsi="Arial" w:cs="Arial"/>
          <w:sz w:val="20"/>
          <w:szCs w:val="20"/>
        </w:rPr>
        <w:t>P1 [2]: In FR2 with digital beamforming, the blocking probability for the good coverage condition and 6 UEs can increase from 3.9% to 14% (increase by a factor of 3.6) when reducing the BD limit by half.</w:t>
      </w:r>
    </w:p>
    <w:p w:rsidR="00CB7C06" w:rsidRDefault="00EA5C5A">
      <w:pPr>
        <w:pStyle w:val="af8"/>
        <w:numPr>
          <w:ilvl w:val="0"/>
          <w:numId w:val="24"/>
        </w:numPr>
        <w:spacing w:after="180"/>
        <w:contextualSpacing w:val="0"/>
        <w:rPr>
          <w:rFonts w:ascii="Arial" w:hAnsi="Arial" w:cs="Arial"/>
          <w:b/>
          <w:bCs/>
          <w:sz w:val="20"/>
          <w:szCs w:val="20"/>
        </w:rPr>
      </w:pPr>
      <w:r>
        <w:rPr>
          <w:rFonts w:ascii="Arial" w:hAnsi="Arial" w:cs="Arial"/>
          <w:sz w:val="20"/>
          <w:szCs w:val="20"/>
        </w:rPr>
        <w:t xml:space="preserve">P2 [2]: In FR2 with digital beamforming, </w:t>
      </w:r>
      <w:bookmarkStart w:id="368" w:name="_Toc53800292"/>
      <w:r>
        <w:rPr>
          <w:rFonts w:ascii="Arial" w:hAnsi="Arial" w:cs="Arial"/>
          <w:sz w:val="20"/>
          <w:szCs w:val="20"/>
        </w:rPr>
        <w:t>while the power saving gain by reducing the number of BDs to half is typically less than 4% for RedCap UEs in (DL+UL) traffic case, the blocking probability can increase by a factor of 3.</w:t>
      </w:r>
      <w:bookmarkEnd w:id="368"/>
    </w:p>
    <w:p w:rsidR="00CB7C06" w:rsidRDefault="00EA5C5A">
      <w:pPr>
        <w:pStyle w:val="af8"/>
        <w:numPr>
          <w:ilvl w:val="0"/>
          <w:numId w:val="24"/>
        </w:numPr>
        <w:spacing w:after="180"/>
        <w:contextualSpacing w:val="0"/>
        <w:rPr>
          <w:rFonts w:ascii="Arial" w:hAnsi="Arial" w:cs="Arial"/>
          <w:b/>
          <w:bCs/>
          <w:sz w:val="20"/>
          <w:szCs w:val="20"/>
        </w:rPr>
      </w:pPr>
      <w:r>
        <w:rPr>
          <w:rFonts w:ascii="Arial" w:hAnsi="Arial" w:cs="Arial"/>
          <w:sz w:val="20"/>
          <w:szCs w:val="20"/>
        </w:rPr>
        <w:t xml:space="preserve">P3 [2]: </w:t>
      </w:r>
      <w:bookmarkStart w:id="369" w:name="_Toc53800293"/>
      <w:r>
        <w:rPr>
          <w:rFonts w:ascii="Arial" w:hAnsi="Arial" w:cs="Arial"/>
          <w:sz w:val="20"/>
          <w:szCs w:val="20"/>
        </w:rPr>
        <w:t>In FR2 with the analog beamforming, the impact of BD reduction on the blocking probability is negligible.</w:t>
      </w:r>
      <w:bookmarkEnd w:id="369"/>
    </w:p>
    <w:p w:rsidR="00CB7C06" w:rsidRDefault="00EA5C5A">
      <w:pPr>
        <w:pStyle w:val="af8"/>
        <w:numPr>
          <w:ilvl w:val="0"/>
          <w:numId w:val="24"/>
        </w:numPr>
        <w:spacing w:after="180"/>
        <w:contextualSpacing w:val="0"/>
        <w:rPr>
          <w:rFonts w:ascii="Arial" w:hAnsi="Arial" w:cs="Arial"/>
          <w:b/>
          <w:bCs/>
          <w:sz w:val="20"/>
          <w:szCs w:val="20"/>
        </w:rPr>
      </w:pPr>
      <w:r>
        <w:rPr>
          <w:rFonts w:ascii="Arial" w:hAnsi="Arial" w:cs="Arial"/>
          <w:sz w:val="20"/>
          <w:szCs w:val="20"/>
        </w:rPr>
        <w:t xml:space="preserve">P4 [2]: </w:t>
      </w:r>
      <w:bookmarkStart w:id="370" w:name="_Toc53800294"/>
      <w:r>
        <w:rPr>
          <w:rFonts w:ascii="Arial" w:hAnsi="Arial" w:cs="Arial"/>
          <w:sz w:val="20"/>
          <w:szCs w:val="20"/>
        </w:rPr>
        <w:t>The overall blocking probability for the analog BF case can be significantly reduced by considering multiple scheduling instances.</w:t>
      </w:r>
      <w:bookmarkEnd w:id="370"/>
    </w:p>
    <w:p w:rsidR="00CB7C06" w:rsidRDefault="00EA5C5A">
      <w:pPr>
        <w:pStyle w:val="af8"/>
        <w:numPr>
          <w:ilvl w:val="0"/>
          <w:numId w:val="24"/>
        </w:numPr>
        <w:spacing w:after="180"/>
        <w:contextualSpacing w:val="0"/>
        <w:rPr>
          <w:rFonts w:ascii="Arial" w:hAnsi="Arial" w:cs="Arial"/>
          <w:iCs/>
          <w:sz w:val="20"/>
          <w:szCs w:val="20"/>
        </w:rPr>
      </w:pPr>
      <w:r>
        <w:rPr>
          <w:rFonts w:ascii="Arial" w:hAnsi="Arial" w:cs="Arial"/>
          <w:iCs/>
          <w:sz w:val="20"/>
          <w:szCs w:val="20"/>
        </w:rPr>
        <w:t xml:space="preserve">P5 [13]: </w:t>
      </w:r>
      <w:r>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rsidR="00CB7C06" w:rsidRDefault="00EA5C5A">
      <w:pPr>
        <w:pStyle w:val="af8"/>
        <w:numPr>
          <w:ilvl w:val="0"/>
          <w:numId w:val="24"/>
        </w:numPr>
        <w:spacing w:after="180"/>
        <w:contextualSpacing w:val="0"/>
        <w:rPr>
          <w:rFonts w:ascii="Arial" w:hAnsi="Arial" w:cs="Arial"/>
          <w:bCs/>
          <w:iCs/>
          <w:sz w:val="20"/>
          <w:szCs w:val="20"/>
        </w:rPr>
      </w:pPr>
      <w:r>
        <w:rPr>
          <w:rFonts w:ascii="Arial" w:hAnsi="Arial" w:cs="Arial"/>
          <w:bCs/>
          <w:iCs/>
          <w:sz w:val="20"/>
          <w:szCs w:val="20"/>
        </w:rPr>
        <w:t>P6 [17]: PDCCH blocking probability is higher in FR2 than FR1.</w:t>
      </w:r>
    </w:p>
    <w:p w:rsidR="00CB7C06" w:rsidRDefault="00EA5C5A">
      <w:pPr>
        <w:pStyle w:val="af8"/>
        <w:numPr>
          <w:ilvl w:val="0"/>
          <w:numId w:val="24"/>
        </w:numPr>
        <w:spacing w:after="180"/>
        <w:contextualSpacing w:val="0"/>
        <w:rPr>
          <w:rFonts w:ascii="Arial" w:hAnsi="Arial" w:cs="Arial"/>
          <w:bCs/>
          <w:iCs/>
          <w:sz w:val="20"/>
          <w:szCs w:val="20"/>
        </w:rPr>
      </w:pPr>
      <w:r>
        <w:rPr>
          <w:rFonts w:ascii="Arial" w:hAnsi="Arial" w:cs="Arial"/>
          <w:bCs/>
          <w:iCs/>
          <w:sz w:val="20"/>
          <w:szCs w:val="20"/>
        </w:rPr>
        <w:t>P7 [17]: Enhancement of PDCCH dropping rule can help reducing PDCCH blocking probability for RedCap UEs, especially for FR2 and lower BD reduction rate, i.e. 25%.</w:t>
      </w:r>
    </w:p>
    <w:p w:rsidR="00CB7C06" w:rsidRDefault="00CB7C06">
      <w:pPr>
        <w:spacing w:after="120"/>
        <w:rPr>
          <w:rFonts w:ascii="Arial" w:hAnsi="Arial" w:cs="Arial"/>
          <w:b/>
          <w:bCs/>
          <w:u w:val="single"/>
        </w:rPr>
      </w:pPr>
    </w:p>
    <w:p w:rsidR="00CB7C06" w:rsidRDefault="00EA5C5A">
      <w:pPr>
        <w:spacing w:after="180"/>
        <w:rPr>
          <w:rFonts w:ascii="Arial" w:hAnsi="Arial" w:cs="Arial"/>
          <w:b/>
          <w:bCs/>
          <w:sz w:val="20"/>
          <w:szCs w:val="20"/>
        </w:rPr>
      </w:pPr>
      <w:r>
        <w:rPr>
          <w:rFonts w:ascii="Arial" w:hAnsi="Arial" w:cs="Arial"/>
          <w:b/>
          <w:bCs/>
          <w:sz w:val="20"/>
          <w:szCs w:val="20"/>
          <w:highlight w:val="cyan"/>
        </w:rPr>
        <w:t>Q 8.2.3.1-2:</w:t>
      </w:r>
      <w:r>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7685"/>
      </w:tblGrid>
      <w:tr w:rsidR="00CB7C06">
        <w:tc>
          <w:tcPr>
            <w:tcW w:w="1936"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7685"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936"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 xml:space="preserve">P5/6/7 can be incorporated into TR. </w:t>
            </w:r>
          </w:p>
          <w:p w:rsidR="00CB7C06" w:rsidRDefault="00EA5C5A">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Pr>
                <w:rFonts w:ascii="Arial" w:hAnsi="Arial" w:cs="Arial"/>
                <w:b/>
                <w:bCs/>
                <w:sz w:val="20"/>
                <w:szCs w:val="20"/>
                <w:highlight w:val="cyan"/>
              </w:rPr>
              <w:t>Q 8.2.3.1-1</w:t>
            </w:r>
          </w:p>
        </w:tc>
      </w:tr>
      <w:tr w:rsidR="00CB7C06">
        <w:tc>
          <w:tcPr>
            <w:tcW w:w="1936"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CB7C06">
        <w:tc>
          <w:tcPr>
            <w:tcW w:w="1936"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Samsung</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 xml:space="preserve">P4, P5, P6, P7.  </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Nokia</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P5, P6, P7</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Qualcomm</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P1, P2, P5 are raw company results and do not give a big picture. There seems no need to capture them again in words after they are already captured in table.</w:t>
            </w:r>
          </w:p>
          <w:p w:rsidR="00CB7C06" w:rsidRDefault="00EA5C5A">
            <w:pPr>
              <w:rPr>
                <w:rFonts w:ascii="Arial" w:hAnsi="Arial" w:cs="Arial"/>
                <w:sz w:val="20"/>
                <w:szCs w:val="20"/>
              </w:rPr>
            </w:pPr>
            <w:r>
              <w:rPr>
                <w:rFonts w:ascii="Arial" w:hAnsi="Arial" w:cs="Arial"/>
                <w:sz w:val="20"/>
                <w:szCs w:val="20"/>
              </w:rPr>
              <w:t>P3, P4, P7: better to clarify these are results from only one company.</w:t>
            </w:r>
          </w:p>
          <w:p w:rsidR="00CB7C06" w:rsidRDefault="00EA5C5A">
            <w:pPr>
              <w:rPr>
                <w:rFonts w:ascii="Arial" w:hAnsi="Arial" w:cs="Arial"/>
                <w:sz w:val="20"/>
                <w:szCs w:val="20"/>
              </w:rPr>
            </w:pPr>
            <w:r>
              <w:rPr>
                <w:rFonts w:ascii="Arial" w:hAnsi="Arial" w:cs="Arial"/>
                <w:sz w:val="20"/>
                <w:szCs w:val="20"/>
              </w:rPr>
              <w:t>P6: not necessarily, this depends on the AL distribution, number of PDCCH candidates used for each AL, and BW of CORESET.</w:t>
            </w:r>
          </w:p>
          <w:p w:rsidR="00CB7C06" w:rsidRDefault="00EA5C5A">
            <w:pPr>
              <w:rPr>
                <w:rFonts w:ascii="Arial" w:hAnsi="Arial" w:cs="Arial"/>
                <w:sz w:val="20"/>
                <w:szCs w:val="20"/>
              </w:rPr>
            </w:pPr>
            <w:r>
              <w:rPr>
                <w:rFonts w:ascii="Arial" w:hAnsi="Arial" w:cs="Arial"/>
                <w:sz w:val="20"/>
                <w:szCs w:val="20"/>
              </w:rPr>
              <w:t>Similar to the corresponding FR1 question, we propose to add the following observation from our study</w:t>
            </w:r>
          </w:p>
          <w:p w:rsidR="00CB7C06" w:rsidRDefault="00EA5C5A">
            <w:pPr>
              <w:pStyle w:val="af8"/>
              <w:numPr>
                <w:ilvl w:val="0"/>
                <w:numId w:val="26"/>
              </w:numPr>
              <w:rPr>
                <w:rFonts w:ascii="Arial" w:hAnsi="Arial" w:cs="Arial"/>
                <w:sz w:val="20"/>
                <w:szCs w:val="20"/>
              </w:rPr>
            </w:pPr>
            <w:proofErr w:type="spellStart"/>
            <w:r>
              <w:rPr>
                <w:rFonts w:ascii="Arial" w:hAnsi="Arial" w:cs="Arial"/>
                <w:sz w:val="20"/>
                <w:szCs w:val="20"/>
              </w:rPr>
              <w:t>Pn</w:t>
            </w:r>
            <w:proofErr w:type="spellEnd"/>
            <w:r>
              <w:rPr>
                <w:rFonts w:ascii="Arial" w:hAnsi="Arial" w:cs="Arial"/>
                <w:sz w:val="20"/>
                <w:szCs w:val="20"/>
              </w:rPr>
              <w:t xml:space="preserve"> [24]: For FR2 (SCS=120kHz), when a single AL is configured per UE, PDCCH blocking probability degradation by BD reduction is negligible for all cases with 25% or 50% BD reduction in good/bad/medium coverage, and for any number of UEs evaluated.</w:t>
            </w:r>
          </w:p>
          <w:p w:rsidR="00CB7C06" w:rsidRDefault="00EA5C5A">
            <w:pPr>
              <w:pStyle w:val="af8"/>
              <w:numPr>
                <w:ilvl w:val="0"/>
                <w:numId w:val="26"/>
              </w:numPr>
              <w:rPr>
                <w:rFonts w:ascii="Arial" w:hAnsi="Arial" w:cs="Arial"/>
                <w:sz w:val="20"/>
                <w:szCs w:val="20"/>
              </w:rPr>
            </w:pPr>
            <w:r>
              <w:rPr>
                <w:rFonts w:ascii="Arial" w:hAnsi="Arial" w:cs="Arial"/>
                <w:sz w:val="20"/>
                <w:szCs w:val="20"/>
              </w:rPr>
              <w:t>Pn+1 [24]: For FR2 (SCS=120kHz), when multiple ALs are configured per UE, reducing the BD limit by 25% can be used without significant loss to UE PDCCH blocking probability. Reducing by 50% can be used without significant loss in bad and medium coverage.</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Futurewei</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Cf. previous comment: decide after table finalized, and draw observations based on the results of the group instead of individual companies’ observations</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Ericsson</w:t>
            </w:r>
          </w:p>
        </w:tc>
        <w:tc>
          <w:tcPr>
            <w:tcW w:w="7685" w:type="dxa"/>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P1, P2, P3 and P4 should be captured.</w:t>
            </w:r>
          </w:p>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lastRenderedPageBreak/>
              <w:t>We suggest updating P3 as follows:</w:t>
            </w:r>
          </w:p>
          <w:p w:rsidR="00CB7C06" w:rsidRDefault="00CB7C06">
            <w:pPr>
              <w:rPr>
                <w:rFonts w:ascii="Arial" w:hAnsi="Arial" w:cs="Arial"/>
                <w:sz w:val="20"/>
                <w:szCs w:val="20"/>
                <w:lang w:eastAsia="sv-SE"/>
              </w:rPr>
            </w:pPr>
          </w:p>
          <w:p w:rsidR="00CB7C06" w:rsidRDefault="00EA5C5A">
            <w:pPr>
              <w:rPr>
                <w:rFonts w:ascii="Arial" w:hAnsi="Arial" w:cs="Arial"/>
                <w:sz w:val="20"/>
                <w:szCs w:val="20"/>
              </w:rPr>
            </w:pPr>
            <w:r>
              <w:rPr>
                <w:rFonts w:ascii="Arial" w:hAnsi="Arial" w:cs="Arial"/>
                <w:sz w:val="20"/>
                <w:szCs w:val="20"/>
              </w:rPr>
              <w:t>P3 [2]: In FR2 with the analog beamforming</w:t>
            </w:r>
            <w:r>
              <w:rPr>
                <w:rFonts w:ascii="Arial" w:hAnsi="Arial" w:cs="Arial"/>
                <w:sz w:val="20"/>
                <w:szCs w:val="20"/>
                <w:highlight w:val="yellow"/>
              </w:rPr>
              <w:t>, assuming only UEs in the same beam can be simultaneously scheduled</w:t>
            </w:r>
            <w:r>
              <w:rPr>
                <w:rFonts w:ascii="Arial" w:hAnsi="Arial" w:cs="Arial"/>
                <w:sz w:val="20"/>
                <w:szCs w:val="20"/>
              </w:rPr>
              <w:t>, the impact of BD reduction on the blocking probability is negligible.</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lastRenderedPageBreak/>
              <w:t>Intel</w:t>
            </w:r>
          </w:p>
        </w:tc>
        <w:tc>
          <w:tcPr>
            <w:tcW w:w="7685" w:type="dxa"/>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rPr>
              <w:t>Same comment as in Q8.2.3.1-1</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 xml:space="preserve">P4, </w:t>
            </w:r>
            <w:r>
              <w:rPr>
                <w:rFonts w:ascii="Arial" w:eastAsia="MS Mincho" w:hAnsi="Arial" w:cs="Arial"/>
                <w:sz w:val="20"/>
                <w:szCs w:val="20"/>
                <w:lang w:eastAsia="ja-JP"/>
              </w:rPr>
              <w:t xml:space="preserve">P5, </w:t>
            </w:r>
            <w:r>
              <w:rPr>
                <w:rFonts w:ascii="Arial" w:eastAsia="MS Mincho" w:hAnsi="Arial" w:cs="Arial" w:hint="eastAsia"/>
                <w:sz w:val="20"/>
                <w:szCs w:val="20"/>
                <w:lang w:eastAsia="ja-JP"/>
              </w:rPr>
              <w:t>P6</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Similar as comments for FR1.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宋体" w:hAnsi="Arial" w:cs="Arial" w:hint="eastAsia"/>
                <w:sz w:val="20"/>
                <w:szCs w:val="20"/>
              </w:rPr>
              <w:t>The observations should be captured similar as FR1. High level views should be considered, instead of some raw results based on each company.</w:t>
            </w:r>
          </w:p>
        </w:tc>
      </w:tr>
    </w:tbl>
    <w:p w:rsidR="00CB7C06" w:rsidRDefault="00CB7C06">
      <w:pPr>
        <w:rPr>
          <w:rFonts w:ascii="Arial" w:hAnsi="Arial" w:cs="Arial"/>
          <w:b/>
          <w:bCs/>
          <w:u w:val="single"/>
        </w:rPr>
      </w:pPr>
    </w:p>
    <w:p w:rsidR="00CB7C06" w:rsidRDefault="00CB7C06">
      <w:pPr>
        <w:rPr>
          <w:rFonts w:ascii="Arial" w:hAnsi="Arial" w:cs="Arial"/>
          <w:b/>
          <w:bCs/>
          <w:u w:val="single"/>
        </w:rPr>
      </w:pPr>
    </w:p>
    <w:p w:rsidR="00CB7C06" w:rsidRDefault="00CB7C06">
      <w:pPr>
        <w:rPr>
          <w:rFonts w:ascii="Arial" w:hAnsi="Arial" w:cs="Arial"/>
          <w:b/>
          <w:bCs/>
          <w:u w:val="single"/>
        </w:rPr>
      </w:pPr>
    </w:p>
    <w:p w:rsidR="007853CC" w:rsidRDefault="007853CC">
      <w:pPr>
        <w:rPr>
          <w:rFonts w:ascii="Arial" w:eastAsiaTheme="majorEastAsia" w:hAnsi="Arial" w:cs="Arial"/>
          <w:sz w:val="26"/>
          <w:szCs w:val="26"/>
        </w:rPr>
      </w:pPr>
      <w:r>
        <w:rPr>
          <w:rFonts w:ascii="Arial" w:hAnsi="Arial" w:cs="Arial"/>
          <w:sz w:val="26"/>
          <w:szCs w:val="26"/>
        </w:rPr>
        <w:br w:type="page"/>
      </w:r>
    </w:p>
    <w:p w:rsidR="00CB7C06" w:rsidRDefault="00EA5C5A">
      <w:pPr>
        <w:pStyle w:val="3"/>
        <w:spacing w:after="180"/>
        <w:rPr>
          <w:rFonts w:ascii="Arial" w:hAnsi="Arial" w:cs="Arial"/>
          <w:color w:val="auto"/>
          <w:sz w:val="26"/>
          <w:szCs w:val="26"/>
        </w:rPr>
      </w:pPr>
      <w:bookmarkStart w:id="371" w:name="_Toc54733324"/>
      <w:r>
        <w:rPr>
          <w:rFonts w:ascii="Arial" w:hAnsi="Arial" w:cs="Arial"/>
          <w:color w:val="auto"/>
          <w:sz w:val="26"/>
          <w:szCs w:val="26"/>
        </w:rPr>
        <w:lastRenderedPageBreak/>
        <w:t>8.2.3.2 Latency and Scheduling flexibility</w:t>
      </w:r>
      <w:bookmarkEnd w:id="371"/>
    </w:p>
    <w:p w:rsidR="00CB7C06" w:rsidRDefault="00EA5C5A">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rsidR="00CB7C06" w:rsidRDefault="00EA5C5A">
      <w:pPr>
        <w:pStyle w:val="af8"/>
        <w:numPr>
          <w:ilvl w:val="0"/>
          <w:numId w:val="27"/>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372" w:name="_Toc53800295"/>
      <w:bookmarkStart w:id="373"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372"/>
      <w:r>
        <w:rPr>
          <w:rFonts w:ascii="Arial" w:hAnsi="Arial" w:cs="Arial"/>
          <w:b/>
          <w:bCs/>
          <w:sz w:val="20"/>
          <w:szCs w:val="20"/>
        </w:rPr>
        <w:t xml:space="preserve"> </w:t>
      </w:r>
    </w:p>
    <w:bookmarkEnd w:id="373"/>
    <w:p w:rsidR="00CB7C06" w:rsidRDefault="00EA5C5A">
      <w:pPr>
        <w:pStyle w:val="af8"/>
        <w:numPr>
          <w:ilvl w:val="0"/>
          <w:numId w:val="27"/>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rsidR="00CB7C06" w:rsidRDefault="00CB7C06">
      <w:pPr>
        <w:rPr>
          <w:rFonts w:ascii="Arial" w:hAnsi="Arial" w:cs="Arial"/>
          <w:sz w:val="20"/>
          <w:szCs w:val="20"/>
        </w:rPr>
      </w:pPr>
    </w:p>
    <w:p w:rsidR="00CB7C06" w:rsidRDefault="00CB7C06"/>
    <w:p w:rsidR="00CB7C06" w:rsidRDefault="00EA5C5A">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CB7C06">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CB7C0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Malgun Gothic" w:hAnsi="Arial" w:cs="Arial" w:hint="eastAsia"/>
                <w:sz w:val="20"/>
                <w:szCs w:val="20"/>
                <w:lang w:eastAsia="ko-KR"/>
              </w:rPr>
              <w:t>P1</w:t>
            </w:r>
          </w:p>
        </w:tc>
      </w:tr>
      <w:tr w:rsidR="00CB7C0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CB7C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rsidR="00CB7C06" w:rsidRDefault="00EA5C5A">
            <w:pPr>
              <w:pStyle w:val="af8"/>
              <w:numPr>
                <w:ilvl w:val="0"/>
                <w:numId w:val="28"/>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rsidR="00CB7C06" w:rsidRDefault="00EA5C5A">
            <w:pPr>
              <w:pStyle w:val="af8"/>
              <w:numPr>
                <w:ilvl w:val="0"/>
                <w:numId w:val="29"/>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rsidR="00CB7C06" w:rsidRDefault="00EA5C5A">
            <w:pPr>
              <w:pStyle w:val="af8"/>
              <w:numPr>
                <w:ilvl w:val="0"/>
                <w:numId w:val="29"/>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rsidR="00CB7C06" w:rsidRDefault="00EA5C5A">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rsidR="00CB7C06" w:rsidRDefault="00EA5C5A">
            <w:pPr>
              <w:pStyle w:val="af8"/>
              <w:numPr>
                <w:ilvl w:val="0"/>
                <w:numId w:val="27"/>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depends on multiple factors at least including BW, AL distribution, channel condition, number of ALs per UE, number of UEs that need to be scheduled.</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lastRenderedPageBreak/>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rsidR="00CB7C06" w:rsidRDefault="00EA5C5A">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rPr>
              <w:t>P1 should be captured, but not P2.</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rsidR="00CB7C06" w:rsidRDefault="00CB7C06">
            <w:pPr>
              <w:spacing w:after="180"/>
              <w:rPr>
                <w:rFonts w:ascii="Arial" w:hAnsi="Arial" w:cs="Arial"/>
                <w:sz w:val="20"/>
                <w:szCs w:val="20"/>
              </w:rPr>
            </w:pPr>
          </w:p>
          <w:p w:rsidR="00CB7C06" w:rsidRDefault="00EA5C5A">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rsidR="00CB7C06" w:rsidRDefault="00CB7C06">
            <w:pPr>
              <w:spacing w:after="180"/>
              <w:rPr>
                <w:rFonts w:ascii="Arial" w:hAnsi="Arial" w:cs="Arial"/>
                <w:sz w:val="20"/>
                <w:szCs w:val="20"/>
              </w:rPr>
            </w:pP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MS Mincho" w:hAnsi="Arial" w:cs="Arial" w:hint="eastAsia"/>
                <w:sz w:val="20"/>
                <w:szCs w:val="20"/>
                <w:lang w:eastAsia="ja-JP"/>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P2</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宋体" w:hAnsi="Arial" w:cs="Arial"/>
                <w:sz w:val="20"/>
                <w:szCs w:val="20"/>
              </w:rPr>
            </w:pPr>
            <w:r>
              <w:rPr>
                <w:rFonts w:ascii="Arial" w:eastAsia="宋体" w:hAnsi="Arial" w:cs="Arial" w:hint="eastAsia"/>
                <w:sz w:val="20"/>
                <w:szCs w:val="20"/>
              </w:rPr>
              <w:t>We think P1 and P2 can be applied for different cases according to companies</w:t>
            </w:r>
            <w:r>
              <w:rPr>
                <w:rFonts w:ascii="Arial" w:eastAsia="宋体" w:hAnsi="Arial" w:cs="Arial"/>
                <w:sz w:val="20"/>
                <w:szCs w:val="20"/>
              </w:rPr>
              <w:t>’</w:t>
            </w:r>
            <w:r>
              <w:rPr>
                <w:rFonts w:ascii="Arial" w:eastAsia="宋体" w:hAnsi="Arial" w:cs="Arial" w:hint="eastAsia"/>
                <w:sz w:val="20"/>
                <w:szCs w:val="20"/>
              </w:rPr>
              <w:t xml:space="preserve"> simulation scenarios, and both of them should be counted. </w:t>
            </w:r>
          </w:p>
          <w:p w:rsidR="00CB7C06" w:rsidRDefault="00EA5C5A">
            <w:pPr>
              <w:spacing w:after="180"/>
              <w:rPr>
                <w:rFonts w:ascii="Arial" w:eastAsia="宋体" w:hAnsi="Arial" w:cs="Arial"/>
                <w:sz w:val="20"/>
                <w:szCs w:val="20"/>
              </w:rPr>
            </w:pPr>
            <w:r>
              <w:rPr>
                <w:rFonts w:ascii="Arial" w:eastAsia="宋体" w:hAnsi="Arial" w:cs="Arial" w:hint="eastAsia"/>
                <w:sz w:val="20"/>
                <w:szCs w:val="20"/>
              </w:rPr>
              <w:t>Therefore, Combine P1 and P2 as following.</w:t>
            </w:r>
          </w:p>
          <w:p w:rsidR="00CB7C06" w:rsidRDefault="00EA5C5A">
            <w:pPr>
              <w:spacing w:after="180"/>
              <w:rPr>
                <w:rFonts w:ascii="Arial" w:eastAsia="宋体" w:hAnsi="Arial" w:cs="Arial"/>
                <w:sz w:val="20"/>
                <w:szCs w:val="20"/>
              </w:rPr>
            </w:pPr>
            <w:r>
              <w:rPr>
                <w:rFonts w:ascii="Arial" w:eastAsia="宋体"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rsidR="00CB7C06" w:rsidRDefault="00EA5C5A">
            <w:pPr>
              <w:spacing w:after="180"/>
              <w:rPr>
                <w:rFonts w:ascii="Arial" w:eastAsia="宋体" w:hAnsi="Arial" w:cs="Arial"/>
              </w:rPr>
            </w:pPr>
            <w:r>
              <w:rPr>
                <w:rFonts w:ascii="Arial" w:eastAsia="宋体" w:hAnsi="Arial" w:cs="Arial" w:hint="eastAsia"/>
                <w:sz w:val="20"/>
                <w:szCs w:val="20"/>
              </w:rPr>
              <w:t>In some other cases, t</w:t>
            </w:r>
            <w:r>
              <w:rPr>
                <w:rFonts w:ascii="Arial" w:hAnsi="Arial" w:cs="Arial"/>
                <w:sz w:val="20"/>
                <w:szCs w:val="20"/>
              </w:rPr>
              <w:t xml:space="preserve">he latency increase caused by BD reduction is </w:t>
            </w:r>
            <w:r w:rsidR="00431996">
              <w:rPr>
                <w:rFonts w:ascii="Arial" w:hAnsi="Arial" w:cs="Arial"/>
                <w:sz w:val="20"/>
                <w:szCs w:val="20"/>
              </w:rPr>
              <w:t>negligible</w:t>
            </w:r>
            <w:r w:rsidR="00431996">
              <w:rPr>
                <w:rFonts w:ascii="Arial" w:eastAsia="宋体" w:hAnsi="Arial" w:cs="Arial"/>
                <w:sz w:val="20"/>
                <w:szCs w:val="20"/>
              </w:rPr>
              <w:t xml:space="preserve"> (</w:t>
            </w:r>
            <w:r>
              <w:rPr>
                <w:rFonts w:ascii="Arial" w:eastAsia="宋体" w:hAnsi="Arial" w:cs="Arial" w:hint="eastAsia"/>
                <w:sz w:val="20"/>
                <w:szCs w:val="20"/>
              </w:rPr>
              <w:t>P2)</w:t>
            </w:r>
            <w:r>
              <w:rPr>
                <w:rFonts w:ascii="Arial" w:hAnsi="Arial" w:cs="Arial"/>
                <w:sz w:val="20"/>
                <w:szCs w:val="20"/>
              </w:rPr>
              <w:t>.</w:t>
            </w:r>
          </w:p>
          <w:p w:rsidR="00CB7C06" w:rsidRDefault="00CB7C06">
            <w:pPr>
              <w:spacing w:after="180"/>
              <w:rPr>
                <w:rFonts w:ascii="Arial" w:eastAsia="宋体" w:hAnsi="Arial" w:cs="Arial"/>
                <w:sz w:val="20"/>
                <w:szCs w:val="20"/>
                <w:lang w:eastAsia="ja-JP"/>
              </w:rPr>
            </w:pPr>
          </w:p>
        </w:tc>
      </w:tr>
    </w:tbl>
    <w:p w:rsidR="00CB7C06" w:rsidRDefault="00CB7C06"/>
    <w:p w:rsidR="00CB7C06" w:rsidRDefault="00CB7C06"/>
    <w:p w:rsidR="007853CC" w:rsidRDefault="007853CC">
      <w:pPr>
        <w:rPr>
          <w:rFonts w:ascii="Arial" w:eastAsia="宋体" w:hAnsi="Arial"/>
          <w:sz w:val="32"/>
          <w:szCs w:val="20"/>
          <w:lang w:val="en-GB" w:eastAsia="ja-JP"/>
        </w:rPr>
      </w:pPr>
      <w:r>
        <w:rPr>
          <w:rFonts w:ascii="Arial" w:eastAsia="宋体" w:hAnsi="Arial"/>
          <w:sz w:val="32"/>
          <w:szCs w:val="20"/>
          <w:lang w:val="en-GB" w:eastAsia="ja-JP"/>
        </w:rPr>
        <w:br w:type="page"/>
      </w:r>
    </w:p>
    <w:p w:rsidR="00CB7C06" w:rsidRDefault="00EA5C5A">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374" w:name="_Toc54733325"/>
      <w:r>
        <w:rPr>
          <w:rFonts w:ascii="Arial" w:eastAsia="宋体" w:hAnsi="Arial" w:cs="Times New Roman"/>
          <w:color w:val="auto"/>
          <w:sz w:val="32"/>
          <w:szCs w:val="20"/>
          <w:lang w:val="en-GB" w:eastAsia="ja-JP"/>
        </w:rPr>
        <w:lastRenderedPageBreak/>
        <w:t>8.2.4 Analysis of coexistence with legacy UEs</w:t>
      </w:r>
      <w:bookmarkEnd w:id="374"/>
    </w:p>
    <w:p w:rsidR="00CB7C06" w:rsidRDefault="00EA5C5A">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rsidR="00CB7C06" w:rsidRDefault="00EA5C5A">
      <w:pPr>
        <w:pStyle w:val="af8"/>
        <w:numPr>
          <w:ilvl w:val="0"/>
          <w:numId w:val="30"/>
        </w:numPr>
        <w:spacing w:after="180"/>
        <w:rPr>
          <w:rFonts w:ascii="Arial" w:hAnsi="Arial" w:cs="Arial"/>
          <w:b/>
          <w:bCs/>
          <w:sz w:val="20"/>
          <w:szCs w:val="20"/>
        </w:rPr>
      </w:pPr>
      <w:r>
        <w:rPr>
          <w:rFonts w:ascii="Arial" w:hAnsi="Arial" w:cs="Arial"/>
          <w:sz w:val="20"/>
          <w:szCs w:val="20"/>
        </w:rPr>
        <w:t xml:space="preserve">C1 [2]: </w:t>
      </w:r>
      <w:bookmarkStart w:id="375"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375"/>
      <w:r>
        <w:rPr>
          <w:rFonts w:ascii="Arial" w:hAnsi="Arial" w:cs="Arial"/>
          <w:b/>
          <w:bCs/>
          <w:sz w:val="20"/>
          <w:szCs w:val="20"/>
        </w:rPr>
        <w:t xml:space="preserve"> </w:t>
      </w:r>
    </w:p>
    <w:p w:rsidR="00CB7C06" w:rsidRDefault="00EA5C5A">
      <w:pPr>
        <w:pStyle w:val="af8"/>
        <w:numPr>
          <w:ilvl w:val="0"/>
          <w:numId w:val="30"/>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rsidR="00CB7C06" w:rsidRDefault="00CB7C06">
      <w:pPr>
        <w:rPr>
          <w:sz w:val="20"/>
          <w:szCs w:val="20"/>
        </w:rPr>
      </w:pPr>
    </w:p>
    <w:p w:rsidR="00CB7C06" w:rsidRDefault="00EA5C5A">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CB7C06">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CB7C0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CB7C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Theme="minorEastAsia" w:hAnsi="Arial" w:cs="Arial"/>
                <w:sz w:val="20"/>
                <w:szCs w:val="20"/>
              </w:rPr>
              <w:t>We think C2 is reasonable observation.</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FFS</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C1 and C2</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rsidR="00CB7C06" w:rsidRDefault="00EA5C5A">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C1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RedCap UEs.</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rPr>
              <w:t>C1 and C2 should be captured.</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MS Mincho" w:hAnsi="Arial" w:cs="Arial"/>
                <w:sz w:val="20"/>
                <w:szCs w:val="20"/>
                <w:lang w:eastAsia="ja-JP"/>
              </w:rPr>
            </w:pPr>
            <w:r>
              <w:rPr>
                <w:rFonts w:ascii="Arial" w:hAnsi="Arial" w:cs="Arial"/>
                <w:sz w:val="20"/>
                <w:szCs w:val="20"/>
              </w:rPr>
              <w:t>C1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Both</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宋体" w:hAnsi="Arial" w:cs="Arial"/>
                <w:sz w:val="20"/>
                <w:szCs w:val="20"/>
                <w:lang w:eastAsia="ja-JP"/>
              </w:rPr>
            </w:pPr>
            <w:r>
              <w:rPr>
                <w:rFonts w:ascii="Arial" w:eastAsia="宋体" w:hAnsi="Arial" w:cs="Arial" w:hint="eastAsia"/>
                <w:sz w:val="20"/>
                <w:szCs w:val="20"/>
              </w:rPr>
              <w:t xml:space="preserve">C1 and C2. </w:t>
            </w:r>
          </w:p>
        </w:tc>
      </w:tr>
    </w:tbl>
    <w:p w:rsidR="00CB7C06" w:rsidRDefault="00CB7C06">
      <w:pPr>
        <w:rPr>
          <w:rFonts w:ascii="Arial" w:hAnsi="Arial" w:cs="Arial"/>
        </w:rPr>
      </w:pPr>
    </w:p>
    <w:p w:rsidR="00CB7C06" w:rsidRDefault="00CB7C06">
      <w:pPr>
        <w:rPr>
          <w:rFonts w:ascii="Arial" w:hAnsi="Arial" w:cs="Arial"/>
        </w:rPr>
      </w:pPr>
    </w:p>
    <w:p w:rsidR="007853CC" w:rsidRDefault="007853CC">
      <w:pPr>
        <w:rPr>
          <w:rFonts w:ascii="Arial" w:eastAsia="宋体" w:hAnsi="Arial"/>
          <w:sz w:val="32"/>
          <w:szCs w:val="20"/>
          <w:lang w:val="en-GB" w:eastAsia="ja-JP"/>
        </w:rPr>
      </w:pPr>
      <w:bookmarkStart w:id="376" w:name="_Toc42165639"/>
      <w:bookmarkStart w:id="377" w:name="_Toc51771081"/>
      <w:bookmarkStart w:id="378" w:name="_Toc51768574"/>
      <w:r>
        <w:rPr>
          <w:rFonts w:ascii="Arial" w:eastAsia="宋体" w:hAnsi="Arial"/>
          <w:sz w:val="32"/>
          <w:szCs w:val="20"/>
          <w:lang w:val="en-GB" w:eastAsia="ja-JP"/>
        </w:rPr>
        <w:br w:type="page"/>
      </w:r>
    </w:p>
    <w:p w:rsidR="00CB7C06" w:rsidRDefault="00EA5C5A">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379" w:name="_Toc54733326"/>
      <w:r>
        <w:rPr>
          <w:rFonts w:ascii="Arial" w:eastAsia="宋体" w:hAnsi="Arial" w:cs="Times New Roman"/>
          <w:color w:val="auto"/>
          <w:sz w:val="32"/>
          <w:szCs w:val="20"/>
          <w:lang w:val="en-GB" w:eastAsia="ja-JP"/>
        </w:rPr>
        <w:lastRenderedPageBreak/>
        <w:t>8.2.5 Analysis of specification impacts</w:t>
      </w:r>
      <w:bookmarkEnd w:id="376"/>
      <w:bookmarkEnd w:id="377"/>
      <w:bookmarkEnd w:id="378"/>
      <w:bookmarkEnd w:id="379"/>
    </w:p>
    <w:p w:rsidR="00CB7C06" w:rsidRDefault="00EA5C5A">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rsidR="00CB7C06" w:rsidRDefault="00EA5C5A">
      <w:pPr>
        <w:pStyle w:val="af8"/>
        <w:numPr>
          <w:ilvl w:val="0"/>
          <w:numId w:val="30"/>
        </w:numPr>
        <w:spacing w:after="180"/>
        <w:contextualSpacing w:val="0"/>
        <w:rPr>
          <w:rFonts w:ascii="Arial" w:hAnsi="Arial" w:cs="Arial"/>
          <w:b/>
          <w:bCs/>
          <w:sz w:val="20"/>
          <w:szCs w:val="20"/>
        </w:rPr>
      </w:pPr>
      <w:r>
        <w:rPr>
          <w:rFonts w:ascii="Arial" w:hAnsi="Arial" w:cs="Arial"/>
          <w:sz w:val="20"/>
          <w:szCs w:val="20"/>
        </w:rPr>
        <w:t xml:space="preserve">S1 [2]: </w:t>
      </w:r>
      <w:bookmarkStart w:id="380"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380"/>
      <w:r>
        <w:rPr>
          <w:rFonts w:ascii="Arial" w:hAnsi="Arial" w:cs="Arial"/>
          <w:b/>
          <w:bCs/>
          <w:sz w:val="20"/>
          <w:szCs w:val="20"/>
        </w:rPr>
        <w:t xml:space="preserve"> </w:t>
      </w:r>
    </w:p>
    <w:p w:rsidR="00CB7C06" w:rsidRDefault="00EA5C5A">
      <w:pPr>
        <w:pStyle w:val="af8"/>
        <w:numPr>
          <w:ilvl w:val="0"/>
          <w:numId w:val="31"/>
        </w:numPr>
        <w:spacing w:after="180"/>
        <w:contextualSpacing w:val="0"/>
        <w:rPr>
          <w:rFonts w:ascii="Arial" w:hAnsi="Arial" w:cs="Arial"/>
          <w:b/>
          <w:bCs/>
          <w:sz w:val="20"/>
          <w:szCs w:val="20"/>
        </w:rPr>
      </w:pPr>
      <w:r>
        <w:rPr>
          <w:rFonts w:ascii="Arial" w:hAnsi="Arial" w:cs="Arial"/>
          <w:sz w:val="20"/>
          <w:szCs w:val="20"/>
        </w:rPr>
        <w:t xml:space="preserve">S2 [2]: </w:t>
      </w:r>
      <w:bookmarkStart w:id="381" w:name="_Toc53800298"/>
      <w:r>
        <w:rPr>
          <w:rFonts w:ascii="Arial" w:hAnsi="Arial" w:cs="Arial"/>
          <w:sz w:val="20"/>
          <w:szCs w:val="20"/>
        </w:rPr>
        <w:t>If a specific set of number of PDCCH candidates needs to be hardcoded for RedCap, there will be a specification impact.</w:t>
      </w:r>
      <w:bookmarkEnd w:id="381"/>
    </w:p>
    <w:p w:rsidR="00CB7C06" w:rsidRDefault="00EA5C5A">
      <w:pPr>
        <w:pStyle w:val="af8"/>
        <w:numPr>
          <w:ilvl w:val="0"/>
          <w:numId w:val="31"/>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rsidR="00CB7C06" w:rsidRDefault="00CB7C06">
      <w:pPr>
        <w:rPr>
          <w:rFonts w:ascii="Arial" w:hAnsi="Arial" w:cs="Arial"/>
          <w:b/>
          <w:bCs/>
          <w:sz w:val="20"/>
          <w:szCs w:val="20"/>
        </w:rPr>
      </w:pPr>
    </w:p>
    <w:p w:rsidR="00CB7C06" w:rsidRDefault="00EA5C5A">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CB7C06">
        <w:tc>
          <w:tcPr>
            <w:tcW w:w="1493" w:type="dxa"/>
            <w:shd w:val="clear" w:color="auto" w:fill="D9D9D9"/>
            <w:tcMar>
              <w:top w:w="0" w:type="dxa"/>
              <w:left w:w="108" w:type="dxa"/>
              <w:bottom w:w="0" w:type="dxa"/>
              <w:right w:w="108" w:type="dxa"/>
            </w:tcMar>
          </w:tcPr>
          <w:p w:rsidR="00CB7C06" w:rsidRDefault="00EA5C5A">
            <w:pPr>
              <w:spacing w:after="180"/>
              <w:rPr>
                <w:b/>
                <w:bCs/>
                <w:sz w:val="20"/>
                <w:szCs w:val="20"/>
                <w:lang w:eastAsia="sv-SE"/>
              </w:rPr>
            </w:pPr>
            <w:r>
              <w:rPr>
                <w:b/>
                <w:bCs/>
                <w:sz w:val="20"/>
                <w:szCs w:val="20"/>
                <w:lang w:eastAsia="sv-SE"/>
              </w:rPr>
              <w:t>Company</w:t>
            </w:r>
          </w:p>
        </w:tc>
        <w:tc>
          <w:tcPr>
            <w:tcW w:w="1107" w:type="dxa"/>
            <w:shd w:val="clear" w:color="auto" w:fill="D9D9D9"/>
          </w:tcPr>
          <w:p w:rsidR="00CB7C06" w:rsidRDefault="00EA5C5A">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rsidR="00CB7C06" w:rsidRDefault="00EA5C5A">
            <w:pPr>
              <w:spacing w:after="180"/>
              <w:rPr>
                <w:b/>
                <w:bCs/>
                <w:sz w:val="20"/>
                <w:szCs w:val="20"/>
                <w:lang w:eastAsia="sv-SE"/>
              </w:rPr>
            </w:pPr>
            <w:r>
              <w:rPr>
                <w:b/>
                <w:bCs/>
                <w:color w:val="000000"/>
                <w:sz w:val="20"/>
                <w:szCs w:val="20"/>
                <w:lang w:eastAsia="sv-SE"/>
              </w:rPr>
              <w:t>Comments</w:t>
            </w:r>
          </w:p>
        </w:tc>
      </w:tr>
      <w:tr w:rsidR="00CB7C06">
        <w:tc>
          <w:tcPr>
            <w:tcW w:w="1493"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CATT</w:t>
            </w:r>
          </w:p>
        </w:tc>
        <w:tc>
          <w:tcPr>
            <w:tcW w:w="1107" w:type="dxa"/>
          </w:tcPr>
          <w:p w:rsidR="00CB7C06" w:rsidRDefault="00EA5C5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CB7C06" w:rsidRDefault="00CB7C06">
            <w:pPr>
              <w:spacing w:after="180"/>
              <w:rPr>
                <w:sz w:val="20"/>
                <w:szCs w:val="20"/>
                <w:lang w:eastAsia="sv-SE"/>
              </w:rPr>
            </w:pPr>
          </w:p>
        </w:tc>
      </w:tr>
      <w:tr w:rsidR="00CB7C06">
        <w:tc>
          <w:tcPr>
            <w:tcW w:w="1493" w:type="dxa"/>
            <w:tcMar>
              <w:top w:w="0" w:type="dxa"/>
              <w:left w:w="108" w:type="dxa"/>
              <w:bottom w:w="0" w:type="dxa"/>
              <w:right w:w="108" w:type="dxa"/>
            </w:tcMar>
          </w:tcPr>
          <w:p w:rsidR="00CB7C06" w:rsidRDefault="00EA5C5A">
            <w:pPr>
              <w:spacing w:after="180"/>
              <w:rPr>
                <w:sz w:val="20"/>
                <w:szCs w:val="20"/>
              </w:rPr>
            </w:pPr>
            <w:r>
              <w:rPr>
                <w:rFonts w:eastAsia="Malgun Gothic" w:hint="eastAsia"/>
                <w:sz w:val="20"/>
                <w:szCs w:val="20"/>
                <w:lang w:eastAsia="ko-KR"/>
              </w:rPr>
              <w:t>LG</w:t>
            </w:r>
          </w:p>
        </w:tc>
        <w:tc>
          <w:tcPr>
            <w:tcW w:w="1107" w:type="dxa"/>
          </w:tcPr>
          <w:p w:rsidR="00CB7C06" w:rsidRDefault="00EA5C5A">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rsidR="00CB7C06" w:rsidRDefault="00EA5C5A">
            <w:pPr>
              <w:spacing w:after="180"/>
              <w:rPr>
                <w:sz w:val="20"/>
                <w:szCs w:val="20"/>
              </w:rPr>
            </w:pPr>
            <w:r>
              <w:rPr>
                <w:rFonts w:eastAsia="Malgun Gothic" w:hint="eastAsia"/>
                <w:sz w:val="20"/>
                <w:szCs w:val="20"/>
                <w:lang w:eastAsia="ko-KR"/>
              </w:rPr>
              <w:t>S1, S2</w:t>
            </w:r>
          </w:p>
        </w:tc>
      </w:tr>
      <w:tr w:rsidR="00CB7C06">
        <w:tc>
          <w:tcPr>
            <w:tcW w:w="1493" w:type="dxa"/>
            <w:tcMar>
              <w:top w:w="0" w:type="dxa"/>
              <w:left w:w="108" w:type="dxa"/>
              <w:bottom w:w="0" w:type="dxa"/>
              <w:right w:w="108" w:type="dxa"/>
            </w:tcMar>
          </w:tcPr>
          <w:p w:rsidR="00CB7C06" w:rsidRDefault="00EA5C5A">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rsidR="00CB7C06" w:rsidRDefault="00EA5C5A">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rsidR="00CB7C06" w:rsidRDefault="00EA5C5A">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CB7C06">
        <w:tc>
          <w:tcPr>
            <w:tcW w:w="1493"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Panasonic</w:t>
            </w:r>
          </w:p>
        </w:tc>
        <w:tc>
          <w:tcPr>
            <w:tcW w:w="1107" w:type="dxa"/>
          </w:tcPr>
          <w:p w:rsidR="00CB7C06" w:rsidRDefault="00EA5C5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S1 and S2.</w:t>
            </w:r>
          </w:p>
        </w:tc>
      </w:tr>
      <w:tr w:rsidR="00CB7C06">
        <w:tc>
          <w:tcPr>
            <w:tcW w:w="1493"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rsidR="00CB7C06" w:rsidRDefault="00EA5C5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CB7C06">
        <w:tc>
          <w:tcPr>
            <w:tcW w:w="1493"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 xml:space="preserve">Samsung </w:t>
            </w:r>
          </w:p>
        </w:tc>
        <w:tc>
          <w:tcPr>
            <w:tcW w:w="1107" w:type="dxa"/>
          </w:tcPr>
          <w:p w:rsidR="00CB7C06" w:rsidRDefault="00EA5C5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CB7C06" w:rsidRDefault="00EA5C5A">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CB7C06">
        <w:tc>
          <w:tcPr>
            <w:tcW w:w="1493"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Nokia</w:t>
            </w:r>
          </w:p>
        </w:tc>
        <w:tc>
          <w:tcPr>
            <w:tcW w:w="1107" w:type="dxa"/>
          </w:tcPr>
          <w:p w:rsidR="00CB7C06" w:rsidRDefault="00EA5C5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CB7C06" w:rsidRDefault="00EA5C5A">
            <w:pPr>
              <w:spacing w:after="180"/>
              <w:rPr>
                <w:sz w:val="20"/>
                <w:szCs w:val="20"/>
                <w:lang w:eastAsia="sv-SE"/>
              </w:rPr>
            </w:pPr>
            <w:r>
              <w:rPr>
                <w:sz w:val="20"/>
                <w:szCs w:val="20"/>
                <w:lang w:eastAsia="sv-SE"/>
              </w:rPr>
              <w:t>S1 and S2</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lang w:eastAsia="sv-SE"/>
              </w:rPr>
            </w:pPr>
            <w:r>
              <w:rPr>
                <w:sz w:val="20"/>
                <w:szCs w:val="20"/>
                <w:lang w:eastAsia="sv-SE"/>
              </w:rPr>
              <w:t xml:space="preserve">For S1, it is unclear how UE can be guaranteed that actual BD number is reduced by network without any change to specification. If there is not any specification impact, then even </w:t>
            </w:r>
            <w:proofErr w:type="spellStart"/>
            <w:r>
              <w:rPr>
                <w:sz w:val="20"/>
                <w:szCs w:val="20"/>
                <w:lang w:eastAsia="sv-SE"/>
              </w:rPr>
              <w:t>eMBB</w:t>
            </w:r>
            <w:proofErr w:type="spellEnd"/>
            <w:r>
              <w:rPr>
                <w:sz w:val="20"/>
                <w:szCs w:val="20"/>
                <w:lang w:eastAsia="sv-SE"/>
              </w:rPr>
              <w:t xml:space="preserve"> may use the network assisted BD reduction. S1 should not be captured.</w:t>
            </w:r>
          </w:p>
          <w:p w:rsidR="00CB7C06" w:rsidRDefault="00EA5C5A">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rsidR="00CB7C06" w:rsidRDefault="00EA5C5A">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rsidR="00CB7C06" w:rsidRDefault="00EA5C5A">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lang w:eastAsia="sv-SE"/>
              </w:rPr>
            </w:pPr>
            <w:r>
              <w:rPr>
                <w:sz w:val="20"/>
                <w:szCs w:val="20"/>
                <w:lang w:eastAsia="sv-SE"/>
              </w:rPr>
              <w:t>S1 and S2</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lang w:eastAsia="sv-SE"/>
              </w:rPr>
            </w:pPr>
            <w:r>
              <w:rPr>
                <w:sz w:val="20"/>
                <w:szCs w:val="20"/>
                <w:lang w:eastAsia="sv-SE"/>
              </w:rPr>
              <w:t>S2 and S3</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rsidR="00CB7C06" w:rsidRDefault="00CB7C06">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lang w:eastAsia="sv-SE"/>
              </w:rPr>
            </w:pPr>
            <w:r>
              <w:rPr>
                <w:sz w:val="20"/>
                <w:szCs w:val="20"/>
                <w:lang w:eastAsia="sv-SE"/>
              </w:rPr>
              <w:t>S1 as written is too strong, but could be reworded as:</w:t>
            </w:r>
          </w:p>
          <w:p w:rsidR="00CB7C06" w:rsidRDefault="00EA5C5A">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lang w:eastAsia="sv-SE"/>
              </w:rPr>
            </w:pPr>
            <w:r>
              <w:rPr>
                <w:sz w:val="20"/>
                <w:szCs w:val="20"/>
              </w:rPr>
              <w:t xml:space="preserve">S1 and S2 should be captured. </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rsidR="00CB7C06" w:rsidRDefault="00CB7C06">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rPr>
            </w:pPr>
            <w:r>
              <w:rPr>
                <w:sz w:val="20"/>
                <w:szCs w:val="20"/>
              </w:rPr>
              <w:t>We think specification impact can be discussed together with the methods for reducing BD numbers, Section 8.2.1</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MS Mincho"/>
                <w:sz w:val="20"/>
                <w:szCs w:val="20"/>
                <w:lang w:eastAsia="ja-JP"/>
              </w:rPr>
            </w:pPr>
            <w:r>
              <w:rPr>
                <w:rFonts w:eastAsiaTheme="minorEastAsia"/>
                <w:sz w:val="20"/>
                <w:szCs w:val="20"/>
              </w:rPr>
              <w:t>S2, S3</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The specification impact can be discussed further.</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lang w:eastAsia="ja-JP"/>
              </w:rPr>
            </w:pPr>
            <w:proofErr w:type="spellStart"/>
            <w:r>
              <w:rPr>
                <w:rFonts w:eastAsiaTheme="minorEastAsia"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宋体"/>
                <w:sz w:val="20"/>
                <w:szCs w:val="20"/>
                <w:lang w:eastAsia="ja-JP"/>
              </w:rPr>
            </w:pPr>
            <w:r>
              <w:rPr>
                <w:rFonts w:eastAsia="宋体" w:hint="eastAsia"/>
                <w:sz w:val="20"/>
                <w:szCs w:val="20"/>
              </w:rPr>
              <w:t>S2 and S3. The details can be clarified according to the discussion of Proposal 8.2.1-1</w:t>
            </w:r>
          </w:p>
        </w:tc>
      </w:tr>
    </w:tbl>
    <w:p w:rsidR="00CB7C06" w:rsidRDefault="00CB7C06">
      <w:pPr>
        <w:rPr>
          <w:b/>
          <w:bCs/>
        </w:rPr>
      </w:pPr>
    </w:p>
    <w:p w:rsidR="00CB7C06" w:rsidRDefault="00CB7C06"/>
    <w:p w:rsidR="00CB7C06" w:rsidRDefault="00CB7C06"/>
    <w:p w:rsidR="00CB7C06" w:rsidRDefault="00CB7C06"/>
    <w:p w:rsidR="00CB7C06" w:rsidRDefault="00CB7C06"/>
    <w:p w:rsidR="00743926" w:rsidRDefault="00743926">
      <w:pPr>
        <w:rPr>
          <w:rFonts w:ascii="Arial" w:eastAsia="宋体" w:hAnsi="Arial" w:cs="Arial"/>
          <w:sz w:val="36"/>
          <w:szCs w:val="20"/>
          <w:lang w:eastAsia="en-US"/>
        </w:rPr>
      </w:pPr>
      <w:r>
        <w:rPr>
          <w:rFonts w:cs="Arial"/>
        </w:rPr>
        <w:br w:type="page"/>
      </w:r>
    </w:p>
    <w:p w:rsidR="00CB7C06" w:rsidRDefault="00EA5C5A">
      <w:pPr>
        <w:pStyle w:val="1"/>
      </w:pPr>
      <w:bookmarkStart w:id="382" w:name="_Toc54733327"/>
      <w:r>
        <w:rPr>
          <w:rFonts w:cs="Arial"/>
          <w:lang w:val="en-US"/>
        </w:rPr>
        <w:lastRenderedPageBreak/>
        <w:t xml:space="preserve">12. </w:t>
      </w:r>
      <w:r>
        <w:t>Conclusion</w:t>
      </w:r>
      <w:bookmarkEnd w:id="382"/>
    </w:p>
    <w:p w:rsidR="00CB7C06" w:rsidRDefault="00EA5C5A">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af2"/>
        <w:tblW w:w="0" w:type="auto"/>
        <w:tblLook w:val="04A0" w:firstRow="1" w:lastRow="0" w:firstColumn="1" w:lastColumn="0" w:noHBand="0" w:noVBand="1"/>
      </w:tblPr>
      <w:tblGrid>
        <w:gridCol w:w="1525"/>
        <w:gridCol w:w="6120"/>
        <w:gridCol w:w="2309"/>
      </w:tblGrid>
      <w:tr w:rsidR="00CB7C06">
        <w:tc>
          <w:tcPr>
            <w:tcW w:w="1525" w:type="dxa"/>
            <w:shd w:val="clear" w:color="auto" w:fill="73FB79"/>
          </w:tcPr>
          <w:p w:rsidR="00CB7C06" w:rsidRDefault="00EA5C5A">
            <w:pPr>
              <w:rPr>
                <w:rFonts w:ascii="Arial" w:hAnsi="Arial" w:cs="Arial"/>
                <w:sz w:val="20"/>
                <w:szCs w:val="20"/>
              </w:rPr>
            </w:pPr>
            <w:r>
              <w:rPr>
                <w:rFonts w:ascii="Arial" w:hAnsi="Arial" w:cs="Arial"/>
                <w:sz w:val="20"/>
                <w:szCs w:val="20"/>
              </w:rPr>
              <w:t>Scheme Index</w:t>
            </w:r>
          </w:p>
        </w:tc>
        <w:tc>
          <w:tcPr>
            <w:tcW w:w="6120" w:type="dxa"/>
            <w:shd w:val="clear" w:color="auto" w:fill="73FB79"/>
          </w:tcPr>
          <w:p w:rsidR="00CB7C06" w:rsidRDefault="00EA5C5A">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rsidR="00CB7C06" w:rsidRDefault="00EA5C5A">
            <w:pPr>
              <w:rPr>
                <w:rFonts w:ascii="Arial" w:hAnsi="Arial" w:cs="Arial"/>
                <w:sz w:val="20"/>
                <w:szCs w:val="20"/>
              </w:rPr>
            </w:pPr>
            <w:r>
              <w:rPr>
                <w:rFonts w:ascii="Arial" w:hAnsi="Arial" w:cs="Arial"/>
                <w:sz w:val="20"/>
                <w:szCs w:val="20"/>
              </w:rPr>
              <w:t xml:space="preserve"># of companies </w:t>
            </w:r>
          </w:p>
        </w:tc>
      </w:tr>
      <w:tr w:rsidR="00CB7C06">
        <w:tc>
          <w:tcPr>
            <w:tcW w:w="1525" w:type="dxa"/>
          </w:tcPr>
          <w:p w:rsidR="00CB7C06" w:rsidRDefault="00EA5C5A">
            <w:pPr>
              <w:rPr>
                <w:rFonts w:ascii="Arial" w:hAnsi="Arial" w:cs="Arial"/>
                <w:sz w:val="20"/>
                <w:szCs w:val="20"/>
              </w:rPr>
            </w:pPr>
            <w:r>
              <w:rPr>
                <w:rFonts w:ascii="Arial" w:hAnsi="Arial" w:cs="Arial"/>
                <w:sz w:val="20"/>
                <w:szCs w:val="20"/>
              </w:rPr>
              <w:t>1</w:t>
            </w:r>
          </w:p>
        </w:tc>
        <w:tc>
          <w:tcPr>
            <w:tcW w:w="6120" w:type="dxa"/>
          </w:tcPr>
          <w:p w:rsidR="00CB7C06" w:rsidRDefault="00EA5C5A">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rsidR="00CB7C06" w:rsidRPr="00743926" w:rsidRDefault="00743926">
            <w:pPr>
              <w:rPr>
                <w:rFonts w:ascii="Arial" w:eastAsiaTheme="minorEastAsia" w:hAnsi="Arial" w:cs="Arial"/>
                <w:color w:val="FF0000"/>
                <w:sz w:val="20"/>
                <w:szCs w:val="20"/>
                <w:u w:val="single"/>
              </w:rPr>
            </w:pPr>
            <w:r w:rsidRPr="00743926">
              <w:rPr>
                <w:rFonts w:ascii="Arial" w:hAnsi="Arial" w:cs="Arial"/>
                <w:color w:val="FF0000"/>
                <w:sz w:val="20"/>
                <w:szCs w:val="20"/>
              </w:rPr>
              <w:t>19</w:t>
            </w:r>
          </w:p>
        </w:tc>
      </w:tr>
      <w:tr w:rsidR="00CB7C06">
        <w:tc>
          <w:tcPr>
            <w:tcW w:w="1525" w:type="dxa"/>
          </w:tcPr>
          <w:p w:rsidR="00CB7C06" w:rsidRDefault="00EA5C5A">
            <w:pPr>
              <w:rPr>
                <w:rFonts w:ascii="Arial" w:hAnsi="Arial" w:cs="Arial"/>
                <w:sz w:val="20"/>
                <w:szCs w:val="20"/>
              </w:rPr>
            </w:pPr>
            <w:r>
              <w:rPr>
                <w:rFonts w:ascii="Arial" w:hAnsi="Arial" w:cs="Arial"/>
                <w:sz w:val="20"/>
                <w:szCs w:val="20"/>
              </w:rPr>
              <w:t>2</w:t>
            </w:r>
          </w:p>
        </w:tc>
        <w:tc>
          <w:tcPr>
            <w:tcW w:w="6120" w:type="dxa"/>
          </w:tcPr>
          <w:p w:rsidR="00CB7C06" w:rsidRDefault="00EA5C5A">
            <w:pPr>
              <w:rPr>
                <w:rFonts w:ascii="Arial" w:hAnsi="Arial" w:cs="Arial"/>
                <w:sz w:val="20"/>
                <w:szCs w:val="20"/>
              </w:rPr>
            </w:pPr>
            <w:r>
              <w:rPr>
                <w:rFonts w:ascii="Arial" w:hAnsi="Arial" w:cs="Arial"/>
                <w:sz w:val="20"/>
                <w:szCs w:val="20"/>
              </w:rPr>
              <w:t>vivo[6]</w:t>
            </w:r>
          </w:p>
        </w:tc>
        <w:tc>
          <w:tcPr>
            <w:tcW w:w="2309" w:type="dxa"/>
          </w:tcPr>
          <w:p w:rsidR="00CB7C06" w:rsidRDefault="00EA5C5A">
            <w:pPr>
              <w:rPr>
                <w:rFonts w:ascii="Arial" w:hAnsi="Arial" w:cs="Arial"/>
                <w:sz w:val="20"/>
                <w:szCs w:val="20"/>
              </w:rPr>
            </w:pPr>
            <w:r>
              <w:rPr>
                <w:rFonts w:ascii="Arial" w:hAnsi="Arial" w:cs="Arial"/>
                <w:color w:val="FF0000"/>
                <w:sz w:val="20"/>
                <w:szCs w:val="20"/>
              </w:rPr>
              <w:t>1</w:t>
            </w:r>
          </w:p>
        </w:tc>
      </w:tr>
      <w:tr w:rsidR="00CB7C06">
        <w:tc>
          <w:tcPr>
            <w:tcW w:w="1525" w:type="dxa"/>
          </w:tcPr>
          <w:p w:rsidR="00CB7C06" w:rsidRDefault="00EA5C5A">
            <w:pPr>
              <w:rPr>
                <w:rFonts w:ascii="Arial" w:hAnsi="Arial" w:cs="Arial"/>
                <w:sz w:val="20"/>
                <w:szCs w:val="20"/>
              </w:rPr>
            </w:pPr>
            <w:r>
              <w:rPr>
                <w:rFonts w:ascii="Arial" w:hAnsi="Arial" w:cs="Arial"/>
                <w:sz w:val="20"/>
                <w:szCs w:val="20"/>
              </w:rPr>
              <w:t>3</w:t>
            </w:r>
          </w:p>
        </w:tc>
        <w:tc>
          <w:tcPr>
            <w:tcW w:w="6120" w:type="dxa"/>
          </w:tcPr>
          <w:p w:rsidR="00CB7C06" w:rsidRDefault="00EA5C5A">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rsidR="00CB7C06" w:rsidRDefault="00EA5C5A">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CB7C06">
        <w:tc>
          <w:tcPr>
            <w:tcW w:w="1525" w:type="dxa"/>
          </w:tcPr>
          <w:p w:rsidR="00CB7C06" w:rsidRDefault="00EA5C5A">
            <w:pPr>
              <w:rPr>
                <w:rFonts w:ascii="Arial" w:hAnsi="Arial" w:cs="Arial"/>
                <w:sz w:val="20"/>
                <w:szCs w:val="20"/>
              </w:rPr>
            </w:pPr>
            <w:r>
              <w:rPr>
                <w:rFonts w:ascii="Arial" w:hAnsi="Arial" w:cs="Arial"/>
                <w:sz w:val="20"/>
                <w:szCs w:val="20"/>
              </w:rPr>
              <w:t>4 (Remain same as in Rel-15/16)</w:t>
            </w:r>
          </w:p>
        </w:tc>
        <w:tc>
          <w:tcPr>
            <w:tcW w:w="6120" w:type="dxa"/>
          </w:tcPr>
          <w:p w:rsidR="00CB7C06" w:rsidRDefault="00EA5C5A">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rsidR="00CB7C06" w:rsidRDefault="00EA5C5A">
            <w:pPr>
              <w:rPr>
                <w:rFonts w:ascii="Arial" w:hAnsi="Arial" w:cs="Arial"/>
                <w:sz w:val="20"/>
                <w:szCs w:val="20"/>
              </w:rPr>
            </w:pPr>
            <w:r>
              <w:rPr>
                <w:rFonts w:ascii="Arial" w:eastAsia="Malgun Gothic" w:hAnsi="Arial" w:cs="Arial"/>
                <w:color w:val="FF0000"/>
                <w:sz w:val="20"/>
                <w:szCs w:val="20"/>
                <w:lang w:eastAsia="ko-KR"/>
              </w:rPr>
              <w:t>6</w:t>
            </w:r>
          </w:p>
        </w:tc>
      </w:tr>
    </w:tbl>
    <w:p w:rsidR="00CB7C06" w:rsidRDefault="00CB7C06"/>
    <w:p w:rsidR="00CB7C06" w:rsidRDefault="00CB7C06"/>
    <w:p w:rsidR="00CB7C06" w:rsidRDefault="00CB7C06"/>
    <w:p w:rsidR="00CB7C06" w:rsidRDefault="00CB7C06"/>
    <w:p w:rsidR="00CB7C06" w:rsidRDefault="00CB7C06"/>
    <w:p w:rsidR="00CB7C06" w:rsidRDefault="00CB7C06"/>
    <w:p w:rsidR="00CB7C06" w:rsidRDefault="00EA5C5A">
      <w:pPr>
        <w:rPr>
          <w:rFonts w:ascii="Arial" w:eastAsia="宋体" w:hAnsi="Arial" w:cs="Arial"/>
          <w:sz w:val="36"/>
          <w:szCs w:val="20"/>
          <w:lang w:eastAsia="en-US"/>
        </w:rPr>
      </w:pPr>
      <w:r>
        <w:rPr>
          <w:rFonts w:cs="Arial"/>
        </w:rPr>
        <w:br w:type="page"/>
      </w:r>
    </w:p>
    <w:p w:rsidR="00CB7C06" w:rsidRDefault="00EA5C5A">
      <w:pPr>
        <w:pStyle w:val="1"/>
        <w:rPr>
          <w:rFonts w:cs="Arial"/>
          <w:lang w:val="en-US"/>
        </w:rPr>
      </w:pPr>
      <w:bookmarkStart w:id="383" w:name="_Toc54733328"/>
      <w:r>
        <w:rPr>
          <w:rFonts w:cs="Arial"/>
          <w:lang w:val="en-US"/>
        </w:rPr>
        <w:lastRenderedPageBreak/>
        <w:t>References</w:t>
      </w:r>
      <w:bookmarkEnd w:id="383"/>
    </w:p>
    <w:p w:rsidR="00CB7C06" w:rsidRDefault="00EA5C5A">
      <w:pPr>
        <w:pStyle w:val="af8"/>
        <w:numPr>
          <w:ilvl w:val="0"/>
          <w:numId w:val="32"/>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rsidR="00CB7C06" w:rsidRDefault="00275379">
      <w:pPr>
        <w:pStyle w:val="af8"/>
        <w:numPr>
          <w:ilvl w:val="0"/>
          <w:numId w:val="32"/>
        </w:numPr>
        <w:rPr>
          <w:rFonts w:ascii="Arial" w:hAnsi="Arial" w:cs="Arial"/>
          <w:sz w:val="20"/>
          <w:szCs w:val="20"/>
        </w:rPr>
      </w:pPr>
      <w:hyperlink r:id="rId13" w:history="1">
        <w:r w:rsidR="00EA5C5A">
          <w:rPr>
            <w:rStyle w:val="af5"/>
            <w:rFonts w:ascii="Arial" w:hAnsi="Arial" w:cs="Arial"/>
            <w:sz w:val="20"/>
            <w:szCs w:val="20"/>
          </w:rPr>
          <w:t>R1-2007530</w:t>
        </w:r>
      </w:hyperlink>
      <w:r w:rsidR="00EA5C5A">
        <w:rPr>
          <w:rFonts w:ascii="Arial" w:hAnsi="Arial" w:cs="Arial"/>
          <w:sz w:val="20"/>
          <w:szCs w:val="20"/>
        </w:rPr>
        <w:tab/>
        <w:t>Reduced PDCCH monitoring for RedCap</w:t>
      </w:r>
      <w:r w:rsidR="00EA5C5A">
        <w:rPr>
          <w:rFonts w:ascii="Arial" w:hAnsi="Arial" w:cs="Arial"/>
          <w:sz w:val="20"/>
          <w:szCs w:val="20"/>
        </w:rPr>
        <w:tab/>
        <w:t>Ericsson</w:t>
      </w:r>
    </w:p>
    <w:p w:rsidR="00CB7C06" w:rsidRDefault="00275379">
      <w:pPr>
        <w:pStyle w:val="af8"/>
        <w:numPr>
          <w:ilvl w:val="0"/>
          <w:numId w:val="32"/>
        </w:numPr>
        <w:rPr>
          <w:rFonts w:ascii="Arial" w:hAnsi="Arial" w:cs="Arial"/>
          <w:sz w:val="20"/>
          <w:szCs w:val="20"/>
        </w:rPr>
      </w:pPr>
      <w:hyperlink r:id="rId14" w:history="1">
        <w:r w:rsidR="00EA5C5A">
          <w:rPr>
            <w:rStyle w:val="af5"/>
            <w:rFonts w:ascii="Arial" w:hAnsi="Arial" w:cs="Arial"/>
            <w:sz w:val="20"/>
            <w:szCs w:val="20"/>
          </w:rPr>
          <w:t>R1-2007535</w:t>
        </w:r>
      </w:hyperlink>
      <w:r w:rsidR="00EA5C5A">
        <w:rPr>
          <w:rFonts w:ascii="Arial" w:hAnsi="Arial" w:cs="Arial"/>
          <w:sz w:val="20"/>
          <w:szCs w:val="20"/>
        </w:rPr>
        <w:tab/>
        <w:t>Power savings for RedCap UEs</w:t>
      </w:r>
      <w:r w:rsidR="00EA5C5A">
        <w:rPr>
          <w:rFonts w:ascii="Arial" w:hAnsi="Arial" w:cs="Arial"/>
          <w:sz w:val="20"/>
          <w:szCs w:val="20"/>
        </w:rPr>
        <w:tab/>
        <w:t>FUTUREWEI</w:t>
      </w:r>
    </w:p>
    <w:p w:rsidR="00CB7C06" w:rsidRDefault="00275379">
      <w:pPr>
        <w:pStyle w:val="af8"/>
        <w:numPr>
          <w:ilvl w:val="0"/>
          <w:numId w:val="32"/>
        </w:numPr>
        <w:rPr>
          <w:rFonts w:ascii="Arial" w:hAnsi="Arial" w:cs="Arial"/>
          <w:sz w:val="20"/>
          <w:szCs w:val="20"/>
        </w:rPr>
      </w:pPr>
      <w:hyperlink r:id="rId15" w:history="1">
        <w:r w:rsidR="00EA5C5A">
          <w:rPr>
            <w:rStyle w:val="af5"/>
            <w:rFonts w:ascii="Arial" w:hAnsi="Arial" w:cs="Arial"/>
            <w:sz w:val="20"/>
            <w:szCs w:val="20"/>
          </w:rPr>
          <w:t>R1-2007597</w:t>
        </w:r>
      </w:hyperlink>
      <w:r w:rsidR="00EA5C5A">
        <w:rPr>
          <w:rFonts w:ascii="Arial" w:hAnsi="Arial" w:cs="Arial"/>
          <w:sz w:val="20"/>
          <w:szCs w:val="20"/>
        </w:rPr>
        <w:tab/>
        <w:t>Power saving for reduced capability devices</w:t>
      </w:r>
      <w:r w:rsidR="00EA5C5A">
        <w:rPr>
          <w:rFonts w:ascii="Arial" w:hAnsi="Arial" w:cs="Arial"/>
          <w:sz w:val="20"/>
          <w:szCs w:val="20"/>
        </w:rPr>
        <w:tab/>
        <w:t>Huawei, HiSilicon</w:t>
      </w:r>
    </w:p>
    <w:p w:rsidR="00CB7C06" w:rsidRDefault="00275379">
      <w:pPr>
        <w:pStyle w:val="af8"/>
        <w:numPr>
          <w:ilvl w:val="0"/>
          <w:numId w:val="32"/>
        </w:numPr>
        <w:rPr>
          <w:rFonts w:ascii="Arial" w:hAnsi="Arial" w:cs="Arial"/>
          <w:sz w:val="20"/>
          <w:szCs w:val="20"/>
        </w:rPr>
      </w:pPr>
      <w:hyperlink r:id="rId16" w:history="1">
        <w:r w:rsidR="00EA5C5A">
          <w:rPr>
            <w:rStyle w:val="af5"/>
            <w:rFonts w:ascii="Arial" w:hAnsi="Arial" w:cs="Arial"/>
            <w:sz w:val="20"/>
            <w:szCs w:val="20"/>
          </w:rPr>
          <w:t>R1-2007625</w:t>
        </w:r>
      </w:hyperlink>
      <w:r w:rsidR="00EA5C5A">
        <w:rPr>
          <w:rFonts w:ascii="Arial" w:hAnsi="Arial" w:cs="Arial"/>
          <w:sz w:val="20"/>
          <w:szCs w:val="20"/>
        </w:rPr>
        <w:tab/>
        <w:t>Discussion on PDCCH monitoring reduction for RedCap UEs</w:t>
      </w:r>
      <w:r w:rsidR="00EA5C5A">
        <w:rPr>
          <w:rFonts w:ascii="Arial" w:hAnsi="Arial" w:cs="Arial"/>
          <w:sz w:val="20"/>
          <w:szCs w:val="20"/>
        </w:rPr>
        <w:tab/>
        <w:t>Panasonic</w:t>
      </w:r>
    </w:p>
    <w:p w:rsidR="00CB7C06" w:rsidRDefault="00275379">
      <w:pPr>
        <w:pStyle w:val="af8"/>
        <w:numPr>
          <w:ilvl w:val="0"/>
          <w:numId w:val="32"/>
        </w:numPr>
        <w:rPr>
          <w:rFonts w:ascii="Arial" w:hAnsi="Arial" w:cs="Arial"/>
          <w:sz w:val="20"/>
          <w:szCs w:val="20"/>
        </w:rPr>
      </w:pPr>
      <w:hyperlink r:id="rId17" w:history="1">
        <w:r w:rsidR="00EA5C5A">
          <w:rPr>
            <w:rStyle w:val="af5"/>
            <w:rFonts w:ascii="Arial" w:hAnsi="Arial" w:cs="Arial"/>
            <w:sz w:val="20"/>
            <w:szCs w:val="20"/>
          </w:rPr>
          <w:t>R1-2007669</w:t>
        </w:r>
      </w:hyperlink>
      <w:r w:rsidR="00EA5C5A">
        <w:rPr>
          <w:rFonts w:ascii="Arial" w:hAnsi="Arial" w:cs="Arial"/>
          <w:sz w:val="20"/>
          <w:szCs w:val="20"/>
        </w:rPr>
        <w:tab/>
        <w:t>Reduced PDCCH monitoring for Reduced Capability NR devices</w:t>
      </w:r>
      <w:r w:rsidR="00EA5C5A">
        <w:rPr>
          <w:rFonts w:ascii="Arial" w:hAnsi="Arial" w:cs="Arial"/>
          <w:sz w:val="20"/>
          <w:szCs w:val="20"/>
        </w:rPr>
        <w:tab/>
        <w:t>vivo, Guangdong Genius</w:t>
      </w:r>
    </w:p>
    <w:p w:rsidR="00CB7C06" w:rsidRDefault="00275379">
      <w:pPr>
        <w:pStyle w:val="af8"/>
        <w:numPr>
          <w:ilvl w:val="0"/>
          <w:numId w:val="32"/>
        </w:numPr>
        <w:rPr>
          <w:rFonts w:ascii="Arial" w:hAnsi="Arial" w:cs="Arial"/>
          <w:sz w:val="20"/>
          <w:szCs w:val="20"/>
        </w:rPr>
      </w:pPr>
      <w:hyperlink r:id="rId18" w:history="1">
        <w:r w:rsidR="00EA5C5A">
          <w:rPr>
            <w:rStyle w:val="af5"/>
            <w:rFonts w:ascii="Arial" w:hAnsi="Arial" w:cs="Arial"/>
            <w:sz w:val="20"/>
            <w:szCs w:val="20"/>
          </w:rPr>
          <w:t>R1-2007716</w:t>
        </w:r>
      </w:hyperlink>
      <w:r w:rsidR="00EA5C5A">
        <w:rPr>
          <w:rFonts w:ascii="Arial" w:hAnsi="Arial" w:cs="Arial"/>
          <w:sz w:val="20"/>
          <w:szCs w:val="20"/>
        </w:rPr>
        <w:tab/>
        <w:t>Consideration on reduced PDCCH monitoring</w:t>
      </w:r>
      <w:r w:rsidR="00EA5C5A">
        <w:rPr>
          <w:rFonts w:ascii="Arial" w:hAnsi="Arial" w:cs="Arial"/>
          <w:sz w:val="20"/>
          <w:szCs w:val="20"/>
        </w:rPr>
        <w:tab/>
        <w:t>ZTE</w:t>
      </w:r>
    </w:p>
    <w:p w:rsidR="00CB7C06" w:rsidRDefault="00275379">
      <w:pPr>
        <w:pStyle w:val="af8"/>
        <w:numPr>
          <w:ilvl w:val="0"/>
          <w:numId w:val="32"/>
        </w:numPr>
        <w:rPr>
          <w:rFonts w:ascii="Arial" w:hAnsi="Arial" w:cs="Arial"/>
          <w:sz w:val="20"/>
          <w:szCs w:val="20"/>
        </w:rPr>
      </w:pPr>
      <w:hyperlink r:id="rId19" w:history="1">
        <w:r w:rsidR="00EA5C5A">
          <w:rPr>
            <w:rStyle w:val="af5"/>
            <w:rFonts w:ascii="Arial" w:hAnsi="Arial" w:cs="Arial"/>
            <w:sz w:val="20"/>
            <w:szCs w:val="20"/>
          </w:rPr>
          <w:t>R1-2007863</w:t>
        </w:r>
      </w:hyperlink>
      <w:r w:rsidR="00EA5C5A">
        <w:rPr>
          <w:rFonts w:ascii="Arial" w:hAnsi="Arial" w:cs="Arial"/>
          <w:sz w:val="20"/>
          <w:szCs w:val="20"/>
        </w:rPr>
        <w:tab/>
        <w:t>Discussion on PDCCH monitoring reduction</w:t>
      </w:r>
      <w:r w:rsidR="00EA5C5A">
        <w:rPr>
          <w:rFonts w:ascii="Arial" w:hAnsi="Arial" w:cs="Arial"/>
          <w:sz w:val="20"/>
          <w:szCs w:val="20"/>
        </w:rPr>
        <w:tab/>
        <w:t>CATT</w:t>
      </w:r>
    </w:p>
    <w:p w:rsidR="00CB7C06" w:rsidRDefault="00275379">
      <w:pPr>
        <w:pStyle w:val="af8"/>
        <w:numPr>
          <w:ilvl w:val="0"/>
          <w:numId w:val="32"/>
        </w:numPr>
        <w:rPr>
          <w:rFonts w:ascii="Arial" w:hAnsi="Arial" w:cs="Arial"/>
          <w:sz w:val="20"/>
          <w:szCs w:val="20"/>
        </w:rPr>
      </w:pPr>
      <w:hyperlink r:id="rId20" w:history="1">
        <w:r w:rsidR="00EA5C5A">
          <w:rPr>
            <w:rStyle w:val="af5"/>
            <w:rFonts w:ascii="Arial" w:hAnsi="Arial" w:cs="Arial"/>
            <w:sz w:val="20"/>
            <w:szCs w:val="20"/>
          </w:rPr>
          <w:t>R1-2007888</w:t>
        </w:r>
      </w:hyperlink>
      <w:r w:rsidR="00EA5C5A">
        <w:rPr>
          <w:rFonts w:ascii="Arial" w:hAnsi="Arial" w:cs="Arial"/>
          <w:sz w:val="20"/>
          <w:szCs w:val="20"/>
        </w:rPr>
        <w:tab/>
        <w:t>Reduced PDCCH monitoring</w:t>
      </w:r>
      <w:r w:rsidR="00EA5C5A">
        <w:rPr>
          <w:rFonts w:ascii="Arial" w:hAnsi="Arial" w:cs="Arial"/>
          <w:sz w:val="20"/>
          <w:szCs w:val="20"/>
        </w:rPr>
        <w:tab/>
        <w:t>TCL Communication Ltd.</w:t>
      </w:r>
    </w:p>
    <w:p w:rsidR="00CB7C06" w:rsidRDefault="00275379">
      <w:pPr>
        <w:pStyle w:val="af8"/>
        <w:numPr>
          <w:ilvl w:val="0"/>
          <w:numId w:val="32"/>
        </w:numPr>
        <w:rPr>
          <w:rFonts w:ascii="Arial" w:hAnsi="Arial" w:cs="Arial"/>
          <w:sz w:val="20"/>
          <w:szCs w:val="20"/>
        </w:rPr>
      </w:pPr>
      <w:hyperlink r:id="rId21" w:history="1">
        <w:r w:rsidR="00EA5C5A">
          <w:rPr>
            <w:rStyle w:val="af5"/>
            <w:rFonts w:ascii="Arial" w:hAnsi="Arial" w:cs="Arial"/>
            <w:sz w:val="20"/>
            <w:szCs w:val="20"/>
          </w:rPr>
          <w:t>R1-2007948</w:t>
        </w:r>
      </w:hyperlink>
      <w:r w:rsidR="00EA5C5A">
        <w:rPr>
          <w:rFonts w:ascii="Arial" w:hAnsi="Arial" w:cs="Arial"/>
          <w:sz w:val="20"/>
          <w:szCs w:val="20"/>
        </w:rPr>
        <w:tab/>
        <w:t>On reduced PDCCH monitoring for RedCap UEs</w:t>
      </w:r>
      <w:r w:rsidR="00EA5C5A">
        <w:rPr>
          <w:rFonts w:ascii="Arial" w:hAnsi="Arial" w:cs="Arial"/>
          <w:sz w:val="20"/>
          <w:szCs w:val="20"/>
        </w:rPr>
        <w:tab/>
        <w:t>Intel Corporation</w:t>
      </w:r>
    </w:p>
    <w:p w:rsidR="00CB7C06" w:rsidRDefault="00275379">
      <w:pPr>
        <w:pStyle w:val="af8"/>
        <w:numPr>
          <w:ilvl w:val="0"/>
          <w:numId w:val="32"/>
        </w:numPr>
        <w:rPr>
          <w:rFonts w:ascii="Arial" w:hAnsi="Arial" w:cs="Arial"/>
          <w:sz w:val="20"/>
          <w:szCs w:val="20"/>
        </w:rPr>
      </w:pPr>
      <w:hyperlink r:id="rId22" w:history="1">
        <w:r w:rsidR="00EA5C5A">
          <w:rPr>
            <w:rStyle w:val="af5"/>
            <w:rFonts w:ascii="Arial" w:hAnsi="Arial" w:cs="Arial"/>
            <w:sz w:val="20"/>
            <w:szCs w:val="20"/>
          </w:rPr>
          <w:t>R1-2008017</w:t>
        </w:r>
      </w:hyperlink>
      <w:r w:rsidR="00EA5C5A">
        <w:rPr>
          <w:rFonts w:ascii="Arial" w:hAnsi="Arial" w:cs="Arial"/>
          <w:sz w:val="20"/>
          <w:szCs w:val="20"/>
        </w:rPr>
        <w:tab/>
        <w:t>Discussion on PDCCH monitoring reduction</w:t>
      </w:r>
      <w:r w:rsidR="00EA5C5A">
        <w:rPr>
          <w:rFonts w:ascii="Arial" w:hAnsi="Arial" w:cs="Arial"/>
          <w:sz w:val="20"/>
          <w:szCs w:val="20"/>
        </w:rPr>
        <w:tab/>
        <w:t>CMCC</w:t>
      </w:r>
    </w:p>
    <w:p w:rsidR="00CB7C06" w:rsidRDefault="00275379">
      <w:pPr>
        <w:pStyle w:val="af8"/>
        <w:numPr>
          <w:ilvl w:val="0"/>
          <w:numId w:val="32"/>
        </w:numPr>
        <w:rPr>
          <w:rFonts w:ascii="Arial" w:hAnsi="Arial" w:cs="Arial"/>
          <w:sz w:val="20"/>
          <w:szCs w:val="20"/>
        </w:rPr>
      </w:pPr>
      <w:hyperlink r:id="rId23" w:history="1">
        <w:r w:rsidR="00EA5C5A">
          <w:rPr>
            <w:rStyle w:val="af5"/>
            <w:rFonts w:ascii="Arial" w:hAnsi="Arial" w:cs="Arial"/>
            <w:sz w:val="20"/>
            <w:szCs w:val="20"/>
          </w:rPr>
          <w:t>R1-2008049</w:t>
        </w:r>
      </w:hyperlink>
      <w:r w:rsidR="00EA5C5A">
        <w:rPr>
          <w:rFonts w:ascii="Arial" w:hAnsi="Arial" w:cs="Arial"/>
          <w:sz w:val="20"/>
          <w:szCs w:val="20"/>
        </w:rPr>
        <w:tab/>
        <w:t>Discussion on PDCCH monitoring for reduced capability NR devices</w:t>
      </w:r>
      <w:r w:rsidR="00EA5C5A">
        <w:rPr>
          <w:rFonts w:ascii="Arial" w:hAnsi="Arial" w:cs="Arial"/>
          <w:sz w:val="20"/>
          <w:szCs w:val="20"/>
        </w:rPr>
        <w:tab/>
        <w:t>LG Electronics</w:t>
      </w:r>
    </w:p>
    <w:p w:rsidR="00CB7C06" w:rsidRDefault="00275379">
      <w:pPr>
        <w:pStyle w:val="af8"/>
        <w:numPr>
          <w:ilvl w:val="0"/>
          <w:numId w:val="32"/>
        </w:numPr>
        <w:rPr>
          <w:rFonts w:ascii="Arial" w:hAnsi="Arial" w:cs="Arial"/>
          <w:sz w:val="20"/>
          <w:szCs w:val="20"/>
        </w:rPr>
      </w:pPr>
      <w:hyperlink r:id="rId24" w:history="1">
        <w:r w:rsidR="00EA5C5A">
          <w:rPr>
            <w:rStyle w:val="af5"/>
            <w:rFonts w:ascii="Arial" w:hAnsi="Arial" w:cs="Arial"/>
            <w:sz w:val="20"/>
            <w:szCs w:val="20"/>
          </w:rPr>
          <w:t>R1-2008069</w:t>
        </w:r>
      </w:hyperlink>
      <w:r w:rsidR="00EA5C5A">
        <w:rPr>
          <w:rFonts w:ascii="Arial" w:hAnsi="Arial" w:cs="Arial"/>
          <w:sz w:val="20"/>
          <w:szCs w:val="20"/>
        </w:rPr>
        <w:tab/>
        <w:t>Reduced PDCCH monitoring</w:t>
      </w:r>
      <w:r w:rsidR="00EA5C5A">
        <w:rPr>
          <w:rFonts w:ascii="Arial" w:hAnsi="Arial" w:cs="Arial"/>
          <w:sz w:val="20"/>
          <w:szCs w:val="20"/>
        </w:rPr>
        <w:tab/>
        <w:t>Nokia, Nokia Shanghai Bell</w:t>
      </w:r>
    </w:p>
    <w:p w:rsidR="00CB7C06" w:rsidRDefault="00275379">
      <w:pPr>
        <w:pStyle w:val="af8"/>
        <w:numPr>
          <w:ilvl w:val="0"/>
          <w:numId w:val="32"/>
        </w:numPr>
        <w:rPr>
          <w:rFonts w:ascii="Arial" w:hAnsi="Arial" w:cs="Arial"/>
          <w:sz w:val="20"/>
          <w:szCs w:val="20"/>
        </w:rPr>
      </w:pPr>
      <w:hyperlink r:id="rId25" w:history="1">
        <w:r w:rsidR="00EA5C5A">
          <w:rPr>
            <w:rStyle w:val="af5"/>
            <w:rFonts w:ascii="Arial" w:hAnsi="Arial" w:cs="Arial"/>
            <w:sz w:val="20"/>
            <w:szCs w:val="20"/>
          </w:rPr>
          <w:t>R1-2008085</w:t>
        </w:r>
      </w:hyperlink>
      <w:r w:rsidR="00EA5C5A">
        <w:rPr>
          <w:rFonts w:ascii="Arial" w:hAnsi="Arial" w:cs="Arial"/>
          <w:sz w:val="20"/>
          <w:szCs w:val="20"/>
        </w:rPr>
        <w:tab/>
        <w:t>Discussion on reduced PDCCH monitoring for reduced capability device</w:t>
      </w:r>
      <w:r w:rsidR="00EA5C5A">
        <w:rPr>
          <w:rFonts w:ascii="Arial" w:hAnsi="Arial" w:cs="Arial"/>
          <w:sz w:val="20"/>
          <w:szCs w:val="20"/>
        </w:rPr>
        <w:tab/>
        <w:t>Xiaomi</w:t>
      </w:r>
    </w:p>
    <w:p w:rsidR="00CB7C06" w:rsidRDefault="00275379">
      <w:pPr>
        <w:pStyle w:val="af8"/>
        <w:numPr>
          <w:ilvl w:val="0"/>
          <w:numId w:val="32"/>
        </w:numPr>
        <w:rPr>
          <w:rFonts w:ascii="Arial" w:hAnsi="Arial" w:cs="Arial"/>
          <w:sz w:val="20"/>
          <w:szCs w:val="20"/>
        </w:rPr>
      </w:pPr>
      <w:hyperlink r:id="rId26" w:history="1">
        <w:r w:rsidR="00EA5C5A">
          <w:rPr>
            <w:rStyle w:val="af5"/>
            <w:rFonts w:ascii="Arial" w:hAnsi="Arial" w:cs="Arial"/>
            <w:sz w:val="20"/>
            <w:szCs w:val="20"/>
          </w:rPr>
          <w:t>R1-2008105</w:t>
        </w:r>
      </w:hyperlink>
      <w:r w:rsidR="00EA5C5A">
        <w:rPr>
          <w:rFonts w:ascii="Arial" w:hAnsi="Arial" w:cs="Arial"/>
          <w:sz w:val="20"/>
          <w:szCs w:val="20"/>
        </w:rPr>
        <w:tab/>
        <w:t>Discussion on reduced PDCCH monitoring</w:t>
      </w:r>
      <w:r w:rsidR="00EA5C5A">
        <w:rPr>
          <w:rFonts w:ascii="Arial" w:hAnsi="Arial" w:cs="Arial"/>
          <w:sz w:val="20"/>
          <w:szCs w:val="20"/>
        </w:rPr>
        <w:tab/>
        <w:t>Spreadtrum Communications</w:t>
      </w:r>
    </w:p>
    <w:p w:rsidR="00CB7C06" w:rsidRDefault="00275379">
      <w:pPr>
        <w:pStyle w:val="af8"/>
        <w:numPr>
          <w:ilvl w:val="0"/>
          <w:numId w:val="32"/>
        </w:numPr>
        <w:rPr>
          <w:rFonts w:ascii="Arial" w:hAnsi="Arial" w:cs="Arial"/>
          <w:sz w:val="20"/>
          <w:szCs w:val="20"/>
        </w:rPr>
      </w:pPr>
      <w:hyperlink r:id="rId27" w:history="1">
        <w:r w:rsidR="00EA5C5A">
          <w:rPr>
            <w:rStyle w:val="af5"/>
            <w:rFonts w:ascii="Arial" w:hAnsi="Arial" w:cs="Arial"/>
            <w:sz w:val="20"/>
            <w:szCs w:val="20"/>
          </w:rPr>
          <w:t>R1-2008115</w:t>
        </w:r>
      </w:hyperlink>
      <w:r w:rsidR="00EA5C5A">
        <w:rPr>
          <w:rFonts w:ascii="Arial" w:hAnsi="Arial" w:cs="Arial"/>
          <w:sz w:val="20"/>
          <w:szCs w:val="20"/>
        </w:rPr>
        <w:tab/>
        <w:t>Reduced PDCCH monitoring for REDCAP NR devices</w:t>
      </w:r>
      <w:r w:rsidR="00EA5C5A">
        <w:rPr>
          <w:rFonts w:ascii="Arial" w:hAnsi="Arial" w:cs="Arial"/>
          <w:sz w:val="20"/>
          <w:szCs w:val="20"/>
        </w:rPr>
        <w:tab/>
        <w:t>NEC</w:t>
      </w:r>
    </w:p>
    <w:p w:rsidR="00CB7C06" w:rsidRDefault="00275379">
      <w:pPr>
        <w:pStyle w:val="af8"/>
        <w:numPr>
          <w:ilvl w:val="0"/>
          <w:numId w:val="32"/>
        </w:numPr>
        <w:rPr>
          <w:rFonts w:ascii="Arial" w:hAnsi="Arial" w:cs="Arial"/>
          <w:sz w:val="20"/>
          <w:szCs w:val="20"/>
        </w:rPr>
      </w:pPr>
      <w:hyperlink r:id="rId28" w:history="1">
        <w:r w:rsidR="00EA5C5A">
          <w:rPr>
            <w:rStyle w:val="af5"/>
            <w:rFonts w:ascii="Arial" w:hAnsi="Arial" w:cs="Arial"/>
            <w:sz w:val="20"/>
            <w:szCs w:val="20"/>
          </w:rPr>
          <w:t>R1-2008171</w:t>
        </w:r>
      </w:hyperlink>
      <w:r w:rsidR="00EA5C5A">
        <w:rPr>
          <w:rFonts w:ascii="Arial" w:hAnsi="Arial" w:cs="Arial"/>
          <w:sz w:val="20"/>
          <w:szCs w:val="20"/>
        </w:rPr>
        <w:tab/>
        <w:t>Reduced PDCCH monitoring</w:t>
      </w:r>
      <w:r w:rsidR="00EA5C5A">
        <w:rPr>
          <w:rFonts w:ascii="Arial" w:hAnsi="Arial" w:cs="Arial"/>
          <w:sz w:val="20"/>
          <w:szCs w:val="20"/>
        </w:rPr>
        <w:tab/>
        <w:t>Samsung</w:t>
      </w:r>
    </w:p>
    <w:p w:rsidR="00CB7C06" w:rsidRDefault="00275379">
      <w:pPr>
        <w:pStyle w:val="af8"/>
        <w:numPr>
          <w:ilvl w:val="0"/>
          <w:numId w:val="32"/>
        </w:numPr>
        <w:rPr>
          <w:rFonts w:ascii="Arial" w:hAnsi="Arial" w:cs="Arial"/>
          <w:sz w:val="20"/>
          <w:szCs w:val="20"/>
        </w:rPr>
      </w:pPr>
      <w:hyperlink r:id="rId29" w:history="1">
        <w:r w:rsidR="00EA5C5A">
          <w:rPr>
            <w:rStyle w:val="af5"/>
            <w:rFonts w:ascii="Arial" w:hAnsi="Arial" w:cs="Arial"/>
            <w:sz w:val="20"/>
            <w:szCs w:val="20"/>
          </w:rPr>
          <w:t>R1-2008261</w:t>
        </w:r>
      </w:hyperlink>
      <w:r w:rsidR="00EA5C5A">
        <w:rPr>
          <w:rFonts w:ascii="Arial" w:hAnsi="Arial" w:cs="Arial"/>
          <w:sz w:val="20"/>
          <w:szCs w:val="20"/>
        </w:rPr>
        <w:tab/>
        <w:t>Solutions of reduced PDCCH monitoring</w:t>
      </w:r>
      <w:r w:rsidR="00EA5C5A">
        <w:rPr>
          <w:rFonts w:ascii="Arial" w:hAnsi="Arial" w:cs="Arial"/>
          <w:sz w:val="20"/>
          <w:szCs w:val="20"/>
        </w:rPr>
        <w:tab/>
        <w:t>OPPO</w:t>
      </w:r>
    </w:p>
    <w:p w:rsidR="00CB7C06" w:rsidRDefault="00275379">
      <w:pPr>
        <w:pStyle w:val="af8"/>
        <w:numPr>
          <w:ilvl w:val="0"/>
          <w:numId w:val="32"/>
        </w:numPr>
        <w:rPr>
          <w:rFonts w:ascii="Arial" w:hAnsi="Arial" w:cs="Arial"/>
          <w:sz w:val="20"/>
          <w:szCs w:val="20"/>
        </w:rPr>
      </w:pPr>
      <w:hyperlink r:id="rId30" w:history="1">
        <w:r w:rsidR="00EA5C5A">
          <w:rPr>
            <w:rStyle w:val="af5"/>
            <w:rFonts w:ascii="Arial" w:hAnsi="Arial" w:cs="Arial"/>
            <w:sz w:val="20"/>
            <w:szCs w:val="20"/>
          </w:rPr>
          <w:t>R1-2008336</w:t>
        </w:r>
      </w:hyperlink>
      <w:r w:rsidR="00EA5C5A">
        <w:rPr>
          <w:rFonts w:ascii="Arial" w:hAnsi="Arial" w:cs="Arial"/>
          <w:sz w:val="20"/>
          <w:szCs w:val="20"/>
        </w:rPr>
        <w:tab/>
        <w:t>PDCCH monitoring at reduced capability UE</w:t>
      </w:r>
      <w:r w:rsidR="00EA5C5A">
        <w:rPr>
          <w:rFonts w:ascii="Arial" w:hAnsi="Arial" w:cs="Arial"/>
          <w:sz w:val="20"/>
          <w:szCs w:val="20"/>
        </w:rPr>
        <w:tab/>
        <w:t>Lenovo, Motorola Mobility</w:t>
      </w:r>
    </w:p>
    <w:p w:rsidR="00CB7C06" w:rsidRDefault="00275379">
      <w:pPr>
        <w:pStyle w:val="af8"/>
        <w:numPr>
          <w:ilvl w:val="0"/>
          <w:numId w:val="32"/>
        </w:numPr>
        <w:rPr>
          <w:rFonts w:ascii="Arial" w:hAnsi="Arial" w:cs="Arial"/>
          <w:sz w:val="20"/>
          <w:szCs w:val="20"/>
        </w:rPr>
      </w:pPr>
      <w:hyperlink r:id="rId31" w:history="1">
        <w:r w:rsidR="00EA5C5A">
          <w:rPr>
            <w:rStyle w:val="af5"/>
            <w:rFonts w:ascii="Arial" w:hAnsi="Arial" w:cs="Arial"/>
            <w:sz w:val="20"/>
            <w:szCs w:val="20"/>
          </w:rPr>
          <w:t>R1-2008395</w:t>
        </w:r>
      </w:hyperlink>
      <w:r w:rsidR="00EA5C5A">
        <w:rPr>
          <w:rFonts w:ascii="Arial" w:hAnsi="Arial" w:cs="Arial"/>
          <w:sz w:val="20"/>
          <w:szCs w:val="20"/>
        </w:rPr>
        <w:tab/>
        <w:t>Reduced PDCCH Monitoring for RedCap Devices</w:t>
      </w:r>
      <w:r w:rsidR="00EA5C5A">
        <w:rPr>
          <w:rFonts w:ascii="Arial" w:hAnsi="Arial" w:cs="Arial"/>
          <w:sz w:val="20"/>
          <w:szCs w:val="20"/>
        </w:rPr>
        <w:tab/>
        <w:t>Sharp</w:t>
      </w:r>
    </w:p>
    <w:p w:rsidR="00CB7C06" w:rsidRDefault="00275379">
      <w:pPr>
        <w:pStyle w:val="af8"/>
        <w:numPr>
          <w:ilvl w:val="0"/>
          <w:numId w:val="32"/>
        </w:numPr>
        <w:rPr>
          <w:rFonts w:ascii="Arial" w:hAnsi="Arial" w:cs="Arial"/>
          <w:sz w:val="20"/>
          <w:szCs w:val="20"/>
        </w:rPr>
      </w:pPr>
      <w:hyperlink r:id="rId32" w:history="1">
        <w:r w:rsidR="00EA5C5A">
          <w:rPr>
            <w:rStyle w:val="af5"/>
            <w:rFonts w:ascii="Arial" w:hAnsi="Arial" w:cs="Arial"/>
            <w:sz w:val="20"/>
            <w:szCs w:val="20"/>
          </w:rPr>
          <w:t>R1-2008470</w:t>
        </w:r>
      </w:hyperlink>
      <w:r w:rsidR="00EA5C5A">
        <w:rPr>
          <w:rFonts w:ascii="Arial" w:hAnsi="Arial" w:cs="Arial"/>
          <w:sz w:val="20"/>
          <w:szCs w:val="20"/>
        </w:rPr>
        <w:tab/>
        <w:t>Reduced PDCCH Monitoring for RedCap Devices</w:t>
      </w:r>
      <w:r w:rsidR="00EA5C5A">
        <w:rPr>
          <w:rFonts w:ascii="Arial" w:hAnsi="Arial" w:cs="Arial"/>
          <w:sz w:val="20"/>
          <w:szCs w:val="20"/>
        </w:rPr>
        <w:tab/>
        <w:t>Apple</w:t>
      </w:r>
    </w:p>
    <w:p w:rsidR="00CB7C06" w:rsidRDefault="00275379">
      <w:pPr>
        <w:pStyle w:val="af8"/>
        <w:numPr>
          <w:ilvl w:val="0"/>
          <w:numId w:val="32"/>
        </w:numPr>
        <w:rPr>
          <w:rFonts w:ascii="Arial" w:hAnsi="Arial" w:cs="Arial"/>
          <w:sz w:val="20"/>
          <w:szCs w:val="20"/>
        </w:rPr>
      </w:pPr>
      <w:hyperlink r:id="rId33" w:history="1">
        <w:r w:rsidR="00EA5C5A">
          <w:rPr>
            <w:rStyle w:val="af5"/>
            <w:rFonts w:ascii="Arial" w:hAnsi="Arial" w:cs="Arial"/>
            <w:sz w:val="20"/>
            <w:szCs w:val="20"/>
          </w:rPr>
          <w:t>R1-2008511</w:t>
        </w:r>
      </w:hyperlink>
      <w:r w:rsidR="00EA5C5A">
        <w:rPr>
          <w:rFonts w:ascii="Arial" w:hAnsi="Arial" w:cs="Arial"/>
          <w:sz w:val="20"/>
          <w:szCs w:val="20"/>
        </w:rPr>
        <w:tab/>
        <w:t>Discussion on reduced PDCCH monitoring for NR RedCap UEs</w:t>
      </w:r>
      <w:r w:rsidR="00EA5C5A">
        <w:rPr>
          <w:rFonts w:ascii="Arial" w:hAnsi="Arial" w:cs="Arial"/>
          <w:sz w:val="20"/>
          <w:szCs w:val="20"/>
        </w:rPr>
        <w:tab/>
        <w:t>MediaTek Inc.</w:t>
      </w:r>
    </w:p>
    <w:p w:rsidR="00CB7C06" w:rsidRDefault="00275379">
      <w:pPr>
        <w:pStyle w:val="af8"/>
        <w:numPr>
          <w:ilvl w:val="0"/>
          <w:numId w:val="32"/>
        </w:numPr>
        <w:rPr>
          <w:rFonts w:ascii="Arial" w:hAnsi="Arial" w:cs="Arial"/>
          <w:sz w:val="20"/>
          <w:szCs w:val="20"/>
        </w:rPr>
      </w:pPr>
      <w:hyperlink r:id="rId34" w:history="1">
        <w:r w:rsidR="00EA5C5A">
          <w:rPr>
            <w:rStyle w:val="af5"/>
            <w:rFonts w:ascii="Arial" w:hAnsi="Arial" w:cs="Arial"/>
            <w:sz w:val="20"/>
            <w:szCs w:val="20"/>
          </w:rPr>
          <w:t>R1-2008552</w:t>
        </w:r>
      </w:hyperlink>
      <w:r w:rsidR="00EA5C5A">
        <w:rPr>
          <w:rFonts w:ascii="Arial" w:hAnsi="Arial" w:cs="Arial"/>
          <w:sz w:val="20"/>
          <w:szCs w:val="20"/>
        </w:rPr>
        <w:tab/>
        <w:t>Discussion on reduced PDCCH monitoring for RedCap</w:t>
      </w:r>
      <w:r w:rsidR="00EA5C5A">
        <w:rPr>
          <w:rFonts w:ascii="Arial" w:hAnsi="Arial" w:cs="Arial"/>
          <w:sz w:val="20"/>
          <w:szCs w:val="20"/>
        </w:rPr>
        <w:tab/>
        <w:t>NTT DOCOMO, INC.</w:t>
      </w:r>
    </w:p>
    <w:p w:rsidR="00CB7C06" w:rsidRDefault="00275379">
      <w:pPr>
        <w:pStyle w:val="af8"/>
        <w:numPr>
          <w:ilvl w:val="0"/>
          <w:numId w:val="32"/>
        </w:numPr>
        <w:rPr>
          <w:rFonts w:ascii="Arial" w:hAnsi="Arial" w:cs="Arial"/>
          <w:sz w:val="20"/>
          <w:szCs w:val="20"/>
        </w:rPr>
      </w:pPr>
      <w:hyperlink r:id="rId35" w:history="1">
        <w:r w:rsidR="00EA5C5A">
          <w:rPr>
            <w:rStyle w:val="af5"/>
            <w:rFonts w:ascii="Arial" w:hAnsi="Arial" w:cs="Arial"/>
            <w:sz w:val="20"/>
            <w:szCs w:val="20"/>
          </w:rPr>
          <w:t>R1-2008621</w:t>
        </w:r>
      </w:hyperlink>
      <w:r w:rsidR="00EA5C5A">
        <w:rPr>
          <w:rFonts w:ascii="Arial" w:hAnsi="Arial" w:cs="Arial"/>
          <w:sz w:val="20"/>
          <w:szCs w:val="20"/>
        </w:rPr>
        <w:tab/>
        <w:t>PDCCH Monitoring Reduction and Power Saving for RedCap Devices</w:t>
      </w:r>
      <w:r w:rsidR="00EA5C5A">
        <w:rPr>
          <w:rFonts w:ascii="Arial" w:hAnsi="Arial" w:cs="Arial"/>
          <w:sz w:val="20"/>
          <w:szCs w:val="20"/>
        </w:rPr>
        <w:tab/>
        <w:t>Qualcomm Incorporated</w:t>
      </w:r>
    </w:p>
    <w:p w:rsidR="00CB7C06" w:rsidRDefault="00275379">
      <w:pPr>
        <w:pStyle w:val="af8"/>
        <w:numPr>
          <w:ilvl w:val="0"/>
          <w:numId w:val="32"/>
        </w:numPr>
        <w:rPr>
          <w:rFonts w:ascii="Arial" w:hAnsi="Arial" w:cs="Arial"/>
          <w:sz w:val="20"/>
          <w:szCs w:val="20"/>
        </w:rPr>
      </w:pPr>
      <w:hyperlink r:id="rId36" w:history="1">
        <w:r w:rsidR="00EA5C5A">
          <w:rPr>
            <w:rStyle w:val="af5"/>
            <w:rFonts w:ascii="Arial" w:hAnsi="Arial" w:cs="Arial"/>
            <w:sz w:val="20"/>
            <w:szCs w:val="20"/>
          </w:rPr>
          <w:t>R1-2008685</w:t>
        </w:r>
      </w:hyperlink>
      <w:r w:rsidR="00EA5C5A">
        <w:rPr>
          <w:rFonts w:ascii="Arial" w:hAnsi="Arial" w:cs="Arial"/>
          <w:sz w:val="20"/>
          <w:szCs w:val="20"/>
        </w:rPr>
        <w:tab/>
        <w:t>Reduced PDCCH monitoring for reduced capability NR devices</w:t>
      </w:r>
      <w:r w:rsidR="00EA5C5A">
        <w:rPr>
          <w:rFonts w:ascii="Arial" w:hAnsi="Arial" w:cs="Arial"/>
          <w:sz w:val="20"/>
          <w:szCs w:val="20"/>
        </w:rPr>
        <w:tab/>
        <w:t>InterDigital, Inc.</w:t>
      </w:r>
    </w:p>
    <w:p w:rsidR="00CB7C06" w:rsidRDefault="00275379">
      <w:pPr>
        <w:pStyle w:val="af8"/>
        <w:numPr>
          <w:ilvl w:val="0"/>
          <w:numId w:val="32"/>
        </w:numPr>
        <w:rPr>
          <w:rFonts w:ascii="Arial" w:hAnsi="Arial" w:cs="Arial"/>
          <w:sz w:val="20"/>
          <w:szCs w:val="20"/>
        </w:rPr>
      </w:pPr>
      <w:hyperlink r:id="rId37" w:history="1">
        <w:r w:rsidR="00EA5C5A">
          <w:rPr>
            <w:rStyle w:val="af5"/>
            <w:rFonts w:ascii="Arial" w:hAnsi="Arial" w:cs="Arial"/>
            <w:sz w:val="20"/>
            <w:szCs w:val="20"/>
          </w:rPr>
          <w:t>R1-2008712</w:t>
        </w:r>
      </w:hyperlink>
      <w:r w:rsidR="00EA5C5A">
        <w:rPr>
          <w:rFonts w:ascii="Arial" w:hAnsi="Arial" w:cs="Arial"/>
          <w:sz w:val="20"/>
          <w:szCs w:val="20"/>
        </w:rPr>
        <w:tab/>
        <w:t>Reduced PDCCH Monitoring for RedCap UEs</w:t>
      </w:r>
      <w:r w:rsidR="00EA5C5A">
        <w:rPr>
          <w:rFonts w:ascii="Arial" w:hAnsi="Arial" w:cs="Arial"/>
          <w:sz w:val="20"/>
          <w:szCs w:val="20"/>
        </w:rPr>
        <w:tab/>
        <w:t>Fraunhofer HHI, Fraunhofer IIS</w:t>
      </w:r>
    </w:p>
    <w:p w:rsidR="00CB7C06" w:rsidRDefault="00275379">
      <w:pPr>
        <w:pStyle w:val="af8"/>
        <w:numPr>
          <w:ilvl w:val="0"/>
          <w:numId w:val="32"/>
        </w:numPr>
        <w:rPr>
          <w:rFonts w:ascii="Arial" w:hAnsi="Arial" w:cs="Arial"/>
          <w:sz w:val="20"/>
          <w:szCs w:val="20"/>
        </w:rPr>
      </w:pPr>
      <w:hyperlink r:id="rId38" w:history="1">
        <w:r w:rsidR="00EA5C5A">
          <w:rPr>
            <w:rStyle w:val="af5"/>
            <w:rFonts w:ascii="Arial" w:hAnsi="Arial" w:cs="Arial"/>
            <w:sz w:val="20"/>
            <w:szCs w:val="20"/>
          </w:rPr>
          <w:t>R1-2008727</w:t>
        </w:r>
      </w:hyperlink>
      <w:r w:rsidR="00EA5C5A">
        <w:rPr>
          <w:rFonts w:ascii="Arial" w:hAnsi="Arial" w:cs="Arial"/>
          <w:sz w:val="20"/>
          <w:szCs w:val="20"/>
        </w:rPr>
        <w:tab/>
        <w:t>Discussion on PDCCH monitoring for RedCap UE</w:t>
      </w:r>
      <w:r w:rsidR="00EA5C5A">
        <w:rPr>
          <w:rFonts w:ascii="Arial" w:hAnsi="Arial" w:cs="Arial"/>
          <w:sz w:val="20"/>
          <w:szCs w:val="20"/>
        </w:rPr>
        <w:tab/>
        <w:t>WILUS Inc.</w:t>
      </w:r>
    </w:p>
    <w:p w:rsidR="00CB7C06" w:rsidRDefault="00275379">
      <w:pPr>
        <w:pStyle w:val="af8"/>
        <w:numPr>
          <w:ilvl w:val="0"/>
          <w:numId w:val="32"/>
        </w:numPr>
        <w:rPr>
          <w:rFonts w:ascii="Arial" w:hAnsi="Arial" w:cs="Arial"/>
          <w:sz w:val="20"/>
          <w:szCs w:val="20"/>
        </w:rPr>
      </w:pPr>
      <w:hyperlink r:id="rId39" w:history="1">
        <w:r w:rsidR="00EA5C5A">
          <w:rPr>
            <w:rStyle w:val="af5"/>
            <w:rFonts w:ascii="Arial" w:hAnsi="Arial" w:cs="Arial"/>
            <w:sz w:val="20"/>
            <w:szCs w:val="20"/>
          </w:rPr>
          <w:t>R1-2008739</w:t>
        </w:r>
      </w:hyperlink>
      <w:r w:rsidR="00EA5C5A">
        <w:rPr>
          <w:rFonts w:ascii="Arial" w:hAnsi="Arial" w:cs="Arial"/>
          <w:sz w:val="20"/>
          <w:szCs w:val="20"/>
        </w:rPr>
        <w:tab/>
        <w:t>Reduced PDCCH monitoring for RedCap UE</w:t>
      </w:r>
      <w:r w:rsidR="00EA5C5A">
        <w:rPr>
          <w:rFonts w:ascii="Arial" w:hAnsi="Arial" w:cs="Arial"/>
          <w:sz w:val="20"/>
          <w:szCs w:val="20"/>
        </w:rPr>
        <w:tab/>
        <w:t>Sequans Communications</w:t>
      </w:r>
    </w:p>
    <w:p w:rsidR="00CB7C06" w:rsidRDefault="00275379">
      <w:pPr>
        <w:pStyle w:val="af8"/>
        <w:numPr>
          <w:ilvl w:val="0"/>
          <w:numId w:val="32"/>
        </w:numPr>
        <w:rPr>
          <w:rFonts w:ascii="Arial" w:hAnsi="Arial" w:cs="Arial"/>
          <w:sz w:val="20"/>
          <w:szCs w:val="20"/>
        </w:rPr>
      </w:pPr>
      <w:hyperlink r:id="rId40" w:history="1">
        <w:r w:rsidR="00EA5C5A">
          <w:rPr>
            <w:rFonts w:ascii="Arial" w:hAnsi="Arial" w:cs="Arial"/>
            <w:sz w:val="20"/>
            <w:szCs w:val="20"/>
          </w:rPr>
          <w:t>R1-2007482</w:t>
        </w:r>
      </w:hyperlink>
      <w:r w:rsidR="00EA5C5A">
        <w:rPr>
          <w:rFonts w:ascii="Arial" w:hAnsi="Arial" w:cs="Arial"/>
          <w:sz w:val="20"/>
          <w:szCs w:val="20"/>
        </w:rPr>
        <w:t xml:space="preserve">          FL summary on initial collection of RedCap evaluation results Moderator (Ericsson, Apple, Qualcomm)</w:t>
      </w:r>
    </w:p>
    <w:p w:rsidR="00CB7C06" w:rsidRDefault="00CB7C06">
      <w:pPr>
        <w:pStyle w:val="a7"/>
        <w:rPr>
          <w:rFonts w:cs="Arial"/>
          <w:sz w:val="20"/>
          <w:szCs w:val="20"/>
        </w:rPr>
      </w:pPr>
    </w:p>
    <w:p w:rsidR="00CB7C06" w:rsidRDefault="00EA5C5A">
      <w:pPr>
        <w:rPr>
          <w:rFonts w:ascii="Arial" w:eastAsia="宋体" w:hAnsi="Arial" w:cs="Arial"/>
          <w:sz w:val="20"/>
          <w:szCs w:val="20"/>
          <w:lang w:eastAsia="en-US"/>
        </w:rPr>
      </w:pPr>
      <w:r>
        <w:rPr>
          <w:rFonts w:cs="Arial"/>
          <w:sz w:val="20"/>
          <w:szCs w:val="20"/>
        </w:rPr>
        <w:br w:type="page"/>
      </w:r>
    </w:p>
    <w:p w:rsidR="00CB7C06" w:rsidRDefault="00EA5C5A">
      <w:pPr>
        <w:pStyle w:val="1"/>
        <w:rPr>
          <w:rFonts w:cs="Arial"/>
          <w:lang w:val="en-US"/>
        </w:rPr>
      </w:pPr>
      <w:bookmarkStart w:id="384" w:name="_Toc54733329"/>
      <w:r>
        <w:rPr>
          <w:rFonts w:cs="Arial"/>
          <w:lang w:val="en-US"/>
        </w:rPr>
        <w:lastRenderedPageBreak/>
        <w:t>Annex: Previous Agreements</w:t>
      </w:r>
      <w:bookmarkEnd w:id="384"/>
    </w:p>
    <w:p w:rsidR="00CB7C06" w:rsidRDefault="00EA5C5A">
      <w:pPr>
        <w:pStyle w:val="2"/>
        <w:spacing w:before="180" w:after="180"/>
        <w:ind w:left="576" w:hanging="576"/>
        <w:rPr>
          <w:rFonts w:ascii="Arial" w:hAnsi="Arial" w:cs="Arial"/>
          <w:b/>
          <w:bCs/>
          <w:color w:val="auto"/>
        </w:rPr>
      </w:pPr>
      <w:bookmarkStart w:id="385" w:name="_Toc54733330"/>
      <w:r>
        <w:rPr>
          <w:rFonts w:ascii="Arial" w:hAnsi="Arial" w:cs="Arial"/>
          <w:b/>
          <w:bCs/>
          <w:color w:val="auto"/>
        </w:rPr>
        <w:t>RAN1 #101 e-meeting</w:t>
      </w:r>
      <w:bookmarkEnd w:id="385"/>
      <w:r>
        <w:rPr>
          <w:rFonts w:ascii="Arial" w:hAnsi="Arial" w:cs="Arial"/>
          <w:b/>
          <w:bCs/>
          <w:color w:val="auto"/>
        </w:rPr>
        <w:t xml:space="preserve"> </w:t>
      </w:r>
    </w:p>
    <w:p w:rsidR="00CB7C06" w:rsidRDefault="00EA5C5A">
      <w:pPr>
        <w:rPr>
          <w:rFonts w:ascii="Arial" w:hAnsi="Arial" w:cs="Arial"/>
          <w:i/>
          <w:sz w:val="20"/>
          <w:szCs w:val="20"/>
          <w:highlight w:val="green"/>
        </w:rPr>
      </w:pPr>
      <w:r>
        <w:rPr>
          <w:rFonts w:ascii="Arial" w:hAnsi="Arial" w:cs="Arial"/>
          <w:i/>
          <w:sz w:val="20"/>
          <w:szCs w:val="20"/>
          <w:highlight w:val="green"/>
        </w:rPr>
        <w:t>Agreements:</w:t>
      </w:r>
    </w:p>
    <w:p w:rsidR="00CB7C06" w:rsidRDefault="00EA5C5A">
      <w:pPr>
        <w:pStyle w:val="af8"/>
        <w:numPr>
          <w:ilvl w:val="0"/>
          <w:numId w:val="33"/>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rsidR="00CB7C06" w:rsidRDefault="00CB7C06">
      <w:pPr>
        <w:rPr>
          <w:sz w:val="20"/>
          <w:szCs w:val="20"/>
        </w:rPr>
      </w:pPr>
    </w:p>
    <w:p w:rsidR="00CB7C06" w:rsidRDefault="00EA5C5A">
      <w:pPr>
        <w:rPr>
          <w:rFonts w:ascii="Arial" w:hAnsi="Arial" w:cs="Arial"/>
          <w:i/>
          <w:sz w:val="20"/>
          <w:szCs w:val="20"/>
          <w:highlight w:val="green"/>
        </w:rPr>
      </w:pPr>
      <w:r>
        <w:rPr>
          <w:rFonts w:ascii="Arial" w:hAnsi="Arial" w:cs="Arial"/>
          <w:i/>
          <w:sz w:val="20"/>
          <w:szCs w:val="20"/>
          <w:highlight w:val="green"/>
        </w:rPr>
        <w:t>Agreements:</w:t>
      </w:r>
    </w:p>
    <w:p w:rsidR="00CB7C06" w:rsidRDefault="00EA5C5A">
      <w:pPr>
        <w:pStyle w:val="af8"/>
        <w:numPr>
          <w:ilvl w:val="0"/>
          <w:numId w:val="34"/>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rsidR="00CB7C06" w:rsidRDefault="00EA5C5A">
      <w:pPr>
        <w:pStyle w:val="af8"/>
        <w:numPr>
          <w:ilvl w:val="0"/>
          <w:numId w:val="34"/>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rsidR="00CB7C06" w:rsidRDefault="00CB7C06">
      <w:pPr>
        <w:pStyle w:val="af8"/>
        <w:spacing w:before="120"/>
        <w:ind w:left="360"/>
        <w:rPr>
          <w:rFonts w:ascii="Arial" w:hAnsi="Arial" w:cs="Arial"/>
          <w:sz w:val="20"/>
          <w:szCs w:val="20"/>
        </w:rPr>
      </w:pPr>
    </w:p>
    <w:p w:rsidR="00CB7C06" w:rsidRDefault="00EA5C5A">
      <w:pPr>
        <w:pStyle w:val="af8"/>
        <w:numPr>
          <w:ilvl w:val="0"/>
          <w:numId w:val="34"/>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rsidR="00CB7C06" w:rsidRDefault="00EA5C5A">
      <w:pPr>
        <w:pStyle w:val="af8"/>
        <w:numPr>
          <w:ilvl w:val="0"/>
          <w:numId w:val="34"/>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rsidR="00CB7C06" w:rsidRDefault="00CB7C06">
      <w:pPr>
        <w:spacing w:before="120"/>
        <w:rPr>
          <w:rFonts w:ascii="Arial" w:hAnsi="Arial" w:cs="Arial"/>
          <w:sz w:val="20"/>
          <w:szCs w:val="20"/>
        </w:rPr>
      </w:pPr>
    </w:p>
    <w:p w:rsidR="00CB7C06" w:rsidRDefault="00CB7C06">
      <w:pPr>
        <w:spacing w:before="120"/>
        <w:rPr>
          <w:rFonts w:ascii="Arial" w:hAnsi="Arial" w:cs="Arial"/>
          <w:sz w:val="20"/>
          <w:szCs w:val="20"/>
        </w:rPr>
      </w:pPr>
    </w:p>
    <w:p w:rsidR="00CB7C06" w:rsidRDefault="00EA5C5A">
      <w:pPr>
        <w:pStyle w:val="2"/>
        <w:spacing w:before="180" w:after="180"/>
        <w:ind w:left="576" w:hanging="576"/>
        <w:rPr>
          <w:rFonts w:ascii="Arial" w:hAnsi="Arial" w:cs="Arial"/>
          <w:b/>
          <w:bCs/>
          <w:color w:val="auto"/>
        </w:rPr>
      </w:pPr>
      <w:bookmarkStart w:id="386" w:name="_Toc54733331"/>
      <w:r>
        <w:rPr>
          <w:rFonts w:ascii="Arial" w:hAnsi="Arial" w:cs="Arial"/>
          <w:b/>
          <w:bCs/>
          <w:color w:val="auto"/>
        </w:rPr>
        <w:t>RAN1 #102 e-meeting</w:t>
      </w:r>
      <w:bookmarkEnd w:id="386"/>
    </w:p>
    <w:p w:rsidR="00CB7C06" w:rsidRDefault="00EA5C5A">
      <w:pPr>
        <w:rPr>
          <w:rFonts w:ascii="Arial" w:hAnsi="Arial" w:cs="Arial"/>
          <w:sz w:val="20"/>
          <w:szCs w:val="20"/>
          <w:highlight w:val="green"/>
        </w:rPr>
      </w:pPr>
      <w:r>
        <w:rPr>
          <w:rFonts w:ascii="Arial" w:hAnsi="Arial" w:cs="Arial"/>
          <w:sz w:val="20"/>
          <w:szCs w:val="20"/>
          <w:highlight w:val="green"/>
        </w:rPr>
        <w:t>Agreements:</w:t>
      </w:r>
    </w:p>
    <w:p w:rsidR="00CB7C06" w:rsidRDefault="00EA5C5A">
      <w:pPr>
        <w:numPr>
          <w:ilvl w:val="0"/>
          <w:numId w:val="35"/>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rsidR="00CB7C06" w:rsidRDefault="00CB7C06">
      <w:pPr>
        <w:spacing w:before="120"/>
        <w:rPr>
          <w:rFonts w:ascii="Arial" w:hAnsi="Arial" w:cs="Arial"/>
          <w:sz w:val="20"/>
          <w:szCs w:val="20"/>
          <w:highlight w:val="green"/>
        </w:rPr>
      </w:pPr>
    </w:p>
    <w:p w:rsidR="00CB7C06" w:rsidRDefault="00EA5C5A">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rsidR="00CB7C06" w:rsidRDefault="00EA5C5A">
      <w:pPr>
        <w:spacing w:before="120"/>
        <w:rPr>
          <w:rFonts w:ascii="Arial" w:hAnsi="Arial" w:cs="Arial"/>
          <w:sz w:val="20"/>
          <w:szCs w:val="20"/>
        </w:rPr>
      </w:pPr>
      <w:r>
        <w:rPr>
          <w:rFonts w:ascii="Arial" w:hAnsi="Arial" w:cs="Arial"/>
          <w:sz w:val="20"/>
          <w:szCs w:val="20"/>
        </w:rPr>
        <w:t>For power saving evaluation of RedCap UEs:</w:t>
      </w:r>
    </w:p>
    <w:p w:rsidR="00CB7C06" w:rsidRDefault="00EA5C5A">
      <w:pPr>
        <w:pStyle w:val="xmsonormal"/>
        <w:numPr>
          <w:ilvl w:val="0"/>
          <w:numId w:val="35"/>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rsidR="00CB7C06" w:rsidRDefault="00EA5C5A">
      <w:pPr>
        <w:pStyle w:val="af8"/>
        <w:numPr>
          <w:ilvl w:val="0"/>
          <w:numId w:val="36"/>
        </w:numPr>
        <w:spacing w:before="120"/>
        <w:rPr>
          <w:rFonts w:ascii="Arial" w:hAnsi="Arial" w:cs="Arial"/>
          <w:sz w:val="20"/>
          <w:szCs w:val="20"/>
        </w:rPr>
      </w:pPr>
      <w:r>
        <w:rPr>
          <w:rFonts w:ascii="Arial" w:hAnsi="Arial" w:cs="Arial"/>
          <w:sz w:val="20"/>
          <w:szCs w:val="20"/>
        </w:rPr>
        <w:t xml:space="preserve">FFS: ‘heartbeat’ traffic model </w:t>
      </w:r>
    </w:p>
    <w:p w:rsidR="00CB7C06" w:rsidRDefault="00EA5C5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rsidR="00CB7C06" w:rsidRDefault="00EA5C5A">
      <w:pPr>
        <w:numPr>
          <w:ilvl w:val="0"/>
          <w:numId w:val="37"/>
        </w:numPr>
        <w:rPr>
          <w:rFonts w:ascii="Arial" w:hAnsi="Arial" w:cs="Arial"/>
          <w:sz w:val="20"/>
          <w:szCs w:val="20"/>
        </w:rPr>
      </w:pPr>
      <w:r>
        <w:rPr>
          <w:rFonts w:ascii="Arial" w:hAnsi="Arial" w:cs="Arial"/>
          <w:sz w:val="20"/>
          <w:szCs w:val="20"/>
        </w:rPr>
        <w:t>The scaling factor ‘0.7’ is used for 2 Rx to 1Rx power scaling for power reduction related evaluation.</w:t>
      </w:r>
    </w:p>
    <w:p w:rsidR="00CB7C06" w:rsidRDefault="00EA5C5A">
      <w:pPr>
        <w:numPr>
          <w:ilvl w:val="0"/>
          <w:numId w:val="37"/>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rsidR="00CB7C06" w:rsidRDefault="00EA5C5A">
      <w:pPr>
        <w:numPr>
          <w:ilvl w:val="0"/>
          <w:numId w:val="37"/>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rsidR="00CB7C06" w:rsidRDefault="00EA5C5A">
      <w:pPr>
        <w:numPr>
          <w:ilvl w:val="0"/>
          <w:numId w:val="37"/>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rsidR="00CB7C06" w:rsidRDefault="00EA5C5A">
      <w:pPr>
        <w:numPr>
          <w:ilvl w:val="0"/>
          <w:numId w:val="37"/>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rsidR="00CB7C06" w:rsidRDefault="00EA5C5A">
      <w:pPr>
        <w:numPr>
          <w:ilvl w:val="0"/>
          <w:numId w:val="37"/>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rsidR="00CB7C06" w:rsidRDefault="00EA5C5A">
      <w:pPr>
        <w:numPr>
          <w:ilvl w:val="0"/>
          <w:numId w:val="38"/>
        </w:numPr>
        <w:rPr>
          <w:rFonts w:ascii="Arial" w:hAnsi="Arial" w:cs="Arial"/>
          <w:sz w:val="20"/>
          <w:szCs w:val="20"/>
        </w:rPr>
      </w:pPr>
      <w:r>
        <w:rPr>
          <w:rFonts w:ascii="Arial" w:hAnsi="Arial" w:cs="Arial"/>
          <w:sz w:val="20"/>
          <w:szCs w:val="20"/>
        </w:rPr>
        <w:t>C-DRX cycle 640 msec, inactivity timer {200, 80} msec</w:t>
      </w:r>
    </w:p>
    <w:p w:rsidR="00CB7C06" w:rsidRDefault="00EA5C5A">
      <w:pPr>
        <w:numPr>
          <w:ilvl w:val="0"/>
          <w:numId w:val="38"/>
        </w:numPr>
        <w:rPr>
          <w:rFonts w:ascii="Arial" w:hAnsi="Arial" w:cs="Arial"/>
          <w:sz w:val="20"/>
          <w:szCs w:val="20"/>
        </w:rPr>
      </w:pPr>
      <w:r>
        <w:rPr>
          <w:rFonts w:ascii="Arial" w:hAnsi="Arial" w:cs="Arial"/>
          <w:sz w:val="20"/>
          <w:szCs w:val="20"/>
        </w:rPr>
        <w:t>FR1 On duration: 10 msec</w:t>
      </w:r>
    </w:p>
    <w:p w:rsidR="00CB7C06" w:rsidRDefault="00EA5C5A">
      <w:pPr>
        <w:numPr>
          <w:ilvl w:val="0"/>
          <w:numId w:val="38"/>
        </w:numPr>
        <w:rPr>
          <w:rFonts w:ascii="Arial" w:hAnsi="Arial" w:cs="Arial"/>
          <w:sz w:val="20"/>
          <w:szCs w:val="20"/>
        </w:rPr>
      </w:pPr>
      <w:r>
        <w:rPr>
          <w:rFonts w:ascii="Arial" w:hAnsi="Arial" w:cs="Arial"/>
          <w:sz w:val="20"/>
          <w:szCs w:val="20"/>
        </w:rPr>
        <w:lastRenderedPageBreak/>
        <w:t>FR2 On duration: 5 msec</w:t>
      </w:r>
    </w:p>
    <w:p w:rsidR="00CB7C06" w:rsidRDefault="00CB7C06">
      <w:pPr>
        <w:rPr>
          <w:rFonts w:ascii="Arial" w:hAnsi="Arial" w:cs="Arial"/>
          <w:sz w:val="20"/>
          <w:szCs w:val="20"/>
        </w:rPr>
      </w:pPr>
    </w:p>
    <w:p w:rsidR="00CB7C06" w:rsidRDefault="00EA5C5A">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CB7C0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Assumptions</w:t>
            </w:r>
          </w:p>
        </w:tc>
      </w:tr>
      <w:tr w:rsidR="00CB7C06">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CB7C0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FR1: 30KHz/20MHz</w:t>
            </w:r>
          </w:p>
          <w:p w:rsidR="00CB7C06" w:rsidRDefault="00EA5C5A">
            <w:pPr>
              <w:numPr>
                <w:ilvl w:val="0"/>
                <w:numId w:val="37"/>
              </w:numPr>
              <w:spacing w:before="100" w:beforeAutospacing="1" w:after="100" w:afterAutospacing="1"/>
              <w:rPr>
                <w:rFonts w:ascii="Arial" w:hAnsi="Arial" w:cs="Arial"/>
                <w:sz w:val="20"/>
                <w:szCs w:val="20"/>
              </w:rPr>
            </w:pPr>
            <w:r>
              <w:rPr>
                <w:rFonts w:ascii="Arial" w:hAnsi="Arial" w:cs="Arial"/>
                <w:sz w:val="20"/>
                <w:szCs w:val="20"/>
              </w:rPr>
              <w:t>15kHz/20MHz is optional</w:t>
            </w:r>
          </w:p>
          <w:p w:rsidR="00CB7C06" w:rsidRDefault="00EA5C5A">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CB7C0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CB7C0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CB7C0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rsidR="00CB7C06" w:rsidRDefault="00CB7C06">
      <w:pPr>
        <w:pStyle w:val="a7"/>
        <w:rPr>
          <w:rFonts w:cs="Arial"/>
          <w:sz w:val="20"/>
          <w:szCs w:val="20"/>
          <w:lang w:val="en-GB"/>
        </w:rPr>
      </w:pPr>
    </w:p>
    <w:p w:rsidR="00CB7C06" w:rsidRDefault="00EA5C5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rsidR="00CB7C06" w:rsidRDefault="00EA5C5A">
      <w:pPr>
        <w:numPr>
          <w:ilvl w:val="0"/>
          <w:numId w:val="39"/>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CB7C06">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rsidR="00CB7C06" w:rsidRDefault="00EA5C5A">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rsidR="00CB7C06" w:rsidRDefault="00EA5C5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rsidR="00CB7C06" w:rsidRDefault="00EA5C5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rsidR="00CB7C06" w:rsidRDefault="00EA5C5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rsidR="00CB7C06" w:rsidRDefault="00CB7C06">
      <w:pPr>
        <w:rPr>
          <w:rFonts w:ascii="Arial" w:hAnsi="Arial" w:cs="Arial"/>
          <w:sz w:val="20"/>
          <w:szCs w:val="20"/>
        </w:rPr>
      </w:pPr>
    </w:p>
    <w:p w:rsidR="00CB7C06" w:rsidRDefault="00EA5C5A">
      <w:pPr>
        <w:rPr>
          <w:rFonts w:ascii="Arial" w:hAnsi="Arial" w:cs="Arial"/>
          <w:sz w:val="20"/>
          <w:szCs w:val="20"/>
          <w:highlight w:val="darkYellow"/>
        </w:rPr>
      </w:pPr>
      <w:r>
        <w:rPr>
          <w:rFonts w:ascii="Arial" w:hAnsi="Arial" w:cs="Arial"/>
          <w:sz w:val="20"/>
          <w:szCs w:val="20"/>
          <w:highlight w:val="darkYellow"/>
        </w:rPr>
        <w:t>Working assumption:</w:t>
      </w:r>
    </w:p>
    <w:p w:rsidR="00CB7C06" w:rsidRDefault="00EA5C5A">
      <w:pPr>
        <w:rPr>
          <w:rFonts w:ascii="Arial" w:hAnsi="Arial" w:cs="Arial"/>
          <w:sz w:val="20"/>
          <w:szCs w:val="20"/>
        </w:rPr>
      </w:pPr>
      <w:r>
        <w:rPr>
          <w:rFonts w:ascii="Arial" w:hAnsi="Arial" w:cs="Arial"/>
          <w:sz w:val="20"/>
          <w:szCs w:val="20"/>
        </w:rPr>
        <w:t>Adopting the following rule for power determination</w:t>
      </w:r>
    </w:p>
    <w:p w:rsidR="00CB7C06" w:rsidRDefault="00EA5C5A">
      <w:pPr>
        <w:numPr>
          <w:ilvl w:val="0"/>
          <w:numId w:val="39"/>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rsidR="00CB7C06" w:rsidRDefault="00EA5C5A">
      <w:pPr>
        <w:numPr>
          <w:ilvl w:val="0"/>
          <w:numId w:val="39"/>
        </w:numPr>
        <w:rPr>
          <w:rFonts w:ascii="Arial" w:hAnsi="Arial" w:cs="Arial"/>
          <w:sz w:val="20"/>
          <w:szCs w:val="20"/>
        </w:rPr>
      </w:pPr>
      <w:r>
        <w:rPr>
          <w:rFonts w:ascii="Arial" w:hAnsi="Arial" w:cs="Arial"/>
          <w:sz w:val="20"/>
          <w:szCs w:val="20"/>
        </w:rPr>
        <w:t xml:space="preserve">Rule 2: For both 1 Rx and 2 Rx configuration, </w:t>
      </w:r>
    </w:p>
    <w:p w:rsidR="00CB7C06" w:rsidRDefault="00EA5C5A">
      <w:pPr>
        <w:numPr>
          <w:ilvl w:val="0"/>
          <w:numId w:val="39"/>
        </w:numPr>
        <w:rPr>
          <w:rFonts w:ascii="Arial" w:hAnsi="Arial" w:cs="Arial"/>
          <w:sz w:val="20"/>
          <w:szCs w:val="20"/>
        </w:rPr>
      </w:pPr>
      <w:r>
        <w:rPr>
          <w:rFonts w:ascii="Arial" w:hAnsi="Arial" w:cs="Arial"/>
          <w:sz w:val="20"/>
          <w:szCs w:val="20"/>
        </w:rPr>
        <w:t>P(α) = max (Micro-sleep, α ∙ Pt + (1 – α) ∙ 0.7Pt))</w:t>
      </w:r>
    </w:p>
    <w:p w:rsidR="00CB7C06" w:rsidRDefault="00EA5C5A">
      <w:pPr>
        <w:numPr>
          <w:ilvl w:val="0"/>
          <w:numId w:val="39"/>
        </w:numPr>
        <w:rPr>
          <w:rFonts w:ascii="Arial" w:hAnsi="Arial" w:cs="Arial"/>
          <w:sz w:val="20"/>
          <w:szCs w:val="20"/>
        </w:rPr>
      </w:pPr>
      <w:r>
        <w:rPr>
          <w:rFonts w:ascii="Arial" w:hAnsi="Arial" w:cs="Arial"/>
          <w:sz w:val="20"/>
          <w:szCs w:val="20"/>
        </w:rPr>
        <w:t>Pt is the PDCCH-only power for same slot and cross-slot scheduling cases.</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rsidR="00CB7C06" w:rsidRDefault="00CB7C06">
      <w:pPr>
        <w:pStyle w:val="a7"/>
        <w:rPr>
          <w:rFonts w:cs="Arial"/>
          <w:sz w:val="20"/>
          <w:szCs w:val="20"/>
          <w:lang w:val="en-GB"/>
        </w:rPr>
      </w:pPr>
    </w:p>
    <w:p w:rsidR="00CB7C06" w:rsidRDefault="00CB7C06"/>
    <w:p w:rsidR="00CB7C06" w:rsidRDefault="00CB7C06"/>
    <w:p w:rsidR="00CB7C06" w:rsidRDefault="00CB7C06"/>
    <w:sectPr w:rsidR="00CB7C06">
      <w:headerReference w:type="even" r:id="rId41"/>
      <w:footerReference w:type="even" r:id="rId42"/>
      <w:footerReference w:type="default" r:id="rId43"/>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379" w:rsidRDefault="00275379">
      <w:r>
        <w:separator/>
      </w:r>
    </w:p>
  </w:endnote>
  <w:endnote w:type="continuationSeparator" w:id="0">
    <w:p w:rsidR="00275379" w:rsidRDefault="0027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E4E" w:rsidRDefault="00657E4E">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657E4E" w:rsidRDefault="00657E4E">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E4E" w:rsidRDefault="00657E4E">
    <w:pPr>
      <w:pStyle w:val="ab"/>
      <w:ind w:right="360"/>
    </w:pPr>
    <w:r>
      <w:rPr>
        <w:rStyle w:val="af3"/>
      </w:rPr>
      <w:fldChar w:fldCharType="begin"/>
    </w:r>
    <w:r>
      <w:rPr>
        <w:rStyle w:val="af3"/>
      </w:rPr>
      <w:instrText xml:space="preserve"> PAGE </w:instrText>
    </w:r>
    <w:r>
      <w:rPr>
        <w:rStyle w:val="af3"/>
      </w:rPr>
      <w:fldChar w:fldCharType="separate"/>
    </w:r>
    <w:r w:rsidR="00265180">
      <w:rPr>
        <w:rStyle w:val="af3"/>
        <w:noProof/>
      </w:rPr>
      <w:t>52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65180">
      <w:rPr>
        <w:rStyle w:val="af3"/>
        <w:noProof/>
      </w:rPr>
      <w:t>53</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379" w:rsidRDefault="00275379">
      <w:r>
        <w:separator/>
      </w:r>
    </w:p>
  </w:footnote>
  <w:footnote w:type="continuationSeparator" w:id="0">
    <w:p w:rsidR="00275379" w:rsidRDefault="00275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E4E" w:rsidRDefault="00657E4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8031B9"/>
    <w:multiLevelType w:val="multilevel"/>
    <w:tmpl w:val="6A72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F2944"/>
    <w:multiLevelType w:val="multilevel"/>
    <w:tmpl w:val="05FF29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C7469EC"/>
    <w:multiLevelType w:val="hybridMultilevel"/>
    <w:tmpl w:val="9A8A3914"/>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16A4D"/>
    <w:multiLevelType w:val="multilevel"/>
    <w:tmpl w:val="0D716A4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E050D7"/>
    <w:multiLevelType w:val="multilevel"/>
    <w:tmpl w:val="12E050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CDE2A77"/>
    <w:multiLevelType w:val="multilevel"/>
    <w:tmpl w:val="1CDE2A77"/>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E72B2A"/>
    <w:multiLevelType w:val="hybridMultilevel"/>
    <w:tmpl w:val="34400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C3767"/>
    <w:multiLevelType w:val="hybridMultilevel"/>
    <w:tmpl w:val="6E8C5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B798C"/>
    <w:multiLevelType w:val="hybridMultilevel"/>
    <w:tmpl w:val="61AA1E96"/>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3587C73"/>
    <w:multiLevelType w:val="multilevel"/>
    <w:tmpl w:val="33587C7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79A5243"/>
    <w:multiLevelType w:val="multilevel"/>
    <w:tmpl w:val="379A52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2"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A618E4"/>
    <w:multiLevelType w:val="multilevel"/>
    <w:tmpl w:val="3EA618E4"/>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A35559"/>
    <w:multiLevelType w:val="multilevel"/>
    <w:tmpl w:val="41A3555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19737A"/>
    <w:multiLevelType w:val="hybridMultilevel"/>
    <w:tmpl w:val="C6125C62"/>
    <w:lvl w:ilvl="0" w:tplc="46A47092">
      <w:start w:val="2"/>
      <w:numFmt w:val="bullet"/>
      <w:lvlText w:val="-"/>
      <w:lvlJc w:val="left"/>
      <w:pPr>
        <w:ind w:left="942" w:hanging="360"/>
      </w:pPr>
      <w:rPr>
        <w:rFonts w:ascii="Times New Roman" w:eastAsiaTheme="minorHAnsi" w:hAnsi="Times New Roman" w:cs="Times New Roman"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26"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6512F51"/>
    <w:multiLevelType w:val="multilevel"/>
    <w:tmpl w:val="56512F51"/>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E1792A"/>
    <w:multiLevelType w:val="hybridMultilevel"/>
    <w:tmpl w:val="201C47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7479C6"/>
    <w:multiLevelType w:val="multilevel"/>
    <w:tmpl w:val="597479C6"/>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9F015CD"/>
    <w:multiLevelType w:val="multilevel"/>
    <w:tmpl w:val="59F015C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B5F18AA"/>
    <w:multiLevelType w:val="hybridMultilevel"/>
    <w:tmpl w:val="F070A538"/>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9E701DC"/>
    <w:multiLevelType w:val="multilevel"/>
    <w:tmpl w:val="69E701D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CD2748F"/>
    <w:multiLevelType w:val="hybridMultilevel"/>
    <w:tmpl w:val="B23295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257320C"/>
    <w:multiLevelType w:val="hybridMultilevel"/>
    <w:tmpl w:val="1CFC3CCA"/>
    <w:lvl w:ilvl="0" w:tplc="46A47092">
      <w:start w:val="2"/>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1"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6C47C1"/>
    <w:multiLevelType w:val="multilevel"/>
    <w:tmpl w:val="776C47C1"/>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A2F3273"/>
    <w:multiLevelType w:val="multilevel"/>
    <w:tmpl w:val="7A2F32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BA7096B"/>
    <w:multiLevelType w:val="multilevel"/>
    <w:tmpl w:val="7BA709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585D82"/>
    <w:multiLevelType w:val="multilevel"/>
    <w:tmpl w:val="7D585D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0"/>
  </w:num>
  <w:num w:numId="2">
    <w:abstractNumId w:val="13"/>
  </w:num>
  <w:num w:numId="3">
    <w:abstractNumId w:val="41"/>
  </w:num>
  <w:num w:numId="4">
    <w:abstractNumId w:val="30"/>
  </w:num>
  <w:num w:numId="5">
    <w:abstractNumId w:val="45"/>
  </w:num>
  <w:num w:numId="6">
    <w:abstractNumId w:val="14"/>
  </w:num>
  <w:num w:numId="7">
    <w:abstractNumId w:val="46"/>
  </w:num>
  <w:num w:numId="8">
    <w:abstractNumId w:val="32"/>
  </w:num>
  <w:num w:numId="9">
    <w:abstractNumId w:val="6"/>
  </w:num>
  <w:num w:numId="10">
    <w:abstractNumId w:val="9"/>
  </w:num>
  <w:num w:numId="11">
    <w:abstractNumId w:val="17"/>
  </w:num>
  <w:num w:numId="12">
    <w:abstractNumId w:val="28"/>
  </w:num>
  <w:num w:numId="13">
    <w:abstractNumId w:val="43"/>
  </w:num>
  <w:num w:numId="14">
    <w:abstractNumId w:val="4"/>
  </w:num>
  <w:num w:numId="15">
    <w:abstractNumId w:val="24"/>
  </w:num>
  <w:num w:numId="16">
    <w:abstractNumId w:val="2"/>
  </w:num>
  <w:num w:numId="17">
    <w:abstractNumId w:val="19"/>
  </w:num>
  <w:num w:numId="18">
    <w:abstractNumId w:val="7"/>
  </w:num>
  <w:num w:numId="19">
    <w:abstractNumId w:val="5"/>
  </w:num>
  <w:num w:numId="20">
    <w:abstractNumId w:val="26"/>
  </w:num>
  <w:num w:numId="21">
    <w:abstractNumId w:val="44"/>
  </w:num>
  <w:num w:numId="22">
    <w:abstractNumId w:val="21"/>
  </w:num>
  <w:num w:numId="23">
    <w:abstractNumId w:val="38"/>
  </w:num>
  <w:num w:numId="24">
    <w:abstractNumId w:val="23"/>
  </w:num>
  <w:num w:numId="25">
    <w:abstractNumId w:val="42"/>
  </w:num>
  <w:num w:numId="26">
    <w:abstractNumId w:val="37"/>
  </w:num>
  <w:num w:numId="27">
    <w:abstractNumId w:val="48"/>
  </w:num>
  <w:num w:numId="28">
    <w:abstractNumId w:val="16"/>
  </w:num>
  <w:num w:numId="29">
    <w:abstractNumId w:val="27"/>
  </w:num>
  <w:num w:numId="30">
    <w:abstractNumId w:val="22"/>
  </w:num>
  <w:num w:numId="31">
    <w:abstractNumId w:val="31"/>
  </w:num>
  <w:num w:numId="32">
    <w:abstractNumId w:val="35"/>
  </w:num>
  <w:num w:numId="33">
    <w:abstractNumId w:val="18"/>
  </w:num>
  <w:num w:numId="34">
    <w:abstractNumId w:val="33"/>
  </w:num>
  <w:num w:numId="35">
    <w:abstractNumId w:val="47"/>
  </w:num>
  <w:num w:numId="36">
    <w:abstractNumId w:val="36"/>
  </w:num>
  <w:num w:numId="37">
    <w:abstractNumId w:val="20"/>
  </w:num>
  <w:num w:numId="38">
    <w:abstractNumId w:val="15"/>
  </w:num>
  <w:num w:numId="39">
    <w:abstractNumId w:val="8"/>
  </w:num>
  <w:num w:numId="40">
    <w:abstractNumId w:val="40"/>
  </w:num>
  <w:num w:numId="41">
    <w:abstractNumId w:val="25"/>
  </w:num>
  <w:num w:numId="42">
    <w:abstractNumId w:val="1"/>
  </w:num>
  <w:num w:numId="43">
    <w:abstractNumId w:val="39"/>
  </w:num>
  <w:num w:numId="44">
    <w:abstractNumId w:val="10"/>
  </w:num>
  <w:num w:numId="45">
    <w:abstractNumId w:val="29"/>
  </w:num>
  <w:num w:numId="46">
    <w:abstractNumId w:val="12"/>
  </w:num>
  <w:num w:numId="47">
    <w:abstractNumId w:val="11"/>
  </w:num>
  <w:num w:numId="48">
    <w:abstractNumId w:val="34"/>
  </w:num>
  <w:num w:numId="4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w15:presenceInfo w15:providerId="None" w15:userId="Microsoft"/>
  </w15:person>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1864"/>
    <w:rsid w:val="00015206"/>
    <w:rsid w:val="00015732"/>
    <w:rsid w:val="00016E11"/>
    <w:rsid w:val="00017699"/>
    <w:rsid w:val="000224A5"/>
    <w:rsid w:val="00026F2D"/>
    <w:rsid w:val="00027F0D"/>
    <w:rsid w:val="00032769"/>
    <w:rsid w:val="00032C2E"/>
    <w:rsid w:val="00033691"/>
    <w:rsid w:val="00033E33"/>
    <w:rsid w:val="00036EF8"/>
    <w:rsid w:val="000402EC"/>
    <w:rsid w:val="00041822"/>
    <w:rsid w:val="00042017"/>
    <w:rsid w:val="00043EA5"/>
    <w:rsid w:val="0004491A"/>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4780"/>
    <w:rsid w:val="001156E0"/>
    <w:rsid w:val="00116BF5"/>
    <w:rsid w:val="001202FA"/>
    <w:rsid w:val="00120D6A"/>
    <w:rsid w:val="0012288A"/>
    <w:rsid w:val="00123796"/>
    <w:rsid w:val="00126F4F"/>
    <w:rsid w:val="001272AA"/>
    <w:rsid w:val="001276C6"/>
    <w:rsid w:val="00136D19"/>
    <w:rsid w:val="001370E6"/>
    <w:rsid w:val="00137766"/>
    <w:rsid w:val="00141351"/>
    <w:rsid w:val="00141FAE"/>
    <w:rsid w:val="00142B07"/>
    <w:rsid w:val="001435A5"/>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3A52"/>
    <w:rsid w:val="001C6BA1"/>
    <w:rsid w:val="001D0F43"/>
    <w:rsid w:val="001D2789"/>
    <w:rsid w:val="001D64E4"/>
    <w:rsid w:val="001D681E"/>
    <w:rsid w:val="001E0BBB"/>
    <w:rsid w:val="001E357D"/>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35B5"/>
    <w:rsid w:val="00214412"/>
    <w:rsid w:val="00215D32"/>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5180"/>
    <w:rsid w:val="00266655"/>
    <w:rsid w:val="00271393"/>
    <w:rsid w:val="00272499"/>
    <w:rsid w:val="002725BA"/>
    <w:rsid w:val="00272E2E"/>
    <w:rsid w:val="00275379"/>
    <w:rsid w:val="00275A4E"/>
    <w:rsid w:val="002776A3"/>
    <w:rsid w:val="00281069"/>
    <w:rsid w:val="00282D0A"/>
    <w:rsid w:val="00284187"/>
    <w:rsid w:val="002862F2"/>
    <w:rsid w:val="00290461"/>
    <w:rsid w:val="002909AA"/>
    <w:rsid w:val="00291156"/>
    <w:rsid w:val="00291DD8"/>
    <w:rsid w:val="00292B97"/>
    <w:rsid w:val="00295B1A"/>
    <w:rsid w:val="0029665D"/>
    <w:rsid w:val="00297961"/>
    <w:rsid w:val="002979B8"/>
    <w:rsid w:val="00297FC4"/>
    <w:rsid w:val="002A106F"/>
    <w:rsid w:val="002A4494"/>
    <w:rsid w:val="002A4496"/>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295B"/>
    <w:rsid w:val="00313F6C"/>
    <w:rsid w:val="003167FB"/>
    <w:rsid w:val="003171F1"/>
    <w:rsid w:val="00317703"/>
    <w:rsid w:val="00317B00"/>
    <w:rsid w:val="00320CE1"/>
    <w:rsid w:val="003259E7"/>
    <w:rsid w:val="00330585"/>
    <w:rsid w:val="00332E7F"/>
    <w:rsid w:val="00334BE9"/>
    <w:rsid w:val="00342199"/>
    <w:rsid w:val="00351A6E"/>
    <w:rsid w:val="003545E1"/>
    <w:rsid w:val="00354E61"/>
    <w:rsid w:val="00355116"/>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E61"/>
    <w:rsid w:val="00375F45"/>
    <w:rsid w:val="00377C96"/>
    <w:rsid w:val="00382208"/>
    <w:rsid w:val="00384A4B"/>
    <w:rsid w:val="003872B0"/>
    <w:rsid w:val="00391B0F"/>
    <w:rsid w:val="00391F25"/>
    <w:rsid w:val="00393809"/>
    <w:rsid w:val="00394B60"/>
    <w:rsid w:val="00394D0A"/>
    <w:rsid w:val="003A03CD"/>
    <w:rsid w:val="003A20B8"/>
    <w:rsid w:val="003A310B"/>
    <w:rsid w:val="003A325D"/>
    <w:rsid w:val="003A38F2"/>
    <w:rsid w:val="003A3F29"/>
    <w:rsid w:val="003B03BE"/>
    <w:rsid w:val="003B1126"/>
    <w:rsid w:val="003B5E0E"/>
    <w:rsid w:val="003B6437"/>
    <w:rsid w:val="003B651B"/>
    <w:rsid w:val="003B6908"/>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3071B"/>
    <w:rsid w:val="00430DE4"/>
    <w:rsid w:val="00431996"/>
    <w:rsid w:val="00431C40"/>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11B2"/>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3E85"/>
    <w:rsid w:val="0048546E"/>
    <w:rsid w:val="00485C82"/>
    <w:rsid w:val="004868BC"/>
    <w:rsid w:val="00494699"/>
    <w:rsid w:val="0049534F"/>
    <w:rsid w:val="00495821"/>
    <w:rsid w:val="004A3194"/>
    <w:rsid w:val="004A74FB"/>
    <w:rsid w:val="004B170B"/>
    <w:rsid w:val="004B3CB6"/>
    <w:rsid w:val="004B3E7A"/>
    <w:rsid w:val="004B5169"/>
    <w:rsid w:val="004B6C9A"/>
    <w:rsid w:val="004B6F98"/>
    <w:rsid w:val="004B6FDF"/>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2B0"/>
    <w:rsid w:val="00516B2E"/>
    <w:rsid w:val="00520A3E"/>
    <w:rsid w:val="005252BB"/>
    <w:rsid w:val="00525663"/>
    <w:rsid w:val="005263EF"/>
    <w:rsid w:val="00526C8D"/>
    <w:rsid w:val="00530B4A"/>
    <w:rsid w:val="00532C35"/>
    <w:rsid w:val="00535868"/>
    <w:rsid w:val="005359C3"/>
    <w:rsid w:val="00537476"/>
    <w:rsid w:val="00540C3A"/>
    <w:rsid w:val="00541A3C"/>
    <w:rsid w:val="0054212B"/>
    <w:rsid w:val="0054242F"/>
    <w:rsid w:val="00543C26"/>
    <w:rsid w:val="00550280"/>
    <w:rsid w:val="00550EA3"/>
    <w:rsid w:val="0055126E"/>
    <w:rsid w:val="0055355B"/>
    <w:rsid w:val="00554C6C"/>
    <w:rsid w:val="00555285"/>
    <w:rsid w:val="00560042"/>
    <w:rsid w:val="005634DD"/>
    <w:rsid w:val="00563A6D"/>
    <w:rsid w:val="00563D5B"/>
    <w:rsid w:val="0057150E"/>
    <w:rsid w:val="00572F34"/>
    <w:rsid w:val="005734FF"/>
    <w:rsid w:val="00574A84"/>
    <w:rsid w:val="00575ABF"/>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19B"/>
    <w:rsid w:val="005D256E"/>
    <w:rsid w:val="005D4FB0"/>
    <w:rsid w:val="005D51D4"/>
    <w:rsid w:val="005D79A4"/>
    <w:rsid w:val="005E0E1C"/>
    <w:rsid w:val="005E3610"/>
    <w:rsid w:val="005E4196"/>
    <w:rsid w:val="005F0842"/>
    <w:rsid w:val="005F0DFB"/>
    <w:rsid w:val="005F1ED0"/>
    <w:rsid w:val="005F2273"/>
    <w:rsid w:val="005F2ADE"/>
    <w:rsid w:val="005F3980"/>
    <w:rsid w:val="005F4099"/>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20B30"/>
    <w:rsid w:val="00621626"/>
    <w:rsid w:val="00621DA0"/>
    <w:rsid w:val="006225C4"/>
    <w:rsid w:val="0062278B"/>
    <w:rsid w:val="0062339C"/>
    <w:rsid w:val="00623B95"/>
    <w:rsid w:val="00627387"/>
    <w:rsid w:val="00631FF1"/>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69F1"/>
    <w:rsid w:val="00697031"/>
    <w:rsid w:val="00697B95"/>
    <w:rsid w:val="006A1805"/>
    <w:rsid w:val="006A2559"/>
    <w:rsid w:val="006A2EE3"/>
    <w:rsid w:val="006A31A3"/>
    <w:rsid w:val="006A41BA"/>
    <w:rsid w:val="006A4422"/>
    <w:rsid w:val="006A742B"/>
    <w:rsid w:val="006B0059"/>
    <w:rsid w:val="006B110E"/>
    <w:rsid w:val="006B1947"/>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541A"/>
    <w:rsid w:val="006D7630"/>
    <w:rsid w:val="006D7A1D"/>
    <w:rsid w:val="006E00C0"/>
    <w:rsid w:val="006E105C"/>
    <w:rsid w:val="006E2C0F"/>
    <w:rsid w:val="006E37F3"/>
    <w:rsid w:val="006E38C2"/>
    <w:rsid w:val="006E5658"/>
    <w:rsid w:val="006F0588"/>
    <w:rsid w:val="006F2A08"/>
    <w:rsid w:val="006F2FAF"/>
    <w:rsid w:val="006F518C"/>
    <w:rsid w:val="006F6603"/>
    <w:rsid w:val="006F66DA"/>
    <w:rsid w:val="006F734E"/>
    <w:rsid w:val="00701FC0"/>
    <w:rsid w:val="007036A1"/>
    <w:rsid w:val="00703782"/>
    <w:rsid w:val="00703A37"/>
    <w:rsid w:val="00703E5D"/>
    <w:rsid w:val="00704042"/>
    <w:rsid w:val="0070425F"/>
    <w:rsid w:val="00704460"/>
    <w:rsid w:val="00707873"/>
    <w:rsid w:val="0071248E"/>
    <w:rsid w:val="00713FB5"/>
    <w:rsid w:val="00714F3F"/>
    <w:rsid w:val="00714FE1"/>
    <w:rsid w:val="007175C7"/>
    <w:rsid w:val="00717637"/>
    <w:rsid w:val="00717BF3"/>
    <w:rsid w:val="00720763"/>
    <w:rsid w:val="00721EDD"/>
    <w:rsid w:val="0072325F"/>
    <w:rsid w:val="007241AE"/>
    <w:rsid w:val="00732A75"/>
    <w:rsid w:val="00733036"/>
    <w:rsid w:val="00734D54"/>
    <w:rsid w:val="007369F8"/>
    <w:rsid w:val="0073739B"/>
    <w:rsid w:val="00737945"/>
    <w:rsid w:val="007421B3"/>
    <w:rsid w:val="00743926"/>
    <w:rsid w:val="007456C6"/>
    <w:rsid w:val="00750BE3"/>
    <w:rsid w:val="00751035"/>
    <w:rsid w:val="00753693"/>
    <w:rsid w:val="00762821"/>
    <w:rsid w:val="00762E0E"/>
    <w:rsid w:val="00764160"/>
    <w:rsid w:val="00764DE4"/>
    <w:rsid w:val="00765B1A"/>
    <w:rsid w:val="00765E1F"/>
    <w:rsid w:val="00766819"/>
    <w:rsid w:val="00770905"/>
    <w:rsid w:val="007718DC"/>
    <w:rsid w:val="00774457"/>
    <w:rsid w:val="00774BC9"/>
    <w:rsid w:val="0077575C"/>
    <w:rsid w:val="00776D62"/>
    <w:rsid w:val="00777246"/>
    <w:rsid w:val="007772BD"/>
    <w:rsid w:val="00782E13"/>
    <w:rsid w:val="0078301F"/>
    <w:rsid w:val="00783147"/>
    <w:rsid w:val="007853CC"/>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27B1"/>
    <w:rsid w:val="00804EF1"/>
    <w:rsid w:val="00805243"/>
    <w:rsid w:val="00805532"/>
    <w:rsid w:val="00807DA8"/>
    <w:rsid w:val="00810039"/>
    <w:rsid w:val="00811235"/>
    <w:rsid w:val="00813070"/>
    <w:rsid w:val="008152E5"/>
    <w:rsid w:val="00815C15"/>
    <w:rsid w:val="00817F95"/>
    <w:rsid w:val="00821570"/>
    <w:rsid w:val="008220E8"/>
    <w:rsid w:val="00822371"/>
    <w:rsid w:val="0082266B"/>
    <w:rsid w:val="00827205"/>
    <w:rsid w:val="00830178"/>
    <w:rsid w:val="00832806"/>
    <w:rsid w:val="00833108"/>
    <w:rsid w:val="00833233"/>
    <w:rsid w:val="0083666B"/>
    <w:rsid w:val="00836BF0"/>
    <w:rsid w:val="00842535"/>
    <w:rsid w:val="00842EB6"/>
    <w:rsid w:val="00844260"/>
    <w:rsid w:val="00845654"/>
    <w:rsid w:val="00850E9F"/>
    <w:rsid w:val="00850F6D"/>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3A81"/>
    <w:rsid w:val="008D689C"/>
    <w:rsid w:val="008D7057"/>
    <w:rsid w:val="008D70F0"/>
    <w:rsid w:val="008D7EAF"/>
    <w:rsid w:val="008E0BFA"/>
    <w:rsid w:val="008E30E3"/>
    <w:rsid w:val="008E46A1"/>
    <w:rsid w:val="008E5F64"/>
    <w:rsid w:val="008E726A"/>
    <w:rsid w:val="008F2A4F"/>
    <w:rsid w:val="008F2D08"/>
    <w:rsid w:val="008F5F51"/>
    <w:rsid w:val="008F6C71"/>
    <w:rsid w:val="00901A73"/>
    <w:rsid w:val="00903FB5"/>
    <w:rsid w:val="0090423A"/>
    <w:rsid w:val="009049F2"/>
    <w:rsid w:val="00906300"/>
    <w:rsid w:val="009146AE"/>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2DCB"/>
    <w:rsid w:val="0097411F"/>
    <w:rsid w:val="00976B8B"/>
    <w:rsid w:val="00982A3E"/>
    <w:rsid w:val="009870A7"/>
    <w:rsid w:val="0099030C"/>
    <w:rsid w:val="009913DA"/>
    <w:rsid w:val="00993B1F"/>
    <w:rsid w:val="009943A2"/>
    <w:rsid w:val="009965DB"/>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D431F"/>
    <w:rsid w:val="009E07B0"/>
    <w:rsid w:val="009E2B8F"/>
    <w:rsid w:val="009E3226"/>
    <w:rsid w:val="009E5775"/>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768C0"/>
    <w:rsid w:val="00A80922"/>
    <w:rsid w:val="00A80CE9"/>
    <w:rsid w:val="00A815A8"/>
    <w:rsid w:val="00A81E3B"/>
    <w:rsid w:val="00A825D9"/>
    <w:rsid w:val="00A84C51"/>
    <w:rsid w:val="00A85CAB"/>
    <w:rsid w:val="00A86170"/>
    <w:rsid w:val="00A8681D"/>
    <w:rsid w:val="00A87FD0"/>
    <w:rsid w:val="00A916FF"/>
    <w:rsid w:val="00A944E3"/>
    <w:rsid w:val="00A94B1D"/>
    <w:rsid w:val="00A94E0F"/>
    <w:rsid w:val="00A969BD"/>
    <w:rsid w:val="00AA0463"/>
    <w:rsid w:val="00AA0A37"/>
    <w:rsid w:val="00AA104A"/>
    <w:rsid w:val="00AA6DF1"/>
    <w:rsid w:val="00AB00D2"/>
    <w:rsid w:val="00AB019B"/>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B5A"/>
    <w:rsid w:val="00B12CCF"/>
    <w:rsid w:val="00B1353B"/>
    <w:rsid w:val="00B147AE"/>
    <w:rsid w:val="00B15751"/>
    <w:rsid w:val="00B17389"/>
    <w:rsid w:val="00B240B3"/>
    <w:rsid w:val="00B258AF"/>
    <w:rsid w:val="00B25FE2"/>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778C"/>
    <w:rsid w:val="00B77EE4"/>
    <w:rsid w:val="00B800B2"/>
    <w:rsid w:val="00B806D9"/>
    <w:rsid w:val="00B8238D"/>
    <w:rsid w:val="00B8275C"/>
    <w:rsid w:val="00B842A7"/>
    <w:rsid w:val="00B85C1C"/>
    <w:rsid w:val="00B866A7"/>
    <w:rsid w:val="00B86A06"/>
    <w:rsid w:val="00B872E2"/>
    <w:rsid w:val="00B95F64"/>
    <w:rsid w:val="00B96F00"/>
    <w:rsid w:val="00B975F2"/>
    <w:rsid w:val="00B97E1B"/>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901"/>
    <w:rsid w:val="00BD0495"/>
    <w:rsid w:val="00BD3904"/>
    <w:rsid w:val="00BD43E0"/>
    <w:rsid w:val="00BD4510"/>
    <w:rsid w:val="00BD5171"/>
    <w:rsid w:val="00BD5FD3"/>
    <w:rsid w:val="00BD7B23"/>
    <w:rsid w:val="00BD7FF5"/>
    <w:rsid w:val="00BE07F3"/>
    <w:rsid w:val="00BE3341"/>
    <w:rsid w:val="00BE3EB1"/>
    <w:rsid w:val="00BE64F8"/>
    <w:rsid w:val="00BE6A42"/>
    <w:rsid w:val="00BF0F97"/>
    <w:rsid w:val="00BF11D4"/>
    <w:rsid w:val="00BF740B"/>
    <w:rsid w:val="00C024FE"/>
    <w:rsid w:val="00C0439C"/>
    <w:rsid w:val="00C071AE"/>
    <w:rsid w:val="00C105EC"/>
    <w:rsid w:val="00C11223"/>
    <w:rsid w:val="00C12097"/>
    <w:rsid w:val="00C130DC"/>
    <w:rsid w:val="00C14696"/>
    <w:rsid w:val="00C16070"/>
    <w:rsid w:val="00C204BA"/>
    <w:rsid w:val="00C21794"/>
    <w:rsid w:val="00C240C2"/>
    <w:rsid w:val="00C24439"/>
    <w:rsid w:val="00C338D8"/>
    <w:rsid w:val="00C4000E"/>
    <w:rsid w:val="00C463EF"/>
    <w:rsid w:val="00C50AB1"/>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4E40"/>
    <w:rsid w:val="00CA5C3B"/>
    <w:rsid w:val="00CA5E44"/>
    <w:rsid w:val="00CA60B5"/>
    <w:rsid w:val="00CA6DFB"/>
    <w:rsid w:val="00CB18A1"/>
    <w:rsid w:val="00CB1BE1"/>
    <w:rsid w:val="00CB1E43"/>
    <w:rsid w:val="00CB3C78"/>
    <w:rsid w:val="00CB4DA5"/>
    <w:rsid w:val="00CB6542"/>
    <w:rsid w:val="00CB7C06"/>
    <w:rsid w:val="00CC5692"/>
    <w:rsid w:val="00CC5700"/>
    <w:rsid w:val="00CD1B29"/>
    <w:rsid w:val="00CD256A"/>
    <w:rsid w:val="00CD53AD"/>
    <w:rsid w:val="00CD70EE"/>
    <w:rsid w:val="00CE2E64"/>
    <w:rsid w:val="00CE2FDF"/>
    <w:rsid w:val="00CE3124"/>
    <w:rsid w:val="00CE37EB"/>
    <w:rsid w:val="00CE4770"/>
    <w:rsid w:val="00CE7496"/>
    <w:rsid w:val="00CF511F"/>
    <w:rsid w:val="00CF7732"/>
    <w:rsid w:val="00D021FA"/>
    <w:rsid w:val="00D050A5"/>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3D03"/>
    <w:rsid w:val="00D64FFA"/>
    <w:rsid w:val="00D67932"/>
    <w:rsid w:val="00D67B59"/>
    <w:rsid w:val="00D67F2B"/>
    <w:rsid w:val="00D71A35"/>
    <w:rsid w:val="00D77014"/>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38C2"/>
    <w:rsid w:val="00DB6B07"/>
    <w:rsid w:val="00DC063B"/>
    <w:rsid w:val="00DC1B87"/>
    <w:rsid w:val="00DC5D77"/>
    <w:rsid w:val="00DC5DAA"/>
    <w:rsid w:val="00DC757D"/>
    <w:rsid w:val="00DD47C9"/>
    <w:rsid w:val="00DD50DE"/>
    <w:rsid w:val="00DD7F33"/>
    <w:rsid w:val="00DE470D"/>
    <w:rsid w:val="00DE58ED"/>
    <w:rsid w:val="00DE615D"/>
    <w:rsid w:val="00DE61CE"/>
    <w:rsid w:val="00DE633E"/>
    <w:rsid w:val="00DE63A4"/>
    <w:rsid w:val="00DF2448"/>
    <w:rsid w:val="00DF40FB"/>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2F31"/>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5C5A"/>
    <w:rsid w:val="00EA7D94"/>
    <w:rsid w:val="00EA7E1E"/>
    <w:rsid w:val="00EB59AE"/>
    <w:rsid w:val="00EB6056"/>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3CA6"/>
    <w:rsid w:val="00EF584A"/>
    <w:rsid w:val="00F00C9C"/>
    <w:rsid w:val="00F01655"/>
    <w:rsid w:val="00F03693"/>
    <w:rsid w:val="00F05588"/>
    <w:rsid w:val="00F05737"/>
    <w:rsid w:val="00F05C17"/>
    <w:rsid w:val="00F12E55"/>
    <w:rsid w:val="00F14221"/>
    <w:rsid w:val="00F16DB2"/>
    <w:rsid w:val="00F17925"/>
    <w:rsid w:val="00F20322"/>
    <w:rsid w:val="00F22F47"/>
    <w:rsid w:val="00F24387"/>
    <w:rsid w:val="00F2777A"/>
    <w:rsid w:val="00F27D0B"/>
    <w:rsid w:val="00F36F06"/>
    <w:rsid w:val="00F37427"/>
    <w:rsid w:val="00F37435"/>
    <w:rsid w:val="00F37D70"/>
    <w:rsid w:val="00F4102B"/>
    <w:rsid w:val="00F4219B"/>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F97"/>
    <w:rsid w:val="00F77593"/>
    <w:rsid w:val="00F776DE"/>
    <w:rsid w:val="00F8014D"/>
    <w:rsid w:val="00F825A1"/>
    <w:rsid w:val="00F826A1"/>
    <w:rsid w:val="00F8597E"/>
    <w:rsid w:val="00F861F6"/>
    <w:rsid w:val="00F87D47"/>
    <w:rsid w:val="00F924B2"/>
    <w:rsid w:val="00F946FC"/>
    <w:rsid w:val="00F96F06"/>
    <w:rsid w:val="00FA02B4"/>
    <w:rsid w:val="00FA0F35"/>
    <w:rsid w:val="00FA1D7E"/>
    <w:rsid w:val="00FA39D4"/>
    <w:rsid w:val="00FA4088"/>
    <w:rsid w:val="00FA59AE"/>
    <w:rsid w:val="00FB0958"/>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086874DE"/>
    <w:rsid w:val="0C8C568E"/>
    <w:rsid w:val="1C813463"/>
    <w:rsid w:val="24440BC3"/>
    <w:rsid w:val="39592190"/>
    <w:rsid w:val="3B950761"/>
    <w:rsid w:val="4DA45C37"/>
    <w:rsid w:val="53745861"/>
    <w:rsid w:val="568A28B0"/>
    <w:rsid w:val="61120E7A"/>
    <w:rsid w:val="63567924"/>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0548A"/>
  <w15:docId w15:val="{9E995974-7CB3-4835-ACB3-18C024B6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E40"/>
    <w:rPr>
      <w:rFonts w:eastAsia="Times New Roman"/>
      <w:sz w:val="24"/>
      <w:szCs w:val="24"/>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1 Char,cap Char Char1,Caption Char Char1 Char,cap Char2,条目,cap1,cap2,cap11,cap Char Char Char Char Char Char Char,Caption Char2,Caption Char Char Char,Caption Char Char1,fig and tbl,fighead2,Table Caption"/>
    <w:basedOn w:val="a"/>
    <w:next w:val="a"/>
    <w:link w:val="a4"/>
    <w:qFormat/>
    <w:pPr>
      <w:spacing w:before="120" w:after="120"/>
    </w:pPr>
    <w:rPr>
      <w:rFonts w:asciiTheme="minorHAnsi" w:eastAsiaTheme="minorEastAsia" w:hAnsiTheme="minorHAnsi" w:cstheme="minorBidi"/>
      <w:b/>
    </w:rPr>
  </w:style>
  <w:style w:type="paragraph" w:styleId="a5">
    <w:name w:val="annotation text"/>
    <w:basedOn w:val="a"/>
    <w:link w:val="a6"/>
    <w:uiPriority w:val="99"/>
    <w:semiHidden/>
    <w:unhideWhenUsed/>
    <w:qFormat/>
  </w:style>
  <w:style w:type="paragraph" w:styleId="a7">
    <w:name w:val="Body Text"/>
    <w:basedOn w:val="a"/>
    <w:link w:val="a8"/>
    <w:qFormat/>
    <w:pPr>
      <w:spacing w:after="120"/>
      <w:jc w:val="both"/>
    </w:pPr>
    <w:rPr>
      <w:rFonts w:ascii="Arial" w:eastAsiaTheme="minorEastAsia" w:hAnsi="Arial" w:cstheme="minorBidi"/>
    </w:rPr>
  </w:style>
  <w:style w:type="paragraph" w:styleId="21">
    <w:name w:val="List 2"/>
    <w:basedOn w:val="a"/>
    <w:uiPriority w:val="99"/>
    <w:semiHidden/>
    <w:unhideWhenUsed/>
    <w:qFormat/>
    <w:pPr>
      <w:ind w:left="720" w:hanging="360"/>
      <w:contextualSpacing/>
    </w:p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pPr>
  </w:style>
  <w:style w:type="paragraph" w:styleId="af">
    <w:name w:val="List"/>
    <w:basedOn w:val="a"/>
    <w:uiPriority w:val="99"/>
    <w:semiHidden/>
    <w:unhideWhenUsed/>
    <w:qFormat/>
    <w:pPr>
      <w:ind w:left="360" w:hanging="360"/>
      <w:contextualSpacing/>
    </w:p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00FF"/>
      <w:u w:val="single"/>
    </w:rPr>
  </w:style>
  <w:style w:type="character" w:styleId="af6">
    <w:name w:val="annotation reference"/>
    <w:basedOn w:val="a0"/>
    <w:uiPriority w:val="99"/>
    <w:semiHidden/>
    <w:unhideWhenUsed/>
    <w:qFormat/>
    <w:rPr>
      <w:sz w:val="21"/>
      <w:szCs w:val="21"/>
    </w:rPr>
  </w:style>
  <w:style w:type="character" w:customStyle="1" w:styleId="aa">
    <w:name w:val="批注框文本 字符"/>
    <w:basedOn w:val="a0"/>
    <w:link w:val="a9"/>
    <w:uiPriority w:val="99"/>
    <w:semiHidden/>
    <w:qFormat/>
    <w:rPr>
      <w:rFonts w:ascii="Segoe UI" w:eastAsia="宋体" w:hAnsi="Segoe UI" w:cs="Segoe UI"/>
      <w:sz w:val="18"/>
      <w:szCs w:val="18"/>
      <w:lang w:val="en-GB" w:eastAsia="en-US"/>
    </w:rPr>
  </w:style>
  <w:style w:type="character" w:styleId="af7">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d">
    <w:name w:val="页脚 字符"/>
    <w:basedOn w:val="a0"/>
    <w:link w:val="ab"/>
    <w:uiPriority w:val="99"/>
    <w:qFormat/>
    <w:rPr>
      <w:rFonts w:ascii="Arial" w:eastAsia="宋体" w:hAnsi="Arial" w:cs="Times New Roman"/>
      <w:b/>
      <w:i/>
      <w:sz w:val="18"/>
      <w:szCs w:val="20"/>
      <w:lang w:val="zh-CN" w:eastAsia="zh-CN"/>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e">
    <w:name w:val="页眉 字符"/>
    <w:basedOn w:val="a0"/>
    <w:link w:val="ac"/>
    <w:uiPriority w:val="99"/>
    <w:qFormat/>
    <w:rPr>
      <w:rFonts w:ascii="Times New Roman" w:eastAsia="宋体" w:hAnsi="Times New Roman" w:cs="Times New Roman"/>
      <w:sz w:val="20"/>
      <w:szCs w:val="20"/>
      <w:lang w:val="en-GB"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列表段落11"/>
    <w:basedOn w:val="a"/>
    <w:link w:val="af9"/>
    <w:uiPriority w:val="34"/>
    <w:qFormat/>
    <w:pPr>
      <w:ind w:left="720"/>
      <w:contextualSpacing/>
    </w:pPr>
  </w:style>
  <w:style w:type="character" w:customStyle="1" w:styleId="20">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f9">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a8">
    <w:name w:val="正文文本 字符"/>
    <w:basedOn w:val="a0"/>
    <w:link w:val="a7"/>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a6">
    <w:name w:val="批注文字 字符"/>
    <w:basedOn w:val="a0"/>
    <w:link w:val="a5"/>
    <w:uiPriority w:val="99"/>
    <w:semiHidden/>
    <w:qFormat/>
    <w:rPr>
      <w:rFonts w:ascii="Times New Roman" w:eastAsia="宋体" w:hAnsi="Times New Roman" w:cs="Times New Roman"/>
      <w:sz w:val="20"/>
      <w:szCs w:val="20"/>
      <w:lang w:val="en-GB" w:eastAsia="en-US"/>
    </w:rPr>
  </w:style>
  <w:style w:type="character" w:customStyle="1" w:styleId="af1">
    <w:name w:val="批注主题 字符"/>
    <w:basedOn w:val="a6"/>
    <w:link w:val="af0"/>
    <w:uiPriority w:val="99"/>
    <w:semiHidden/>
    <w:qFormat/>
    <w:rPr>
      <w:rFonts w:ascii="Times New Roman" w:eastAsia="宋体" w:hAnsi="Times New Roman" w:cs="Times New Roman"/>
      <w:b/>
      <w:bCs/>
      <w:sz w:val="20"/>
      <w:szCs w:val="20"/>
      <w:lang w:val="en-GB" w:eastAsia="en-US"/>
    </w:rPr>
  </w:style>
  <w:style w:type="paragraph" w:customStyle="1" w:styleId="xmsonormal">
    <w:name w:val="x_msonormal"/>
    <w:basedOn w:val="a"/>
    <w:uiPriority w:val="99"/>
    <w:pPr>
      <w:spacing w:before="100" w:beforeAutospacing="1" w:after="100" w:afterAutospacing="1"/>
    </w:pPr>
    <w:rPr>
      <w:rFonts w:ascii="Calibri" w:hAnsi="Calibri" w:cs="Calibri"/>
      <w:sz w:val="22"/>
      <w:szCs w:val="22"/>
    </w:rPr>
  </w:style>
  <w:style w:type="character" w:customStyle="1" w:styleId="a4">
    <w:name w:val="题注 字符"/>
    <w:aliases w:val="cap 字符,cap Char 字符,Caption Char1 Char 字符,cap Char Char1 字符,Caption Char Char1 Char 字符,cap Char2 字符,条目 字符,cap1 字符,cap2 字符,cap11 字符,cap Char Char Char Char Char Char Char 字符,Caption Char2 字符,Caption Char Char Char 字符,Caption Char Char1 字符"/>
    <w:link w:val="a3"/>
    <w:qFormat/>
    <w:rPr>
      <w:rFonts w:asciiTheme="minorHAnsi" w:eastAsiaTheme="minorEastAsia" w:hAnsiTheme="minorHAnsi" w:cstheme="minorBidi"/>
      <w:b/>
      <w:sz w:val="24"/>
      <w:szCs w:val="24"/>
    </w:rPr>
  </w:style>
  <w:style w:type="character" w:customStyle="1" w:styleId="40">
    <w:name w:val="标题 4 字符"/>
    <w:basedOn w:val="a0"/>
    <w:link w:val="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aliases w:val="cap Char1,cap Char Char,Caption Char Char,Caption Char1 Char Char,cap Char Char1 Char,Caption Char Char1 Char Char,cap Char2 Char,条目 Char,cap1 Char,cap2 Char,cap11 Char,cap Char Char Char Char Char Char Char Char,Caption Char2 Char"/>
    <w:rsid w:val="00F00C9C"/>
    <w:rPr>
      <w:rFonts w:asciiTheme="minorHAnsi" w:eastAsiaTheme="minorEastAsia" w:hAnsiTheme="minorHAnsi" w:cstheme="minorBidi"/>
      <w:b/>
      <w:sz w:val="24"/>
      <w:szCs w:val="24"/>
    </w:rPr>
  </w:style>
  <w:style w:type="paragraph" w:styleId="afa">
    <w:name w:val="Normal (Web)"/>
    <w:basedOn w:val="a"/>
    <w:uiPriority w:val="99"/>
    <w:unhideWhenUsed/>
    <w:rsid w:val="00F00C9C"/>
    <w:pPr>
      <w:spacing w:before="100" w:beforeAutospacing="1" w:after="100" w:afterAutospacing="1"/>
    </w:pPr>
  </w:style>
  <w:style w:type="paragraph" w:styleId="TOC">
    <w:name w:val="TOC Heading"/>
    <w:basedOn w:val="1"/>
    <w:next w:val="a"/>
    <w:uiPriority w:val="39"/>
    <w:unhideWhenUsed/>
    <w:qFormat/>
    <w:rsid w:val="00A80922"/>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paragraph" w:styleId="11">
    <w:name w:val="toc 1"/>
    <w:basedOn w:val="a"/>
    <w:next w:val="a"/>
    <w:autoRedefine/>
    <w:uiPriority w:val="39"/>
    <w:unhideWhenUsed/>
    <w:rsid w:val="00A80922"/>
    <w:pPr>
      <w:spacing w:before="120"/>
    </w:pPr>
    <w:rPr>
      <w:rFonts w:asciiTheme="minorHAnsi" w:hAnsiTheme="minorHAnsi"/>
      <w:b/>
      <w:bCs/>
      <w:i/>
      <w:iCs/>
    </w:rPr>
  </w:style>
  <w:style w:type="paragraph" w:styleId="22">
    <w:name w:val="toc 2"/>
    <w:basedOn w:val="a"/>
    <w:next w:val="a"/>
    <w:autoRedefine/>
    <w:uiPriority w:val="39"/>
    <w:unhideWhenUsed/>
    <w:rsid w:val="00A80922"/>
    <w:pPr>
      <w:spacing w:before="120"/>
      <w:ind w:left="240"/>
    </w:pPr>
    <w:rPr>
      <w:rFonts w:asciiTheme="minorHAnsi" w:hAnsiTheme="minorHAnsi"/>
      <w:b/>
      <w:bCs/>
      <w:sz w:val="22"/>
      <w:szCs w:val="22"/>
    </w:rPr>
  </w:style>
  <w:style w:type="paragraph" w:styleId="31">
    <w:name w:val="toc 3"/>
    <w:basedOn w:val="a"/>
    <w:next w:val="a"/>
    <w:autoRedefine/>
    <w:uiPriority w:val="39"/>
    <w:unhideWhenUsed/>
    <w:rsid w:val="00A80922"/>
    <w:pPr>
      <w:ind w:left="480"/>
    </w:pPr>
    <w:rPr>
      <w:rFonts w:asciiTheme="minorHAnsi" w:hAnsiTheme="minorHAnsi"/>
      <w:sz w:val="20"/>
      <w:szCs w:val="20"/>
    </w:rPr>
  </w:style>
  <w:style w:type="paragraph" w:styleId="41">
    <w:name w:val="toc 4"/>
    <w:basedOn w:val="a"/>
    <w:next w:val="a"/>
    <w:autoRedefine/>
    <w:uiPriority w:val="39"/>
    <w:semiHidden/>
    <w:unhideWhenUsed/>
    <w:rsid w:val="00A80922"/>
    <w:pPr>
      <w:ind w:left="720"/>
    </w:pPr>
    <w:rPr>
      <w:rFonts w:asciiTheme="minorHAnsi" w:hAnsiTheme="minorHAnsi"/>
      <w:sz w:val="20"/>
      <w:szCs w:val="20"/>
    </w:rPr>
  </w:style>
  <w:style w:type="paragraph" w:styleId="5">
    <w:name w:val="toc 5"/>
    <w:basedOn w:val="a"/>
    <w:next w:val="a"/>
    <w:autoRedefine/>
    <w:uiPriority w:val="39"/>
    <w:semiHidden/>
    <w:unhideWhenUsed/>
    <w:rsid w:val="00A80922"/>
    <w:pPr>
      <w:ind w:left="960"/>
    </w:pPr>
    <w:rPr>
      <w:rFonts w:asciiTheme="minorHAnsi" w:hAnsiTheme="minorHAnsi"/>
      <w:sz w:val="20"/>
      <w:szCs w:val="20"/>
    </w:rPr>
  </w:style>
  <w:style w:type="paragraph" w:styleId="6">
    <w:name w:val="toc 6"/>
    <w:basedOn w:val="a"/>
    <w:next w:val="a"/>
    <w:autoRedefine/>
    <w:uiPriority w:val="39"/>
    <w:semiHidden/>
    <w:unhideWhenUsed/>
    <w:rsid w:val="00A80922"/>
    <w:pPr>
      <w:ind w:left="1200"/>
    </w:pPr>
    <w:rPr>
      <w:rFonts w:asciiTheme="minorHAnsi" w:hAnsiTheme="minorHAnsi"/>
      <w:sz w:val="20"/>
      <w:szCs w:val="20"/>
    </w:rPr>
  </w:style>
  <w:style w:type="paragraph" w:styleId="7">
    <w:name w:val="toc 7"/>
    <w:basedOn w:val="a"/>
    <w:next w:val="a"/>
    <w:autoRedefine/>
    <w:uiPriority w:val="39"/>
    <w:semiHidden/>
    <w:unhideWhenUsed/>
    <w:rsid w:val="00A80922"/>
    <w:pPr>
      <w:ind w:left="1440"/>
    </w:pPr>
    <w:rPr>
      <w:rFonts w:asciiTheme="minorHAnsi" w:hAnsiTheme="minorHAnsi"/>
      <w:sz w:val="20"/>
      <w:szCs w:val="20"/>
    </w:rPr>
  </w:style>
  <w:style w:type="paragraph" w:styleId="8">
    <w:name w:val="toc 8"/>
    <w:basedOn w:val="a"/>
    <w:next w:val="a"/>
    <w:autoRedefine/>
    <w:uiPriority w:val="39"/>
    <w:semiHidden/>
    <w:unhideWhenUsed/>
    <w:rsid w:val="00A80922"/>
    <w:pPr>
      <w:ind w:left="1680"/>
    </w:pPr>
    <w:rPr>
      <w:rFonts w:asciiTheme="minorHAnsi" w:hAnsiTheme="minorHAnsi"/>
      <w:sz w:val="20"/>
      <w:szCs w:val="20"/>
    </w:rPr>
  </w:style>
  <w:style w:type="paragraph" w:styleId="9">
    <w:name w:val="toc 9"/>
    <w:basedOn w:val="a"/>
    <w:next w:val="a"/>
    <w:autoRedefine/>
    <w:uiPriority w:val="39"/>
    <w:semiHidden/>
    <w:unhideWhenUsed/>
    <w:rsid w:val="00A80922"/>
    <w:pPr>
      <w:ind w:left="1920"/>
    </w:pPr>
    <w:rPr>
      <w:rFonts w:asciiTheme="minorHAnsi" w:hAnsiTheme="minorHAnsi"/>
      <w:sz w:val="20"/>
      <w:szCs w:val="20"/>
    </w:rPr>
  </w:style>
  <w:style w:type="character" w:styleId="afb">
    <w:name w:val="Strong"/>
    <w:basedOn w:val="a0"/>
    <w:uiPriority w:val="22"/>
    <w:qFormat/>
    <w:rsid w:val="004B6F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028822">
      <w:bodyDiv w:val="1"/>
      <w:marLeft w:val="0"/>
      <w:marRight w:val="0"/>
      <w:marTop w:val="0"/>
      <w:marBottom w:val="0"/>
      <w:divBdr>
        <w:top w:val="none" w:sz="0" w:space="0" w:color="auto"/>
        <w:left w:val="none" w:sz="0" w:space="0" w:color="auto"/>
        <w:bottom w:val="none" w:sz="0" w:space="0" w:color="auto"/>
        <w:right w:val="none" w:sz="0" w:space="0" w:color="auto"/>
      </w:divBdr>
    </w:div>
    <w:div w:id="1985741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0.zip" TargetMode="External"/><Relationship Id="rId18" Type="http://schemas.openxmlformats.org/officeDocument/2006/relationships/hyperlink" Target="file:///C:\Users\wanshic\OneDrive%20-%20Qualcomm\Documents\Standards\3GPP%20Standards\Meeting%20Documents\TSGR1_103\Docs\R1-2007716.zip" TargetMode="External"/><Relationship Id="rId26" Type="http://schemas.openxmlformats.org/officeDocument/2006/relationships/hyperlink" Target="file:///C:\Users\wanshic\OneDrive%20-%20Qualcomm\Documents\Standards\3GPP%20Standards\Meeting%20Documents\TSGR1_103\Docs\R1-2008105.zip" TargetMode="External"/><Relationship Id="rId39" Type="http://schemas.openxmlformats.org/officeDocument/2006/relationships/hyperlink" Target="file:///C:\Users\wanshic\OneDrive%20-%20Qualcomm\Documents\Standards\3GPP%20Standards\Meeting%20Documents\TSGR1_103\Docs\R1-2008739.zip" TargetMode="External"/><Relationship Id="rId21" Type="http://schemas.openxmlformats.org/officeDocument/2006/relationships/hyperlink" Target="file:///C:\Users\wanshic\OneDrive%20-%20Qualcomm\Documents\Standards\3GPP%20Standards\Meeting%20Documents\TSGR1_103\Docs\R1-2007948.zip" TargetMode="External"/><Relationship Id="rId34" Type="http://schemas.openxmlformats.org/officeDocument/2006/relationships/hyperlink" Target="file:///C:\Users\wanshic\OneDrive%20-%20Qualcomm\Documents\Standards\3GPP%20Standards\Meeting%20Documents\TSGR1_103\Docs\R1-2008552.zip"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25.zip" TargetMode="External"/><Relationship Id="rId29" Type="http://schemas.openxmlformats.org/officeDocument/2006/relationships/hyperlink" Target="file:///C:\Users\wanshic\OneDrive%20-%20Qualcomm\Documents\Standards\3GPP%20Standards\Meeting%20Documents\TSGR1_103\Docs\R1-200826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69.zip" TargetMode="External"/><Relationship Id="rId32" Type="http://schemas.openxmlformats.org/officeDocument/2006/relationships/hyperlink" Target="file:///C:\Users\wanshic\OneDrive%20-%20Qualcomm\Documents\Standards\3GPP%20Standards\Meeting%20Documents\TSGR1_103\Docs\R1-2008470.zip" TargetMode="External"/><Relationship Id="rId37" Type="http://schemas.openxmlformats.org/officeDocument/2006/relationships/hyperlink" Target="file:///C:\Users\wanshic\OneDrive%20-%20Qualcomm\Documents\Standards\3GPP%20Standards\Meeting%20Documents\TSGR1_103\Docs\R1-2008712.zip" TargetMode="External"/><Relationship Id="rId40" Type="http://schemas.openxmlformats.org/officeDocument/2006/relationships/hyperlink" Target="https://www.3gpp.org/ftp/TSG_RAN/WG1_RL1/TSGR1_102-e/Docs/R1-2007482.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97.zip" TargetMode="External"/><Relationship Id="rId23" Type="http://schemas.openxmlformats.org/officeDocument/2006/relationships/hyperlink" Target="file:///C:\Users\wanshic\OneDrive%20-%20Qualcomm\Documents\Standards\3GPP%20Standards\Meeting%20Documents\TSGR1_103\Docs\R1-2008049.zip" TargetMode="External"/><Relationship Id="rId28" Type="http://schemas.openxmlformats.org/officeDocument/2006/relationships/hyperlink" Target="file:///C:\Users\wanshic\OneDrive%20-%20Qualcomm\Documents\Standards\3GPP%20Standards\Meeting%20Documents\TSGR1_103\Docs\R1-2008171.zip" TargetMode="External"/><Relationship Id="rId36" Type="http://schemas.openxmlformats.org/officeDocument/2006/relationships/hyperlink" Target="file:///C:\Users\wanshic\OneDrive%20-%20Qualcomm\Documents\Standards\3GPP%20Standards\Meeting%20Documents\TSGR1_103\Docs\R1-200868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63.zip" TargetMode="External"/><Relationship Id="rId31" Type="http://schemas.openxmlformats.org/officeDocument/2006/relationships/hyperlink" Target="file:///C:\Users\wanshic\OneDrive%20-%20Qualcomm\Documents\Standards\3GPP%20Standards\Meeting%20Documents\TSGR1_103\Docs\R1-2008395.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5.zip" TargetMode="External"/><Relationship Id="rId22" Type="http://schemas.openxmlformats.org/officeDocument/2006/relationships/hyperlink" Target="file:///C:\Users\wanshic\OneDrive%20-%20Qualcomm\Documents\Standards\3GPP%20Standards\Meeting%20Documents\TSGR1_103\Docs\R1-2008017.zip" TargetMode="External"/><Relationship Id="rId27" Type="http://schemas.openxmlformats.org/officeDocument/2006/relationships/hyperlink" Target="file:///C:\Users\wanshic\OneDrive%20-%20Qualcomm\Documents\Standards\3GPP%20Standards\Meeting%20Documents\TSGR1_103\Docs\R1-2008115.zip" TargetMode="External"/><Relationship Id="rId30" Type="http://schemas.openxmlformats.org/officeDocument/2006/relationships/hyperlink" Target="file:///C:\Users\wanshic\OneDrive%20-%20Qualcomm\Documents\Standards\3GPP%20Standards\Meeting%20Documents\TSGR1_103\Docs\R1-2008336.zip" TargetMode="External"/><Relationship Id="rId35" Type="http://schemas.openxmlformats.org/officeDocument/2006/relationships/hyperlink" Target="file:///C:\Users\wanshic\OneDrive%20-%20Qualcomm\Documents\Standards\3GPP%20Standards\Meeting%20Documents\TSGR1_103\Docs\R1-2008621.zip" TargetMode="External"/><Relationship Id="rId43"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Power/RedCapPower-v019-MTK-vivo.xlsx" TargetMode="External"/><Relationship Id="rId17" Type="http://schemas.openxmlformats.org/officeDocument/2006/relationships/hyperlink" Target="file:///C:\Users\wanshic\OneDrive%20-%20Qualcomm\Documents\Standards\3GPP%20Standards\Meeting%20Documents\TSGR1_103\Docs\R1-2007669.zip" TargetMode="External"/><Relationship Id="rId25" Type="http://schemas.openxmlformats.org/officeDocument/2006/relationships/hyperlink" Target="file:///C:\Users\wanshic\OneDrive%20-%20Qualcomm\Documents\Standards\3GPP%20Standards\Meeting%20Documents\TSGR1_103\Docs\R1-2008085.zip" TargetMode="External"/><Relationship Id="rId33" Type="http://schemas.openxmlformats.org/officeDocument/2006/relationships/hyperlink" Target="file:///C:\Users\wanshic\OneDrive%20-%20Qualcomm\Documents\Standards\3GPP%20Standards\Meeting%20Documents\TSGR1_103\Docs\R1-2008511.zip" TargetMode="External"/><Relationship Id="rId38" Type="http://schemas.openxmlformats.org/officeDocument/2006/relationships/hyperlink" Target="file:///C:\Users\wanshic\OneDrive%20-%20Qualcomm\Documents\Standards\3GPP%20Standards\Meeting%20Documents\TSGR1_103\Docs\R1-2008727.zip" TargetMode="External"/><Relationship Id="rId46" Type="http://schemas.openxmlformats.org/officeDocument/2006/relationships/theme" Target="theme/theme1.xml"/><Relationship Id="rId20" Type="http://schemas.openxmlformats.org/officeDocument/2006/relationships/hyperlink" Target="file:///C:\Users\wanshic\OneDrive%20-%20Qualcomm\Documents\Standards\3GPP%20Standards\Meeting%20Documents\TSGR1_103\Docs\R1-2007888.zip"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0C0C6A8-48CB-4E45-B0A1-DF5F252D5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53</Pages>
  <Words>18361</Words>
  <Characters>104661</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左志松(Jason)</cp:lastModifiedBy>
  <cp:revision>72</cp:revision>
  <cp:lastPrinted>2019-01-22T03:27:00Z</cp:lastPrinted>
  <dcterms:created xsi:type="dcterms:W3CDTF">2020-10-27T20:54:00Z</dcterms:created>
  <dcterms:modified xsi:type="dcterms:W3CDTF">2020-10-29T08:19:00Z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(2)H/83Ke1iVlDmes/wZAZ3cPKK0cLeCx1G3MaToSMJwYdvvwCKzB0da6jC1Zypv4wdlwr+5mUx
KaBQSA4l+issWrp14fZkxshZs800zJ8a/fEJzbvNjbaoWFaRb5ykImEJ5pvmeWIT9FGfuwl3
g1BmuGSpqS/KLmjXL+sjI1GhVEWtnO9TNl+PNBtuAO5NbYiQpq50brwcA7q5JLemO8UepG4H
eKjUZ0kd6pg8MV+hT2</vt:lpwstr>
  </property>
  <property fmtid="{D5CDD505-2E9C-101B-9397-08002B2CF9AE}" pid="15" name="_2015_ms_pID_7253431">
    <vt:lpwstr>cXvHjVTAwG0kyFQgKeIvm16jGHvxyLjmwAXfJBF1Q6FfrWFBQG2v6A
KhjiCfBxyZE7v4mjpa7xgQjQptloAu6cR8S/c2NzgqnnWw9ZS5IIMdUn+V4YFS/G3JgVO0/z
ZGW9+EhWhBPYVlmS17pC5Tk8aVv5QXCZH0e1k+5bdAvqx8bmo+Qmu/7BI0UiB7Urm/FlXrDE
SgLj9DWEXPopptio</vt:lpwstr>
  </property>
</Properties>
</file>