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E40" w:rsidRDefault="00EA5C5A" w:rsidP="00CA4E4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sidRPr="00CA4E40">
        <w:rPr>
          <w:rFonts w:ascii="Arial" w:hAnsi="Arial" w:cs="Arial"/>
          <w:b/>
          <w:color w:val="000000" w:themeColor="text1"/>
          <w:lang w:val="de-DE"/>
        </w:rPr>
        <w:t>R1-200</w:t>
      </w:r>
      <w:r w:rsidR="006E38C2">
        <w:rPr>
          <w:rFonts w:ascii="Arial" w:hAnsi="Arial" w:cs="Arial"/>
          <w:b/>
          <w:color w:val="000000" w:themeColor="text1"/>
          <w:lang w:val="de-DE"/>
        </w:rPr>
        <w:t>xxxx</w:t>
      </w:r>
    </w:p>
    <w:p w:rsidR="00CB7C06" w:rsidRDefault="00EA5C5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CB7C06" w:rsidRDefault="00CB7C06">
      <w:pPr>
        <w:tabs>
          <w:tab w:val="left" w:pos="1985"/>
        </w:tabs>
        <w:jc w:val="both"/>
        <w:rPr>
          <w:rFonts w:ascii="Arial" w:hAnsi="Arial" w:cs="Arial"/>
          <w:b/>
        </w:rPr>
      </w:pPr>
    </w:p>
    <w:p w:rsidR="00CB7C06" w:rsidRDefault="00EA5C5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CB7C06" w:rsidRDefault="00EA5C5A">
      <w:r>
        <w:rPr>
          <w:rFonts w:ascii="Arial" w:hAnsi="Arial" w:cs="Arial"/>
          <w:b/>
        </w:rPr>
        <w:t>Title:                     Feature lead summary #</w:t>
      </w:r>
      <w:r w:rsidR="006E38C2">
        <w:rPr>
          <w:rFonts w:ascii="Arial" w:hAnsi="Arial" w:cs="Arial"/>
          <w:b/>
        </w:rPr>
        <w:t>3</w:t>
      </w:r>
      <w:r>
        <w:rPr>
          <w:rFonts w:ascii="Arial" w:hAnsi="Arial" w:cs="Arial"/>
          <w:b/>
        </w:rPr>
        <w:t xml:space="preserve"> on reduced PDCCH monitoring </w:t>
      </w:r>
    </w:p>
    <w:p w:rsidR="00CB7C06" w:rsidRDefault="00EA5C5A">
      <w:r>
        <w:rPr>
          <w:rFonts w:ascii="Arial" w:hAnsi="Arial" w:cs="Arial"/>
          <w:b/>
        </w:rPr>
        <w:t>Agenda item:</w:t>
      </w:r>
      <w:bookmarkStart w:id="0" w:name="Source"/>
      <w:bookmarkEnd w:id="0"/>
      <w:r>
        <w:rPr>
          <w:rFonts w:ascii="Arial" w:hAnsi="Arial" w:cs="Arial"/>
          <w:b/>
        </w:rPr>
        <w:t xml:space="preserve">       8.6.2</w:t>
      </w:r>
    </w:p>
    <w:p w:rsidR="00CB7C06" w:rsidRDefault="00EA5C5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rPr>
          <w:noProof/>
        </w:rPr>
      </w:sdtEndPr>
      <w:sdtContent>
        <w:p w:rsidR="00A80922" w:rsidRDefault="00A80922">
          <w:pPr>
            <w:pStyle w:val="TOC"/>
          </w:pPr>
          <w:r>
            <w:t>Table of Contents</w:t>
          </w:r>
        </w:p>
        <w:p w:rsidR="00A80922" w:rsidRDefault="00A80922">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4733316" w:history="1">
            <w:r w:rsidRPr="00755217">
              <w:rPr>
                <w:rStyle w:val="af5"/>
                <w:rFonts w:cs="Arial"/>
                <w:noProof/>
              </w:rPr>
              <w:t>1 Introduction</w:t>
            </w:r>
            <w:r>
              <w:rPr>
                <w:noProof/>
                <w:webHidden/>
              </w:rPr>
              <w:tab/>
            </w:r>
            <w:r>
              <w:rPr>
                <w:noProof/>
                <w:webHidden/>
              </w:rPr>
              <w:fldChar w:fldCharType="begin"/>
            </w:r>
            <w:r>
              <w:rPr>
                <w:noProof/>
                <w:webHidden/>
              </w:rPr>
              <w:instrText xml:space="preserve"> PAGEREF _Toc54733316 \h </w:instrText>
            </w:r>
            <w:r>
              <w:rPr>
                <w:noProof/>
                <w:webHidden/>
              </w:rPr>
            </w:r>
            <w:r>
              <w:rPr>
                <w:noProof/>
                <w:webHidden/>
              </w:rPr>
              <w:fldChar w:fldCharType="separate"/>
            </w:r>
            <w:r w:rsidR="005D51D4">
              <w:rPr>
                <w:noProof/>
                <w:webHidden/>
              </w:rPr>
              <w:t>1</w:t>
            </w:r>
            <w:r>
              <w:rPr>
                <w:noProof/>
                <w:webHidden/>
              </w:rPr>
              <w:fldChar w:fldCharType="end"/>
            </w:r>
          </w:hyperlink>
        </w:p>
        <w:p w:rsidR="00A80922" w:rsidRDefault="00657E4E">
          <w:pPr>
            <w:pStyle w:val="TOC1"/>
            <w:tabs>
              <w:tab w:val="right" w:leader="dot" w:pos="9954"/>
            </w:tabs>
            <w:rPr>
              <w:rFonts w:eastAsiaTheme="minorEastAsia" w:cstheme="minorBidi"/>
              <w:b w:val="0"/>
              <w:bCs w:val="0"/>
              <w:i w:val="0"/>
              <w:iCs w:val="0"/>
              <w:noProof/>
            </w:rPr>
          </w:pPr>
          <w:hyperlink w:anchor="_Toc54733317" w:history="1">
            <w:r w:rsidR="00A80922" w:rsidRPr="00755217">
              <w:rPr>
                <w:rStyle w:val="af5"/>
                <w:rFonts w:cs="Arial"/>
                <w:noProof/>
              </w:rPr>
              <w:t xml:space="preserve">8.2 </w:t>
            </w:r>
            <w:r w:rsidR="00A80922" w:rsidRPr="00755217">
              <w:rPr>
                <w:rStyle w:val="af5"/>
                <w:noProof/>
              </w:rPr>
              <w:t>Reduced PDCCH monitoring</w:t>
            </w:r>
            <w:r w:rsidR="00A80922">
              <w:rPr>
                <w:noProof/>
                <w:webHidden/>
              </w:rPr>
              <w:tab/>
            </w:r>
            <w:r w:rsidR="00A80922">
              <w:rPr>
                <w:noProof/>
                <w:webHidden/>
              </w:rPr>
              <w:fldChar w:fldCharType="begin"/>
            </w:r>
            <w:r w:rsidR="00A80922">
              <w:rPr>
                <w:noProof/>
                <w:webHidden/>
              </w:rPr>
              <w:instrText xml:space="preserve"> PAGEREF _Toc54733317 \h </w:instrText>
            </w:r>
            <w:r w:rsidR="00A80922">
              <w:rPr>
                <w:noProof/>
                <w:webHidden/>
              </w:rPr>
            </w:r>
            <w:r w:rsidR="00A80922">
              <w:rPr>
                <w:noProof/>
                <w:webHidden/>
              </w:rPr>
              <w:fldChar w:fldCharType="separate"/>
            </w:r>
            <w:r w:rsidR="005D51D4">
              <w:rPr>
                <w:noProof/>
                <w:webHidden/>
              </w:rPr>
              <w:t>2</w:t>
            </w:r>
            <w:r w:rsidR="00A80922">
              <w:rPr>
                <w:noProof/>
                <w:webHidden/>
              </w:rPr>
              <w:fldChar w:fldCharType="end"/>
            </w:r>
          </w:hyperlink>
        </w:p>
        <w:p w:rsidR="00A80922" w:rsidRDefault="00657E4E">
          <w:pPr>
            <w:pStyle w:val="TOC2"/>
            <w:tabs>
              <w:tab w:val="right" w:leader="dot" w:pos="9954"/>
            </w:tabs>
            <w:rPr>
              <w:rFonts w:eastAsiaTheme="minorEastAsia" w:cstheme="minorBidi"/>
              <w:b w:val="0"/>
              <w:bCs w:val="0"/>
              <w:noProof/>
              <w:sz w:val="24"/>
              <w:szCs w:val="24"/>
            </w:rPr>
          </w:pPr>
          <w:hyperlink w:anchor="_Toc54733318" w:history="1">
            <w:r w:rsidR="00A80922" w:rsidRPr="00755217">
              <w:rPr>
                <w:rStyle w:val="af5"/>
                <w:rFonts w:ascii="Arial" w:eastAsia="宋体" w:hAnsi="Arial"/>
                <w:noProof/>
                <w:lang w:val="en-GB" w:eastAsia="ja-JP"/>
              </w:rPr>
              <w:t>8.2.1 Description of feature</w:t>
            </w:r>
            <w:r w:rsidR="00A80922">
              <w:rPr>
                <w:noProof/>
                <w:webHidden/>
              </w:rPr>
              <w:tab/>
            </w:r>
            <w:r w:rsidR="00A80922">
              <w:rPr>
                <w:noProof/>
                <w:webHidden/>
              </w:rPr>
              <w:fldChar w:fldCharType="begin"/>
            </w:r>
            <w:r w:rsidR="00A80922">
              <w:rPr>
                <w:noProof/>
                <w:webHidden/>
              </w:rPr>
              <w:instrText xml:space="preserve"> PAGEREF _Toc54733318 \h </w:instrText>
            </w:r>
            <w:r w:rsidR="00A80922">
              <w:rPr>
                <w:noProof/>
                <w:webHidden/>
              </w:rPr>
            </w:r>
            <w:r w:rsidR="00A80922">
              <w:rPr>
                <w:noProof/>
                <w:webHidden/>
              </w:rPr>
              <w:fldChar w:fldCharType="separate"/>
            </w:r>
            <w:r w:rsidR="005D51D4">
              <w:rPr>
                <w:noProof/>
                <w:webHidden/>
              </w:rPr>
              <w:t>2</w:t>
            </w:r>
            <w:r w:rsidR="00A80922">
              <w:rPr>
                <w:noProof/>
                <w:webHidden/>
              </w:rPr>
              <w:fldChar w:fldCharType="end"/>
            </w:r>
          </w:hyperlink>
        </w:p>
        <w:p w:rsidR="00A80922" w:rsidRDefault="00657E4E">
          <w:pPr>
            <w:pStyle w:val="TOC2"/>
            <w:tabs>
              <w:tab w:val="right" w:leader="dot" w:pos="9954"/>
            </w:tabs>
            <w:rPr>
              <w:rFonts w:eastAsiaTheme="minorEastAsia" w:cstheme="minorBidi"/>
              <w:b w:val="0"/>
              <w:bCs w:val="0"/>
              <w:noProof/>
              <w:sz w:val="24"/>
              <w:szCs w:val="24"/>
            </w:rPr>
          </w:pPr>
          <w:hyperlink w:anchor="_Toc54733319" w:history="1">
            <w:r w:rsidR="00A80922" w:rsidRPr="00755217">
              <w:rPr>
                <w:rStyle w:val="af5"/>
                <w:rFonts w:ascii="Arial" w:eastAsia="宋体" w:hAnsi="Arial"/>
                <w:noProof/>
                <w:lang w:val="en-GB" w:eastAsia="ja-JP"/>
              </w:rPr>
              <w:t>8.2.2 Analysis of UE power saving</w:t>
            </w:r>
            <w:r w:rsidR="00A80922">
              <w:rPr>
                <w:noProof/>
                <w:webHidden/>
              </w:rPr>
              <w:tab/>
            </w:r>
            <w:r w:rsidR="00A80922">
              <w:rPr>
                <w:noProof/>
                <w:webHidden/>
              </w:rPr>
              <w:fldChar w:fldCharType="begin"/>
            </w:r>
            <w:r w:rsidR="00A80922">
              <w:rPr>
                <w:noProof/>
                <w:webHidden/>
              </w:rPr>
              <w:instrText xml:space="preserve"> PAGEREF _Toc54733319 \h </w:instrText>
            </w:r>
            <w:r w:rsidR="00A80922">
              <w:rPr>
                <w:noProof/>
                <w:webHidden/>
              </w:rPr>
            </w:r>
            <w:r w:rsidR="00A80922">
              <w:rPr>
                <w:noProof/>
                <w:webHidden/>
              </w:rPr>
              <w:fldChar w:fldCharType="separate"/>
            </w:r>
            <w:r w:rsidR="005D51D4">
              <w:rPr>
                <w:noProof/>
                <w:webHidden/>
              </w:rPr>
              <w:t>9</w:t>
            </w:r>
            <w:r w:rsidR="00A80922">
              <w:rPr>
                <w:noProof/>
                <w:webHidden/>
              </w:rPr>
              <w:fldChar w:fldCharType="end"/>
            </w:r>
          </w:hyperlink>
        </w:p>
        <w:p w:rsidR="00A80922" w:rsidRDefault="00657E4E">
          <w:pPr>
            <w:pStyle w:val="TOC3"/>
            <w:tabs>
              <w:tab w:val="right" w:leader="dot" w:pos="9954"/>
            </w:tabs>
            <w:rPr>
              <w:rFonts w:eastAsiaTheme="minorEastAsia" w:cstheme="minorBidi"/>
              <w:noProof/>
              <w:sz w:val="24"/>
              <w:szCs w:val="24"/>
            </w:rPr>
          </w:pPr>
          <w:hyperlink w:anchor="_Toc54733320" w:history="1">
            <w:r w:rsidR="00A80922" w:rsidRPr="00755217">
              <w:rPr>
                <w:rStyle w:val="af5"/>
                <w:rFonts w:ascii="Arial" w:hAnsi="Arial" w:cs="Arial"/>
                <w:noProof/>
              </w:rPr>
              <w:t>8.2.2.1 FR1 Results</w:t>
            </w:r>
            <w:r w:rsidR="00A80922">
              <w:rPr>
                <w:noProof/>
                <w:webHidden/>
              </w:rPr>
              <w:tab/>
            </w:r>
            <w:r w:rsidR="00A80922">
              <w:rPr>
                <w:noProof/>
                <w:webHidden/>
              </w:rPr>
              <w:fldChar w:fldCharType="begin"/>
            </w:r>
            <w:r w:rsidR="00A80922">
              <w:rPr>
                <w:noProof/>
                <w:webHidden/>
              </w:rPr>
              <w:instrText xml:space="preserve"> PAGEREF _Toc54733320 \h </w:instrText>
            </w:r>
            <w:r w:rsidR="00A80922">
              <w:rPr>
                <w:noProof/>
                <w:webHidden/>
              </w:rPr>
            </w:r>
            <w:r w:rsidR="00A80922">
              <w:rPr>
                <w:noProof/>
                <w:webHidden/>
              </w:rPr>
              <w:fldChar w:fldCharType="separate"/>
            </w:r>
            <w:r w:rsidR="005D51D4">
              <w:rPr>
                <w:noProof/>
                <w:webHidden/>
              </w:rPr>
              <w:t>9</w:t>
            </w:r>
            <w:r w:rsidR="00A80922">
              <w:rPr>
                <w:noProof/>
                <w:webHidden/>
              </w:rPr>
              <w:fldChar w:fldCharType="end"/>
            </w:r>
          </w:hyperlink>
        </w:p>
        <w:p w:rsidR="00A80922" w:rsidRDefault="00657E4E">
          <w:pPr>
            <w:pStyle w:val="TOC3"/>
            <w:tabs>
              <w:tab w:val="right" w:leader="dot" w:pos="9954"/>
            </w:tabs>
            <w:rPr>
              <w:rFonts w:eastAsiaTheme="minorEastAsia" w:cstheme="minorBidi"/>
              <w:noProof/>
              <w:sz w:val="24"/>
              <w:szCs w:val="24"/>
            </w:rPr>
          </w:pPr>
          <w:hyperlink w:anchor="_Toc54733321" w:history="1">
            <w:r w:rsidR="00A80922" w:rsidRPr="00755217">
              <w:rPr>
                <w:rStyle w:val="af5"/>
                <w:rFonts w:ascii="Arial" w:hAnsi="Arial" w:cs="Arial"/>
                <w:noProof/>
              </w:rPr>
              <w:t>8.2.2.2 FR2 Results</w:t>
            </w:r>
            <w:r w:rsidR="00A80922">
              <w:rPr>
                <w:noProof/>
                <w:webHidden/>
              </w:rPr>
              <w:tab/>
            </w:r>
            <w:r w:rsidR="00A80922">
              <w:rPr>
                <w:noProof/>
                <w:webHidden/>
              </w:rPr>
              <w:fldChar w:fldCharType="begin"/>
            </w:r>
            <w:r w:rsidR="00A80922">
              <w:rPr>
                <w:noProof/>
                <w:webHidden/>
              </w:rPr>
              <w:instrText xml:space="preserve"> PAGEREF _Toc54733321 \h </w:instrText>
            </w:r>
            <w:r w:rsidR="00A80922">
              <w:rPr>
                <w:noProof/>
                <w:webHidden/>
              </w:rPr>
            </w:r>
            <w:r w:rsidR="00A80922">
              <w:rPr>
                <w:noProof/>
                <w:webHidden/>
              </w:rPr>
              <w:fldChar w:fldCharType="separate"/>
            </w:r>
            <w:r w:rsidR="005D51D4">
              <w:rPr>
                <w:noProof/>
                <w:webHidden/>
              </w:rPr>
              <w:t>17</w:t>
            </w:r>
            <w:r w:rsidR="00A80922">
              <w:rPr>
                <w:noProof/>
                <w:webHidden/>
              </w:rPr>
              <w:fldChar w:fldCharType="end"/>
            </w:r>
          </w:hyperlink>
        </w:p>
        <w:p w:rsidR="00A80922" w:rsidRDefault="00657E4E">
          <w:pPr>
            <w:pStyle w:val="TOC2"/>
            <w:tabs>
              <w:tab w:val="right" w:leader="dot" w:pos="9954"/>
            </w:tabs>
            <w:rPr>
              <w:rFonts w:eastAsiaTheme="minorEastAsia" w:cstheme="minorBidi"/>
              <w:b w:val="0"/>
              <w:bCs w:val="0"/>
              <w:noProof/>
              <w:sz w:val="24"/>
              <w:szCs w:val="24"/>
            </w:rPr>
          </w:pPr>
          <w:hyperlink w:anchor="_Toc54733322" w:history="1">
            <w:r w:rsidR="00A80922" w:rsidRPr="00755217">
              <w:rPr>
                <w:rStyle w:val="af5"/>
                <w:rFonts w:ascii="Arial" w:eastAsia="宋体" w:hAnsi="Arial"/>
                <w:noProof/>
                <w:lang w:val="en-GB" w:eastAsia="ja-JP"/>
              </w:rPr>
              <w:t>8.2.3 Analysis of performance impacts</w:t>
            </w:r>
            <w:r w:rsidR="00A80922">
              <w:rPr>
                <w:noProof/>
                <w:webHidden/>
              </w:rPr>
              <w:tab/>
            </w:r>
            <w:r w:rsidR="00A80922">
              <w:rPr>
                <w:noProof/>
                <w:webHidden/>
              </w:rPr>
              <w:fldChar w:fldCharType="begin"/>
            </w:r>
            <w:r w:rsidR="00A80922">
              <w:rPr>
                <w:noProof/>
                <w:webHidden/>
              </w:rPr>
              <w:instrText xml:space="preserve"> PAGEREF _Toc54733322 \h </w:instrText>
            </w:r>
            <w:r w:rsidR="00A80922">
              <w:rPr>
                <w:noProof/>
                <w:webHidden/>
              </w:rPr>
            </w:r>
            <w:r w:rsidR="00A80922">
              <w:rPr>
                <w:noProof/>
                <w:webHidden/>
              </w:rPr>
              <w:fldChar w:fldCharType="separate"/>
            </w:r>
            <w:r w:rsidR="005D51D4">
              <w:rPr>
                <w:noProof/>
                <w:webHidden/>
              </w:rPr>
              <w:t>22</w:t>
            </w:r>
            <w:r w:rsidR="00A80922">
              <w:rPr>
                <w:noProof/>
                <w:webHidden/>
              </w:rPr>
              <w:fldChar w:fldCharType="end"/>
            </w:r>
          </w:hyperlink>
        </w:p>
        <w:p w:rsidR="00A80922" w:rsidRDefault="00657E4E">
          <w:pPr>
            <w:pStyle w:val="TOC3"/>
            <w:tabs>
              <w:tab w:val="right" w:leader="dot" w:pos="9954"/>
            </w:tabs>
            <w:rPr>
              <w:rFonts w:eastAsiaTheme="minorEastAsia" w:cstheme="minorBidi"/>
              <w:noProof/>
              <w:sz w:val="24"/>
              <w:szCs w:val="24"/>
            </w:rPr>
          </w:pPr>
          <w:hyperlink w:anchor="_Toc54733323" w:history="1">
            <w:r w:rsidR="00A80922" w:rsidRPr="00755217">
              <w:rPr>
                <w:rStyle w:val="af5"/>
                <w:rFonts w:ascii="Arial" w:hAnsi="Arial" w:cs="Arial"/>
                <w:noProof/>
              </w:rPr>
              <w:t>8.2.3.1 PDCCH Blocking probability</w:t>
            </w:r>
            <w:r w:rsidR="00A80922">
              <w:rPr>
                <w:noProof/>
                <w:webHidden/>
              </w:rPr>
              <w:tab/>
            </w:r>
            <w:r w:rsidR="00A80922">
              <w:rPr>
                <w:noProof/>
                <w:webHidden/>
              </w:rPr>
              <w:fldChar w:fldCharType="begin"/>
            </w:r>
            <w:r w:rsidR="00A80922">
              <w:rPr>
                <w:noProof/>
                <w:webHidden/>
              </w:rPr>
              <w:instrText xml:space="preserve"> PAGEREF _Toc54733323 \h </w:instrText>
            </w:r>
            <w:r w:rsidR="00A80922">
              <w:rPr>
                <w:noProof/>
                <w:webHidden/>
              </w:rPr>
            </w:r>
            <w:r w:rsidR="00A80922">
              <w:rPr>
                <w:noProof/>
                <w:webHidden/>
              </w:rPr>
              <w:fldChar w:fldCharType="separate"/>
            </w:r>
            <w:r w:rsidR="005D51D4">
              <w:rPr>
                <w:noProof/>
                <w:webHidden/>
              </w:rPr>
              <w:t>22</w:t>
            </w:r>
            <w:r w:rsidR="00A80922">
              <w:rPr>
                <w:noProof/>
                <w:webHidden/>
              </w:rPr>
              <w:fldChar w:fldCharType="end"/>
            </w:r>
          </w:hyperlink>
        </w:p>
        <w:p w:rsidR="00A80922" w:rsidRDefault="00657E4E">
          <w:pPr>
            <w:pStyle w:val="TOC3"/>
            <w:tabs>
              <w:tab w:val="right" w:leader="dot" w:pos="9954"/>
            </w:tabs>
            <w:rPr>
              <w:rFonts w:eastAsiaTheme="minorEastAsia" w:cstheme="minorBidi"/>
              <w:noProof/>
              <w:sz w:val="24"/>
              <w:szCs w:val="24"/>
            </w:rPr>
          </w:pPr>
          <w:hyperlink w:anchor="_Toc54733324" w:history="1">
            <w:r w:rsidR="00A80922" w:rsidRPr="00755217">
              <w:rPr>
                <w:rStyle w:val="af5"/>
                <w:rFonts w:ascii="Arial" w:hAnsi="Arial" w:cs="Arial"/>
                <w:noProof/>
              </w:rPr>
              <w:t>8.2.3.2 Latency and Scheduling flexibility</w:t>
            </w:r>
            <w:r w:rsidR="00A80922">
              <w:rPr>
                <w:noProof/>
                <w:webHidden/>
              </w:rPr>
              <w:tab/>
            </w:r>
            <w:r w:rsidR="00A80922">
              <w:rPr>
                <w:noProof/>
                <w:webHidden/>
              </w:rPr>
              <w:fldChar w:fldCharType="begin"/>
            </w:r>
            <w:r w:rsidR="00A80922">
              <w:rPr>
                <w:noProof/>
                <w:webHidden/>
              </w:rPr>
              <w:instrText xml:space="preserve"> PAGEREF _Toc54733324 \h </w:instrText>
            </w:r>
            <w:r w:rsidR="00A80922">
              <w:rPr>
                <w:noProof/>
                <w:webHidden/>
              </w:rPr>
            </w:r>
            <w:r w:rsidR="00A80922">
              <w:rPr>
                <w:noProof/>
                <w:webHidden/>
              </w:rPr>
              <w:fldChar w:fldCharType="separate"/>
            </w:r>
            <w:r w:rsidR="005D51D4">
              <w:rPr>
                <w:noProof/>
                <w:webHidden/>
              </w:rPr>
              <w:t>42</w:t>
            </w:r>
            <w:r w:rsidR="00A80922">
              <w:rPr>
                <w:noProof/>
                <w:webHidden/>
              </w:rPr>
              <w:fldChar w:fldCharType="end"/>
            </w:r>
          </w:hyperlink>
        </w:p>
        <w:p w:rsidR="00A80922" w:rsidRDefault="00657E4E">
          <w:pPr>
            <w:pStyle w:val="TOC2"/>
            <w:tabs>
              <w:tab w:val="right" w:leader="dot" w:pos="9954"/>
            </w:tabs>
            <w:rPr>
              <w:rFonts w:eastAsiaTheme="minorEastAsia" w:cstheme="minorBidi"/>
              <w:b w:val="0"/>
              <w:bCs w:val="0"/>
              <w:noProof/>
              <w:sz w:val="24"/>
              <w:szCs w:val="24"/>
            </w:rPr>
          </w:pPr>
          <w:hyperlink w:anchor="_Toc54733325" w:history="1">
            <w:r w:rsidR="00A80922" w:rsidRPr="00755217">
              <w:rPr>
                <w:rStyle w:val="af5"/>
                <w:rFonts w:ascii="Arial" w:eastAsia="宋体" w:hAnsi="Arial"/>
                <w:noProof/>
                <w:lang w:val="en-GB" w:eastAsia="ja-JP"/>
              </w:rPr>
              <w:t>8.2.4 Analysis of coexistence with legacy UEs</w:t>
            </w:r>
            <w:r w:rsidR="00A80922">
              <w:rPr>
                <w:noProof/>
                <w:webHidden/>
              </w:rPr>
              <w:tab/>
            </w:r>
            <w:r w:rsidR="00A80922">
              <w:rPr>
                <w:noProof/>
                <w:webHidden/>
              </w:rPr>
              <w:fldChar w:fldCharType="begin"/>
            </w:r>
            <w:r w:rsidR="00A80922">
              <w:rPr>
                <w:noProof/>
                <w:webHidden/>
              </w:rPr>
              <w:instrText xml:space="preserve"> PAGEREF _Toc54733325 \h </w:instrText>
            </w:r>
            <w:r w:rsidR="00A80922">
              <w:rPr>
                <w:noProof/>
                <w:webHidden/>
              </w:rPr>
            </w:r>
            <w:r w:rsidR="00A80922">
              <w:rPr>
                <w:noProof/>
                <w:webHidden/>
              </w:rPr>
              <w:fldChar w:fldCharType="separate"/>
            </w:r>
            <w:r w:rsidR="005D51D4">
              <w:rPr>
                <w:noProof/>
                <w:webHidden/>
              </w:rPr>
              <w:t>44</w:t>
            </w:r>
            <w:r w:rsidR="00A80922">
              <w:rPr>
                <w:noProof/>
                <w:webHidden/>
              </w:rPr>
              <w:fldChar w:fldCharType="end"/>
            </w:r>
          </w:hyperlink>
        </w:p>
        <w:p w:rsidR="00A80922" w:rsidRDefault="00657E4E">
          <w:pPr>
            <w:pStyle w:val="TOC2"/>
            <w:tabs>
              <w:tab w:val="right" w:leader="dot" w:pos="9954"/>
            </w:tabs>
            <w:rPr>
              <w:rFonts w:eastAsiaTheme="minorEastAsia" w:cstheme="minorBidi"/>
              <w:b w:val="0"/>
              <w:bCs w:val="0"/>
              <w:noProof/>
              <w:sz w:val="24"/>
              <w:szCs w:val="24"/>
            </w:rPr>
          </w:pPr>
          <w:hyperlink w:anchor="_Toc54733326" w:history="1">
            <w:r w:rsidR="00A80922" w:rsidRPr="00755217">
              <w:rPr>
                <w:rStyle w:val="af5"/>
                <w:rFonts w:ascii="Arial" w:eastAsia="宋体" w:hAnsi="Arial"/>
                <w:noProof/>
                <w:lang w:val="en-GB" w:eastAsia="ja-JP"/>
              </w:rPr>
              <w:t>8.2.5 Analysis of specification impacts</w:t>
            </w:r>
            <w:r w:rsidR="00A80922">
              <w:rPr>
                <w:noProof/>
                <w:webHidden/>
              </w:rPr>
              <w:tab/>
            </w:r>
            <w:r w:rsidR="00A80922">
              <w:rPr>
                <w:noProof/>
                <w:webHidden/>
              </w:rPr>
              <w:fldChar w:fldCharType="begin"/>
            </w:r>
            <w:r w:rsidR="00A80922">
              <w:rPr>
                <w:noProof/>
                <w:webHidden/>
              </w:rPr>
              <w:instrText xml:space="preserve"> PAGEREF _Toc54733326 \h </w:instrText>
            </w:r>
            <w:r w:rsidR="00A80922">
              <w:rPr>
                <w:noProof/>
                <w:webHidden/>
              </w:rPr>
            </w:r>
            <w:r w:rsidR="00A80922">
              <w:rPr>
                <w:noProof/>
                <w:webHidden/>
              </w:rPr>
              <w:fldChar w:fldCharType="separate"/>
            </w:r>
            <w:r w:rsidR="005D51D4">
              <w:rPr>
                <w:noProof/>
                <w:webHidden/>
              </w:rPr>
              <w:t>46</w:t>
            </w:r>
            <w:r w:rsidR="00A80922">
              <w:rPr>
                <w:noProof/>
                <w:webHidden/>
              </w:rPr>
              <w:fldChar w:fldCharType="end"/>
            </w:r>
          </w:hyperlink>
        </w:p>
        <w:p w:rsidR="00A80922" w:rsidRDefault="00657E4E">
          <w:pPr>
            <w:pStyle w:val="TOC1"/>
            <w:tabs>
              <w:tab w:val="right" w:leader="dot" w:pos="9954"/>
            </w:tabs>
            <w:rPr>
              <w:rFonts w:eastAsiaTheme="minorEastAsia" w:cstheme="minorBidi"/>
              <w:b w:val="0"/>
              <w:bCs w:val="0"/>
              <w:i w:val="0"/>
              <w:iCs w:val="0"/>
              <w:noProof/>
            </w:rPr>
          </w:pPr>
          <w:hyperlink w:anchor="_Toc54733327" w:history="1">
            <w:r w:rsidR="00A80922" w:rsidRPr="00755217">
              <w:rPr>
                <w:rStyle w:val="af5"/>
                <w:rFonts w:cs="Arial"/>
                <w:noProof/>
              </w:rPr>
              <w:t xml:space="preserve">12. </w:t>
            </w:r>
            <w:r w:rsidR="00A80922" w:rsidRPr="00755217">
              <w:rPr>
                <w:rStyle w:val="af5"/>
                <w:noProof/>
              </w:rPr>
              <w:t>Conclusion</w:t>
            </w:r>
            <w:r w:rsidR="00A80922">
              <w:rPr>
                <w:noProof/>
                <w:webHidden/>
              </w:rPr>
              <w:tab/>
            </w:r>
            <w:r w:rsidR="00A80922">
              <w:rPr>
                <w:noProof/>
                <w:webHidden/>
              </w:rPr>
              <w:fldChar w:fldCharType="begin"/>
            </w:r>
            <w:r w:rsidR="00A80922">
              <w:rPr>
                <w:noProof/>
                <w:webHidden/>
              </w:rPr>
              <w:instrText xml:space="preserve"> PAGEREF _Toc54733327 \h </w:instrText>
            </w:r>
            <w:r w:rsidR="00A80922">
              <w:rPr>
                <w:noProof/>
                <w:webHidden/>
              </w:rPr>
            </w:r>
            <w:r w:rsidR="00A80922">
              <w:rPr>
                <w:noProof/>
                <w:webHidden/>
              </w:rPr>
              <w:fldChar w:fldCharType="separate"/>
            </w:r>
            <w:r w:rsidR="005D51D4">
              <w:rPr>
                <w:noProof/>
                <w:webHidden/>
              </w:rPr>
              <w:t>48</w:t>
            </w:r>
            <w:r w:rsidR="00A80922">
              <w:rPr>
                <w:noProof/>
                <w:webHidden/>
              </w:rPr>
              <w:fldChar w:fldCharType="end"/>
            </w:r>
          </w:hyperlink>
        </w:p>
        <w:p w:rsidR="00A80922" w:rsidRDefault="00657E4E">
          <w:pPr>
            <w:pStyle w:val="TOC1"/>
            <w:tabs>
              <w:tab w:val="right" w:leader="dot" w:pos="9954"/>
            </w:tabs>
            <w:rPr>
              <w:rFonts w:eastAsiaTheme="minorEastAsia" w:cstheme="minorBidi"/>
              <w:b w:val="0"/>
              <w:bCs w:val="0"/>
              <w:i w:val="0"/>
              <w:iCs w:val="0"/>
              <w:noProof/>
            </w:rPr>
          </w:pPr>
          <w:hyperlink w:anchor="_Toc54733328" w:history="1">
            <w:r w:rsidR="00A80922" w:rsidRPr="00755217">
              <w:rPr>
                <w:rStyle w:val="af5"/>
                <w:rFonts w:cs="Arial"/>
                <w:noProof/>
              </w:rPr>
              <w:t>References</w:t>
            </w:r>
            <w:r w:rsidR="00A80922">
              <w:rPr>
                <w:noProof/>
                <w:webHidden/>
              </w:rPr>
              <w:tab/>
            </w:r>
            <w:r w:rsidR="00A80922">
              <w:rPr>
                <w:noProof/>
                <w:webHidden/>
              </w:rPr>
              <w:fldChar w:fldCharType="begin"/>
            </w:r>
            <w:r w:rsidR="00A80922">
              <w:rPr>
                <w:noProof/>
                <w:webHidden/>
              </w:rPr>
              <w:instrText xml:space="preserve"> PAGEREF _Toc54733328 \h </w:instrText>
            </w:r>
            <w:r w:rsidR="00A80922">
              <w:rPr>
                <w:noProof/>
                <w:webHidden/>
              </w:rPr>
            </w:r>
            <w:r w:rsidR="00A80922">
              <w:rPr>
                <w:noProof/>
                <w:webHidden/>
              </w:rPr>
              <w:fldChar w:fldCharType="separate"/>
            </w:r>
            <w:r w:rsidR="005D51D4">
              <w:rPr>
                <w:noProof/>
                <w:webHidden/>
              </w:rPr>
              <w:t>49</w:t>
            </w:r>
            <w:r w:rsidR="00A80922">
              <w:rPr>
                <w:noProof/>
                <w:webHidden/>
              </w:rPr>
              <w:fldChar w:fldCharType="end"/>
            </w:r>
          </w:hyperlink>
        </w:p>
        <w:p w:rsidR="00A80922" w:rsidRDefault="00657E4E">
          <w:pPr>
            <w:pStyle w:val="TOC1"/>
            <w:tabs>
              <w:tab w:val="right" w:leader="dot" w:pos="9954"/>
            </w:tabs>
            <w:rPr>
              <w:rFonts w:eastAsiaTheme="minorEastAsia" w:cstheme="minorBidi"/>
              <w:b w:val="0"/>
              <w:bCs w:val="0"/>
              <w:i w:val="0"/>
              <w:iCs w:val="0"/>
              <w:noProof/>
            </w:rPr>
          </w:pPr>
          <w:hyperlink w:anchor="_Toc54733329" w:history="1">
            <w:r w:rsidR="00A80922" w:rsidRPr="00755217">
              <w:rPr>
                <w:rStyle w:val="af5"/>
                <w:rFonts w:cs="Arial"/>
                <w:noProof/>
              </w:rPr>
              <w:t>Annex: Previous Agreements</w:t>
            </w:r>
            <w:r w:rsidR="00A80922">
              <w:rPr>
                <w:noProof/>
                <w:webHidden/>
              </w:rPr>
              <w:tab/>
            </w:r>
            <w:r w:rsidR="00A80922">
              <w:rPr>
                <w:noProof/>
                <w:webHidden/>
              </w:rPr>
              <w:fldChar w:fldCharType="begin"/>
            </w:r>
            <w:r w:rsidR="00A80922">
              <w:rPr>
                <w:noProof/>
                <w:webHidden/>
              </w:rPr>
              <w:instrText xml:space="preserve"> PAGEREF _Toc54733329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657E4E">
          <w:pPr>
            <w:pStyle w:val="TOC2"/>
            <w:tabs>
              <w:tab w:val="right" w:leader="dot" w:pos="9954"/>
            </w:tabs>
            <w:rPr>
              <w:rFonts w:eastAsiaTheme="minorEastAsia" w:cstheme="minorBidi"/>
              <w:b w:val="0"/>
              <w:bCs w:val="0"/>
              <w:noProof/>
              <w:sz w:val="24"/>
              <w:szCs w:val="24"/>
            </w:rPr>
          </w:pPr>
          <w:hyperlink w:anchor="_Toc54733330" w:history="1">
            <w:r w:rsidR="00A80922" w:rsidRPr="00755217">
              <w:rPr>
                <w:rStyle w:val="af5"/>
                <w:rFonts w:ascii="Arial" w:hAnsi="Arial" w:cs="Arial"/>
                <w:noProof/>
              </w:rPr>
              <w:t>RAN1 #101 e-meeting</w:t>
            </w:r>
            <w:r w:rsidR="00A80922">
              <w:rPr>
                <w:noProof/>
                <w:webHidden/>
              </w:rPr>
              <w:tab/>
            </w:r>
            <w:r w:rsidR="00A80922">
              <w:rPr>
                <w:noProof/>
                <w:webHidden/>
              </w:rPr>
              <w:fldChar w:fldCharType="begin"/>
            </w:r>
            <w:r w:rsidR="00A80922">
              <w:rPr>
                <w:noProof/>
                <w:webHidden/>
              </w:rPr>
              <w:instrText xml:space="preserve"> PAGEREF _Toc54733330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657E4E">
          <w:pPr>
            <w:pStyle w:val="TOC2"/>
            <w:tabs>
              <w:tab w:val="right" w:leader="dot" w:pos="9954"/>
            </w:tabs>
            <w:rPr>
              <w:rFonts w:eastAsiaTheme="minorEastAsia" w:cstheme="minorBidi"/>
              <w:b w:val="0"/>
              <w:bCs w:val="0"/>
              <w:noProof/>
              <w:sz w:val="24"/>
              <w:szCs w:val="24"/>
            </w:rPr>
          </w:pPr>
          <w:hyperlink w:anchor="_Toc54733331" w:history="1">
            <w:r w:rsidR="00A80922" w:rsidRPr="00755217">
              <w:rPr>
                <w:rStyle w:val="af5"/>
                <w:rFonts w:ascii="Arial" w:hAnsi="Arial" w:cs="Arial"/>
                <w:noProof/>
              </w:rPr>
              <w:t>RAN1 #102 e-meeting</w:t>
            </w:r>
            <w:r w:rsidR="00A80922">
              <w:rPr>
                <w:noProof/>
                <w:webHidden/>
              </w:rPr>
              <w:tab/>
            </w:r>
            <w:r w:rsidR="00A80922">
              <w:rPr>
                <w:noProof/>
                <w:webHidden/>
              </w:rPr>
              <w:fldChar w:fldCharType="begin"/>
            </w:r>
            <w:r w:rsidR="00A80922">
              <w:rPr>
                <w:noProof/>
                <w:webHidden/>
              </w:rPr>
              <w:instrText xml:space="preserve"> PAGEREF _Toc54733331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A80922">
          <w:r>
            <w:rPr>
              <w:b/>
              <w:bCs/>
              <w:noProof/>
            </w:rPr>
            <w:fldChar w:fldCharType="end"/>
          </w:r>
        </w:p>
      </w:sdtContent>
    </w:sdt>
    <w:p w:rsidR="00CB7C06" w:rsidRDefault="00EA5C5A" w:rsidP="00A80922">
      <w:pPr>
        <w:pStyle w:val="1"/>
        <w:ind w:left="0" w:firstLine="0"/>
        <w:jc w:val="both"/>
        <w:rPr>
          <w:rFonts w:cs="Arial"/>
          <w:lang w:val="en-US"/>
        </w:rPr>
      </w:pPr>
      <w:bookmarkStart w:id="2" w:name="_Toc54733316"/>
      <w:r>
        <w:rPr>
          <w:rFonts w:cs="Arial"/>
          <w:lang w:val="en-US"/>
        </w:rPr>
        <w:t>1 Introduction</w:t>
      </w:r>
      <w:bookmarkEnd w:id="2"/>
    </w:p>
    <w:p w:rsidR="00CB7C06" w:rsidRDefault="00EA5C5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CB7C06" w:rsidRDefault="00EA5C5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f2"/>
        <w:tblW w:w="0" w:type="auto"/>
        <w:tblLook w:val="04A0" w:firstRow="1" w:lastRow="0" w:firstColumn="1" w:lastColumn="0" w:noHBand="0" w:noVBand="1"/>
      </w:tblPr>
      <w:tblGrid>
        <w:gridCol w:w="9630"/>
      </w:tblGrid>
      <w:tr w:rsidR="00CB7C06">
        <w:tc>
          <w:tcPr>
            <w:tcW w:w="9630" w:type="dxa"/>
            <w:shd w:val="clear" w:color="auto" w:fill="auto"/>
          </w:tcPr>
          <w:p w:rsidR="00CB7C06" w:rsidRDefault="00EA5C5A">
            <w:pPr>
              <w:rPr>
                <w:rFonts w:ascii="Arial" w:hAnsi="Arial" w:cs="Arial"/>
                <w:sz w:val="20"/>
                <w:szCs w:val="20"/>
              </w:rPr>
            </w:pPr>
            <w:r>
              <w:rPr>
                <w:rFonts w:ascii="Arial" w:hAnsi="Arial" w:cs="Arial"/>
                <w:sz w:val="20"/>
                <w:szCs w:val="20"/>
              </w:rPr>
              <w:t>[103-e-NR-RedCap-03] Email discussion for reduced PDCCH monitoring– Hong (Apple)</w:t>
            </w:r>
          </w:p>
          <w:p w:rsidR="00CB7C06" w:rsidRDefault="00EA5C5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CB7C06" w:rsidRDefault="00EA5C5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CB7C06" w:rsidRDefault="00EA5C5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CB7C06" w:rsidRDefault="00EA5C5A">
            <w:pPr>
              <w:numPr>
                <w:ilvl w:val="0"/>
                <w:numId w:val="1"/>
              </w:numPr>
              <w:rPr>
                <w:rFonts w:ascii="Arial" w:hAnsi="Arial" w:cs="Arial"/>
                <w:sz w:val="20"/>
                <w:szCs w:val="20"/>
              </w:rPr>
            </w:pPr>
            <w:r>
              <w:rPr>
                <w:rFonts w:ascii="Arial" w:hAnsi="Arial" w:cs="Arial"/>
                <w:sz w:val="20"/>
                <w:szCs w:val="20"/>
              </w:rPr>
              <w:t>Last check point 11/12</w:t>
            </w:r>
          </w:p>
        </w:tc>
      </w:tr>
    </w:tbl>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CB7C06" w:rsidRDefault="00CB7C06">
      <w:pPr>
        <w:rPr>
          <w:rFonts w:ascii="Arial" w:hAnsi="Arial" w:cs="Arial"/>
          <w:sz w:val="20"/>
          <w:szCs w:val="20"/>
        </w:rPr>
      </w:pPr>
    </w:p>
    <w:p w:rsidR="00CB7C06" w:rsidRDefault="00EA5C5A">
      <w:pPr>
        <w:spacing w:after="180"/>
        <w:jc w:val="both"/>
        <w:rPr>
          <w:rFonts w:ascii="Arial" w:hAnsi="Arial" w:cs="Arial"/>
          <w:sz w:val="20"/>
          <w:szCs w:val="20"/>
        </w:rPr>
      </w:pPr>
      <w:r>
        <w:rPr>
          <w:rFonts w:ascii="Arial" w:hAnsi="Arial" w:cs="Arial"/>
          <w:sz w:val="20"/>
          <w:szCs w:val="20"/>
        </w:rPr>
        <w:t>Follow the naming convention in this example:</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CB7C06" w:rsidRDefault="00EA5C5A">
      <w:pPr>
        <w:pStyle w:val="af8"/>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CB7C06" w:rsidRDefault="00CB7C06">
      <w:pPr>
        <w:rPr>
          <w:rFonts w:ascii="Arial" w:hAnsi="Arial" w:cs="Arial"/>
          <w:sz w:val="20"/>
          <w:szCs w:val="20"/>
        </w:rPr>
      </w:pPr>
    </w:p>
    <w:p w:rsidR="00CB7C06" w:rsidRDefault="00EA5C5A">
      <w:pPr>
        <w:pStyle w:val="1"/>
      </w:pPr>
      <w:bookmarkStart w:id="3" w:name="_Toc54733317"/>
      <w:r>
        <w:rPr>
          <w:rFonts w:cs="Arial"/>
          <w:lang w:val="en-US"/>
        </w:rPr>
        <w:t xml:space="preserve">8.2 </w:t>
      </w:r>
      <w:r>
        <w:t>Reduced PDCCH monitoring</w:t>
      </w:r>
      <w:bookmarkEnd w:id="3"/>
    </w:p>
    <w:p w:rsidR="00CB7C06" w:rsidRDefault="00EA5C5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rsidR="002A4494" w:rsidRDefault="002A4494" w:rsidP="002A4494">
      <w:pPr>
        <w:rPr>
          <w:rFonts w:eastAsia="宋体"/>
          <w:lang w:val="en-GB" w:eastAsia="ja-JP"/>
        </w:rPr>
      </w:pPr>
    </w:p>
    <w:p w:rsidR="002A4494" w:rsidRPr="002A4494" w:rsidRDefault="002A4494" w:rsidP="002A4494">
      <w:pPr>
        <w:rPr>
          <w:rFonts w:eastAsia="宋体"/>
          <w:lang w:val="en-GB" w:eastAsia="ja-JP"/>
        </w:rPr>
      </w:pPr>
    </w:p>
    <w:tbl>
      <w:tblPr>
        <w:tblStyle w:val="af2"/>
        <w:tblW w:w="0" w:type="auto"/>
        <w:tblLook w:val="04A0" w:firstRow="1" w:lastRow="0" w:firstColumn="1" w:lastColumn="0" w:noHBand="0" w:noVBand="1"/>
      </w:tblPr>
      <w:tblGrid>
        <w:gridCol w:w="9954"/>
      </w:tblGrid>
      <w:tr w:rsidR="00CB7C06">
        <w:tc>
          <w:tcPr>
            <w:tcW w:w="9962" w:type="dxa"/>
          </w:tcPr>
          <w:p w:rsidR="00CB7C06" w:rsidRDefault="00EA5C5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CB7C06" w:rsidRDefault="00EA5C5A">
            <w:pPr>
              <w:pStyle w:val="a3"/>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CB7C06" w:rsidRDefault="00CB7C06">
            <w:pPr>
              <w:ind w:left="360"/>
              <w:rPr>
                <w:rFonts w:ascii="Arial" w:eastAsiaTheme="minorEastAsia" w:hAnsi="Arial" w:cs="Arial"/>
              </w:rPr>
            </w:pPr>
          </w:p>
          <w:p w:rsidR="00CB7C06" w:rsidRDefault="00EA5C5A">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rsidR="00CB7C06" w:rsidRDefault="00EA5C5A">
            <w:pPr>
              <w:pStyle w:val="af8"/>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w:t>
              </w:r>
              <w:proofErr w:type="gramStart"/>
              <w:r>
                <w:rPr>
                  <w:rFonts w:ascii="Arial" w:eastAsiaTheme="minorEastAsia" w:hAnsi="Arial" w:cs="Arial"/>
                  <w:sz w:val="22"/>
                </w:rPr>
                <w:t>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w:t>
              </w:r>
              <w:proofErr w:type="gramEnd"/>
              <w:r>
                <w:rPr>
                  <w:rFonts w:ascii="Arial" w:eastAsiaTheme="minorEastAsia" w:hAnsi="Arial" w:cs="Arial"/>
                  <w:sz w:val="22"/>
                </w:rPr>
                <w:t xml:space="preserv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rsidR="00CB7C06" w:rsidRDefault="00CB7C06">
      <w:pPr>
        <w:rPr>
          <w:rFonts w:ascii="Arial" w:hAnsi="Arial" w:cs="Arial"/>
        </w:rPr>
      </w:pPr>
    </w:p>
    <w:p w:rsidR="00CB7C06" w:rsidRPr="004B6FDF" w:rsidRDefault="004B6FDF" w:rsidP="004B6FDF">
      <w:r>
        <w:rPr>
          <w:rStyle w:val="afb"/>
          <w:rFonts w:ascii="Arial" w:hAnsi="Arial" w:cs="Arial"/>
          <w:color w:val="000000"/>
          <w:sz w:val="20"/>
          <w:szCs w:val="20"/>
          <w:shd w:val="clear" w:color="auto" w:fill="00FFFF"/>
        </w:rPr>
        <w:t>Proposal 8.2.1-1</w:t>
      </w:r>
      <w:r>
        <w:t>:</w:t>
      </w:r>
      <w:r w:rsidR="00EA5C5A">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rsidR="00CB7C06" w:rsidRDefault="00EA5C5A">
      <w:pPr>
        <w:pStyle w:val="af8"/>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rsidR="00CB7C06" w:rsidRDefault="00CB7C06">
      <w:pPr>
        <w:pStyle w:val="af8"/>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CB7C06">
        <w:tc>
          <w:tcPr>
            <w:tcW w:w="126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CB7C06" w:rsidRDefault="00EA5C5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w:t>
            </w:r>
            <w:proofErr w:type="gramStart"/>
            <w:r>
              <w:rPr>
                <w:rFonts w:ascii="Arial" w:eastAsiaTheme="minorEastAsia" w:hAnsi="Arial" w:cs="Arial" w:hint="eastAsia"/>
                <w:sz w:val="20"/>
                <w:szCs w:val="20"/>
              </w:rPr>
              <w:t>low end</w:t>
            </w:r>
            <w:proofErr w:type="gramEnd"/>
            <w:r>
              <w:rPr>
                <w:rFonts w:ascii="Arial" w:eastAsiaTheme="minorEastAsia" w:hAnsi="Arial" w:cs="Arial" w:hint="eastAsia"/>
                <w:sz w:val="20"/>
                <w:szCs w:val="20"/>
              </w:rPr>
              <w:t xml:space="preserve"> UE. The motivation of discussing a capability on basis of FG 3-5b is not clear.</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In addition, this scheme could work independently or can be combined </w:t>
            </w:r>
            <w:proofErr w:type="gramStart"/>
            <w:r>
              <w:rPr>
                <w:rFonts w:ascii="Arial" w:eastAsiaTheme="minorEastAsia" w:hAnsi="Arial" w:cs="Arial"/>
                <w:sz w:val="20"/>
                <w:szCs w:val="20"/>
              </w:rPr>
              <w:t>with  other</w:t>
            </w:r>
            <w:proofErr w:type="gramEnd"/>
            <w:r>
              <w:rPr>
                <w:rFonts w:ascii="Arial" w:eastAsiaTheme="minorEastAsia" w:hAnsi="Arial" w:cs="Arial"/>
                <w:sz w:val="20"/>
                <w:szCs w:val="20"/>
              </w:rPr>
              <w:t xml:space="preserve"> PDCCH reduction scheme</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202" w:type="dxa"/>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Theme="minorEastAsia" w:hAnsi="Arial" w:cs="Arial"/>
                <w:sz w:val="20"/>
                <w:szCs w:val="20"/>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rsidR="00CB7C06" w:rsidRDefault="00EA5C5A">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CB7C06" w:rsidRDefault="00CB7C06">
            <w:pPr>
              <w:rPr>
                <w:rFonts w:ascii="Arial" w:eastAsiaTheme="minorEastAsia" w:hAnsi="Arial" w:cs="Arial"/>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rsidR="00CB7C06" w:rsidRDefault="00EA5C5A">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CB7C06" w:rsidRDefault="00EA5C5A">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rsidR="00CB7C06" w:rsidRDefault="00CB7C06">
            <w:pPr>
              <w:rPr>
                <w:rFonts w:ascii="Arial" w:eastAsiaTheme="minorEastAsia" w:hAnsi="Arial" w:cs="Arial"/>
                <w:sz w:val="20"/>
                <w:szCs w:val="20"/>
              </w:rPr>
            </w:pP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Only scheme #1 is with the SI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CB7C06" w:rsidRDefault="00EA5C5A">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CB7C06" w:rsidRDefault="00EA5C5A">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CB7C06" w:rsidRDefault="00EA5C5A">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CB7C06" w:rsidRDefault="00EA5C5A">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 xml:space="preserve">Y for Scheme 1, </w:t>
            </w:r>
          </w:p>
          <w:p w:rsidR="00CB7C06" w:rsidRDefault="00EA5C5A">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CB7C06" w:rsidRDefault="00CB7C06">
            <w:pPr>
              <w:rPr>
                <w:rFonts w:ascii="Arial" w:hAnsi="Arial" w:cs="Arial"/>
                <w:sz w:val="20"/>
                <w:szCs w:val="20"/>
              </w:rPr>
            </w:pPr>
          </w:p>
          <w:tbl>
            <w:tblPr>
              <w:tblStyle w:val="af2"/>
              <w:tblW w:w="0" w:type="auto"/>
              <w:tblLook w:val="04A0" w:firstRow="1" w:lastRow="0" w:firstColumn="1" w:lastColumn="0" w:noHBand="0" w:noVBand="1"/>
            </w:tblPr>
            <w:tblGrid>
              <w:gridCol w:w="7100"/>
            </w:tblGrid>
            <w:tr w:rsidR="00CB7C06">
              <w:tc>
                <w:tcPr>
                  <w:tcW w:w="10194" w:type="dxa"/>
                </w:tcPr>
                <w:p w:rsidR="00CB7C06" w:rsidRDefault="00EA5C5A">
                  <w:pPr>
                    <w:rPr>
                      <w:rFonts w:ascii="Arial" w:eastAsia="宋体" w:hAnsi="Arial" w:cs="Arial"/>
                      <w:sz w:val="20"/>
                      <w:szCs w:val="20"/>
                      <w:highlight w:val="green"/>
                    </w:rPr>
                  </w:pPr>
                  <w:r>
                    <w:rPr>
                      <w:rFonts w:ascii="Arial" w:eastAsia="宋体" w:hAnsi="Arial" w:cs="Arial"/>
                      <w:sz w:val="20"/>
                      <w:szCs w:val="20"/>
                      <w:highlight w:val="green"/>
                    </w:rPr>
                    <w:t>Agreements:</w:t>
                  </w:r>
                </w:p>
                <w:p w:rsidR="00CB7C06" w:rsidRDefault="00EA5C5A">
                  <w:pPr>
                    <w:numPr>
                      <w:ilvl w:val="0"/>
                      <w:numId w:val="6"/>
                    </w:numPr>
                    <w:rPr>
                      <w:rFonts w:ascii="Arial" w:eastAsia="宋体" w:hAnsi="Arial" w:cs="Arial"/>
                      <w:sz w:val="20"/>
                      <w:szCs w:val="20"/>
                    </w:rPr>
                  </w:pPr>
                  <w:r>
                    <w:rPr>
                      <w:rFonts w:ascii="Arial" w:eastAsia="宋体" w:hAnsi="Arial" w:cs="Arial"/>
                      <w:sz w:val="20"/>
                      <w:szCs w:val="20"/>
                    </w:rPr>
                    <w:t>Study the impact of BD and CCE limits reduction on power saving and PDCCH blocking probability (quantitatively) and impacts on latency and scheduling flexibility (at least qualitatively).</w:t>
                  </w:r>
                </w:p>
                <w:p w:rsidR="00CB7C06" w:rsidRDefault="00CB7C06"/>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We also agree with LG and MediaTek that Schemes other than #1 are out of scope of the SID.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the text on scheme #1, we propose the following update:</w:t>
            </w:r>
          </w:p>
          <w:p w:rsidR="00CB7C06" w:rsidRDefault="00CB7C06">
            <w:pPr>
              <w:rPr>
                <w:rFonts w:ascii="Arial" w:hAnsi="Arial" w:cs="Arial"/>
                <w:sz w:val="20"/>
                <w:szCs w:val="20"/>
              </w:rPr>
            </w:pPr>
          </w:p>
          <w:p w:rsidR="00CB7C06" w:rsidRDefault="00EA5C5A">
            <w:pPr>
              <w:pStyle w:val="af8"/>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CB7C06" w:rsidRDefault="00CB7C06">
            <w:pPr>
              <w:rPr>
                <w:rFonts w:ascii="Arial" w:hAnsi="Arial" w:cs="Arial"/>
                <w:sz w:val="20"/>
                <w:szCs w:val="20"/>
              </w:rPr>
            </w:pP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rsidR="00CB7C06" w:rsidRDefault="00CB7C06">
            <w:pPr>
              <w:rPr>
                <w:rFonts w:ascii="Arial" w:hAnsi="Arial" w:cs="Arial"/>
                <w:sz w:val="20"/>
                <w:szCs w:val="20"/>
              </w:rPr>
            </w:pP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CB7C06" w:rsidRDefault="00EA5C5A">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rsidR="00CB7C06" w:rsidRDefault="00EA5C5A">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rsidR="00CB7C06" w:rsidRDefault="00EA5C5A">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CB7C06" w:rsidRDefault="00EA5C5A">
            <w:pPr>
              <w:rPr>
                <w:rFonts w:ascii="Arial" w:hAnsi="Arial" w:cs="Arial"/>
                <w:sz w:val="20"/>
                <w:szCs w:val="20"/>
              </w:rPr>
            </w:pPr>
            <w:r>
              <w:rPr>
                <w:rFonts w:ascii="Arial" w:eastAsiaTheme="minorEastAsia" w:hAnsi="Arial" w:cs="Arial"/>
                <w:sz w:val="20"/>
                <w:szCs w:val="20"/>
              </w:rPr>
              <w:t>Scheme 4 is out of the scope of this SI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rsidR="00CB7C06" w:rsidRDefault="00EA5C5A">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CB7C06" w:rsidRDefault="00EA5C5A">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CB7C06" w:rsidRDefault="00EA5C5A">
            <w:pPr>
              <w:pStyle w:val="af8"/>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The study should give clear indication on scope. Otherwise, companies put rare evaluation on scheme will not help for clear conclusion. Scheme 1 have clear common understanding for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study.</w:t>
            </w:r>
          </w:p>
          <w:p w:rsidR="00CB7C06" w:rsidRDefault="00EA5C5A">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宋体" w:hAnsi="Arial" w:cs="Arial"/>
                <w:sz w:val="20"/>
                <w:szCs w:val="20"/>
                <w:lang w:eastAsia="ko-KR"/>
              </w:rPr>
            </w:pPr>
            <w:r>
              <w:rPr>
                <w:rFonts w:ascii="Arial" w:eastAsia="宋体"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 xml:space="preserve">he scope is ‘Reduced PDCCH monitoring by smaller numbers of BD/CCE </w:t>
            </w:r>
            <w:proofErr w:type="gramStart"/>
            <w:r>
              <w:rPr>
                <w:rFonts w:ascii="Arial" w:eastAsia="Malgun Gothic" w:hAnsi="Arial" w:cs="Arial"/>
                <w:sz w:val="20"/>
                <w:szCs w:val="20"/>
                <w:lang w:eastAsia="ko-KR"/>
              </w:rPr>
              <w:t>limits’</w:t>
            </w:r>
            <w:proofErr w:type="gramEnd"/>
            <w:r>
              <w:rPr>
                <w:rFonts w:ascii="Arial" w:eastAsia="宋体" w:hAnsi="Arial" w:cs="Arial" w:hint="eastAsia"/>
                <w:sz w:val="20"/>
                <w:szCs w:val="20"/>
              </w:rPr>
              <w:t>. From our understanding both dynamic or semi-static methods are included. Therefore, scheme1 and scheme 3 should be considered.</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Further, in scheme 1, besides </w:t>
            </w:r>
            <w:r>
              <w:rPr>
                <w:rFonts w:ascii="Arial" w:hAnsi="Arial" w:cs="Arial"/>
                <w:sz w:val="20"/>
                <w:szCs w:val="20"/>
              </w:rPr>
              <w:t>reducing the DCI size budget</w:t>
            </w:r>
            <w:r>
              <w:rPr>
                <w:rFonts w:ascii="Arial" w:eastAsia="宋体" w:hAnsi="Arial" w:cs="Arial" w:hint="eastAsia"/>
                <w:sz w:val="20"/>
                <w:szCs w:val="20"/>
              </w:rPr>
              <w:t xml:space="preserve"> for BD reduction,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PDCCH candidates and monitored PDCCH candidates can also be considered for BD reduction. Based on this, we agree the scheme1 modification from Intel and VIVO. More specifically, it can be written as following:</w:t>
            </w:r>
          </w:p>
          <w:p w:rsidR="00CB7C06" w:rsidRDefault="00CB7C06">
            <w:pPr>
              <w:spacing w:after="60"/>
              <w:rPr>
                <w:rFonts w:ascii="Arial" w:eastAsiaTheme="minorEastAsia" w:hAnsi="Arial" w:cs="Arial"/>
                <w:b/>
                <w:bCs/>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宋体"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Scheme 2 can be discussed together with scheme1. For example,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BDs reduction can be defined on multiple slots, which is also a method in the SID scope.</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As for the scheme 4, as an auxiliary way to mitigate blocking impact, it can be discussed further in the WI stage.</w:t>
            </w:r>
          </w:p>
        </w:tc>
      </w:tr>
    </w:tbl>
    <w:p w:rsidR="00CB7C06" w:rsidRDefault="00CB7C06">
      <w:pPr>
        <w:rPr>
          <w:rFonts w:ascii="Arial" w:hAnsi="Arial" w:cs="Arial"/>
        </w:rPr>
      </w:pPr>
    </w:p>
    <w:p w:rsidR="00F00C9C" w:rsidRDefault="00F00C9C">
      <w:pPr>
        <w:rPr>
          <w:rFonts w:ascii="Arial" w:eastAsia="宋体" w:hAnsi="Arial"/>
          <w:sz w:val="20"/>
          <w:szCs w:val="20"/>
          <w:lang w:val="en-GB" w:eastAsia="ja-JP"/>
        </w:rPr>
      </w:pPr>
    </w:p>
    <w:p w:rsidR="00F00C9C" w:rsidRDefault="00F00C9C">
      <w:pPr>
        <w:rPr>
          <w:rFonts w:ascii="Arial" w:eastAsia="宋体" w:hAnsi="Arial"/>
          <w:sz w:val="20"/>
          <w:szCs w:val="20"/>
          <w:lang w:val="en-GB" w:eastAsia="ja-JP"/>
        </w:rPr>
      </w:pPr>
    </w:p>
    <w:p w:rsidR="00F00C9C" w:rsidRPr="00F33C82" w:rsidRDefault="00F00C9C" w:rsidP="00F00C9C">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tbl>
      <w:tblPr>
        <w:tblStyle w:val="af2"/>
        <w:tblW w:w="9985" w:type="dxa"/>
        <w:tblLook w:val="04A0" w:firstRow="1" w:lastRow="0" w:firstColumn="1" w:lastColumn="0" w:noHBand="0" w:noVBand="1"/>
      </w:tblPr>
      <w:tblGrid>
        <w:gridCol w:w="1072"/>
        <w:gridCol w:w="3423"/>
        <w:gridCol w:w="1427"/>
        <w:gridCol w:w="2623"/>
        <w:gridCol w:w="1440"/>
      </w:tblGrid>
      <w:tr w:rsidR="00F00C9C" w:rsidTr="00BD0495">
        <w:tc>
          <w:tcPr>
            <w:tcW w:w="1072" w:type="dxa"/>
            <w:vMerge w:val="restart"/>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Schemes</w:t>
            </w:r>
          </w:p>
        </w:tc>
        <w:tc>
          <w:tcPr>
            <w:tcW w:w="4850" w:type="dxa"/>
            <w:gridSpan w:val="2"/>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Y</w:t>
            </w:r>
            <w:r>
              <w:rPr>
                <w:rFonts w:ascii="Arial" w:hAnsi="Arial" w:cs="Arial"/>
                <w:sz w:val="20"/>
                <w:szCs w:val="20"/>
              </w:rPr>
              <w:t>es</w:t>
            </w:r>
          </w:p>
        </w:tc>
        <w:tc>
          <w:tcPr>
            <w:tcW w:w="4063" w:type="dxa"/>
            <w:gridSpan w:val="2"/>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N</w:t>
            </w:r>
            <w:r>
              <w:rPr>
                <w:rFonts w:ascii="Arial" w:hAnsi="Arial" w:cs="Arial"/>
                <w:sz w:val="20"/>
                <w:szCs w:val="20"/>
              </w:rPr>
              <w:t>o</w:t>
            </w:r>
          </w:p>
        </w:tc>
      </w:tr>
      <w:tr w:rsidR="00F00C9C" w:rsidTr="00BD0495">
        <w:tc>
          <w:tcPr>
            <w:tcW w:w="1072" w:type="dxa"/>
            <w:vMerge/>
            <w:shd w:val="clear" w:color="auto" w:fill="73FB79"/>
          </w:tcPr>
          <w:p w:rsidR="00F00C9C" w:rsidRPr="003E4AE4" w:rsidRDefault="00F00C9C" w:rsidP="00BD0495">
            <w:pPr>
              <w:rPr>
                <w:rFonts w:ascii="Arial" w:hAnsi="Arial" w:cs="Arial"/>
                <w:sz w:val="20"/>
                <w:szCs w:val="20"/>
              </w:rPr>
            </w:pPr>
          </w:p>
        </w:tc>
        <w:tc>
          <w:tcPr>
            <w:tcW w:w="3423"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 Companies </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1</w:t>
            </w:r>
          </w:p>
        </w:tc>
        <w:tc>
          <w:tcPr>
            <w:tcW w:w="3423" w:type="dxa"/>
          </w:tcPr>
          <w:p w:rsidR="00F00C9C" w:rsidRPr="00264C2D" w:rsidRDefault="00F00C9C" w:rsidP="00BD0495">
            <w:pPr>
              <w:pStyle w:val="afa"/>
              <w:shd w:val="clear" w:color="auto" w:fill="FFFFFF"/>
              <w:spacing w:after="120" w:afterAutospacing="0"/>
            </w:pPr>
            <w:r w:rsidRPr="003E4AE4">
              <w:rPr>
                <w:rFonts w:ascii="Arial" w:hAnsi="Arial" w:cs="Arial"/>
                <w:sz w:val="20"/>
                <w:szCs w:val="20"/>
              </w:rPr>
              <w:t>CATT, LG, vivo (with modification), Huawei, HiSilicon, Spreadtrum, Panasonic,</w:t>
            </w:r>
            <w:r w:rsidRPr="003E4AE4">
              <w:rPr>
                <w:rFonts w:ascii="ArialMT" w:hAnsi="ArialMT"/>
                <w:sz w:val="20"/>
                <w:szCs w:val="20"/>
              </w:rPr>
              <w:t xml:space="preserve"> </w:t>
            </w:r>
            <w:r w:rsidRPr="003E4AE4">
              <w:rPr>
                <w:rFonts w:ascii="Arial" w:hAnsi="Arial" w:cs="Arial"/>
                <w:sz w:val="20"/>
                <w:szCs w:val="20"/>
              </w:rPr>
              <w:t>Sharp</w:t>
            </w:r>
            <w:r>
              <w:rPr>
                <w:rFonts w:ascii="Arial" w:hAnsi="Arial" w:cs="Arial"/>
                <w:sz w:val="20"/>
                <w:szCs w:val="20"/>
              </w:rPr>
              <w:t xml:space="preserve">,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rsidR="00F00C9C" w:rsidRPr="003E4AE4" w:rsidRDefault="00F00C9C" w:rsidP="00BD0495">
            <w:pPr>
              <w:spacing w:before="60" w:after="120"/>
              <w:rPr>
                <w:rFonts w:ascii="Arial" w:hAnsi="Arial" w:cs="Arial"/>
                <w:sz w:val="20"/>
                <w:szCs w:val="20"/>
              </w:rPr>
            </w:pPr>
            <w:r>
              <w:rPr>
                <w:rFonts w:ascii="Arial" w:hAnsi="Arial" w:cs="Arial"/>
                <w:sz w:val="20"/>
                <w:szCs w:val="20"/>
              </w:rPr>
              <w:t>24</w:t>
            </w:r>
          </w:p>
        </w:tc>
        <w:tc>
          <w:tcPr>
            <w:tcW w:w="2623" w:type="dxa"/>
          </w:tcPr>
          <w:p w:rsidR="00F00C9C" w:rsidRPr="003E4AE4" w:rsidRDefault="00F00C9C" w:rsidP="00BD0495">
            <w:pPr>
              <w:spacing w:before="60" w:after="120"/>
              <w:rPr>
                <w:rFonts w:ascii="Arial" w:hAnsi="Arial" w:cs="Arial"/>
                <w:sz w:val="20"/>
                <w:szCs w:val="20"/>
              </w:rPr>
            </w:pP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0</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2</w:t>
            </w:r>
          </w:p>
        </w:tc>
        <w:tc>
          <w:tcPr>
            <w:tcW w:w="3423" w:type="dxa"/>
          </w:tcPr>
          <w:p w:rsidR="00F00C9C" w:rsidRPr="00750F5B" w:rsidRDefault="00F00C9C" w:rsidP="00BD0495">
            <w:pPr>
              <w:pStyle w:val="afa"/>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p>
        </w:tc>
        <w:tc>
          <w:tcPr>
            <w:tcW w:w="1427" w:type="dxa"/>
          </w:tcPr>
          <w:p w:rsidR="00F00C9C" w:rsidRPr="003E4AE4" w:rsidRDefault="00F00C9C" w:rsidP="00BD0495">
            <w:pPr>
              <w:spacing w:after="120"/>
              <w:rPr>
                <w:rFonts w:ascii="Arial" w:hAnsi="Arial" w:cs="Arial"/>
                <w:sz w:val="20"/>
                <w:szCs w:val="20"/>
              </w:rPr>
            </w:pPr>
            <w:r>
              <w:rPr>
                <w:rFonts w:ascii="Arial" w:hAnsi="Arial" w:cs="Arial"/>
                <w:sz w:val="20"/>
                <w:szCs w:val="20"/>
              </w:rPr>
              <w:t>9</w:t>
            </w:r>
          </w:p>
        </w:tc>
        <w:tc>
          <w:tcPr>
            <w:tcW w:w="26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CATT, LG, vivo (with modification), Huawei, HiSilicon, Panasonic, Sharp</w:t>
            </w:r>
            <w:r>
              <w:rPr>
                <w:rFonts w:ascii="Arial" w:hAnsi="Arial" w:cs="Arial"/>
                <w:sz w:val="20"/>
                <w:szCs w:val="20"/>
              </w:rPr>
              <w:t xml:space="preserve">,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lastRenderedPageBreak/>
              <w:t>14</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3</w:t>
            </w:r>
          </w:p>
        </w:tc>
        <w:tc>
          <w:tcPr>
            <w:tcW w:w="34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rsidR="00F00C9C" w:rsidRPr="003E4AE4" w:rsidRDefault="00F00C9C" w:rsidP="00BD0495">
            <w:pPr>
              <w:spacing w:after="120"/>
              <w:rPr>
                <w:rFonts w:ascii="Arial" w:hAnsi="Arial" w:cs="Arial"/>
                <w:sz w:val="20"/>
                <w:szCs w:val="20"/>
              </w:rPr>
            </w:pPr>
            <w:r>
              <w:rPr>
                <w:rFonts w:ascii="Arial" w:hAnsi="Arial" w:cs="Arial"/>
                <w:sz w:val="20"/>
                <w:szCs w:val="20"/>
              </w:rPr>
              <w:t>9</w:t>
            </w:r>
          </w:p>
        </w:tc>
        <w:tc>
          <w:tcPr>
            <w:tcW w:w="26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LG, vivo, Huawei, HiSilicon, Spreadtrum, Panasonic, Sharp</w:t>
            </w:r>
            <w:r>
              <w:rPr>
                <w:rFonts w:ascii="Arial" w:hAnsi="Arial" w:cs="Arial"/>
                <w:sz w:val="20"/>
                <w:szCs w:val="20"/>
              </w:rPr>
              <w:t xml:space="preserve">, Nokia, </w:t>
            </w:r>
            <w:r>
              <w:rPr>
                <w:rFonts w:ascii="ArialMT" w:hAnsi="ArialMT"/>
                <w:sz w:val="20"/>
                <w:szCs w:val="20"/>
              </w:rPr>
              <w:t>MediaTek,</w:t>
            </w:r>
            <w:r w:rsidRPr="003E4AE4">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14</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4</w:t>
            </w:r>
          </w:p>
        </w:tc>
        <w:tc>
          <w:tcPr>
            <w:tcW w:w="34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Xiaomi</w:t>
            </w:r>
            <w:r>
              <w:rPr>
                <w:rFonts w:ascii="Arial" w:hAnsi="Arial" w:cs="Arial"/>
                <w:sz w:val="20"/>
                <w:szCs w:val="20"/>
              </w:rPr>
              <w:t xml:space="preserve">, CMCC, </w:t>
            </w:r>
            <w:r>
              <w:rPr>
                <w:rFonts w:ascii="Arial" w:eastAsiaTheme="minorEastAsia" w:hAnsi="Arial" w:cs="Arial"/>
                <w:sz w:val="20"/>
                <w:szCs w:val="20"/>
              </w:rPr>
              <w:t>Lenovo, Motorola Mobility, ZTE, Sanechips</w:t>
            </w:r>
          </w:p>
        </w:tc>
        <w:tc>
          <w:tcPr>
            <w:tcW w:w="1427" w:type="dxa"/>
          </w:tcPr>
          <w:p w:rsidR="00F00C9C" w:rsidRDefault="00F00C9C" w:rsidP="00BD0495">
            <w:pPr>
              <w:spacing w:after="120"/>
              <w:rPr>
                <w:rFonts w:ascii="Arial" w:hAnsi="Arial" w:cs="Arial"/>
                <w:sz w:val="20"/>
                <w:szCs w:val="20"/>
              </w:rPr>
            </w:pPr>
            <w:r>
              <w:rPr>
                <w:rFonts w:ascii="Arial" w:hAnsi="Arial" w:cs="Arial"/>
                <w:sz w:val="20"/>
                <w:szCs w:val="20"/>
              </w:rPr>
              <w:t>6</w:t>
            </w:r>
          </w:p>
        </w:tc>
        <w:tc>
          <w:tcPr>
            <w:tcW w:w="2623" w:type="dxa"/>
          </w:tcPr>
          <w:p w:rsidR="00F00C9C" w:rsidRPr="003E4AE4" w:rsidRDefault="00F00C9C" w:rsidP="00BD0495">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5</w:t>
            </w:r>
          </w:p>
        </w:tc>
      </w:tr>
    </w:tbl>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r>
        <w:rPr>
          <w:rFonts w:ascii="Arial" w:eastAsia="宋体" w:hAnsi="Arial"/>
          <w:sz w:val="20"/>
          <w:szCs w:val="20"/>
          <w:lang w:val="en-GB" w:eastAsia="ja-JP"/>
        </w:rPr>
        <w:t xml:space="preserve">The following text proposal for Redcap TR 38.875 was therefore proposed: </w:t>
      </w:r>
    </w:p>
    <w:p w:rsidR="00F00C9C" w:rsidRDefault="00F00C9C" w:rsidP="00F00C9C">
      <w:pPr>
        <w:rPr>
          <w:rFonts w:ascii="Arial" w:eastAsia="宋体" w:hAnsi="Arial"/>
          <w:sz w:val="20"/>
          <w:szCs w:val="20"/>
          <w:lang w:val="en-GB" w:eastAsia="ja-JP"/>
        </w:rPr>
      </w:pPr>
    </w:p>
    <w:p w:rsidR="00F00C9C" w:rsidRPr="00F86C03" w:rsidRDefault="00F00C9C" w:rsidP="00F00C9C">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p>
    <w:p w:rsidR="00F00C9C" w:rsidRPr="00F14178" w:rsidRDefault="00F00C9C" w:rsidP="00F00C9C">
      <w:pPr>
        <w:rPr>
          <w:rFonts w:ascii="Arial" w:eastAsia="宋体" w:hAnsi="Arial"/>
          <w:sz w:val="20"/>
          <w:szCs w:val="20"/>
          <w:lang w:val="en-GB" w:eastAsia="ja-JP"/>
        </w:rPr>
      </w:pPr>
    </w:p>
    <w:tbl>
      <w:tblPr>
        <w:tblStyle w:val="af2"/>
        <w:tblW w:w="0" w:type="auto"/>
        <w:tblLook w:val="04A0" w:firstRow="1" w:lastRow="0" w:firstColumn="1" w:lastColumn="0" w:noHBand="0" w:noVBand="1"/>
      </w:tblPr>
      <w:tblGrid>
        <w:gridCol w:w="9954"/>
      </w:tblGrid>
      <w:tr w:rsidR="00F00C9C" w:rsidTr="00BD0495">
        <w:tc>
          <w:tcPr>
            <w:tcW w:w="9962" w:type="dxa"/>
          </w:tcPr>
          <w:p w:rsidR="00F00C9C" w:rsidRDefault="00F00C9C" w:rsidP="00A80922">
            <w:pPr>
              <w:rPr>
                <w:rFonts w:ascii="Arial" w:hAnsi="Arial" w:cs="Arial"/>
              </w:rPr>
            </w:pPr>
          </w:p>
          <w:p w:rsidR="00F00C9C" w:rsidRPr="00D54BF5" w:rsidRDefault="00F00C9C" w:rsidP="00A80922">
            <w:pPr>
              <w:rPr>
                <w:rFonts w:ascii="Arial" w:hAnsi="Arial" w:cs="Arial"/>
              </w:rPr>
            </w:pPr>
            <w:r w:rsidRPr="00D54BF5">
              <w:rPr>
                <w:rFonts w:ascii="Arial" w:hAnsi="Arial" w:cs="Arial"/>
              </w:rPr>
              <w:t>---------------------------------- Start of Text Proposal ------------------------------------------------------</w:t>
            </w:r>
          </w:p>
          <w:p w:rsidR="00F00C9C" w:rsidRPr="00A80922" w:rsidRDefault="00F00C9C" w:rsidP="00A80922">
            <w:pPr>
              <w:rPr>
                <w:rFonts w:ascii="Arial" w:hAnsi="Arial" w:cs="Arial"/>
                <w:sz w:val="32"/>
                <w:szCs w:val="32"/>
              </w:rPr>
            </w:pPr>
            <w:r w:rsidRPr="00A80922">
              <w:rPr>
                <w:rFonts w:ascii="Arial" w:hAnsi="Arial" w:cs="Arial"/>
                <w:sz w:val="32"/>
                <w:szCs w:val="32"/>
              </w:rPr>
              <w:t>8.2.1 Description of feature</w:t>
            </w:r>
          </w:p>
          <w:p w:rsidR="00A80922" w:rsidRPr="00930761" w:rsidRDefault="00A80922" w:rsidP="00A80922">
            <w:pPr>
              <w:rPr>
                <w:rFonts w:ascii="Arial" w:hAnsi="Arial" w:cs="Arial"/>
              </w:rPr>
            </w:pPr>
          </w:p>
          <w:p w:rsidR="00F00C9C" w:rsidRPr="008F2D08" w:rsidRDefault="00F00C9C" w:rsidP="00A80922">
            <w:pPr>
              <w:rPr>
                <w:rFonts w:ascii="Arial" w:eastAsiaTheme="minorEastAsia" w:hAnsi="Arial" w:cs="Arial"/>
                <w:b/>
                <w:bCs/>
                <w:sz w:val="20"/>
                <w:szCs w:val="20"/>
              </w:rPr>
            </w:pPr>
            <w:r w:rsidRPr="008F2D08">
              <w:rPr>
                <w:rFonts w:ascii="Arial" w:hAnsi="Arial" w:cs="Arial"/>
                <w:sz w:val="20"/>
                <w:szCs w:val="20"/>
              </w:rPr>
              <w:t xml:space="preserve">The following reduced PDCCH monitoring schemes were studied and evaluated: </w:t>
            </w:r>
          </w:p>
          <w:p w:rsidR="00F00C9C" w:rsidRPr="00221C1A" w:rsidRDefault="00F00C9C" w:rsidP="00A80922">
            <w:pPr>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rsidR="00F00C9C" w:rsidRPr="00221C1A" w:rsidRDefault="00F00C9C" w:rsidP="00A80922">
            <w:p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w:t>
            </w:r>
            <w:r>
              <w:rPr>
                <w:rFonts w:ascii="Arial" w:hAnsi="Arial" w:cs="Arial"/>
                <w:color w:val="FF0000"/>
                <w:sz w:val="20"/>
                <w:szCs w:val="20"/>
                <w:u w:val="single"/>
              </w:rPr>
              <w:t xml:space="preserve"> maximum</w:t>
            </w:r>
            <w:r w:rsidRPr="007D6313">
              <w:rPr>
                <w:rFonts w:ascii="Arial" w:hAnsi="Arial" w:cs="Arial"/>
                <w:color w:val="FF0000"/>
                <w:sz w:val="20"/>
                <w:szCs w:val="20"/>
                <w:u w:val="single"/>
              </w:rPr>
              <w:t xml:space="preserve"> number of monitored PDCCH candidates</w:t>
            </w:r>
            <w:r>
              <w:rPr>
                <w:rFonts w:ascii="Arial" w:hAnsi="Arial" w:cs="Arial"/>
                <w:color w:val="FF0000"/>
                <w:sz w:val="20"/>
                <w:szCs w:val="20"/>
                <w:u w:val="single"/>
              </w:rPr>
              <w:t xml:space="preserve"> </w:t>
            </w:r>
            <w:r w:rsidRPr="007D6313">
              <w:rPr>
                <w:rFonts w:ascii="Arial" w:hAnsi="Arial" w:cs="Arial"/>
                <w:color w:val="FF0000"/>
                <w:sz w:val="20"/>
                <w:szCs w:val="20"/>
                <w:u w:val="single"/>
              </w:rPr>
              <w:t>or</w:t>
            </w:r>
            <w:r>
              <w:rPr>
                <w:rFonts w:ascii="Arial" w:hAnsi="Arial" w:cs="Arial"/>
                <w:sz w:val="20"/>
                <w:szCs w:val="20"/>
              </w:rPr>
              <w:t xml:space="preserve"> </w:t>
            </w:r>
            <w:r w:rsidRPr="00221C1A">
              <w:rPr>
                <w:rFonts w:ascii="Arial" w:hAnsi="Arial" w:cs="Arial"/>
                <w:sz w:val="20"/>
                <w:szCs w:val="20"/>
              </w:rPr>
              <w:t>DCI size budget</w:t>
            </w:r>
            <w:r>
              <w:rPr>
                <w:rFonts w:ascii="Arial" w:hAnsi="Arial" w:cs="Arial"/>
                <w:sz w:val="20"/>
                <w:szCs w:val="20"/>
              </w:rPr>
              <w:t xml:space="preserve"> </w:t>
            </w:r>
            <w:r>
              <w:rPr>
                <w:rFonts w:ascii="Arial" w:hAnsi="Arial" w:cs="Arial"/>
                <w:color w:val="FF0000"/>
                <w:sz w:val="20"/>
                <w:szCs w:val="20"/>
                <w:u w:val="single"/>
              </w:rPr>
              <w:t>compared to Rel-15</w:t>
            </w:r>
            <w:r w:rsidRPr="00221C1A">
              <w:rPr>
                <w:rFonts w:ascii="Arial" w:hAnsi="Arial" w:cs="Arial"/>
                <w:sz w:val="20"/>
                <w:szCs w:val="20"/>
              </w:rPr>
              <w:t xml:space="preserve">.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sidRPr="00527A29">
                <w:rPr>
                  <w:rFonts w:ascii="Arial" w:hAnsi="Arial" w:cs="Arial"/>
                  <w:color w:val="FF0000"/>
                  <w:sz w:val="20"/>
                  <w:szCs w:val="20"/>
                  <w:u w:val="single"/>
                </w:rPr>
                <w:t>.</w:t>
              </w:r>
            </w:ins>
          </w:p>
          <w:p w:rsidR="00F00C9C" w:rsidRPr="00221C1A" w:rsidRDefault="00F00C9C" w:rsidP="00A80922">
            <w:pPr>
              <w:rPr>
                <w:rFonts w:ascii="Arial" w:hAnsi="Arial" w:cs="Arial"/>
                <w:sz w:val="20"/>
                <w:szCs w:val="20"/>
              </w:rPr>
            </w:pPr>
            <w:r w:rsidRPr="00221C1A">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F00C9C" w:rsidRPr="00221C1A" w:rsidTr="00BD0495">
              <w:trPr>
                <w:trHeight w:val="245"/>
                <w:jc w:val="center"/>
              </w:trPr>
              <w:tc>
                <w:tcPr>
                  <w:tcW w:w="342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00C9C" w:rsidRPr="00221C1A" w:rsidTr="00BD0495">
              <w:trPr>
                <w:trHeight w:val="102"/>
                <w:jc w:val="center"/>
              </w:trPr>
              <w:tc>
                <w:tcPr>
                  <w:tcW w:w="3429" w:type="dxa"/>
                  <w:hideMark/>
                </w:tcPr>
                <w:p w:rsidR="00F00C9C" w:rsidRPr="00221E3B" w:rsidRDefault="00F00C9C" w:rsidP="00BD0495">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rsidR="00F00C9C" w:rsidRDefault="00F00C9C" w:rsidP="00BD0495">
            <w:pPr>
              <w:jc w:val="both"/>
              <w:rPr>
                <w:rFonts w:ascii="Arial" w:hAnsi="Arial" w:cs="Arial"/>
              </w:rPr>
            </w:pPr>
          </w:p>
          <w:p w:rsidR="00F00C9C" w:rsidRDefault="00F00C9C" w:rsidP="00BD0495">
            <w:pPr>
              <w:jc w:val="both"/>
              <w:rPr>
                <w:rFonts w:ascii="Arial" w:hAnsi="Arial" w:cs="Arial"/>
              </w:rPr>
            </w:pPr>
          </w:p>
          <w:p w:rsidR="00F00C9C" w:rsidRDefault="00F00C9C" w:rsidP="00BD0495">
            <w:pPr>
              <w:jc w:val="both"/>
              <w:rPr>
                <w:rFonts w:ascii="Arial" w:hAnsi="Arial" w:cs="Arial"/>
              </w:rPr>
            </w:pPr>
            <w:r w:rsidRPr="00D54BF5">
              <w:rPr>
                <w:rFonts w:ascii="Arial" w:hAnsi="Arial" w:cs="Arial"/>
              </w:rPr>
              <w:t xml:space="preserve">---------------------------------- </w:t>
            </w:r>
            <w:r>
              <w:rPr>
                <w:rFonts w:ascii="Arial" w:hAnsi="Arial" w:cs="Arial"/>
              </w:rPr>
              <w:t>End</w:t>
            </w:r>
            <w:r w:rsidRPr="00D54BF5">
              <w:rPr>
                <w:rFonts w:ascii="Arial" w:hAnsi="Arial" w:cs="Arial"/>
              </w:rPr>
              <w:t xml:space="preserve"> of Text Proposal ------------------------------------------------------</w:t>
            </w:r>
          </w:p>
          <w:p w:rsidR="00F00C9C" w:rsidRPr="00DE61CE" w:rsidRDefault="00F00C9C" w:rsidP="00BD0495">
            <w:pPr>
              <w:pStyle w:val="af8"/>
              <w:ind w:left="0"/>
              <w:rPr>
                <w:rFonts w:ascii="Arial" w:eastAsiaTheme="minorEastAsia" w:hAnsi="Arial" w:cs="Arial"/>
              </w:rPr>
            </w:pPr>
          </w:p>
        </w:tc>
      </w:tr>
    </w:tbl>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p>
    <w:p w:rsidR="00F00C9C" w:rsidRPr="00527A29" w:rsidRDefault="00F00C9C" w:rsidP="00F00C9C">
      <w:pPr>
        <w:rPr>
          <w:rFonts w:ascii="Arial" w:eastAsia="宋体" w:hAnsi="Arial"/>
          <w:sz w:val="20"/>
          <w:szCs w:val="20"/>
          <w:lang w:val="en-GB" w:eastAsia="ja-JP"/>
        </w:rPr>
      </w:pPr>
    </w:p>
    <w:p w:rsidR="002A4494" w:rsidRDefault="002A4494">
      <w:pPr>
        <w:rPr>
          <w:rFonts w:ascii="Arial" w:eastAsia="宋体" w:hAnsi="Arial"/>
          <w:sz w:val="32"/>
          <w:szCs w:val="20"/>
          <w:lang w:val="en-GB" w:eastAsia="ja-JP"/>
        </w:rPr>
      </w:pPr>
      <w:bookmarkStart w:id="20" w:name="_Toc54733319"/>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20"/>
      <w:r>
        <w:rPr>
          <w:rFonts w:ascii="Arial" w:eastAsia="宋体" w:hAnsi="Arial" w:cs="Times New Roman"/>
          <w:color w:val="auto"/>
          <w:sz w:val="32"/>
          <w:szCs w:val="20"/>
          <w:lang w:val="en-GB" w:eastAsia="ja-JP"/>
        </w:rPr>
        <w:t xml:space="preserve"> </w:t>
      </w:r>
    </w:p>
    <w:p w:rsidR="00CB7C06" w:rsidRDefault="00EA5C5A">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CB7C06" w:rsidRDefault="00EA5C5A">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rsidR="00CB7C06" w:rsidRDefault="00CB7C06">
      <w:pPr>
        <w:spacing w:after="180"/>
        <w:rPr>
          <w:rFonts w:ascii="Arial" w:hAnsi="Arial" w:cs="Arial"/>
          <w:sz w:val="20"/>
          <w:szCs w:val="20"/>
          <w:lang w:val="en-GB"/>
        </w:rPr>
      </w:pPr>
    </w:p>
    <w:p w:rsidR="00CB7C06" w:rsidRDefault="00EA5C5A">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CB7C06" w:rsidRDefault="00EA5C5A">
      <w:pPr>
        <w:pStyle w:val="af8"/>
        <w:numPr>
          <w:ilvl w:val="0"/>
          <w:numId w:val="3"/>
        </w:numPr>
        <w:rPr>
          <w:rFonts w:ascii="Arial" w:hAnsi="Arial" w:cs="Arial"/>
          <w:sz w:val="20"/>
          <w:szCs w:val="20"/>
        </w:rPr>
      </w:pPr>
      <w:r>
        <w:rPr>
          <w:rFonts w:ascii="Arial" w:hAnsi="Arial" w:cs="Arial"/>
          <w:sz w:val="20"/>
          <w:szCs w:val="20"/>
        </w:rPr>
        <w:t>Case 2: Power saving gain at approximately 50% reduction in BDs.</w:t>
      </w:r>
    </w:p>
    <w:p w:rsidR="00CB7C06" w:rsidRDefault="00CB7C06">
      <w:pPr>
        <w:pStyle w:val="af8"/>
        <w:rPr>
          <w:rFonts w:ascii="Arial" w:hAnsi="Arial" w:cs="Arial"/>
          <w:sz w:val="20"/>
          <w:szCs w:val="20"/>
        </w:rPr>
      </w:pPr>
    </w:p>
    <w:p w:rsidR="00CB7C06" w:rsidRDefault="00EA5C5A">
      <w:pPr>
        <w:pStyle w:val="af8"/>
        <w:rPr>
          <w:rFonts w:ascii="Arial" w:hAnsi="Arial" w:cs="Arial"/>
          <w:sz w:val="20"/>
          <w:szCs w:val="20"/>
        </w:rPr>
      </w:pPr>
      <w:r>
        <w:rPr>
          <w:rFonts w:ascii="Arial" w:hAnsi="Arial" w:cs="Arial"/>
          <w:sz w:val="20"/>
          <w:szCs w:val="20"/>
        </w:rPr>
        <w:t xml:space="preserve"> </w:t>
      </w:r>
    </w:p>
    <w:p w:rsidR="00CB7C06" w:rsidRDefault="00EA5C5A">
      <w:pPr>
        <w:pStyle w:val="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rsidR="00CB7C06" w:rsidRDefault="00CB7C06">
      <w:pPr>
        <w:rPr>
          <w:rFonts w:ascii="Arial" w:hAnsi="Arial" w:cs="Arial"/>
        </w:rPr>
      </w:pPr>
    </w:p>
    <w:p w:rsidR="0083666B" w:rsidRPr="00430DE4" w:rsidRDefault="0083666B" w:rsidP="0083666B">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sidRPr="00221C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83666B" w:rsidTr="00DC5DAA">
        <w:trPr>
          <w:trHeight w:val="204"/>
        </w:trPr>
        <w:tc>
          <w:tcPr>
            <w:tcW w:w="1157" w:type="dxa"/>
            <w:vMerge w:val="restart"/>
            <w:shd w:val="clear" w:color="auto" w:fill="73FB79"/>
          </w:tcPr>
          <w:p w:rsidR="0083666B" w:rsidRPr="007E2045" w:rsidRDefault="0083666B" w:rsidP="00DC5DAA">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Notes</w:t>
            </w: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83666B" w:rsidRPr="007E2045" w:rsidRDefault="0083666B" w:rsidP="00DC5DAA">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1022" w:type="dxa"/>
            <w:vMerge/>
          </w:tcPr>
          <w:p w:rsidR="0083666B" w:rsidRPr="007E2045" w:rsidRDefault="0083666B" w:rsidP="00DC5DAA">
            <w:pPr>
              <w:jc w:val="center"/>
              <w:rPr>
                <w:rFonts w:ascii="Arial" w:hAnsi="Arial" w:cs="Arial"/>
                <w:sz w:val="18"/>
                <w:szCs w:val="18"/>
              </w:rPr>
            </w:pPr>
          </w:p>
        </w:tc>
        <w:tc>
          <w:tcPr>
            <w:tcW w:w="1530" w:type="dxa"/>
            <w:vMerge/>
          </w:tcPr>
          <w:p w:rsidR="0083666B" w:rsidRPr="007E2045" w:rsidRDefault="0083666B" w:rsidP="00DC5DAA">
            <w:pPr>
              <w:jc w:val="center"/>
              <w:rPr>
                <w:rFonts w:ascii="Arial" w:hAnsi="Arial" w:cs="Arial"/>
                <w:sz w:val="18"/>
                <w:szCs w:val="18"/>
              </w:rPr>
            </w:pP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vMerge/>
          </w:tcPr>
          <w:p w:rsidR="0083666B" w:rsidRPr="007E2045" w:rsidRDefault="0083666B" w:rsidP="00DC5DAA">
            <w:pPr>
              <w:jc w:val="center"/>
              <w:rPr>
                <w:rFonts w:ascii="Arial" w:hAnsi="Arial" w:cs="Arial"/>
                <w:sz w:val="18"/>
                <w:szCs w:val="18"/>
              </w:rPr>
            </w:pPr>
          </w:p>
        </w:tc>
        <w:tc>
          <w:tcPr>
            <w:tcW w:w="827" w:type="dxa"/>
            <w:vMerge/>
          </w:tcPr>
          <w:p w:rsidR="0083666B" w:rsidRPr="007E2045" w:rsidRDefault="0083666B" w:rsidP="00DC5DAA">
            <w:pPr>
              <w:jc w:val="center"/>
              <w:rPr>
                <w:rFonts w:ascii="Arial" w:hAnsi="Arial" w:cs="Arial"/>
                <w:sz w:val="18"/>
                <w:szCs w:val="18"/>
              </w:rPr>
            </w:pPr>
          </w:p>
        </w:tc>
        <w:tc>
          <w:tcPr>
            <w:tcW w:w="911"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756" w:type="dxa"/>
            <w:vMerge/>
          </w:tcPr>
          <w:p w:rsidR="0083666B" w:rsidRPr="007E2045" w:rsidRDefault="0083666B" w:rsidP="00DC5DAA">
            <w:pPr>
              <w:jc w:val="center"/>
              <w:rPr>
                <w:rFonts w:ascii="Arial" w:hAnsi="Arial" w:cs="Arial"/>
                <w:sz w:val="18"/>
                <w:szCs w:val="18"/>
              </w:rPr>
            </w:pPr>
          </w:p>
        </w:tc>
        <w:tc>
          <w:tcPr>
            <w:tcW w:w="727" w:type="dxa"/>
            <w:vMerge/>
          </w:tcPr>
          <w:p w:rsidR="0083666B" w:rsidRPr="007E2045" w:rsidRDefault="0083666B" w:rsidP="00DC5DAA">
            <w:pPr>
              <w:jc w:val="center"/>
              <w:rPr>
                <w:rFonts w:ascii="Arial" w:hAnsi="Arial" w:cs="Arial"/>
                <w:sz w:val="18"/>
                <w:szCs w:val="18"/>
              </w:rPr>
            </w:pPr>
          </w:p>
        </w:tc>
        <w:tc>
          <w:tcPr>
            <w:tcW w:w="1022" w:type="dxa"/>
            <w:vMerge/>
          </w:tcPr>
          <w:p w:rsidR="0083666B" w:rsidRPr="007E2045" w:rsidRDefault="0083666B" w:rsidP="00DC5DAA">
            <w:pPr>
              <w:jc w:val="center"/>
              <w:rPr>
                <w:rFonts w:ascii="Arial" w:hAnsi="Arial" w:cs="Arial"/>
                <w:sz w:val="18"/>
                <w:szCs w:val="18"/>
              </w:rPr>
            </w:pPr>
          </w:p>
        </w:tc>
        <w:tc>
          <w:tcPr>
            <w:tcW w:w="1530" w:type="dxa"/>
            <w:vMerge/>
          </w:tcPr>
          <w:p w:rsidR="0083666B" w:rsidRPr="007E2045" w:rsidRDefault="0083666B" w:rsidP="00DC5DAA">
            <w:pPr>
              <w:jc w:val="center"/>
              <w:rPr>
                <w:rFonts w:ascii="Arial" w:hAnsi="Arial" w:cs="Arial"/>
                <w:sz w:val="18"/>
                <w:szCs w:val="18"/>
              </w:rPr>
            </w:pPr>
          </w:p>
        </w:tc>
      </w:tr>
      <w:tr w:rsidR="0083666B" w:rsidTr="00DC5DAA">
        <w:trPr>
          <w:trHeight w:val="204"/>
        </w:trPr>
        <w:tc>
          <w:tcPr>
            <w:tcW w:w="1157" w:type="dxa"/>
            <w:vMerge w:val="restart"/>
          </w:tcPr>
          <w:p w:rsidR="0083666B" w:rsidRPr="007E2045" w:rsidRDefault="0083666B" w:rsidP="00DC5DAA">
            <w:pPr>
              <w:rPr>
                <w:rFonts w:ascii="Arial" w:hAnsi="Arial" w:cs="Arial"/>
                <w:sz w:val="18"/>
                <w:szCs w:val="18"/>
              </w:rPr>
            </w:pPr>
            <w:r>
              <w:rPr>
                <w:rFonts w:ascii="Arial" w:hAnsi="Arial" w:cs="Arial"/>
                <w:sz w:val="18"/>
                <w:szCs w:val="18"/>
              </w:rPr>
              <w:t>vivo</w:t>
            </w:r>
          </w:p>
        </w:tc>
        <w:tc>
          <w:tcPr>
            <w:tcW w:w="735"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3.54%</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7.08%</w:t>
            </w:r>
          </w:p>
        </w:tc>
        <w:tc>
          <w:tcPr>
            <w:tcW w:w="911"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2.29%</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4.59%</w:t>
            </w:r>
          </w:p>
        </w:tc>
        <w:tc>
          <w:tcPr>
            <w:tcW w:w="846"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2.13%</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4.25%</w:t>
            </w:r>
          </w:p>
        </w:tc>
        <w:tc>
          <w:tcPr>
            <w:tcW w:w="756"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2.85%</w:t>
            </w:r>
          </w:p>
        </w:tc>
        <w:tc>
          <w:tcPr>
            <w:tcW w:w="7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5.70%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7E2045"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3167FB">
              <w:rPr>
                <w:rFonts w:ascii="Arial" w:hAnsi="Arial" w:cs="Arial"/>
                <w:sz w:val="18"/>
                <w:szCs w:val="18"/>
              </w:rPr>
              <w:t>Note 2</w:t>
            </w:r>
          </w:p>
        </w:tc>
      </w:tr>
      <w:tr w:rsidR="0083666B" w:rsidTr="00DC5DAA">
        <w:trPr>
          <w:trHeight w:val="199"/>
        </w:trPr>
        <w:tc>
          <w:tcPr>
            <w:tcW w:w="1157" w:type="dxa"/>
            <w:vMerge w:val="restart"/>
          </w:tcPr>
          <w:p w:rsidR="0083666B" w:rsidRPr="007E2045" w:rsidRDefault="0083666B" w:rsidP="00DC5DAA">
            <w:pPr>
              <w:rPr>
                <w:rFonts w:ascii="Arial" w:hAnsi="Arial" w:cs="Arial"/>
                <w:sz w:val="18"/>
                <w:szCs w:val="18"/>
              </w:rPr>
            </w:pPr>
            <w:r>
              <w:rPr>
                <w:rFonts w:ascii="Arial" w:hAnsi="Arial" w:cs="Arial"/>
                <w:sz w:val="18"/>
                <w:szCs w:val="18"/>
              </w:rPr>
              <w:t xml:space="preserve">Ericsson </w:t>
            </w:r>
          </w:p>
        </w:tc>
        <w:tc>
          <w:tcPr>
            <w:tcW w:w="735"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vAlign w:val="center"/>
          </w:tcPr>
          <w:p w:rsidR="0083666B" w:rsidRPr="007E2045" w:rsidRDefault="0083666B" w:rsidP="00DC5DAA">
            <w:pPr>
              <w:jc w:val="center"/>
              <w:rPr>
                <w:rFonts w:ascii="Arial" w:hAnsi="Arial" w:cs="Arial"/>
                <w:sz w:val="18"/>
                <w:szCs w:val="18"/>
              </w:rPr>
            </w:pPr>
            <w:r>
              <w:rPr>
                <w:rFonts w:ascii="Arial" w:hAnsi="Arial" w:cs="Arial"/>
                <w:sz w:val="18"/>
                <w:szCs w:val="18"/>
              </w:rPr>
              <w:t>Note 1, Note 5</w:t>
            </w:r>
          </w:p>
        </w:tc>
      </w:tr>
      <w:tr w:rsidR="0083666B" w:rsidTr="00DC5DAA">
        <w:trPr>
          <w:trHeight w:val="253"/>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2, Note 5</w:t>
            </w:r>
          </w:p>
        </w:tc>
      </w:tr>
      <w:tr w:rsidR="0083666B" w:rsidTr="00DC5DAA">
        <w:trPr>
          <w:trHeight w:val="271"/>
        </w:trPr>
        <w:tc>
          <w:tcPr>
            <w:tcW w:w="1157" w:type="dxa"/>
            <w:vMerge/>
          </w:tcPr>
          <w:p w:rsidR="0083666B" w:rsidRDefault="0083666B" w:rsidP="00DC5DAA">
            <w:pPr>
              <w:rPr>
                <w:rFonts w:ascii="Arial" w:hAnsi="Arial" w:cs="Arial"/>
                <w:sz w:val="18"/>
                <w:szCs w:val="18"/>
              </w:rPr>
            </w:pPr>
          </w:p>
        </w:tc>
        <w:tc>
          <w:tcPr>
            <w:tcW w:w="735"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62"/>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 xml:space="preserve">Samsung </w:t>
            </w:r>
          </w:p>
        </w:tc>
        <w:tc>
          <w:tcPr>
            <w:tcW w:w="735"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4.50%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9%</w:t>
            </w:r>
          </w:p>
        </w:tc>
        <w:tc>
          <w:tcPr>
            <w:tcW w:w="911"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2.70%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5.50%</w:t>
            </w:r>
          </w:p>
        </w:tc>
        <w:tc>
          <w:tcPr>
            <w:tcW w:w="846"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2.60%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5.10%</w:t>
            </w:r>
          </w:p>
        </w:tc>
        <w:tc>
          <w:tcPr>
            <w:tcW w:w="756"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3.50%</w:t>
            </w:r>
          </w:p>
        </w:tc>
        <w:tc>
          <w:tcPr>
            <w:tcW w:w="7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7%</w:t>
            </w:r>
          </w:p>
        </w:tc>
        <w:tc>
          <w:tcPr>
            <w:tcW w:w="1022"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S1, S2</w:t>
            </w:r>
          </w:p>
        </w:tc>
        <w:tc>
          <w:tcPr>
            <w:tcW w:w="1530" w:type="dxa"/>
          </w:tcPr>
          <w:p w:rsidR="0083666B" w:rsidRPr="007015D1" w:rsidRDefault="0083666B" w:rsidP="00DC5DAA">
            <w:pPr>
              <w:jc w:val="center"/>
              <w:rPr>
                <w:rFonts w:ascii="Arial" w:hAnsi="Arial" w:cs="Arial"/>
                <w:color w:val="000000"/>
                <w:sz w:val="18"/>
                <w:szCs w:val="18"/>
              </w:rPr>
            </w:pPr>
            <w:ins w:id="22" w:author="Hong He" w:date="2020-10-27T19:12:00Z">
              <w:r w:rsidRPr="007015D1">
                <w:rPr>
                  <w:rFonts w:ascii="Arial" w:hAnsi="Arial" w:cs="Arial"/>
                  <w:color w:val="000000"/>
                  <w:sz w:val="18"/>
                  <w:szCs w:val="18"/>
                </w:rPr>
                <w:t>Note 2, Note 6</w:t>
              </w:r>
            </w:ins>
          </w:p>
        </w:tc>
      </w:tr>
      <w:tr w:rsidR="0083666B" w:rsidTr="00DC5DAA">
        <w:trPr>
          <w:trHeight w:val="217"/>
        </w:trPr>
        <w:tc>
          <w:tcPr>
            <w:tcW w:w="1157" w:type="dxa"/>
            <w:vMerge w:val="restart"/>
          </w:tcPr>
          <w:p w:rsidR="0083666B" w:rsidRDefault="0083666B" w:rsidP="00DC5DAA">
            <w:pPr>
              <w:rPr>
                <w:rFonts w:ascii="Arial" w:hAnsi="Arial" w:cs="Arial"/>
                <w:sz w:val="18"/>
                <w:szCs w:val="18"/>
              </w:rPr>
            </w:pPr>
            <w:r>
              <w:rPr>
                <w:rFonts w:ascii="Arial" w:hAnsi="Arial" w:cs="Arial"/>
                <w:sz w:val="18"/>
                <w:szCs w:val="18"/>
              </w:rPr>
              <w:t>Qualcomm</w:t>
            </w:r>
          </w:p>
        </w:tc>
        <w:tc>
          <w:tcPr>
            <w:tcW w:w="735"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3.22%</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6.44%</w:t>
            </w:r>
          </w:p>
        </w:tc>
        <w:tc>
          <w:tcPr>
            <w:tcW w:w="911"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0.96%</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1.92%</w:t>
            </w:r>
          </w:p>
        </w:tc>
        <w:tc>
          <w:tcPr>
            <w:tcW w:w="846"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0.65%</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1.30%</w:t>
            </w:r>
          </w:p>
        </w:tc>
        <w:tc>
          <w:tcPr>
            <w:tcW w:w="756"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1.53%</w:t>
            </w:r>
          </w:p>
        </w:tc>
        <w:tc>
          <w:tcPr>
            <w:tcW w:w="7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3.06%</w:t>
            </w:r>
          </w:p>
        </w:tc>
        <w:tc>
          <w:tcPr>
            <w:tcW w:w="1022" w:type="dxa"/>
          </w:tcPr>
          <w:p w:rsidR="0083666B" w:rsidRPr="000F55F1"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7</w:t>
            </w:r>
          </w:p>
        </w:tc>
      </w:tr>
      <w:tr w:rsidR="0083666B" w:rsidTr="00DC5DAA">
        <w:trPr>
          <w:trHeight w:val="262"/>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rsidR="0083666B" w:rsidRPr="000F55F1"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7</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CATT</w:t>
            </w:r>
          </w:p>
        </w:tc>
        <w:tc>
          <w:tcPr>
            <w:tcW w:w="735"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1.83%</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3.67%</w:t>
            </w:r>
          </w:p>
        </w:tc>
        <w:tc>
          <w:tcPr>
            <w:tcW w:w="911"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1.10%</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2.196%</w:t>
            </w:r>
          </w:p>
        </w:tc>
        <w:tc>
          <w:tcPr>
            <w:tcW w:w="846"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1.04%</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2.075%</w:t>
            </w:r>
          </w:p>
        </w:tc>
        <w:tc>
          <w:tcPr>
            <w:tcW w:w="756"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0.90%</w:t>
            </w:r>
          </w:p>
        </w:tc>
        <w:tc>
          <w:tcPr>
            <w:tcW w:w="7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1.82%</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Spreadtrum</w:t>
            </w:r>
          </w:p>
        </w:tc>
        <w:tc>
          <w:tcPr>
            <w:tcW w:w="735"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5"/>
        </w:trPr>
        <w:tc>
          <w:tcPr>
            <w:tcW w:w="1157" w:type="dxa"/>
            <w:vMerge w:val="restart"/>
          </w:tcPr>
          <w:p w:rsidR="0083666B" w:rsidRDefault="0083666B" w:rsidP="00DC5DAA">
            <w:pPr>
              <w:rPr>
                <w:rFonts w:ascii="Arial" w:hAnsi="Arial" w:cs="Arial"/>
                <w:sz w:val="18"/>
                <w:szCs w:val="18"/>
              </w:rPr>
            </w:pPr>
            <w:r>
              <w:rPr>
                <w:rFonts w:ascii="Arial" w:hAnsi="Arial" w:cs="Arial"/>
                <w:sz w:val="18"/>
                <w:szCs w:val="18"/>
              </w:rPr>
              <w:t>OPPO</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15"/>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Default="0083666B" w:rsidP="00DC5DAA">
            <w:pPr>
              <w:jc w:val="center"/>
              <w:rPr>
                <w:rFonts w:ascii="Arial" w:hAnsi="Arial" w:cs="Arial"/>
                <w:sz w:val="18"/>
                <w:szCs w:val="18"/>
              </w:rPr>
            </w:pPr>
            <w:r>
              <w:rPr>
                <w:rFonts w:ascii="Arial" w:hAnsi="Arial" w:cs="Arial"/>
                <w:sz w:val="18"/>
                <w:szCs w:val="18"/>
              </w:rPr>
              <w:t>Note 2, Note 6</w:t>
            </w:r>
          </w:p>
        </w:tc>
      </w:tr>
      <w:tr w:rsidR="0083666B" w:rsidRPr="003167FB" w:rsidTr="0083666B">
        <w:trPr>
          <w:trHeight w:val="298"/>
        </w:trPr>
        <w:tc>
          <w:tcPr>
            <w:tcW w:w="1157" w:type="dxa"/>
            <w:vMerge w:val="restart"/>
          </w:tcPr>
          <w:p w:rsidR="0083666B" w:rsidRDefault="0083666B" w:rsidP="00DC5D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rsidR="0083666B" w:rsidRPr="00793B73"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83666B" w:rsidRPr="003167FB" w:rsidTr="0083666B">
        <w:trPr>
          <w:trHeight w:val="271"/>
        </w:trPr>
        <w:tc>
          <w:tcPr>
            <w:tcW w:w="1157" w:type="dxa"/>
            <w:vMerge/>
          </w:tcPr>
          <w:p w:rsidR="0083666B" w:rsidRPr="00793B73" w:rsidRDefault="0083666B" w:rsidP="00DC5DAA">
            <w:pPr>
              <w:tabs>
                <w:tab w:val="left" w:pos="384"/>
              </w:tabs>
              <w:rPr>
                <w:rFonts w:ascii="Arial" w:hAnsi="Arial" w:cs="Arial"/>
                <w:sz w:val="18"/>
                <w:szCs w:val="18"/>
              </w:rPr>
            </w:pP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83666B" w:rsidRPr="003167FB" w:rsidTr="0083666B">
        <w:trPr>
          <w:trHeight w:val="271"/>
        </w:trPr>
        <w:tc>
          <w:tcPr>
            <w:tcW w:w="1157" w:type="dxa"/>
            <w:vMerge/>
          </w:tcPr>
          <w:p w:rsidR="0083666B" w:rsidRPr="00793B73" w:rsidRDefault="0083666B" w:rsidP="00DC5DAA">
            <w:pPr>
              <w:tabs>
                <w:tab w:val="left" w:pos="384"/>
              </w:tabs>
              <w:rPr>
                <w:ins w:id="25" w:author="Hong He" w:date="2020-10-27T18:18:00Z"/>
                <w:rFonts w:ascii="Arial" w:hAnsi="Arial" w:cs="Arial"/>
                <w:sz w:val="18"/>
                <w:szCs w:val="18"/>
              </w:rPr>
            </w:pPr>
          </w:p>
        </w:tc>
        <w:tc>
          <w:tcPr>
            <w:tcW w:w="735" w:type="dxa"/>
          </w:tcPr>
          <w:p w:rsidR="0083666B" w:rsidRPr="008129B1" w:rsidRDefault="0083666B" w:rsidP="00DC5DAA">
            <w:pPr>
              <w:jc w:val="center"/>
              <w:rPr>
                <w:ins w:id="26" w:author="Hong He" w:date="2020-10-27T18:18:00Z"/>
                <w:rFonts w:ascii="Arial" w:hAnsi="Arial" w:cs="Arial"/>
                <w:color w:val="000000"/>
                <w:sz w:val="18"/>
                <w:szCs w:val="18"/>
              </w:rPr>
            </w:pPr>
            <w:ins w:id="27" w:author="Hong He" w:date="2020-10-27T18:20:00Z">
              <w:r w:rsidRPr="001F74B8">
                <w:rPr>
                  <w:rFonts w:ascii="Arial" w:eastAsia="等线" w:hAnsi="Arial" w:cs="Arial"/>
                  <w:color w:val="FF0000"/>
                  <w:sz w:val="18"/>
                  <w:szCs w:val="18"/>
                </w:rPr>
                <w:t>2.57%</w:t>
              </w:r>
            </w:ins>
          </w:p>
        </w:tc>
        <w:tc>
          <w:tcPr>
            <w:tcW w:w="827" w:type="dxa"/>
          </w:tcPr>
          <w:p w:rsidR="0083666B" w:rsidRPr="008129B1" w:rsidRDefault="0083666B" w:rsidP="00DC5DAA">
            <w:pPr>
              <w:jc w:val="center"/>
              <w:rPr>
                <w:ins w:id="28" w:author="Hong He" w:date="2020-10-27T18:18:00Z"/>
                <w:rFonts w:ascii="Arial" w:hAnsi="Arial" w:cs="Arial"/>
                <w:color w:val="000000"/>
                <w:sz w:val="18"/>
                <w:szCs w:val="18"/>
              </w:rPr>
            </w:pPr>
            <w:ins w:id="29" w:author="Hong He" w:date="2020-10-27T18:20:00Z">
              <w:r w:rsidRPr="001F74B8">
                <w:rPr>
                  <w:rFonts w:ascii="Arial" w:eastAsia="等线" w:hAnsi="Arial" w:cs="Arial"/>
                  <w:color w:val="FF0000"/>
                  <w:sz w:val="18"/>
                  <w:szCs w:val="18"/>
                </w:rPr>
                <w:t>5.14%</w:t>
              </w:r>
            </w:ins>
          </w:p>
        </w:tc>
        <w:tc>
          <w:tcPr>
            <w:tcW w:w="911" w:type="dxa"/>
          </w:tcPr>
          <w:p w:rsidR="0083666B" w:rsidRPr="008129B1" w:rsidRDefault="0083666B" w:rsidP="00DC5DAA">
            <w:pPr>
              <w:jc w:val="center"/>
              <w:rPr>
                <w:ins w:id="30" w:author="Hong He" w:date="2020-10-27T18:18:00Z"/>
                <w:rFonts w:ascii="Arial" w:hAnsi="Arial" w:cs="Arial"/>
                <w:color w:val="000000"/>
                <w:sz w:val="18"/>
                <w:szCs w:val="18"/>
              </w:rPr>
            </w:pPr>
            <w:ins w:id="31" w:author="Hong He" w:date="2020-10-27T18:20:00Z">
              <w:r w:rsidRPr="001F74B8">
                <w:rPr>
                  <w:rFonts w:ascii="Arial" w:eastAsia="等线" w:hAnsi="Arial" w:cs="Arial"/>
                  <w:color w:val="FF0000"/>
                  <w:sz w:val="18"/>
                  <w:szCs w:val="18"/>
                </w:rPr>
                <w:t>2.11%</w:t>
              </w:r>
            </w:ins>
          </w:p>
        </w:tc>
        <w:tc>
          <w:tcPr>
            <w:tcW w:w="827" w:type="dxa"/>
          </w:tcPr>
          <w:p w:rsidR="0083666B" w:rsidRPr="008129B1" w:rsidRDefault="0083666B" w:rsidP="00DC5DAA">
            <w:pPr>
              <w:jc w:val="center"/>
              <w:rPr>
                <w:ins w:id="32" w:author="Hong He" w:date="2020-10-27T18:18:00Z"/>
                <w:rFonts w:ascii="Arial" w:hAnsi="Arial" w:cs="Arial"/>
                <w:color w:val="000000"/>
                <w:sz w:val="18"/>
                <w:szCs w:val="18"/>
              </w:rPr>
            </w:pPr>
            <w:ins w:id="33" w:author="Hong He" w:date="2020-10-27T18:20:00Z">
              <w:r w:rsidRPr="001F74B8">
                <w:rPr>
                  <w:rFonts w:ascii="Arial" w:eastAsia="等线" w:hAnsi="Arial" w:cs="Arial"/>
                  <w:color w:val="FF0000"/>
                  <w:sz w:val="18"/>
                  <w:szCs w:val="18"/>
                </w:rPr>
                <w:t>4.06%</w:t>
              </w:r>
            </w:ins>
          </w:p>
        </w:tc>
        <w:tc>
          <w:tcPr>
            <w:tcW w:w="846" w:type="dxa"/>
          </w:tcPr>
          <w:p w:rsidR="0083666B" w:rsidRPr="008129B1" w:rsidRDefault="0083666B" w:rsidP="00DC5DAA">
            <w:pPr>
              <w:jc w:val="center"/>
              <w:rPr>
                <w:ins w:id="34" w:author="Hong He" w:date="2020-10-27T18:18:00Z"/>
                <w:rFonts w:ascii="Arial" w:hAnsi="Arial" w:cs="Arial"/>
                <w:color w:val="000000"/>
                <w:sz w:val="18"/>
                <w:szCs w:val="18"/>
              </w:rPr>
            </w:pPr>
            <w:ins w:id="35" w:author="Hong He" w:date="2020-10-27T18:20:00Z">
              <w:r w:rsidRPr="001F74B8">
                <w:rPr>
                  <w:rFonts w:ascii="Arial" w:eastAsia="等线" w:hAnsi="Arial" w:cs="Arial"/>
                  <w:color w:val="FF0000"/>
                  <w:sz w:val="18"/>
                  <w:szCs w:val="18"/>
                </w:rPr>
                <w:t>1.96%</w:t>
              </w:r>
            </w:ins>
          </w:p>
        </w:tc>
        <w:tc>
          <w:tcPr>
            <w:tcW w:w="827" w:type="dxa"/>
          </w:tcPr>
          <w:p w:rsidR="0083666B" w:rsidRPr="008129B1" w:rsidRDefault="0083666B" w:rsidP="00DC5DAA">
            <w:pPr>
              <w:jc w:val="center"/>
              <w:rPr>
                <w:ins w:id="36" w:author="Hong He" w:date="2020-10-27T18:18:00Z"/>
                <w:rFonts w:ascii="Arial" w:hAnsi="Arial" w:cs="Arial"/>
                <w:color w:val="000000"/>
                <w:sz w:val="18"/>
                <w:szCs w:val="18"/>
              </w:rPr>
            </w:pPr>
            <w:ins w:id="37" w:author="Hong He" w:date="2020-10-27T18:20:00Z">
              <w:r w:rsidRPr="001F74B8">
                <w:rPr>
                  <w:rFonts w:ascii="Arial" w:eastAsia="等线" w:hAnsi="Arial" w:cs="Arial"/>
                  <w:color w:val="FF0000"/>
                  <w:sz w:val="18"/>
                  <w:szCs w:val="18"/>
                </w:rPr>
                <w:t>3.91%</w:t>
              </w:r>
            </w:ins>
          </w:p>
        </w:tc>
        <w:tc>
          <w:tcPr>
            <w:tcW w:w="756" w:type="dxa"/>
          </w:tcPr>
          <w:p w:rsidR="0083666B" w:rsidRPr="008129B1" w:rsidRDefault="0083666B" w:rsidP="00DC5DAA">
            <w:pPr>
              <w:jc w:val="center"/>
              <w:rPr>
                <w:ins w:id="38" w:author="Hong He" w:date="2020-10-27T18:18:00Z"/>
                <w:rFonts w:ascii="Arial" w:hAnsi="Arial" w:cs="Arial"/>
                <w:color w:val="000000"/>
                <w:sz w:val="18"/>
                <w:szCs w:val="18"/>
              </w:rPr>
            </w:pPr>
            <w:ins w:id="39" w:author="Hong He" w:date="2020-10-27T18:20:00Z">
              <w:r w:rsidRPr="001F74B8">
                <w:rPr>
                  <w:rFonts w:ascii="Arial" w:eastAsia="等线" w:hAnsi="Arial" w:cs="Arial"/>
                  <w:color w:val="FF0000"/>
                  <w:sz w:val="18"/>
                  <w:szCs w:val="18"/>
                </w:rPr>
                <w:t>3.71%</w:t>
              </w:r>
            </w:ins>
          </w:p>
        </w:tc>
        <w:tc>
          <w:tcPr>
            <w:tcW w:w="727" w:type="dxa"/>
          </w:tcPr>
          <w:p w:rsidR="0083666B" w:rsidRPr="008129B1" w:rsidRDefault="0083666B" w:rsidP="00DC5DAA">
            <w:pPr>
              <w:jc w:val="center"/>
              <w:rPr>
                <w:ins w:id="40" w:author="Hong He" w:date="2020-10-27T18:18:00Z"/>
                <w:rFonts w:ascii="Arial" w:hAnsi="Arial" w:cs="Arial"/>
                <w:color w:val="000000"/>
                <w:sz w:val="18"/>
                <w:szCs w:val="18"/>
              </w:rPr>
            </w:pPr>
            <w:ins w:id="41" w:author="Hong He" w:date="2020-10-27T18:20:00Z">
              <w:r w:rsidRPr="001F74B8">
                <w:rPr>
                  <w:rFonts w:ascii="Arial" w:eastAsia="等线" w:hAnsi="Arial" w:cs="Arial"/>
                  <w:color w:val="FF0000"/>
                  <w:sz w:val="18"/>
                  <w:szCs w:val="18"/>
                </w:rPr>
                <w:t>6.23%</w:t>
              </w:r>
            </w:ins>
          </w:p>
        </w:tc>
        <w:tc>
          <w:tcPr>
            <w:tcW w:w="1022" w:type="dxa"/>
          </w:tcPr>
          <w:p w:rsidR="0083666B" w:rsidRPr="00DD40C9" w:rsidRDefault="0083666B" w:rsidP="00DC5DAA">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rsidR="0083666B" w:rsidRPr="003167FB" w:rsidRDefault="0083666B" w:rsidP="00DC5DAA">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83666B" w:rsidRPr="003167FB" w:rsidTr="0083666B">
        <w:trPr>
          <w:trHeight w:val="271"/>
        </w:trPr>
        <w:tc>
          <w:tcPr>
            <w:tcW w:w="1157" w:type="dxa"/>
            <w:vMerge/>
          </w:tcPr>
          <w:p w:rsidR="0083666B" w:rsidRPr="00793B73" w:rsidRDefault="0083666B" w:rsidP="00DC5DAA">
            <w:pPr>
              <w:tabs>
                <w:tab w:val="left" w:pos="384"/>
              </w:tabs>
              <w:rPr>
                <w:ins w:id="47" w:author="Hong He" w:date="2020-10-27T18:18:00Z"/>
                <w:rFonts w:ascii="Arial" w:hAnsi="Arial" w:cs="Arial"/>
                <w:sz w:val="18"/>
                <w:szCs w:val="18"/>
              </w:rPr>
            </w:pPr>
          </w:p>
        </w:tc>
        <w:tc>
          <w:tcPr>
            <w:tcW w:w="735" w:type="dxa"/>
          </w:tcPr>
          <w:p w:rsidR="0083666B" w:rsidRPr="008129B1" w:rsidRDefault="0083666B" w:rsidP="00DC5DAA">
            <w:pPr>
              <w:jc w:val="center"/>
              <w:rPr>
                <w:ins w:id="48" w:author="Hong He" w:date="2020-10-27T18:18:00Z"/>
                <w:rFonts w:ascii="Arial" w:hAnsi="Arial" w:cs="Arial"/>
                <w:color w:val="000000"/>
                <w:sz w:val="18"/>
                <w:szCs w:val="18"/>
              </w:rPr>
            </w:pPr>
            <w:ins w:id="49" w:author="Hong He" w:date="2020-10-27T18:20:00Z">
              <w:r w:rsidRPr="001F74B8">
                <w:rPr>
                  <w:rFonts w:ascii="Arial" w:eastAsia="等线" w:hAnsi="Arial" w:cs="Arial"/>
                  <w:color w:val="FF0000"/>
                  <w:sz w:val="18"/>
                  <w:szCs w:val="18"/>
                </w:rPr>
                <w:t>2.88%</w:t>
              </w:r>
            </w:ins>
          </w:p>
        </w:tc>
        <w:tc>
          <w:tcPr>
            <w:tcW w:w="827" w:type="dxa"/>
          </w:tcPr>
          <w:p w:rsidR="0083666B" w:rsidRPr="008129B1" w:rsidRDefault="0083666B" w:rsidP="00DC5DAA">
            <w:pPr>
              <w:jc w:val="center"/>
              <w:rPr>
                <w:ins w:id="50" w:author="Hong He" w:date="2020-10-27T18:18:00Z"/>
                <w:rFonts w:ascii="Arial" w:hAnsi="Arial" w:cs="Arial"/>
                <w:color w:val="000000"/>
                <w:sz w:val="18"/>
                <w:szCs w:val="18"/>
              </w:rPr>
            </w:pPr>
            <w:ins w:id="51" w:author="Hong He" w:date="2020-10-27T18:20:00Z">
              <w:r w:rsidRPr="001F74B8">
                <w:rPr>
                  <w:rFonts w:ascii="Arial" w:eastAsia="等线" w:hAnsi="Arial" w:cs="Arial"/>
                  <w:color w:val="FF0000"/>
                  <w:sz w:val="18"/>
                  <w:szCs w:val="18"/>
                </w:rPr>
                <w:t>5.65%</w:t>
              </w:r>
            </w:ins>
          </w:p>
        </w:tc>
        <w:tc>
          <w:tcPr>
            <w:tcW w:w="911" w:type="dxa"/>
          </w:tcPr>
          <w:p w:rsidR="0083666B" w:rsidRPr="008129B1" w:rsidRDefault="0083666B" w:rsidP="00DC5DAA">
            <w:pPr>
              <w:jc w:val="center"/>
              <w:rPr>
                <w:ins w:id="52" w:author="Hong He" w:date="2020-10-27T18:18:00Z"/>
                <w:rFonts w:ascii="Arial" w:hAnsi="Arial" w:cs="Arial"/>
                <w:color w:val="000000"/>
                <w:sz w:val="18"/>
                <w:szCs w:val="18"/>
              </w:rPr>
            </w:pPr>
            <w:ins w:id="53" w:author="Hong He" w:date="2020-10-27T18:20:00Z">
              <w:r w:rsidRPr="001F74B8">
                <w:rPr>
                  <w:rFonts w:ascii="Arial" w:eastAsia="等线" w:hAnsi="Arial" w:cs="Arial"/>
                  <w:color w:val="FF0000"/>
                  <w:sz w:val="18"/>
                  <w:szCs w:val="18"/>
                </w:rPr>
                <w:t>2.15%</w:t>
              </w:r>
            </w:ins>
          </w:p>
        </w:tc>
        <w:tc>
          <w:tcPr>
            <w:tcW w:w="827" w:type="dxa"/>
          </w:tcPr>
          <w:p w:rsidR="0083666B" w:rsidRPr="008129B1" w:rsidRDefault="0083666B" w:rsidP="00DC5DAA">
            <w:pPr>
              <w:jc w:val="center"/>
              <w:rPr>
                <w:ins w:id="54" w:author="Hong He" w:date="2020-10-27T18:18:00Z"/>
                <w:rFonts w:ascii="Arial" w:hAnsi="Arial" w:cs="Arial"/>
                <w:color w:val="000000"/>
                <w:sz w:val="18"/>
                <w:szCs w:val="18"/>
              </w:rPr>
            </w:pPr>
            <w:ins w:id="55" w:author="Hong He" w:date="2020-10-27T18:20:00Z">
              <w:r w:rsidRPr="001F74B8">
                <w:rPr>
                  <w:rFonts w:ascii="Arial" w:eastAsia="等线" w:hAnsi="Arial" w:cs="Arial"/>
                  <w:color w:val="FF0000"/>
                  <w:sz w:val="18"/>
                  <w:szCs w:val="18"/>
                </w:rPr>
                <w:t>4.29%</w:t>
              </w:r>
            </w:ins>
          </w:p>
        </w:tc>
        <w:tc>
          <w:tcPr>
            <w:tcW w:w="846" w:type="dxa"/>
          </w:tcPr>
          <w:p w:rsidR="0083666B" w:rsidRPr="008129B1" w:rsidRDefault="0083666B" w:rsidP="00DC5DAA">
            <w:pPr>
              <w:jc w:val="center"/>
              <w:rPr>
                <w:ins w:id="56" w:author="Hong He" w:date="2020-10-27T18:18:00Z"/>
                <w:rFonts w:ascii="Arial" w:hAnsi="Arial" w:cs="Arial"/>
                <w:color w:val="000000"/>
                <w:sz w:val="18"/>
                <w:szCs w:val="18"/>
              </w:rPr>
            </w:pPr>
            <w:ins w:id="57" w:author="Hong He" w:date="2020-10-27T18:20:00Z">
              <w:r w:rsidRPr="001F74B8">
                <w:rPr>
                  <w:rFonts w:ascii="Arial" w:eastAsia="等线" w:hAnsi="Arial" w:cs="Arial"/>
                  <w:color w:val="FF0000"/>
                  <w:sz w:val="18"/>
                  <w:szCs w:val="18"/>
                </w:rPr>
                <w:t>1.98%</w:t>
              </w:r>
            </w:ins>
          </w:p>
        </w:tc>
        <w:tc>
          <w:tcPr>
            <w:tcW w:w="827" w:type="dxa"/>
          </w:tcPr>
          <w:p w:rsidR="0083666B" w:rsidRPr="008129B1" w:rsidRDefault="0083666B" w:rsidP="00DC5DAA">
            <w:pPr>
              <w:jc w:val="center"/>
              <w:rPr>
                <w:ins w:id="58" w:author="Hong He" w:date="2020-10-27T18:18:00Z"/>
                <w:rFonts w:ascii="Arial" w:hAnsi="Arial" w:cs="Arial"/>
                <w:color w:val="000000"/>
                <w:sz w:val="18"/>
                <w:szCs w:val="18"/>
              </w:rPr>
            </w:pPr>
            <w:ins w:id="59" w:author="Hong He" w:date="2020-10-27T18:20:00Z">
              <w:r w:rsidRPr="001F74B8">
                <w:rPr>
                  <w:rFonts w:ascii="Arial" w:eastAsia="等线" w:hAnsi="Arial" w:cs="Arial"/>
                  <w:color w:val="FF0000"/>
                  <w:sz w:val="18"/>
                  <w:szCs w:val="18"/>
                </w:rPr>
                <w:t>3.93%</w:t>
              </w:r>
            </w:ins>
          </w:p>
        </w:tc>
        <w:tc>
          <w:tcPr>
            <w:tcW w:w="756" w:type="dxa"/>
          </w:tcPr>
          <w:p w:rsidR="0083666B" w:rsidRPr="008129B1" w:rsidRDefault="0083666B" w:rsidP="00DC5DAA">
            <w:pPr>
              <w:jc w:val="center"/>
              <w:rPr>
                <w:ins w:id="60" w:author="Hong He" w:date="2020-10-27T18:18:00Z"/>
                <w:rFonts w:ascii="Arial" w:hAnsi="Arial" w:cs="Arial"/>
                <w:color w:val="000000"/>
                <w:sz w:val="18"/>
                <w:szCs w:val="18"/>
              </w:rPr>
            </w:pPr>
            <w:ins w:id="61" w:author="Hong He" w:date="2020-10-27T18:20:00Z">
              <w:r w:rsidRPr="001F74B8">
                <w:rPr>
                  <w:rFonts w:ascii="Arial" w:eastAsia="等线" w:hAnsi="Arial" w:cs="Arial"/>
                  <w:color w:val="FF0000"/>
                  <w:sz w:val="18"/>
                  <w:szCs w:val="18"/>
                </w:rPr>
                <w:t>3.88%</w:t>
              </w:r>
            </w:ins>
          </w:p>
        </w:tc>
        <w:tc>
          <w:tcPr>
            <w:tcW w:w="727" w:type="dxa"/>
          </w:tcPr>
          <w:p w:rsidR="0083666B" w:rsidRPr="008129B1" w:rsidRDefault="0083666B" w:rsidP="00DC5DAA">
            <w:pPr>
              <w:jc w:val="center"/>
              <w:rPr>
                <w:ins w:id="62" w:author="Hong He" w:date="2020-10-27T18:18:00Z"/>
                <w:rFonts w:ascii="Arial" w:hAnsi="Arial" w:cs="Arial"/>
                <w:color w:val="000000"/>
                <w:sz w:val="18"/>
                <w:szCs w:val="18"/>
              </w:rPr>
            </w:pPr>
            <w:ins w:id="63" w:author="Hong He" w:date="2020-10-27T18:20:00Z">
              <w:r w:rsidRPr="001F74B8">
                <w:rPr>
                  <w:rFonts w:ascii="Arial" w:eastAsia="等线" w:hAnsi="Arial" w:cs="Arial"/>
                  <w:color w:val="FF0000"/>
                  <w:sz w:val="18"/>
                  <w:szCs w:val="18"/>
                </w:rPr>
                <w:t>6.48%</w:t>
              </w:r>
            </w:ins>
          </w:p>
        </w:tc>
        <w:tc>
          <w:tcPr>
            <w:tcW w:w="1022" w:type="dxa"/>
          </w:tcPr>
          <w:p w:rsidR="0083666B" w:rsidRPr="00DD40C9" w:rsidRDefault="0083666B" w:rsidP="00DC5DAA">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rsidR="0083666B" w:rsidRPr="003167FB" w:rsidRDefault="0083666B" w:rsidP="00DC5DAA">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83666B" w:rsidTr="00DC5DAA">
        <w:trPr>
          <w:trHeight w:val="215"/>
        </w:trPr>
        <w:tc>
          <w:tcPr>
            <w:tcW w:w="1157" w:type="dxa"/>
            <w:vMerge w:val="restart"/>
          </w:tcPr>
          <w:p w:rsidR="0083666B" w:rsidRPr="00793B73" w:rsidRDefault="0083666B" w:rsidP="00DC5DAA">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379"/>
        </w:trPr>
        <w:tc>
          <w:tcPr>
            <w:tcW w:w="1157" w:type="dxa"/>
            <w:vMerge/>
          </w:tcPr>
          <w:p w:rsidR="0083666B" w:rsidRDefault="0083666B" w:rsidP="00DC5DAA">
            <w:pPr>
              <w:tabs>
                <w:tab w:val="left" w:pos="384"/>
              </w:tabs>
              <w:rPr>
                <w:rFonts w:ascii="Arial" w:hAnsi="Arial" w:cs="Arial"/>
                <w:sz w:val="18"/>
                <w:szCs w:val="18"/>
              </w:rPr>
            </w:pP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 Note 9</w:t>
            </w:r>
          </w:p>
        </w:tc>
      </w:tr>
      <w:tr w:rsidR="0083666B" w:rsidTr="00DC5DAA">
        <w:trPr>
          <w:trHeight w:val="226"/>
        </w:trPr>
        <w:tc>
          <w:tcPr>
            <w:tcW w:w="1157" w:type="dxa"/>
            <w:vMerge/>
          </w:tcPr>
          <w:p w:rsidR="0083666B" w:rsidRDefault="0083666B" w:rsidP="00DC5DAA">
            <w:pPr>
              <w:tabs>
                <w:tab w:val="left" w:pos="384"/>
              </w:tabs>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793B73">
              <w:rPr>
                <w:rFonts w:ascii="Arial" w:hAnsi="Arial" w:cs="Arial"/>
                <w:sz w:val="18"/>
                <w:szCs w:val="18"/>
              </w:rPr>
              <w:t>Note 2</w:t>
            </w:r>
            <w:r>
              <w:rPr>
                <w:rFonts w:ascii="Arial" w:hAnsi="Arial" w:cs="Arial"/>
                <w:sz w:val="18"/>
                <w:szCs w:val="18"/>
              </w:rPr>
              <w:t>, Note 6</w:t>
            </w:r>
          </w:p>
        </w:tc>
      </w:tr>
      <w:tr w:rsidR="0083666B" w:rsidTr="00DC5DAA">
        <w:trPr>
          <w:trHeight w:val="421"/>
        </w:trPr>
        <w:tc>
          <w:tcPr>
            <w:tcW w:w="1157" w:type="dxa"/>
            <w:vMerge/>
          </w:tcPr>
          <w:p w:rsidR="0083666B" w:rsidRDefault="0083666B" w:rsidP="00DC5DAA">
            <w:pPr>
              <w:tabs>
                <w:tab w:val="left" w:pos="384"/>
              </w:tabs>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 Note 9</w:t>
            </w:r>
          </w:p>
        </w:tc>
      </w:tr>
      <w:tr w:rsidR="0083666B" w:rsidTr="00DC5DAA">
        <w:trPr>
          <w:trHeight w:val="204"/>
        </w:trPr>
        <w:tc>
          <w:tcPr>
            <w:tcW w:w="1157" w:type="dxa"/>
          </w:tcPr>
          <w:p w:rsidR="0083666B" w:rsidRDefault="0083666B" w:rsidP="00DC5DAA">
            <w:pPr>
              <w:tabs>
                <w:tab w:val="left" w:pos="384"/>
              </w:tabs>
              <w:rPr>
                <w:rFonts w:ascii="Arial" w:hAnsi="Arial" w:cs="Arial"/>
                <w:sz w:val="18"/>
                <w:szCs w:val="18"/>
              </w:rPr>
            </w:pPr>
            <w:r>
              <w:rPr>
                <w:rFonts w:ascii="Arial" w:hAnsi="Arial" w:cs="Arial"/>
                <w:sz w:val="18"/>
                <w:szCs w:val="18"/>
              </w:rPr>
              <w:t>Futurewei</w:t>
            </w:r>
          </w:p>
        </w:tc>
        <w:tc>
          <w:tcPr>
            <w:tcW w:w="735"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2.70%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5.40%</w:t>
            </w:r>
          </w:p>
        </w:tc>
        <w:tc>
          <w:tcPr>
            <w:tcW w:w="911"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0.50%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1.10%</w:t>
            </w:r>
          </w:p>
        </w:tc>
        <w:tc>
          <w:tcPr>
            <w:tcW w:w="846"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0.30%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0.60%</w:t>
            </w:r>
          </w:p>
        </w:tc>
        <w:tc>
          <w:tcPr>
            <w:tcW w:w="756"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2.20%</w:t>
            </w:r>
          </w:p>
        </w:tc>
        <w:tc>
          <w:tcPr>
            <w:tcW w:w="7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4.40%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5"/>
        </w:trPr>
        <w:tc>
          <w:tcPr>
            <w:tcW w:w="1157" w:type="dxa"/>
          </w:tcPr>
          <w:p w:rsidR="0083666B" w:rsidRDefault="0083666B" w:rsidP="00DC5D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rsidR="0083666B" w:rsidRPr="004D6B67" w:rsidRDefault="0083666B" w:rsidP="00DC5DAA">
            <w:pPr>
              <w:rPr>
                <w:rFonts w:ascii="Arial" w:hAnsi="Arial" w:cs="Arial"/>
                <w:sz w:val="18"/>
                <w:szCs w:val="18"/>
              </w:rPr>
            </w:pPr>
            <w:r w:rsidRPr="004D6B67">
              <w:rPr>
                <w:rFonts w:ascii="Arial" w:hAnsi="Arial" w:cs="Arial"/>
                <w:sz w:val="18"/>
                <w:szCs w:val="18"/>
              </w:rPr>
              <w:t>5%</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10%</w:t>
            </w:r>
          </w:p>
        </w:tc>
        <w:tc>
          <w:tcPr>
            <w:tcW w:w="911" w:type="dxa"/>
          </w:tcPr>
          <w:p w:rsidR="0083666B" w:rsidRPr="004D6B67" w:rsidRDefault="0083666B" w:rsidP="00DC5DAA">
            <w:pPr>
              <w:rPr>
                <w:rFonts w:ascii="Arial" w:hAnsi="Arial" w:cs="Arial"/>
                <w:sz w:val="18"/>
                <w:szCs w:val="18"/>
              </w:rPr>
            </w:pPr>
            <w:r w:rsidRPr="004D6B67">
              <w:rPr>
                <w:rFonts w:ascii="Arial" w:hAnsi="Arial" w:cs="Arial"/>
                <w:sz w:val="18"/>
                <w:szCs w:val="18"/>
              </w:rPr>
              <w:t>1.20%</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2.40%</w:t>
            </w:r>
          </w:p>
        </w:tc>
        <w:tc>
          <w:tcPr>
            <w:tcW w:w="846" w:type="dxa"/>
          </w:tcPr>
          <w:p w:rsidR="0083666B" w:rsidRPr="004D6B67" w:rsidRDefault="0083666B" w:rsidP="00DC5DAA">
            <w:pPr>
              <w:rPr>
                <w:rFonts w:ascii="Arial" w:hAnsi="Arial" w:cs="Arial"/>
                <w:sz w:val="18"/>
                <w:szCs w:val="18"/>
              </w:rPr>
            </w:pPr>
            <w:r w:rsidRPr="004D6B67">
              <w:rPr>
                <w:rFonts w:ascii="Arial" w:hAnsi="Arial" w:cs="Arial"/>
                <w:sz w:val="18"/>
                <w:szCs w:val="18"/>
              </w:rPr>
              <w:t>0.64%</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1.28%</w:t>
            </w:r>
          </w:p>
        </w:tc>
        <w:tc>
          <w:tcPr>
            <w:tcW w:w="756"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460"/>
        </w:trPr>
        <w:tc>
          <w:tcPr>
            <w:tcW w:w="1157" w:type="dxa"/>
            <w:vMerge w:val="restart"/>
          </w:tcPr>
          <w:p w:rsidR="0083666B" w:rsidRPr="00BB34A0" w:rsidRDefault="0083666B" w:rsidP="00DC5DAA">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83666B" w:rsidRPr="004D6B67" w:rsidRDefault="0083666B" w:rsidP="00DC5DAA">
            <w:pPr>
              <w:jc w:val="center"/>
              <w:rPr>
                <w:rFonts w:ascii="Arial" w:hAnsi="Arial" w:cs="Arial"/>
                <w:sz w:val="18"/>
                <w:szCs w:val="18"/>
              </w:rPr>
            </w:pPr>
            <w:ins w:id="70" w:author="Hong He" w:date="2020-10-27T18:55:00Z">
              <w:r w:rsidRPr="00CA60B5">
                <w:rPr>
                  <w:rFonts w:ascii="Arial" w:hAnsi="Arial" w:cs="Arial"/>
                  <w:color w:val="00B0F0"/>
                  <w:sz w:val="18"/>
                  <w:szCs w:val="18"/>
                </w:rPr>
                <w:t>3.31%</w:t>
              </w:r>
            </w:ins>
          </w:p>
        </w:tc>
        <w:tc>
          <w:tcPr>
            <w:tcW w:w="827" w:type="dxa"/>
          </w:tcPr>
          <w:p w:rsidR="0083666B" w:rsidRPr="004D6B67" w:rsidRDefault="0083666B" w:rsidP="00DC5DAA">
            <w:pPr>
              <w:jc w:val="center"/>
              <w:rPr>
                <w:rFonts w:ascii="Arial" w:hAnsi="Arial" w:cs="Arial"/>
                <w:sz w:val="18"/>
                <w:szCs w:val="18"/>
              </w:rPr>
            </w:pPr>
            <w:r w:rsidRPr="00BB34A0">
              <w:rPr>
                <w:rFonts w:ascii="Arial" w:hAnsi="Arial" w:cs="Arial"/>
                <w:sz w:val="18"/>
                <w:szCs w:val="18"/>
              </w:rPr>
              <w:t>6.4%</w:t>
            </w:r>
          </w:p>
        </w:tc>
        <w:tc>
          <w:tcPr>
            <w:tcW w:w="911" w:type="dxa"/>
          </w:tcPr>
          <w:p w:rsidR="0083666B" w:rsidRPr="004D6B67" w:rsidRDefault="0083666B" w:rsidP="00DC5DAA">
            <w:pPr>
              <w:jc w:val="center"/>
              <w:rPr>
                <w:rFonts w:ascii="Arial" w:hAnsi="Arial" w:cs="Arial"/>
                <w:sz w:val="18"/>
                <w:szCs w:val="18"/>
              </w:rPr>
            </w:pPr>
            <w:ins w:id="71" w:author="Hong He" w:date="2020-10-27T18:55:00Z">
              <w:r w:rsidRPr="005B61EC">
                <w:rPr>
                  <w:rFonts w:ascii="Arial" w:hAnsi="Arial" w:cs="Arial"/>
                  <w:color w:val="00B0F0"/>
                  <w:sz w:val="18"/>
                  <w:szCs w:val="18"/>
                </w:rPr>
                <w:t>2.24%</w:t>
              </w:r>
            </w:ins>
          </w:p>
        </w:tc>
        <w:tc>
          <w:tcPr>
            <w:tcW w:w="827" w:type="dxa"/>
          </w:tcPr>
          <w:p w:rsidR="0083666B" w:rsidRPr="004D6B67" w:rsidRDefault="0083666B" w:rsidP="00DC5DAA">
            <w:pPr>
              <w:jc w:val="center"/>
              <w:rPr>
                <w:rFonts w:ascii="Arial" w:hAnsi="Arial" w:cs="Arial"/>
                <w:sz w:val="18"/>
                <w:szCs w:val="18"/>
              </w:rPr>
            </w:pPr>
            <w:r w:rsidRPr="00BB34A0">
              <w:rPr>
                <w:rFonts w:ascii="Arial" w:hAnsi="Arial" w:cs="Arial"/>
                <w:sz w:val="18"/>
                <w:szCs w:val="18"/>
              </w:rPr>
              <w:t>4.75%</w:t>
            </w:r>
          </w:p>
        </w:tc>
        <w:tc>
          <w:tcPr>
            <w:tcW w:w="846" w:type="dxa"/>
          </w:tcPr>
          <w:p w:rsidR="0083666B" w:rsidRPr="004D6B67" w:rsidRDefault="0083666B" w:rsidP="00DC5DAA">
            <w:pPr>
              <w:jc w:val="center"/>
              <w:rPr>
                <w:rFonts w:ascii="Arial" w:hAnsi="Arial" w:cs="Arial"/>
                <w:sz w:val="18"/>
                <w:szCs w:val="18"/>
              </w:rPr>
            </w:pPr>
            <w:ins w:id="72" w:author="Hong He" w:date="2020-10-27T18:56:00Z">
              <w:r w:rsidRPr="005B61EC">
                <w:rPr>
                  <w:rFonts w:ascii="Arial" w:hAnsi="Arial" w:cs="Arial"/>
                  <w:color w:val="00B0F0"/>
                  <w:sz w:val="18"/>
                  <w:szCs w:val="18"/>
                </w:rPr>
                <w:t>2.03%</w:t>
              </w:r>
            </w:ins>
          </w:p>
        </w:tc>
        <w:tc>
          <w:tcPr>
            <w:tcW w:w="827" w:type="dxa"/>
          </w:tcPr>
          <w:p w:rsidR="0083666B" w:rsidRPr="004D6B67" w:rsidRDefault="0083666B" w:rsidP="00DC5DAA">
            <w:pPr>
              <w:jc w:val="center"/>
              <w:rPr>
                <w:rFonts w:ascii="Arial" w:hAnsi="Arial" w:cs="Arial"/>
                <w:sz w:val="18"/>
                <w:szCs w:val="18"/>
              </w:rPr>
            </w:pPr>
            <w:ins w:id="73" w:author="Hong He" w:date="2020-10-27T18:56:00Z">
              <w:r w:rsidRPr="005B61EC">
                <w:rPr>
                  <w:rFonts w:ascii="Arial" w:hAnsi="Arial" w:cs="Arial"/>
                  <w:color w:val="00B0F0"/>
                  <w:sz w:val="18"/>
                  <w:szCs w:val="18"/>
                </w:rPr>
                <w:t>4.36%</w:t>
              </w:r>
            </w:ins>
          </w:p>
        </w:tc>
        <w:tc>
          <w:tcPr>
            <w:tcW w:w="756"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1022" w:type="dxa"/>
          </w:tcPr>
          <w:p w:rsidR="0083666B" w:rsidRPr="00BB34A0"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10</w:t>
            </w:r>
          </w:p>
        </w:tc>
      </w:tr>
      <w:tr w:rsidR="0083666B" w:rsidTr="00DC5DAA">
        <w:trPr>
          <w:trHeight w:val="352"/>
        </w:trPr>
        <w:tc>
          <w:tcPr>
            <w:tcW w:w="1157" w:type="dxa"/>
            <w:vMerge/>
          </w:tcPr>
          <w:p w:rsidR="0083666B" w:rsidRDefault="0083666B" w:rsidP="00DC5DAA">
            <w:pPr>
              <w:tabs>
                <w:tab w:val="left" w:pos="384"/>
              </w:tabs>
              <w:rPr>
                <w:rFonts w:ascii="Arial" w:hAnsi="Arial" w:cs="Arial"/>
                <w:sz w:val="18"/>
                <w:szCs w:val="18"/>
              </w:rPr>
            </w:pPr>
          </w:p>
        </w:tc>
        <w:tc>
          <w:tcPr>
            <w:tcW w:w="735" w:type="dxa"/>
          </w:tcPr>
          <w:p w:rsidR="0083666B" w:rsidRPr="004D6B67" w:rsidRDefault="0083666B" w:rsidP="00DC5DAA">
            <w:pPr>
              <w:jc w:val="center"/>
              <w:rPr>
                <w:rFonts w:ascii="Arial" w:hAnsi="Arial" w:cs="Arial"/>
                <w:sz w:val="18"/>
                <w:szCs w:val="18"/>
              </w:rPr>
            </w:pPr>
            <w:ins w:id="74" w:author="Hong He" w:date="2020-10-27T18:55:00Z">
              <w:r w:rsidRPr="00CA60B5">
                <w:rPr>
                  <w:rFonts w:ascii="Arial" w:hAnsi="Arial" w:cs="Arial"/>
                  <w:color w:val="00B0F0"/>
                  <w:sz w:val="18"/>
                  <w:szCs w:val="18"/>
                </w:rPr>
                <w:t>3.2%</w:t>
              </w:r>
            </w:ins>
          </w:p>
        </w:tc>
        <w:tc>
          <w:tcPr>
            <w:tcW w:w="827" w:type="dxa"/>
          </w:tcPr>
          <w:p w:rsidR="0083666B" w:rsidRPr="00BB34A0" w:rsidRDefault="0083666B" w:rsidP="00DC5DAA">
            <w:pPr>
              <w:jc w:val="center"/>
              <w:rPr>
                <w:rFonts w:ascii="Arial" w:hAnsi="Arial" w:cs="Arial"/>
                <w:sz w:val="18"/>
                <w:szCs w:val="18"/>
              </w:rPr>
            </w:pPr>
            <w:r w:rsidRPr="00BB34A0">
              <w:rPr>
                <w:rFonts w:ascii="Arial" w:hAnsi="Arial" w:cs="Arial"/>
                <w:sz w:val="18"/>
                <w:szCs w:val="18"/>
              </w:rPr>
              <w:t>6.2%</w:t>
            </w:r>
          </w:p>
        </w:tc>
        <w:tc>
          <w:tcPr>
            <w:tcW w:w="911" w:type="dxa"/>
          </w:tcPr>
          <w:p w:rsidR="0083666B" w:rsidRPr="004D6B67" w:rsidRDefault="0083666B" w:rsidP="00DC5DAA">
            <w:pPr>
              <w:jc w:val="center"/>
              <w:rPr>
                <w:rFonts w:ascii="Arial" w:hAnsi="Arial" w:cs="Arial"/>
                <w:sz w:val="18"/>
                <w:szCs w:val="18"/>
              </w:rPr>
            </w:pPr>
            <w:ins w:id="75" w:author="Hong He" w:date="2020-10-27T18:55:00Z">
              <w:r w:rsidRPr="005B61EC">
                <w:rPr>
                  <w:rFonts w:ascii="Arial" w:hAnsi="Arial" w:cs="Arial"/>
                  <w:color w:val="00B0F0"/>
                  <w:sz w:val="18"/>
                  <w:szCs w:val="18"/>
                </w:rPr>
                <w:t>2.1%</w:t>
              </w:r>
            </w:ins>
          </w:p>
        </w:tc>
        <w:tc>
          <w:tcPr>
            <w:tcW w:w="827" w:type="dxa"/>
          </w:tcPr>
          <w:p w:rsidR="0083666B" w:rsidRPr="00BB34A0" w:rsidRDefault="0083666B" w:rsidP="00DC5DAA">
            <w:pPr>
              <w:jc w:val="center"/>
              <w:rPr>
                <w:rFonts w:ascii="Arial" w:hAnsi="Arial" w:cs="Arial"/>
                <w:sz w:val="18"/>
                <w:szCs w:val="18"/>
              </w:rPr>
            </w:pPr>
            <w:r w:rsidRPr="00BB34A0">
              <w:rPr>
                <w:rFonts w:ascii="Arial" w:hAnsi="Arial" w:cs="Arial"/>
                <w:sz w:val="18"/>
                <w:szCs w:val="18"/>
              </w:rPr>
              <w:t>4.16%</w:t>
            </w:r>
          </w:p>
        </w:tc>
        <w:tc>
          <w:tcPr>
            <w:tcW w:w="846" w:type="dxa"/>
          </w:tcPr>
          <w:p w:rsidR="0083666B" w:rsidRPr="004D6B67" w:rsidRDefault="0083666B" w:rsidP="00DC5DAA">
            <w:pPr>
              <w:jc w:val="center"/>
              <w:rPr>
                <w:rFonts w:ascii="Arial" w:hAnsi="Arial" w:cs="Arial"/>
                <w:sz w:val="18"/>
                <w:szCs w:val="18"/>
              </w:rPr>
            </w:pPr>
            <w:ins w:id="76" w:author="Hong He" w:date="2020-10-27T18:56:00Z">
              <w:r w:rsidRPr="005B61EC">
                <w:rPr>
                  <w:rFonts w:ascii="Arial" w:hAnsi="Arial" w:cs="Arial"/>
                  <w:color w:val="00B0F0"/>
                  <w:sz w:val="18"/>
                  <w:szCs w:val="18"/>
                </w:rPr>
                <w:t>1.76%</w:t>
              </w:r>
            </w:ins>
          </w:p>
        </w:tc>
        <w:tc>
          <w:tcPr>
            <w:tcW w:w="827" w:type="dxa"/>
          </w:tcPr>
          <w:p w:rsidR="0083666B" w:rsidRPr="004D6B67" w:rsidRDefault="0083666B" w:rsidP="00DC5DAA">
            <w:pPr>
              <w:jc w:val="center"/>
              <w:rPr>
                <w:rFonts w:ascii="Arial" w:hAnsi="Arial" w:cs="Arial"/>
                <w:sz w:val="18"/>
                <w:szCs w:val="18"/>
              </w:rPr>
            </w:pPr>
            <w:ins w:id="77" w:author="Hong He" w:date="2020-10-27T18:56:00Z">
              <w:r w:rsidRPr="005B61EC">
                <w:rPr>
                  <w:rFonts w:ascii="Arial" w:hAnsi="Arial" w:cs="Arial"/>
                  <w:color w:val="00B0F0"/>
                  <w:sz w:val="18"/>
                  <w:szCs w:val="18"/>
                </w:rPr>
                <w:t>3.81%</w:t>
              </w:r>
            </w:ins>
          </w:p>
        </w:tc>
        <w:tc>
          <w:tcPr>
            <w:tcW w:w="756" w:type="dxa"/>
          </w:tcPr>
          <w:p w:rsidR="0083666B" w:rsidRPr="004D6B67"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Pr="00BB34A0"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11</w:t>
            </w:r>
          </w:p>
        </w:tc>
      </w:tr>
      <w:tr w:rsidR="0083666B" w:rsidTr="00DC5DAA">
        <w:trPr>
          <w:trHeight w:val="204"/>
        </w:trPr>
        <w:tc>
          <w:tcPr>
            <w:tcW w:w="1157" w:type="dxa"/>
          </w:tcPr>
          <w:p w:rsidR="0083666B" w:rsidRDefault="0083666B" w:rsidP="00DC5DAA">
            <w:pPr>
              <w:tabs>
                <w:tab w:val="left" w:pos="384"/>
              </w:tabs>
              <w:rPr>
                <w:rFonts w:ascii="Arial" w:hAnsi="Arial" w:cs="Arial"/>
                <w:sz w:val="18"/>
                <w:szCs w:val="18"/>
              </w:rPr>
            </w:pPr>
            <w:r w:rsidRPr="003A3F29">
              <w:rPr>
                <w:rFonts w:ascii="Arial" w:hAnsi="Arial" w:cs="Arial"/>
                <w:sz w:val="18"/>
                <w:szCs w:val="18"/>
              </w:rPr>
              <w:t>ZTE</w:t>
            </w:r>
          </w:p>
        </w:tc>
        <w:tc>
          <w:tcPr>
            <w:tcW w:w="735"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rsidR="0083666B" w:rsidRPr="00282D0A" w:rsidRDefault="0083666B" w:rsidP="00DC5DAA">
            <w:pPr>
              <w:jc w:val="center"/>
              <w:rPr>
                <w:rFonts w:ascii="Arial" w:hAnsi="Arial" w:cs="Arial"/>
                <w:sz w:val="18"/>
                <w:szCs w:val="18"/>
              </w:rPr>
            </w:pPr>
            <w:r w:rsidRPr="00282D0A">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sidRPr="00282D0A">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87"/>
        </w:trPr>
        <w:tc>
          <w:tcPr>
            <w:tcW w:w="1157" w:type="dxa"/>
            <w:vMerge w:val="restart"/>
          </w:tcPr>
          <w:p w:rsidR="0083666B" w:rsidRPr="003A3F29" w:rsidRDefault="0083666B" w:rsidP="00DC5DAA">
            <w:pPr>
              <w:tabs>
                <w:tab w:val="left" w:pos="384"/>
              </w:tabs>
              <w:rPr>
                <w:rFonts w:ascii="Arial" w:hAnsi="Arial" w:cs="Arial"/>
                <w:sz w:val="18"/>
                <w:szCs w:val="18"/>
              </w:rPr>
            </w:pPr>
            <w:r>
              <w:rPr>
                <w:rFonts w:ascii="Arial" w:hAnsi="Arial" w:cs="Arial"/>
                <w:sz w:val="18"/>
                <w:szCs w:val="18"/>
              </w:rPr>
              <w:t>vivo</w:t>
            </w:r>
          </w:p>
        </w:tc>
        <w:tc>
          <w:tcPr>
            <w:tcW w:w="735"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Pr>
                <w:rFonts w:ascii="Arial" w:hAnsi="Arial" w:cs="Arial"/>
                <w:sz w:val="18"/>
                <w:szCs w:val="18"/>
              </w:rPr>
              <w:t>S2</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12</w:t>
            </w:r>
          </w:p>
        </w:tc>
      </w:tr>
      <w:tr w:rsidR="0083666B" w:rsidTr="00DC5DAA">
        <w:trPr>
          <w:trHeight w:val="277"/>
        </w:trPr>
        <w:tc>
          <w:tcPr>
            <w:tcW w:w="1157" w:type="dxa"/>
            <w:vMerge/>
          </w:tcPr>
          <w:p w:rsidR="0083666B" w:rsidRPr="003A3F29" w:rsidRDefault="0083666B" w:rsidP="00DC5DAA">
            <w:pPr>
              <w:tabs>
                <w:tab w:val="left" w:pos="384"/>
              </w:tabs>
              <w:rPr>
                <w:rFonts w:ascii="Arial" w:hAnsi="Arial" w:cs="Arial"/>
                <w:sz w:val="18"/>
                <w:szCs w:val="18"/>
              </w:rPr>
            </w:pPr>
          </w:p>
        </w:tc>
        <w:tc>
          <w:tcPr>
            <w:tcW w:w="735" w:type="dxa"/>
            <w:vAlign w:val="bottom"/>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Pr="003167FB" w:rsidRDefault="0083666B" w:rsidP="00DC5DAA">
            <w:pPr>
              <w:jc w:val="center"/>
              <w:rPr>
                <w:rFonts w:ascii="Arial" w:hAnsi="Arial" w:cs="Arial"/>
                <w:sz w:val="18"/>
                <w:szCs w:val="18"/>
              </w:rPr>
            </w:pPr>
            <w:r>
              <w:rPr>
                <w:rFonts w:ascii="Arial" w:hAnsi="Arial" w:cs="Arial"/>
                <w:sz w:val="18"/>
                <w:szCs w:val="18"/>
              </w:rPr>
              <w:t>S2</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12</w:t>
            </w:r>
            <w:ins w:id="78" w:author="Hong He" w:date="2020-10-27T17:57:00Z">
              <w:r>
                <w:rPr>
                  <w:rFonts w:ascii="Arial" w:hAnsi="Arial" w:cs="Arial"/>
                  <w:sz w:val="18"/>
                  <w:szCs w:val="18"/>
                </w:rPr>
                <w:t>, Note 13</w:t>
              </w:r>
            </w:ins>
          </w:p>
        </w:tc>
      </w:tr>
      <w:tr w:rsidR="0083666B" w:rsidTr="00DC5DAA">
        <w:trPr>
          <w:trHeight w:val="277"/>
        </w:trPr>
        <w:tc>
          <w:tcPr>
            <w:tcW w:w="1157" w:type="dxa"/>
            <w:vAlign w:val="center"/>
          </w:tcPr>
          <w:p w:rsidR="0083666B" w:rsidRPr="003A3F29" w:rsidRDefault="0083666B" w:rsidP="00DC5D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4.50%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2.70%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2.60%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4.50%</w:t>
            </w:r>
          </w:p>
        </w:tc>
        <w:tc>
          <w:tcPr>
            <w:tcW w:w="727"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3.5%</w:t>
            </w:r>
          </w:p>
        </w:tc>
        <w:tc>
          <w:tcPr>
            <w:tcW w:w="1022" w:type="dxa"/>
            <w:vAlign w:val="center"/>
          </w:tcPr>
          <w:p w:rsidR="0083666B" w:rsidRDefault="0083666B" w:rsidP="00DC5DAA">
            <w:pPr>
              <w:jc w:val="center"/>
              <w:rPr>
                <w:rFonts w:ascii="Arial" w:hAnsi="Arial" w:cs="Arial"/>
                <w:sz w:val="18"/>
                <w:szCs w:val="18"/>
              </w:rPr>
            </w:pPr>
            <w:r>
              <w:rPr>
                <w:rFonts w:ascii="Arial" w:hAnsi="Arial" w:cs="Arial"/>
                <w:sz w:val="18"/>
                <w:szCs w:val="18"/>
              </w:rPr>
              <w:t>S3</w:t>
            </w:r>
          </w:p>
        </w:tc>
        <w:tc>
          <w:tcPr>
            <w:tcW w:w="1530" w:type="dxa"/>
          </w:tcPr>
          <w:p w:rsidR="0083666B" w:rsidRPr="003167FB" w:rsidRDefault="0083666B" w:rsidP="00DC5DAA">
            <w:pPr>
              <w:jc w:val="center"/>
              <w:rPr>
                <w:rFonts w:ascii="Arial" w:hAnsi="Arial" w:cs="Arial"/>
                <w:sz w:val="18"/>
                <w:szCs w:val="18"/>
              </w:rPr>
            </w:pPr>
          </w:p>
        </w:tc>
      </w:tr>
      <w:tr w:rsidR="0083666B" w:rsidTr="00DC5DAA">
        <w:trPr>
          <w:trHeight w:val="277"/>
          <w:ins w:id="79" w:author="Hong He" w:date="2020-10-27T19:18:00Z"/>
        </w:trPr>
        <w:tc>
          <w:tcPr>
            <w:tcW w:w="1157" w:type="dxa"/>
            <w:vMerge w:val="restart"/>
            <w:vAlign w:val="center"/>
          </w:tcPr>
          <w:p w:rsidR="0083666B" w:rsidRPr="00217AE5" w:rsidRDefault="0083666B" w:rsidP="00DC5DAA">
            <w:pPr>
              <w:tabs>
                <w:tab w:val="left" w:pos="384"/>
              </w:tabs>
              <w:jc w:val="center"/>
              <w:rPr>
                <w:ins w:id="80" w:author="Hong He" w:date="2020-10-27T19:18:00Z"/>
                <w:rFonts w:ascii="Arial" w:hAnsi="Arial" w:cs="Arial"/>
                <w:sz w:val="18"/>
                <w:szCs w:val="18"/>
              </w:rPr>
            </w:pPr>
            <w:r w:rsidRPr="00217AE5">
              <w:rPr>
                <w:rFonts w:ascii="Arial" w:eastAsiaTheme="minorEastAsia" w:hAnsi="Arial" w:cs="Arial"/>
                <w:sz w:val="18"/>
                <w:szCs w:val="18"/>
              </w:rPr>
              <w:t>MediaTek</w:t>
            </w:r>
          </w:p>
        </w:tc>
        <w:tc>
          <w:tcPr>
            <w:tcW w:w="735" w:type="dxa"/>
          </w:tcPr>
          <w:p w:rsidR="0083666B" w:rsidRPr="007015D1" w:rsidRDefault="0083666B" w:rsidP="00DC5DAA">
            <w:pPr>
              <w:jc w:val="center"/>
              <w:rPr>
                <w:ins w:id="81" w:author="Hong He" w:date="2020-10-27T19:18:00Z"/>
                <w:rFonts w:ascii="Arial" w:hAnsi="Arial" w:cs="Arial"/>
                <w:sz w:val="18"/>
                <w:szCs w:val="18"/>
              </w:rPr>
            </w:pPr>
            <w:ins w:id="82" w:author="Hong He" w:date="2020-10-27T19:18:00Z">
              <w:r w:rsidRPr="007015D1">
                <w:rPr>
                  <w:rFonts w:ascii="Arial" w:hAnsi="Arial" w:cs="Arial"/>
                  <w:sz w:val="18"/>
                  <w:szCs w:val="18"/>
                </w:rPr>
                <w:t>2.43%</w:t>
              </w:r>
            </w:ins>
          </w:p>
        </w:tc>
        <w:tc>
          <w:tcPr>
            <w:tcW w:w="827" w:type="dxa"/>
          </w:tcPr>
          <w:p w:rsidR="0083666B" w:rsidRPr="007015D1" w:rsidRDefault="0083666B" w:rsidP="00DC5DAA">
            <w:pPr>
              <w:jc w:val="center"/>
              <w:rPr>
                <w:ins w:id="83" w:author="Hong He" w:date="2020-10-27T19:18:00Z"/>
                <w:rFonts w:ascii="Arial" w:hAnsi="Arial" w:cs="Arial"/>
                <w:sz w:val="18"/>
                <w:szCs w:val="18"/>
              </w:rPr>
            </w:pPr>
            <w:ins w:id="84" w:author="Hong He" w:date="2020-10-27T19:18:00Z">
              <w:r w:rsidRPr="007015D1">
                <w:rPr>
                  <w:rFonts w:ascii="Arial" w:hAnsi="Arial" w:cs="Arial"/>
                  <w:sz w:val="18"/>
                  <w:szCs w:val="18"/>
                </w:rPr>
                <w:t>4.45%</w:t>
              </w:r>
            </w:ins>
          </w:p>
        </w:tc>
        <w:tc>
          <w:tcPr>
            <w:tcW w:w="911" w:type="dxa"/>
          </w:tcPr>
          <w:p w:rsidR="0083666B" w:rsidRPr="007015D1" w:rsidRDefault="0083666B" w:rsidP="00DC5DAA">
            <w:pPr>
              <w:jc w:val="center"/>
              <w:rPr>
                <w:ins w:id="85" w:author="Hong He" w:date="2020-10-27T19:18:00Z"/>
                <w:rFonts w:ascii="Arial" w:hAnsi="Arial" w:cs="Arial"/>
                <w:sz w:val="18"/>
                <w:szCs w:val="18"/>
              </w:rPr>
            </w:pPr>
            <w:ins w:id="86" w:author="Hong He" w:date="2020-10-27T19:18:00Z">
              <w:r w:rsidRPr="007015D1">
                <w:rPr>
                  <w:rFonts w:ascii="Arial" w:hAnsi="Arial" w:cs="Arial"/>
                  <w:sz w:val="18"/>
                  <w:szCs w:val="18"/>
                </w:rPr>
                <w:t> </w:t>
              </w:r>
            </w:ins>
          </w:p>
        </w:tc>
        <w:tc>
          <w:tcPr>
            <w:tcW w:w="827" w:type="dxa"/>
          </w:tcPr>
          <w:p w:rsidR="0083666B" w:rsidRPr="007015D1" w:rsidRDefault="0083666B" w:rsidP="00DC5DAA">
            <w:pPr>
              <w:jc w:val="center"/>
              <w:rPr>
                <w:ins w:id="87" w:author="Hong He" w:date="2020-10-27T19:18:00Z"/>
                <w:rFonts w:ascii="Arial" w:hAnsi="Arial" w:cs="Arial"/>
                <w:sz w:val="18"/>
                <w:szCs w:val="18"/>
              </w:rPr>
            </w:pPr>
            <w:ins w:id="88" w:author="Hong He" w:date="2020-10-27T19:18:00Z">
              <w:r w:rsidRPr="007015D1">
                <w:rPr>
                  <w:rFonts w:ascii="Arial" w:hAnsi="Arial" w:cs="Arial"/>
                  <w:sz w:val="18"/>
                  <w:szCs w:val="18"/>
                </w:rPr>
                <w:t> </w:t>
              </w:r>
            </w:ins>
          </w:p>
        </w:tc>
        <w:tc>
          <w:tcPr>
            <w:tcW w:w="846" w:type="dxa"/>
          </w:tcPr>
          <w:p w:rsidR="0083666B" w:rsidRPr="007015D1" w:rsidRDefault="0083666B" w:rsidP="00DC5DAA">
            <w:pPr>
              <w:jc w:val="center"/>
              <w:rPr>
                <w:ins w:id="89" w:author="Hong He" w:date="2020-10-27T19:18:00Z"/>
                <w:rFonts w:ascii="Arial" w:hAnsi="Arial" w:cs="Arial"/>
                <w:sz w:val="18"/>
                <w:szCs w:val="18"/>
              </w:rPr>
            </w:pPr>
            <w:ins w:id="90" w:author="Hong He" w:date="2020-10-27T19:18:00Z">
              <w:r w:rsidRPr="007015D1">
                <w:rPr>
                  <w:rFonts w:ascii="Arial" w:hAnsi="Arial" w:cs="Arial"/>
                  <w:sz w:val="18"/>
                  <w:szCs w:val="18"/>
                </w:rPr>
                <w:t> </w:t>
              </w:r>
            </w:ins>
          </w:p>
        </w:tc>
        <w:tc>
          <w:tcPr>
            <w:tcW w:w="827" w:type="dxa"/>
          </w:tcPr>
          <w:p w:rsidR="0083666B" w:rsidRPr="007015D1" w:rsidRDefault="0083666B" w:rsidP="00DC5DAA">
            <w:pPr>
              <w:jc w:val="center"/>
              <w:rPr>
                <w:ins w:id="91" w:author="Hong He" w:date="2020-10-27T19:18:00Z"/>
                <w:rFonts w:ascii="Arial" w:hAnsi="Arial" w:cs="Arial"/>
                <w:sz w:val="18"/>
                <w:szCs w:val="18"/>
              </w:rPr>
            </w:pPr>
            <w:ins w:id="92" w:author="Hong He" w:date="2020-10-27T19:18:00Z">
              <w:r w:rsidRPr="007015D1">
                <w:rPr>
                  <w:rFonts w:ascii="Arial" w:hAnsi="Arial" w:cs="Arial"/>
                  <w:sz w:val="18"/>
                  <w:szCs w:val="18"/>
                </w:rPr>
                <w:t> </w:t>
              </w:r>
            </w:ins>
          </w:p>
        </w:tc>
        <w:tc>
          <w:tcPr>
            <w:tcW w:w="756" w:type="dxa"/>
          </w:tcPr>
          <w:p w:rsidR="0083666B" w:rsidRPr="007015D1" w:rsidRDefault="0083666B" w:rsidP="00DC5DAA">
            <w:pPr>
              <w:jc w:val="center"/>
              <w:rPr>
                <w:ins w:id="93" w:author="Hong He" w:date="2020-10-27T19:18:00Z"/>
                <w:rFonts w:ascii="Arial" w:hAnsi="Arial" w:cs="Arial"/>
                <w:sz w:val="18"/>
                <w:szCs w:val="18"/>
              </w:rPr>
            </w:pPr>
            <w:ins w:id="94" w:author="Hong He" w:date="2020-10-27T19:18:00Z">
              <w:r w:rsidRPr="007015D1">
                <w:rPr>
                  <w:rFonts w:ascii="Arial" w:hAnsi="Arial" w:cs="Arial"/>
                  <w:sz w:val="18"/>
                  <w:szCs w:val="18"/>
                </w:rPr>
                <w:t>2.72%</w:t>
              </w:r>
            </w:ins>
          </w:p>
        </w:tc>
        <w:tc>
          <w:tcPr>
            <w:tcW w:w="727" w:type="dxa"/>
          </w:tcPr>
          <w:p w:rsidR="0083666B" w:rsidRPr="007015D1" w:rsidRDefault="0083666B" w:rsidP="00DC5DAA">
            <w:pPr>
              <w:jc w:val="center"/>
              <w:rPr>
                <w:ins w:id="95" w:author="Hong He" w:date="2020-10-27T19:18:00Z"/>
                <w:rFonts w:ascii="Arial" w:hAnsi="Arial" w:cs="Arial"/>
                <w:sz w:val="18"/>
                <w:szCs w:val="18"/>
              </w:rPr>
            </w:pPr>
            <w:ins w:id="96" w:author="Hong He" w:date="2020-10-27T19:18:00Z">
              <w:r w:rsidRPr="007015D1">
                <w:rPr>
                  <w:rFonts w:ascii="Arial" w:hAnsi="Arial" w:cs="Arial"/>
                  <w:sz w:val="18"/>
                  <w:szCs w:val="18"/>
                </w:rPr>
                <w:t>5.41%</w:t>
              </w:r>
            </w:ins>
          </w:p>
        </w:tc>
        <w:tc>
          <w:tcPr>
            <w:tcW w:w="1022" w:type="dxa"/>
            <w:vAlign w:val="center"/>
          </w:tcPr>
          <w:p w:rsidR="0083666B" w:rsidRPr="007015D1" w:rsidRDefault="0083666B" w:rsidP="00DC5DAA">
            <w:pPr>
              <w:jc w:val="center"/>
              <w:rPr>
                <w:ins w:id="97" w:author="Hong He" w:date="2020-10-27T19:18:00Z"/>
                <w:rFonts w:ascii="Arial" w:hAnsi="Arial" w:cs="Arial"/>
                <w:sz w:val="18"/>
                <w:szCs w:val="18"/>
              </w:rPr>
            </w:pPr>
            <w:ins w:id="98" w:author="Hong He" w:date="2020-10-27T19:23:00Z">
              <w:r>
                <w:rPr>
                  <w:rFonts w:ascii="Arial" w:hAnsi="Arial" w:cs="Arial"/>
                  <w:sz w:val="18"/>
                  <w:szCs w:val="18"/>
                </w:rPr>
                <w:t>S1</w:t>
              </w:r>
            </w:ins>
          </w:p>
        </w:tc>
        <w:tc>
          <w:tcPr>
            <w:tcW w:w="1530" w:type="dxa"/>
          </w:tcPr>
          <w:p w:rsidR="0083666B" w:rsidRPr="007015D1" w:rsidRDefault="0083666B" w:rsidP="00DC5DAA">
            <w:pPr>
              <w:jc w:val="center"/>
              <w:rPr>
                <w:ins w:id="99" w:author="Hong He" w:date="2020-10-27T19:18:00Z"/>
                <w:rFonts w:ascii="Arial" w:hAnsi="Arial" w:cs="Arial"/>
                <w:sz w:val="18"/>
                <w:szCs w:val="18"/>
              </w:rPr>
            </w:pPr>
            <w:ins w:id="100" w:author="Hong He" w:date="2020-10-27T19:22:00Z">
              <w:r>
                <w:rPr>
                  <w:rFonts w:ascii="Arial" w:hAnsi="Arial" w:cs="Arial"/>
                  <w:sz w:val="18"/>
                  <w:szCs w:val="18"/>
                </w:rPr>
                <w:t xml:space="preserve">Note 2, Note </w:t>
              </w:r>
            </w:ins>
            <w:ins w:id="101" w:author="Hong He" w:date="2020-10-27T19:23:00Z">
              <w:r>
                <w:rPr>
                  <w:rFonts w:ascii="Arial" w:hAnsi="Arial" w:cs="Arial"/>
                  <w:sz w:val="18"/>
                  <w:szCs w:val="18"/>
                </w:rPr>
                <w:t>15</w:t>
              </w:r>
            </w:ins>
          </w:p>
        </w:tc>
      </w:tr>
      <w:tr w:rsidR="0083666B" w:rsidTr="00DC5DAA">
        <w:trPr>
          <w:trHeight w:val="277"/>
          <w:ins w:id="102" w:author="Hong He" w:date="2020-10-27T19:19:00Z"/>
        </w:trPr>
        <w:tc>
          <w:tcPr>
            <w:tcW w:w="1157" w:type="dxa"/>
            <w:vMerge/>
            <w:vAlign w:val="center"/>
          </w:tcPr>
          <w:p w:rsidR="0083666B" w:rsidRPr="007015D1" w:rsidRDefault="0083666B" w:rsidP="00DC5DAA">
            <w:pPr>
              <w:tabs>
                <w:tab w:val="left" w:pos="384"/>
              </w:tabs>
              <w:jc w:val="center"/>
              <w:rPr>
                <w:ins w:id="103" w:author="Hong He" w:date="2020-10-27T19:19:00Z"/>
                <w:rFonts w:ascii="Arial" w:hAnsi="Arial" w:cs="Arial"/>
                <w:sz w:val="18"/>
                <w:szCs w:val="18"/>
              </w:rPr>
            </w:pPr>
          </w:p>
        </w:tc>
        <w:tc>
          <w:tcPr>
            <w:tcW w:w="735" w:type="dxa"/>
          </w:tcPr>
          <w:p w:rsidR="0083666B" w:rsidRPr="007015D1" w:rsidRDefault="0083666B" w:rsidP="00DC5DAA">
            <w:pPr>
              <w:jc w:val="center"/>
              <w:rPr>
                <w:ins w:id="104" w:author="Hong He" w:date="2020-10-27T19:19:00Z"/>
                <w:rFonts w:ascii="Arial" w:hAnsi="Arial" w:cs="Arial"/>
                <w:sz w:val="18"/>
                <w:szCs w:val="18"/>
              </w:rPr>
            </w:pPr>
            <w:ins w:id="105" w:author="Hong He" w:date="2020-10-27T19:20:00Z">
              <w:r w:rsidRPr="007015D1">
                <w:rPr>
                  <w:rFonts w:ascii="Arial" w:hAnsi="Arial" w:cs="Arial"/>
                  <w:sz w:val="18"/>
                  <w:szCs w:val="18"/>
                </w:rPr>
                <w:t>0.84%</w:t>
              </w:r>
            </w:ins>
          </w:p>
        </w:tc>
        <w:tc>
          <w:tcPr>
            <w:tcW w:w="827" w:type="dxa"/>
          </w:tcPr>
          <w:p w:rsidR="0083666B" w:rsidRPr="007015D1" w:rsidRDefault="0083666B" w:rsidP="00DC5DAA">
            <w:pPr>
              <w:jc w:val="center"/>
              <w:rPr>
                <w:ins w:id="106" w:author="Hong He" w:date="2020-10-27T19:19:00Z"/>
                <w:rFonts w:ascii="Arial" w:hAnsi="Arial" w:cs="Arial"/>
                <w:sz w:val="18"/>
                <w:szCs w:val="18"/>
              </w:rPr>
            </w:pPr>
            <w:ins w:id="107" w:author="Hong He" w:date="2020-10-27T19:20:00Z">
              <w:r w:rsidRPr="007015D1">
                <w:rPr>
                  <w:rFonts w:ascii="Arial" w:hAnsi="Arial" w:cs="Arial"/>
                  <w:sz w:val="18"/>
                  <w:szCs w:val="18"/>
                </w:rPr>
                <w:t>1.68%</w:t>
              </w:r>
            </w:ins>
          </w:p>
        </w:tc>
        <w:tc>
          <w:tcPr>
            <w:tcW w:w="911" w:type="dxa"/>
          </w:tcPr>
          <w:p w:rsidR="0083666B" w:rsidRPr="007015D1" w:rsidRDefault="0083666B" w:rsidP="00DC5DAA">
            <w:pPr>
              <w:jc w:val="center"/>
              <w:rPr>
                <w:ins w:id="108" w:author="Hong He" w:date="2020-10-27T19:19:00Z"/>
                <w:rFonts w:ascii="Arial" w:hAnsi="Arial" w:cs="Arial"/>
                <w:sz w:val="18"/>
                <w:szCs w:val="18"/>
              </w:rPr>
            </w:pPr>
            <w:ins w:id="109" w:author="Hong He" w:date="2020-10-27T19:20:00Z">
              <w:r w:rsidRPr="007015D1">
                <w:rPr>
                  <w:rFonts w:ascii="Arial" w:hAnsi="Arial" w:cs="Arial"/>
                  <w:sz w:val="18"/>
                  <w:szCs w:val="18"/>
                </w:rPr>
                <w:t> </w:t>
              </w:r>
            </w:ins>
          </w:p>
        </w:tc>
        <w:tc>
          <w:tcPr>
            <w:tcW w:w="827" w:type="dxa"/>
          </w:tcPr>
          <w:p w:rsidR="0083666B" w:rsidRPr="007015D1" w:rsidRDefault="0083666B" w:rsidP="00DC5DAA">
            <w:pPr>
              <w:jc w:val="center"/>
              <w:rPr>
                <w:ins w:id="110" w:author="Hong He" w:date="2020-10-27T19:19:00Z"/>
                <w:rFonts w:ascii="Arial" w:hAnsi="Arial" w:cs="Arial"/>
                <w:sz w:val="18"/>
                <w:szCs w:val="18"/>
              </w:rPr>
            </w:pPr>
            <w:ins w:id="111" w:author="Hong He" w:date="2020-10-27T19:20:00Z">
              <w:r w:rsidRPr="007015D1">
                <w:rPr>
                  <w:rFonts w:ascii="Arial" w:hAnsi="Arial" w:cs="Arial"/>
                  <w:sz w:val="18"/>
                  <w:szCs w:val="18"/>
                </w:rPr>
                <w:t> </w:t>
              </w:r>
            </w:ins>
          </w:p>
        </w:tc>
        <w:tc>
          <w:tcPr>
            <w:tcW w:w="846" w:type="dxa"/>
          </w:tcPr>
          <w:p w:rsidR="0083666B" w:rsidRPr="007015D1" w:rsidRDefault="0083666B" w:rsidP="00DC5DAA">
            <w:pPr>
              <w:jc w:val="center"/>
              <w:rPr>
                <w:ins w:id="112" w:author="Hong He" w:date="2020-10-27T19:19:00Z"/>
                <w:rFonts w:ascii="Arial" w:hAnsi="Arial" w:cs="Arial"/>
                <w:sz w:val="18"/>
                <w:szCs w:val="18"/>
              </w:rPr>
            </w:pPr>
            <w:ins w:id="113" w:author="Hong He" w:date="2020-10-27T19:20:00Z">
              <w:r w:rsidRPr="007015D1">
                <w:rPr>
                  <w:rFonts w:ascii="Arial" w:hAnsi="Arial" w:cs="Arial"/>
                  <w:sz w:val="18"/>
                  <w:szCs w:val="18"/>
                </w:rPr>
                <w:t> </w:t>
              </w:r>
            </w:ins>
          </w:p>
        </w:tc>
        <w:tc>
          <w:tcPr>
            <w:tcW w:w="827" w:type="dxa"/>
          </w:tcPr>
          <w:p w:rsidR="0083666B" w:rsidRPr="007015D1" w:rsidRDefault="0083666B" w:rsidP="00DC5DAA">
            <w:pPr>
              <w:jc w:val="center"/>
              <w:rPr>
                <w:ins w:id="114" w:author="Hong He" w:date="2020-10-27T19:19:00Z"/>
                <w:rFonts w:ascii="Arial" w:hAnsi="Arial" w:cs="Arial"/>
                <w:sz w:val="18"/>
                <w:szCs w:val="18"/>
              </w:rPr>
            </w:pPr>
            <w:ins w:id="115" w:author="Hong He" w:date="2020-10-27T19:20:00Z">
              <w:r w:rsidRPr="007015D1">
                <w:rPr>
                  <w:rFonts w:ascii="Arial" w:hAnsi="Arial" w:cs="Arial"/>
                  <w:sz w:val="18"/>
                  <w:szCs w:val="18"/>
                </w:rPr>
                <w:t> </w:t>
              </w:r>
            </w:ins>
          </w:p>
        </w:tc>
        <w:tc>
          <w:tcPr>
            <w:tcW w:w="756" w:type="dxa"/>
          </w:tcPr>
          <w:p w:rsidR="0083666B" w:rsidRPr="007015D1" w:rsidRDefault="0083666B" w:rsidP="00DC5DAA">
            <w:pPr>
              <w:jc w:val="center"/>
              <w:rPr>
                <w:ins w:id="116" w:author="Hong He" w:date="2020-10-27T19:19:00Z"/>
                <w:rFonts w:ascii="Arial" w:hAnsi="Arial" w:cs="Arial"/>
                <w:sz w:val="18"/>
                <w:szCs w:val="18"/>
              </w:rPr>
            </w:pPr>
            <w:ins w:id="117" w:author="Hong He" w:date="2020-10-27T19:20:00Z">
              <w:r w:rsidRPr="007015D1">
                <w:rPr>
                  <w:rFonts w:ascii="Arial" w:hAnsi="Arial" w:cs="Arial"/>
                  <w:sz w:val="18"/>
                  <w:szCs w:val="18"/>
                </w:rPr>
                <w:t>0.87%</w:t>
              </w:r>
            </w:ins>
          </w:p>
        </w:tc>
        <w:tc>
          <w:tcPr>
            <w:tcW w:w="727" w:type="dxa"/>
          </w:tcPr>
          <w:p w:rsidR="0083666B" w:rsidRPr="007015D1" w:rsidRDefault="0083666B" w:rsidP="00DC5DAA">
            <w:pPr>
              <w:jc w:val="center"/>
              <w:rPr>
                <w:ins w:id="118" w:author="Hong He" w:date="2020-10-27T19:19:00Z"/>
                <w:rFonts w:ascii="Arial" w:hAnsi="Arial" w:cs="Arial"/>
                <w:sz w:val="18"/>
                <w:szCs w:val="18"/>
              </w:rPr>
            </w:pPr>
            <w:ins w:id="119" w:author="Hong He" w:date="2020-10-27T19:20:00Z">
              <w:r w:rsidRPr="007015D1">
                <w:rPr>
                  <w:rFonts w:ascii="Arial" w:hAnsi="Arial" w:cs="Arial"/>
                  <w:sz w:val="18"/>
                  <w:szCs w:val="18"/>
                </w:rPr>
                <w:t>1.74%</w:t>
              </w:r>
            </w:ins>
          </w:p>
        </w:tc>
        <w:tc>
          <w:tcPr>
            <w:tcW w:w="1022" w:type="dxa"/>
            <w:vAlign w:val="center"/>
          </w:tcPr>
          <w:p w:rsidR="0083666B" w:rsidRPr="007015D1" w:rsidRDefault="0083666B" w:rsidP="00DC5DAA">
            <w:pPr>
              <w:jc w:val="center"/>
              <w:rPr>
                <w:ins w:id="120" w:author="Hong He" w:date="2020-10-27T19:19:00Z"/>
                <w:rFonts w:ascii="Arial" w:hAnsi="Arial" w:cs="Arial"/>
                <w:sz w:val="18"/>
                <w:szCs w:val="18"/>
              </w:rPr>
            </w:pPr>
            <w:ins w:id="121" w:author="Hong He" w:date="2020-10-27T19:23:00Z">
              <w:r>
                <w:rPr>
                  <w:rFonts w:ascii="Arial" w:hAnsi="Arial" w:cs="Arial"/>
                  <w:sz w:val="18"/>
                  <w:szCs w:val="18"/>
                </w:rPr>
                <w:t>S1</w:t>
              </w:r>
            </w:ins>
          </w:p>
        </w:tc>
        <w:tc>
          <w:tcPr>
            <w:tcW w:w="1530" w:type="dxa"/>
          </w:tcPr>
          <w:p w:rsidR="0083666B" w:rsidRPr="007015D1" w:rsidRDefault="0083666B" w:rsidP="00DC5DAA">
            <w:pPr>
              <w:jc w:val="center"/>
              <w:rPr>
                <w:ins w:id="122" w:author="Hong He" w:date="2020-10-27T19:19:00Z"/>
                <w:rFonts w:ascii="Arial" w:hAnsi="Arial" w:cs="Arial"/>
                <w:sz w:val="18"/>
                <w:szCs w:val="18"/>
              </w:rPr>
            </w:pPr>
            <w:ins w:id="123" w:author="Hong He" w:date="2020-10-27T19:23:00Z">
              <w:r>
                <w:rPr>
                  <w:rFonts w:ascii="Arial" w:hAnsi="Arial" w:cs="Arial"/>
                  <w:sz w:val="18"/>
                  <w:szCs w:val="18"/>
                </w:rPr>
                <w:t>Note 2, Note 16</w:t>
              </w:r>
            </w:ins>
          </w:p>
        </w:tc>
      </w:tr>
      <w:tr w:rsidR="0083666B" w:rsidTr="00DC5DAA">
        <w:trPr>
          <w:trHeight w:val="3412"/>
        </w:trPr>
        <w:tc>
          <w:tcPr>
            <w:tcW w:w="10165" w:type="dxa"/>
            <w:gridSpan w:val="11"/>
          </w:tcPr>
          <w:p w:rsidR="0083666B" w:rsidRPr="003167FB" w:rsidRDefault="0083666B" w:rsidP="00DC5DAA">
            <w:pPr>
              <w:rPr>
                <w:rFonts w:ascii="Arial" w:hAnsi="Arial" w:cs="Arial"/>
                <w:sz w:val="18"/>
                <w:szCs w:val="18"/>
              </w:rPr>
            </w:pPr>
            <w:r w:rsidRPr="003167FB">
              <w:rPr>
                <w:rFonts w:ascii="Arial" w:hAnsi="Arial" w:cs="Arial"/>
                <w:sz w:val="18"/>
                <w:szCs w:val="18"/>
              </w:rPr>
              <w:t xml:space="preserve">Note 1: Same slot scheduling. </w:t>
            </w:r>
          </w:p>
          <w:p w:rsidR="0083666B" w:rsidRDefault="0083666B"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83666B" w:rsidRPr="003167FB" w:rsidRDefault="0083666B" w:rsidP="00DC5DAA">
            <w:pPr>
              <w:rPr>
                <w:rFonts w:ascii="Arial" w:hAnsi="Arial" w:cs="Arial"/>
                <w:sz w:val="18"/>
                <w:szCs w:val="18"/>
              </w:rPr>
            </w:pPr>
            <w:r>
              <w:rPr>
                <w:rFonts w:ascii="Arial" w:hAnsi="Arial" w:cs="Arial"/>
                <w:sz w:val="18"/>
                <w:szCs w:val="18"/>
              </w:rPr>
              <w:t>Note 4: ‘S1’ represents Scheme#1, ‘S2’ represents Scheme#2, ‘S3’ represents Scheme#3</w:t>
            </w:r>
          </w:p>
          <w:p w:rsidR="0083666B" w:rsidRDefault="0083666B"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83666B" w:rsidRDefault="0083666B"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83666B" w:rsidRDefault="0083666B" w:rsidP="00DC5DAA">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rsidR="0083666B" w:rsidRDefault="0083666B" w:rsidP="00DC5DAA">
            <w:pPr>
              <w:rPr>
                <w:ins w:id="124" w:author="Hong He" w:date="2020-10-27T18:11:00Z"/>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 xml:space="preserve">The blocking rate in Table </w:t>
            </w:r>
            <w:ins w:id="125" w:author="Hong He" w:date="2020-10-27T18:11:00Z">
              <w:r>
                <w:rPr>
                  <w:rFonts w:ascii="Arial" w:hAnsi="Arial" w:cs="Arial"/>
                  <w:sz w:val="18"/>
                  <w:szCs w:val="18"/>
                </w:rPr>
                <w:t>9</w:t>
              </w:r>
              <w:r w:rsidRPr="004868BC">
                <w:rPr>
                  <w:rFonts w:ascii="Arial" w:hAnsi="Arial" w:cs="Arial"/>
                  <w:sz w:val="18"/>
                  <w:szCs w:val="18"/>
                </w:rPr>
                <w:t xml:space="preserve"> </w:t>
              </w:r>
            </w:ins>
            <w:r w:rsidRPr="004868BC">
              <w:rPr>
                <w:rFonts w:ascii="Arial" w:hAnsi="Arial" w:cs="Arial"/>
                <w:sz w:val="18"/>
                <w:szCs w:val="18"/>
              </w:rPr>
              <w:t>is assumed for corresponding cases.</w:t>
            </w:r>
          </w:p>
          <w:p w:rsidR="0083666B" w:rsidRDefault="0083666B" w:rsidP="00DC5DAA">
            <w:pPr>
              <w:rPr>
                <w:ins w:id="126" w:author="Hong He" w:date="2020-10-27T18:11:00Z"/>
                <w:rFonts w:ascii="Arial" w:hAnsi="Arial" w:cs="Arial"/>
                <w:sz w:val="18"/>
                <w:szCs w:val="18"/>
              </w:rPr>
            </w:pPr>
            <w:ins w:id="127" w:author="Hong He" w:date="2020-10-27T18:11:00Z">
              <w:r>
                <w:rPr>
                  <w:rFonts w:ascii="Arial" w:hAnsi="Arial" w:cs="Arial"/>
                  <w:sz w:val="18"/>
                  <w:szCs w:val="18"/>
                </w:rPr>
                <w:t xml:space="preserve">Note 8A: </w:t>
              </w:r>
              <w:r w:rsidRPr="00157646">
                <w:rPr>
                  <w:rFonts w:ascii="Arial" w:hAnsi="Arial" w:cs="Arial"/>
                  <w:sz w:val="18"/>
                  <w:szCs w:val="18"/>
                </w:rPr>
                <w:t>BD reduction with the same DCI size budget</w:t>
              </w:r>
              <w:r>
                <w:rPr>
                  <w:rFonts w:ascii="Arial" w:hAnsi="Arial" w:cs="Arial"/>
                  <w:sz w:val="18"/>
                  <w:szCs w:val="18"/>
                </w:rPr>
                <w:t xml:space="preserve">. </w:t>
              </w:r>
            </w:ins>
          </w:p>
          <w:p w:rsidR="0083666B" w:rsidRDefault="0083666B" w:rsidP="00DC5DAA">
            <w:pPr>
              <w:rPr>
                <w:rFonts w:ascii="Arial" w:hAnsi="Arial" w:cs="Arial"/>
                <w:sz w:val="18"/>
                <w:szCs w:val="18"/>
              </w:rPr>
            </w:pPr>
            <w:ins w:id="128" w:author="Hong He" w:date="2020-10-27T18:11:00Z">
              <w:r>
                <w:rPr>
                  <w:rFonts w:ascii="Arial" w:hAnsi="Arial" w:cs="Arial"/>
                  <w:sz w:val="18"/>
                  <w:szCs w:val="18"/>
                </w:rPr>
                <w:t>Note 8</w:t>
              </w:r>
            </w:ins>
            <w:ins w:id="129" w:author="Hong He" w:date="2020-10-27T18:12:00Z">
              <w:r>
                <w:rPr>
                  <w:rFonts w:ascii="Arial" w:hAnsi="Arial" w:cs="Arial"/>
                  <w:sz w:val="18"/>
                  <w:szCs w:val="18"/>
                </w:rPr>
                <w:t xml:space="preserve">B: </w:t>
              </w:r>
              <w:r w:rsidRPr="00157646">
                <w:rPr>
                  <w:rFonts w:ascii="Arial" w:hAnsi="Arial" w:cs="Arial"/>
                  <w:sz w:val="18"/>
                  <w:szCs w:val="18"/>
                </w:rPr>
                <w:t>BD reduction by reducing DCI size budget</w:t>
              </w:r>
              <w:r>
                <w:rPr>
                  <w:rFonts w:ascii="Arial" w:hAnsi="Arial" w:cs="Arial"/>
                  <w:sz w:val="18"/>
                  <w:szCs w:val="18"/>
                </w:rPr>
                <w:t xml:space="preserve">. </w:t>
              </w:r>
            </w:ins>
          </w:p>
          <w:p w:rsidR="0083666B" w:rsidRDefault="0083666B" w:rsidP="00DC5DAA">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t>
            </w:r>
            <w:r w:rsidRPr="008129B1">
              <w:rPr>
                <w:rFonts w:ascii="Arial" w:hAnsi="Arial" w:cs="Arial"/>
                <w:sz w:val="18"/>
                <w:szCs w:val="18"/>
              </w:rPr>
              <w:t>Wake-Up Signal (WUS)</w:t>
            </w:r>
          </w:p>
          <w:p w:rsidR="0083666B" w:rsidRDefault="0083666B" w:rsidP="00DC5DAA">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rsidR="0083666B" w:rsidRDefault="0083666B" w:rsidP="00DC5DAA">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rsidR="0083666B" w:rsidRDefault="0083666B" w:rsidP="00DC5DAA">
            <w:pPr>
              <w:ind w:left="700" w:hanging="700"/>
              <w:rPr>
                <w:ins w:id="13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83666B" w:rsidRDefault="0083666B" w:rsidP="00DC5DAA">
            <w:pPr>
              <w:ind w:left="700" w:hanging="700"/>
              <w:rPr>
                <w:ins w:id="131" w:author="Hong He" w:date="2020-10-27T18:15:00Z"/>
                <w:rFonts w:ascii="Arial" w:hAnsi="Arial" w:cs="Arial"/>
                <w:sz w:val="18"/>
                <w:szCs w:val="18"/>
              </w:rPr>
            </w:pPr>
            <w:ins w:id="132" w:author="Hong He" w:date="2020-10-27T17:57:00Z">
              <w:r>
                <w:rPr>
                  <w:rFonts w:ascii="Arial" w:hAnsi="Arial" w:cs="Arial"/>
                  <w:sz w:val="18"/>
                  <w:szCs w:val="18"/>
                </w:rPr>
                <w:t>Note 13: Multi-slot scheduling</w:t>
              </w:r>
            </w:ins>
          </w:p>
          <w:p w:rsidR="0083666B" w:rsidRPr="00E97BE7" w:rsidRDefault="0083666B" w:rsidP="00DC5DAA">
            <w:pPr>
              <w:rPr>
                <w:ins w:id="133" w:author="Hong He" w:date="2020-10-27T18:16:00Z"/>
                <w:rFonts w:ascii="Arial" w:hAnsi="Arial" w:cs="Arial"/>
                <w:color w:val="FF0000"/>
                <w:sz w:val="18"/>
                <w:szCs w:val="18"/>
              </w:rPr>
            </w:pPr>
            <w:ins w:id="134" w:author="Hong He" w:date="2020-10-27T18:16:00Z">
              <w:r w:rsidRPr="00E97BE7">
                <w:rPr>
                  <w:rFonts w:ascii="Arial" w:hAnsi="Arial" w:cs="Arial"/>
                  <w:color w:val="FF0000"/>
                  <w:sz w:val="18"/>
                  <w:szCs w:val="18"/>
                </w:rPr>
                <w:t>Note 1</w:t>
              </w:r>
              <w:r>
                <w:rPr>
                  <w:rFonts w:ascii="Arial" w:hAnsi="Arial" w:cs="Arial"/>
                  <w:color w:val="FF0000"/>
                  <w:sz w:val="18"/>
                  <w:szCs w:val="18"/>
                </w:rPr>
                <w:t>4</w:t>
              </w:r>
              <w:r w:rsidRPr="00E97BE7">
                <w:rPr>
                  <w:rFonts w:ascii="Arial" w:hAnsi="Arial" w:cs="Arial"/>
                  <w:color w:val="FF0000"/>
                  <w:sz w:val="18"/>
                  <w:szCs w:val="18"/>
                </w:rPr>
                <w:t>A: UE can only transit to micro sleep in connected mode.</w:t>
              </w:r>
            </w:ins>
          </w:p>
          <w:p w:rsidR="0083666B" w:rsidRDefault="0083666B" w:rsidP="00DC5DAA">
            <w:pPr>
              <w:rPr>
                <w:rFonts w:ascii="Arial" w:hAnsi="Arial" w:cs="Arial"/>
                <w:color w:val="FF0000"/>
                <w:sz w:val="18"/>
                <w:szCs w:val="18"/>
              </w:rPr>
            </w:pPr>
            <w:ins w:id="135" w:author="Hong He" w:date="2020-10-27T18:16:00Z">
              <w:r w:rsidRPr="00E97BE7">
                <w:rPr>
                  <w:rFonts w:ascii="Arial" w:hAnsi="Arial" w:cs="Arial"/>
                  <w:color w:val="FF0000"/>
                  <w:sz w:val="18"/>
                  <w:szCs w:val="18"/>
                </w:rPr>
                <w:t>Note 14B: UE can transit to micro sleep, light sleep and deep sleep in connected mode according to the sleep duration.</w:t>
              </w:r>
            </w:ins>
          </w:p>
          <w:p w:rsidR="0083666B" w:rsidRDefault="0083666B" w:rsidP="00DC5DAA">
            <w:pPr>
              <w:rPr>
                <w:ins w:id="136" w:author="Hong He" w:date="2020-10-27T19:22:00Z"/>
                <w:rFonts w:ascii="Arial" w:hAnsi="Arial" w:cs="Arial"/>
                <w:sz w:val="18"/>
                <w:szCs w:val="18"/>
              </w:rPr>
            </w:pPr>
            <w:ins w:id="137" w:author="Hong He" w:date="2020-10-27T19:22:00Z">
              <w:r>
                <w:rPr>
                  <w:rFonts w:ascii="Arial" w:hAnsi="Arial" w:cs="Arial"/>
                  <w:sz w:val="18"/>
                  <w:szCs w:val="18"/>
                </w:rPr>
                <w:t xml:space="preserve">Note 15: </w:t>
              </w:r>
              <w:r w:rsidRPr="007015D1">
                <w:rPr>
                  <w:rFonts w:ascii="Arial" w:hAnsi="Arial" w:cs="Arial"/>
                  <w:sz w:val="18"/>
                  <w:szCs w:val="18"/>
                </w:rPr>
                <w:t>Baseline: static cross-slot scheduling (FR1: k0=2) + PDCCH monitoring periodicity of 1 slot</w:t>
              </w:r>
            </w:ins>
          </w:p>
          <w:p w:rsidR="0083666B" w:rsidRDefault="0083666B" w:rsidP="00DC5DAA">
            <w:pPr>
              <w:rPr>
                <w:rFonts w:ascii="Arial" w:hAnsi="Arial" w:cs="Arial"/>
                <w:sz w:val="18"/>
                <w:szCs w:val="18"/>
              </w:rPr>
            </w:pPr>
            <w:ins w:id="138" w:author="Hong He" w:date="2020-10-27T19:22:00Z">
              <w:r>
                <w:rPr>
                  <w:rFonts w:ascii="Arial" w:hAnsi="Arial" w:cs="Arial"/>
                  <w:sz w:val="18"/>
                  <w:szCs w:val="18"/>
                </w:rPr>
                <w:t xml:space="preserve">Note 16: </w:t>
              </w:r>
              <w:r w:rsidRPr="007015D1">
                <w:rPr>
                  <w:rFonts w:ascii="Arial" w:hAnsi="Arial" w:cs="Arial"/>
                  <w:sz w:val="18"/>
                  <w:szCs w:val="18"/>
                </w:rPr>
                <w:t>Baseline: static cross-slot scheduling (FR1: k0=2) + PDCCH monitoring periodicity of 4 slots</w:t>
              </w:r>
            </w:ins>
          </w:p>
          <w:p w:rsidR="0083666B" w:rsidRPr="007015D1" w:rsidRDefault="0083666B" w:rsidP="00DC5DAA">
            <w:pPr>
              <w:rPr>
                <w:rFonts w:ascii="Arial" w:eastAsiaTheme="minorEastAsia" w:hAnsi="Arial" w:cs="Arial"/>
                <w:b/>
                <w:sz w:val="20"/>
                <w:szCs w:val="20"/>
                <w:u w:val="single"/>
              </w:rPr>
            </w:pPr>
            <w:r>
              <w:rPr>
                <w:rFonts w:ascii="Arial" w:hAnsi="Arial" w:cs="Arial"/>
                <w:sz w:val="18"/>
                <w:szCs w:val="18"/>
              </w:rPr>
              <w:t xml:space="preserve"> </w:t>
            </w:r>
          </w:p>
        </w:tc>
      </w:tr>
    </w:tbl>
    <w:p w:rsidR="0083666B" w:rsidRDefault="0083666B" w:rsidP="0083666B">
      <w:pPr>
        <w:rPr>
          <w:rFonts w:ascii="Arial" w:hAnsi="Arial" w:cs="Arial"/>
        </w:rPr>
      </w:pPr>
    </w:p>
    <w:p w:rsidR="0083666B" w:rsidRPr="00430DE4" w:rsidRDefault="0083666B" w:rsidP="0083666B">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Pr>
          <w:rFonts w:ascii="Arial" w:hAnsi="Arial" w:cs="Arial"/>
          <w:sz w:val="20"/>
          <w:szCs w:val="20"/>
        </w:rPr>
        <w:t xml:space="preserve"> </w:t>
      </w:r>
      <w:r w:rsidRPr="00221C1A">
        <w:rPr>
          <w:rFonts w:ascii="Arial" w:hAnsi="Arial" w:cs="Arial"/>
          <w:sz w:val="20"/>
          <w:szCs w:val="20"/>
          <w:highlight w:val="yellow"/>
        </w:rPr>
        <w:t>2 Rx antenna</w:t>
      </w:r>
      <w:r>
        <w:rPr>
          <w:rFonts w:ascii="Arial" w:hAnsi="Arial" w:cs="Arial"/>
          <w:sz w:val="20"/>
          <w:szCs w:val="20"/>
        </w:rPr>
        <w:t xml:space="preserve">, </w:t>
      </w:r>
      <w:r w:rsidRPr="00F33C82">
        <w:rPr>
          <w:rFonts w:ascii="Arial" w:hAnsi="Arial" w:cs="Arial"/>
          <w:sz w:val="20"/>
          <w:szCs w:val="20"/>
          <w:highlight w:val="red"/>
        </w:rPr>
        <w:t>Revised</w:t>
      </w:r>
    </w:p>
    <w:tbl>
      <w:tblPr>
        <w:tblStyle w:val="af2"/>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83666B" w:rsidTr="00DC5DAA">
        <w:trPr>
          <w:trHeight w:val="210"/>
        </w:trPr>
        <w:tc>
          <w:tcPr>
            <w:tcW w:w="1157" w:type="dxa"/>
            <w:vMerge w:val="restart"/>
            <w:shd w:val="clear" w:color="auto" w:fill="73FB79"/>
          </w:tcPr>
          <w:p w:rsidR="0083666B" w:rsidRPr="007E2045" w:rsidRDefault="0083666B" w:rsidP="00DC5DAA">
            <w:pPr>
              <w:rPr>
                <w:rFonts w:ascii="Arial" w:hAnsi="Arial" w:cs="Arial"/>
                <w:sz w:val="18"/>
                <w:szCs w:val="18"/>
              </w:rPr>
            </w:pPr>
            <w:r w:rsidRPr="007E2045">
              <w:rPr>
                <w:rFonts w:ascii="Arial" w:hAnsi="Arial" w:cs="Arial"/>
                <w:sz w:val="18"/>
                <w:szCs w:val="18"/>
              </w:rPr>
              <w:t>Company</w:t>
            </w:r>
          </w:p>
        </w:tc>
        <w:tc>
          <w:tcPr>
            <w:tcW w:w="167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IM traffic model</w:t>
            </w:r>
          </w:p>
        </w:tc>
        <w:tc>
          <w:tcPr>
            <w:tcW w:w="3277" w:type="dxa"/>
            <w:gridSpan w:val="4"/>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Heartbeat traffic model</w:t>
            </w:r>
          </w:p>
        </w:tc>
        <w:tc>
          <w:tcPr>
            <w:tcW w:w="1672" w:type="dxa"/>
            <w:gridSpan w:val="2"/>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Notes</w:t>
            </w:r>
          </w:p>
        </w:tc>
      </w:tr>
      <w:tr w:rsidR="0083666B" w:rsidTr="00DC5DAA">
        <w:trPr>
          <w:trHeight w:val="210"/>
        </w:trPr>
        <w:tc>
          <w:tcPr>
            <w:tcW w:w="1157" w:type="dxa"/>
            <w:vMerge/>
          </w:tcPr>
          <w:p w:rsidR="0083666B" w:rsidRPr="007E2045" w:rsidRDefault="0083666B" w:rsidP="00DC5DAA">
            <w:pPr>
              <w:rPr>
                <w:rFonts w:ascii="Arial" w:hAnsi="Arial" w:cs="Arial"/>
                <w:sz w:val="18"/>
                <w:szCs w:val="18"/>
              </w:rPr>
            </w:pP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165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 xml:space="preserve"> IAT = 200ms</w:t>
            </w:r>
          </w:p>
        </w:tc>
        <w:tc>
          <w:tcPr>
            <w:tcW w:w="1625" w:type="dxa"/>
            <w:gridSpan w:val="2"/>
            <w:shd w:val="clear" w:color="auto" w:fill="73FB79"/>
          </w:tcPr>
          <w:p w:rsidR="0083666B" w:rsidRPr="007E2045" w:rsidRDefault="0083666B" w:rsidP="00DC5DAA">
            <w:pPr>
              <w:tabs>
                <w:tab w:val="left" w:pos="204"/>
              </w:tabs>
              <w:rPr>
                <w:rFonts w:ascii="Arial" w:hAnsi="Arial" w:cs="Arial"/>
                <w:sz w:val="18"/>
                <w:szCs w:val="18"/>
              </w:rPr>
            </w:pPr>
            <w:r w:rsidRPr="007E2045">
              <w:rPr>
                <w:rFonts w:ascii="Arial" w:hAnsi="Arial" w:cs="Arial"/>
                <w:sz w:val="18"/>
                <w:szCs w:val="18"/>
              </w:rPr>
              <w:tab/>
              <w:t>IAT = 80ms</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83666B" w:rsidRPr="007E2045" w:rsidRDefault="0083666B" w:rsidP="00DC5DAA">
            <w:pPr>
              <w:jc w:val="center"/>
              <w:rPr>
                <w:rFonts w:ascii="Arial" w:hAnsi="Arial" w:cs="Arial"/>
                <w:sz w:val="18"/>
                <w:szCs w:val="18"/>
              </w:rPr>
            </w:pPr>
          </w:p>
        </w:tc>
        <w:tc>
          <w:tcPr>
            <w:tcW w:w="1600" w:type="dxa"/>
            <w:vMerge/>
            <w:shd w:val="clear" w:color="auto" w:fill="73FB79"/>
          </w:tcPr>
          <w:p w:rsidR="0083666B" w:rsidRPr="007E2045" w:rsidRDefault="0083666B" w:rsidP="00DC5DAA">
            <w:pPr>
              <w:jc w:val="center"/>
              <w:rPr>
                <w:rFonts w:ascii="Arial" w:hAnsi="Arial" w:cs="Arial"/>
                <w:sz w:val="18"/>
                <w:szCs w:val="18"/>
              </w:rPr>
            </w:pPr>
          </w:p>
        </w:tc>
      </w:tr>
      <w:tr w:rsidR="0083666B" w:rsidTr="00DC5DAA">
        <w:trPr>
          <w:trHeight w:val="224"/>
        </w:trPr>
        <w:tc>
          <w:tcPr>
            <w:tcW w:w="1157" w:type="dxa"/>
            <w:vMerge/>
          </w:tcPr>
          <w:p w:rsidR="0083666B" w:rsidRPr="007E2045" w:rsidRDefault="0083666B" w:rsidP="00DC5DAA">
            <w:pP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875"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777"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832"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1</w:t>
            </w:r>
          </w:p>
        </w:tc>
        <w:tc>
          <w:tcPr>
            <w:tcW w:w="793"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836" w:type="dxa"/>
            <w:vMerge/>
          </w:tcPr>
          <w:p w:rsidR="0083666B" w:rsidRPr="007E2045" w:rsidRDefault="0083666B" w:rsidP="00DC5DAA">
            <w:pPr>
              <w:jc w:val="cente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967" w:type="dxa"/>
            <w:vMerge/>
            <w:shd w:val="clear" w:color="auto" w:fill="73FB79"/>
          </w:tcPr>
          <w:p w:rsidR="0083666B" w:rsidRPr="007E2045" w:rsidRDefault="0083666B" w:rsidP="00DC5DAA">
            <w:pPr>
              <w:jc w:val="center"/>
              <w:rPr>
                <w:rFonts w:ascii="Arial" w:hAnsi="Arial" w:cs="Arial"/>
                <w:sz w:val="18"/>
                <w:szCs w:val="18"/>
              </w:rPr>
            </w:pPr>
          </w:p>
        </w:tc>
        <w:tc>
          <w:tcPr>
            <w:tcW w:w="1600" w:type="dxa"/>
            <w:vMerge/>
            <w:shd w:val="clear" w:color="auto" w:fill="73FB79"/>
          </w:tcPr>
          <w:p w:rsidR="0083666B" w:rsidRPr="007E2045" w:rsidRDefault="0083666B" w:rsidP="00DC5DAA">
            <w:pPr>
              <w:jc w:val="center"/>
              <w:rPr>
                <w:rFonts w:ascii="Arial" w:hAnsi="Arial" w:cs="Arial"/>
                <w:sz w:val="18"/>
                <w:szCs w:val="18"/>
              </w:rPr>
            </w:pPr>
          </w:p>
        </w:tc>
      </w:tr>
      <w:tr w:rsidR="0083666B" w:rsidTr="00DC5DAA">
        <w:trPr>
          <w:trHeight w:val="210"/>
        </w:trPr>
        <w:tc>
          <w:tcPr>
            <w:tcW w:w="1157" w:type="dxa"/>
            <w:vMerge w:val="restart"/>
          </w:tcPr>
          <w:p w:rsidR="0083666B" w:rsidRPr="007E2045" w:rsidRDefault="0083666B" w:rsidP="00DC5DAA">
            <w:pPr>
              <w:jc w:val="center"/>
              <w:rPr>
                <w:rFonts w:ascii="Arial" w:hAnsi="Arial" w:cs="Arial"/>
                <w:sz w:val="18"/>
                <w:szCs w:val="18"/>
              </w:rPr>
            </w:pPr>
            <w:r>
              <w:rPr>
                <w:rFonts w:ascii="Arial" w:hAnsi="Arial" w:cs="Arial"/>
                <w:sz w:val="18"/>
                <w:szCs w:val="18"/>
              </w:rPr>
              <w:t>vivo</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4.22%</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8.44%</w:t>
            </w:r>
          </w:p>
        </w:tc>
        <w:tc>
          <w:tcPr>
            <w:tcW w:w="875"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2.88%</w:t>
            </w:r>
          </w:p>
        </w:tc>
        <w:tc>
          <w:tcPr>
            <w:tcW w:w="777"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5.76%</w:t>
            </w:r>
          </w:p>
        </w:tc>
        <w:tc>
          <w:tcPr>
            <w:tcW w:w="832"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2.71%</w:t>
            </w:r>
          </w:p>
        </w:tc>
        <w:tc>
          <w:tcPr>
            <w:tcW w:w="793"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5.43%</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3.45%</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6.89%</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7E2045"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0"/>
        </w:trPr>
        <w:tc>
          <w:tcPr>
            <w:tcW w:w="1157" w:type="dxa"/>
            <w:vMerge/>
          </w:tcPr>
          <w:p w:rsidR="0083666B" w:rsidRPr="007E2045"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3.80%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7.61%</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2.50%</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4.99%</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2.34%</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4.68%</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3.04%</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3167FB">
              <w:rPr>
                <w:rFonts w:ascii="Arial" w:hAnsi="Arial" w:cs="Arial"/>
                <w:sz w:val="18"/>
                <w:szCs w:val="18"/>
              </w:rPr>
              <w:t>Note 2</w:t>
            </w:r>
          </w:p>
        </w:tc>
      </w:tr>
      <w:tr w:rsidR="0083666B" w:rsidTr="00DC5DAA">
        <w:trPr>
          <w:trHeight w:val="199"/>
        </w:trPr>
        <w:tc>
          <w:tcPr>
            <w:tcW w:w="1157" w:type="dxa"/>
            <w:vMerge w:val="restart"/>
          </w:tcPr>
          <w:p w:rsidR="0083666B" w:rsidRPr="007E2045" w:rsidRDefault="0083666B" w:rsidP="00DC5DAA">
            <w:pPr>
              <w:jc w:val="center"/>
              <w:rPr>
                <w:rFonts w:ascii="Arial" w:hAnsi="Arial" w:cs="Arial"/>
                <w:sz w:val="18"/>
                <w:szCs w:val="18"/>
              </w:rPr>
            </w:pPr>
            <w:r>
              <w:rPr>
                <w:rFonts w:ascii="Arial" w:hAnsi="Arial" w:cs="Arial"/>
                <w:sz w:val="18"/>
                <w:szCs w:val="18"/>
              </w:rPr>
              <w:t>Ericsson</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0.95%</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1.76%</w:t>
            </w:r>
          </w:p>
        </w:tc>
        <w:tc>
          <w:tcPr>
            <w:tcW w:w="875"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77"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2"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93"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1.56%</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2.89%</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7E2045" w:rsidRDefault="0083666B" w:rsidP="00DC5DAA">
            <w:pPr>
              <w:jc w:val="center"/>
              <w:rPr>
                <w:rFonts w:ascii="Arial" w:hAnsi="Arial" w:cs="Arial"/>
                <w:sz w:val="18"/>
                <w:szCs w:val="18"/>
              </w:rPr>
            </w:pPr>
            <w:r>
              <w:rPr>
                <w:rFonts w:ascii="Arial" w:hAnsi="Arial" w:cs="Arial"/>
                <w:sz w:val="18"/>
                <w:szCs w:val="18"/>
              </w:rPr>
              <w:t xml:space="preserve">Note 1, </w:t>
            </w:r>
            <w:r w:rsidRPr="003167FB">
              <w:rPr>
                <w:rFonts w:ascii="Arial" w:hAnsi="Arial" w:cs="Arial"/>
                <w:sz w:val="18"/>
                <w:szCs w:val="18"/>
              </w:rPr>
              <w:t xml:space="preserve">Note </w:t>
            </w:r>
            <w:r>
              <w:rPr>
                <w:rFonts w:ascii="Arial" w:hAnsi="Arial" w:cs="Arial"/>
                <w:sz w:val="18"/>
                <w:szCs w:val="18"/>
              </w:rPr>
              <w:t>5</w:t>
            </w:r>
          </w:p>
        </w:tc>
      </w:tr>
      <w:tr w:rsidR="0083666B" w:rsidTr="00DC5DAA">
        <w:trPr>
          <w:trHeight w:val="226"/>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0.77%</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1.44%</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1.30%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 xml:space="preserve">Note 2, </w:t>
            </w:r>
            <w:r w:rsidRPr="003167FB">
              <w:rPr>
                <w:rFonts w:ascii="Arial" w:hAnsi="Arial" w:cs="Arial"/>
                <w:sz w:val="18"/>
                <w:szCs w:val="18"/>
              </w:rPr>
              <w:t xml:space="preserve">Note </w:t>
            </w:r>
            <w:r>
              <w:rPr>
                <w:rFonts w:ascii="Arial" w:hAnsi="Arial" w:cs="Arial"/>
                <w:sz w:val="18"/>
                <w:szCs w:val="18"/>
              </w:rPr>
              <w:t>5</w:t>
            </w:r>
          </w:p>
        </w:tc>
      </w:tr>
      <w:tr w:rsidR="0083666B" w:rsidTr="00DC5DAA">
        <w:trPr>
          <w:trHeight w:val="242"/>
        </w:trPr>
        <w:tc>
          <w:tcPr>
            <w:tcW w:w="1157" w:type="dxa"/>
            <w:vMerge/>
          </w:tcPr>
          <w:p w:rsidR="0083666B" w:rsidRDefault="0083666B" w:rsidP="00DC5DAA">
            <w:pPr>
              <w:jc w:val="center"/>
              <w:rPr>
                <w:rFonts w:ascii="Arial" w:hAnsi="Arial" w:cs="Arial"/>
                <w:sz w:val="18"/>
                <w:szCs w:val="18"/>
              </w:rPr>
            </w:pP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3.05%</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5.66%</w:t>
            </w:r>
          </w:p>
        </w:tc>
        <w:tc>
          <w:tcPr>
            <w:tcW w:w="875"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0.22%</w:t>
            </w:r>
          </w:p>
        </w:tc>
        <w:tc>
          <w:tcPr>
            <w:tcW w:w="777"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0.42%</w:t>
            </w:r>
          </w:p>
        </w:tc>
        <w:tc>
          <w:tcPr>
            <w:tcW w:w="832"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0.20%</w:t>
            </w:r>
          </w:p>
        </w:tc>
        <w:tc>
          <w:tcPr>
            <w:tcW w:w="793"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0.38%</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3.33%</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6.17%</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 xml:space="preserve">Note 1, </w:t>
            </w:r>
            <w:r w:rsidRPr="003167FB">
              <w:rPr>
                <w:rFonts w:ascii="Arial" w:hAnsi="Arial" w:cs="Arial"/>
                <w:sz w:val="18"/>
                <w:szCs w:val="18"/>
              </w:rPr>
              <w:t xml:space="preserve">Note </w:t>
            </w:r>
            <w:r>
              <w:rPr>
                <w:rFonts w:ascii="Arial" w:hAnsi="Arial" w:cs="Arial"/>
                <w:sz w:val="18"/>
                <w:szCs w:val="18"/>
              </w:rPr>
              <w:t>6</w:t>
            </w:r>
          </w:p>
        </w:tc>
      </w:tr>
      <w:tr w:rsidR="0083666B" w:rsidTr="00DC5DAA">
        <w:trPr>
          <w:trHeight w:val="251"/>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2.46%</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4.57%</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0.64%</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0.78%</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0.58%</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2.71%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196"/>
        </w:trPr>
        <w:tc>
          <w:tcPr>
            <w:tcW w:w="1157" w:type="dxa"/>
          </w:tcPr>
          <w:p w:rsidR="0083666B" w:rsidRDefault="0083666B" w:rsidP="00DC5DAA">
            <w:pPr>
              <w:jc w:val="center"/>
              <w:rPr>
                <w:rFonts w:ascii="Arial" w:hAnsi="Arial" w:cs="Arial"/>
                <w:sz w:val="18"/>
                <w:szCs w:val="18"/>
              </w:rPr>
            </w:pPr>
            <w:r>
              <w:rPr>
                <w:rFonts w:ascii="Arial" w:hAnsi="Arial" w:cs="Arial"/>
                <w:sz w:val="18"/>
                <w:szCs w:val="18"/>
              </w:rPr>
              <w:t>Samsung</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4.50%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6.90%</w:t>
            </w:r>
          </w:p>
        </w:tc>
        <w:tc>
          <w:tcPr>
            <w:tcW w:w="875"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2.80%</w:t>
            </w:r>
          </w:p>
        </w:tc>
        <w:tc>
          <w:tcPr>
            <w:tcW w:w="777"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4.20%</w:t>
            </w:r>
          </w:p>
        </w:tc>
        <w:tc>
          <w:tcPr>
            <w:tcW w:w="832"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2.50%</w:t>
            </w:r>
          </w:p>
        </w:tc>
        <w:tc>
          <w:tcPr>
            <w:tcW w:w="793"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3.90%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3.50%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w:t>
            </w:r>
            <w:proofErr w:type="gramStart"/>
            <w:r w:rsidRPr="004E6E32">
              <w:rPr>
                <w:rFonts w:ascii="Arial" w:hAnsi="Arial" w:cs="Arial"/>
                <w:sz w:val="18"/>
                <w:szCs w:val="18"/>
              </w:rPr>
              <w:t>1</w:t>
            </w:r>
            <w:ins w:id="139" w:author="Hong He" w:date="2020-10-27T19:14:00Z">
              <w:r>
                <w:rPr>
                  <w:rFonts w:ascii="Arial" w:hAnsi="Arial" w:cs="Arial"/>
                  <w:sz w:val="18"/>
                  <w:szCs w:val="18"/>
                </w:rPr>
                <w:t>,S</w:t>
              </w:r>
              <w:proofErr w:type="gramEnd"/>
              <w:r>
                <w:rPr>
                  <w:rFonts w:ascii="Arial" w:hAnsi="Arial" w:cs="Arial"/>
                  <w:sz w:val="18"/>
                  <w:szCs w:val="18"/>
                </w:rPr>
                <w:t>2</w:t>
              </w:r>
            </w:ins>
          </w:p>
        </w:tc>
        <w:tc>
          <w:tcPr>
            <w:tcW w:w="1600" w:type="dxa"/>
          </w:tcPr>
          <w:p w:rsidR="0083666B" w:rsidRPr="003167FB" w:rsidRDefault="0083666B" w:rsidP="00DC5DAA">
            <w:pPr>
              <w:jc w:val="center"/>
              <w:rPr>
                <w:rFonts w:ascii="Arial" w:hAnsi="Arial" w:cs="Arial"/>
                <w:sz w:val="18"/>
                <w:szCs w:val="18"/>
              </w:rPr>
            </w:pPr>
            <w:ins w:id="140" w:author="Hong He" w:date="2020-10-27T19:14:00Z">
              <w:r w:rsidRPr="00893842">
                <w:rPr>
                  <w:rFonts w:ascii="Arial" w:hAnsi="Arial" w:cs="Arial"/>
                  <w:color w:val="FF0000"/>
                  <w:sz w:val="18"/>
                  <w:szCs w:val="18"/>
                </w:rPr>
                <w:t>Note 2, Note 6</w:t>
              </w:r>
            </w:ins>
          </w:p>
        </w:tc>
      </w:tr>
      <w:tr w:rsidR="0083666B" w:rsidTr="00DC5DAA">
        <w:trPr>
          <w:trHeight w:val="235"/>
        </w:trPr>
        <w:tc>
          <w:tcPr>
            <w:tcW w:w="1157" w:type="dxa"/>
            <w:vMerge w:val="restart"/>
          </w:tcPr>
          <w:p w:rsidR="0083666B" w:rsidRDefault="0083666B" w:rsidP="00DC5DAA">
            <w:pPr>
              <w:jc w:val="center"/>
              <w:rPr>
                <w:rFonts w:ascii="Arial" w:hAnsi="Arial" w:cs="Arial"/>
                <w:sz w:val="18"/>
                <w:szCs w:val="18"/>
              </w:rPr>
            </w:pPr>
            <w:r>
              <w:rPr>
                <w:rFonts w:ascii="Arial" w:hAnsi="Arial" w:cs="Arial"/>
                <w:sz w:val="18"/>
                <w:szCs w:val="18"/>
              </w:rPr>
              <w:t>Qualcomm</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875"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77"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32"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793"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rsidR="0083666B" w:rsidRDefault="0083666B" w:rsidP="00DC5DAA">
            <w:pPr>
              <w:jc w:val="center"/>
              <w:rPr>
                <w:rFonts w:ascii="Arial" w:hAnsi="Arial" w:cs="Arial"/>
                <w:sz w:val="18"/>
                <w:szCs w:val="18"/>
              </w:rPr>
            </w:pP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7</w:t>
            </w:r>
          </w:p>
        </w:tc>
      </w:tr>
      <w:tr w:rsidR="0083666B" w:rsidTr="00DC5DAA">
        <w:trPr>
          <w:trHeight w:val="253"/>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7</w:t>
            </w:r>
          </w:p>
        </w:tc>
      </w:tr>
      <w:tr w:rsidR="0083666B" w:rsidTr="00DC5DAA">
        <w:trPr>
          <w:trHeight w:val="196"/>
        </w:trPr>
        <w:tc>
          <w:tcPr>
            <w:tcW w:w="1157" w:type="dxa"/>
          </w:tcPr>
          <w:p w:rsidR="0083666B" w:rsidRDefault="0083666B" w:rsidP="00DC5DAA">
            <w:pPr>
              <w:jc w:val="center"/>
              <w:rPr>
                <w:rFonts w:ascii="Arial" w:hAnsi="Arial" w:cs="Arial"/>
                <w:sz w:val="18"/>
                <w:szCs w:val="18"/>
              </w:rPr>
            </w:pPr>
            <w:r>
              <w:rPr>
                <w:rFonts w:ascii="Arial" w:hAnsi="Arial" w:cs="Arial"/>
                <w:sz w:val="18"/>
                <w:szCs w:val="18"/>
              </w:rPr>
              <w:t>Nokia</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875"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32"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ins w:id="141" w:author="Hong He" w:date="2020-10-27T19:14:00Z">
              <w:r>
                <w:rPr>
                  <w:rFonts w:ascii="Arial" w:hAnsi="Arial" w:cs="Arial"/>
                  <w:sz w:val="18"/>
                  <w:szCs w:val="18"/>
                </w:rPr>
                <w:t>, Note 6</w:t>
              </w:r>
            </w:ins>
          </w:p>
        </w:tc>
      </w:tr>
      <w:tr w:rsidR="0083666B" w:rsidTr="00DC5DAA">
        <w:trPr>
          <w:trHeight w:val="210"/>
        </w:trPr>
        <w:tc>
          <w:tcPr>
            <w:tcW w:w="1157" w:type="dxa"/>
          </w:tcPr>
          <w:p w:rsidR="0083666B" w:rsidRDefault="0083666B" w:rsidP="00DC5DAA">
            <w:pPr>
              <w:jc w:val="center"/>
              <w:rPr>
                <w:rFonts w:ascii="Arial" w:hAnsi="Arial" w:cs="Arial"/>
                <w:sz w:val="18"/>
                <w:szCs w:val="18"/>
              </w:rPr>
            </w:pPr>
            <w:r>
              <w:rPr>
                <w:rFonts w:ascii="Arial" w:hAnsi="Arial" w:cs="Arial"/>
                <w:sz w:val="18"/>
                <w:szCs w:val="18"/>
              </w:rPr>
              <w:t>CATT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2.16%</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875"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1.30%</w:t>
            </w:r>
          </w:p>
        </w:tc>
        <w:tc>
          <w:tcPr>
            <w:tcW w:w="777"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32"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1.23%</w:t>
            </w:r>
          </w:p>
        </w:tc>
        <w:tc>
          <w:tcPr>
            <w:tcW w:w="793"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0"/>
        </w:trPr>
        <w:tc>
          <w:tcPr>
            <w:tcW w:w="1157" w:type="dxa"/>
          </w:tcPr>
          <w:p w:rsidR="0083666B" w:rsidRDefault="0083666B" w:rsidP="00DC5DAA">
            <w:pPr>
              <w:jc w:val="center"/>
              <w:rPr>
                <w:rFonts w:ascii="Arial" w:hAnsi="Arial" w:cs="Arial"/>
                <w:sz w:val="18"/>
                <w:szCs w:val="18"/>
              </w:rPr>
            </w:pPr>
            <w:r>
              <w:rPr>
                <w:rFonts w:ascii="Arial" w:hAnsi="Arial" w:cs="Arial"/>
                <w:sz w:val="18"/>
                <w:szCs w:val="18"/>
              </w:rPr>
              <w:t>Spreadtrum</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6.20%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12.30%</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4.10%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8.20%</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3.90%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7.80%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3.70%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196"/>
        </w:trPr>
        <w:tc>
          <w:tcPr>
            <w:tcW w:w="1157" w:type="dxa"/>
            <w:vMerge w:val="restart"/>
          </w:tcPr>
          <w:p w:rsidR="0083666B" w:rsidRDefault="0083666B" w:rsidP="00DC5DAA">
            <w:pPr>
              <w:jc w:val="center"/>
              <w:rPr>
                <w:rFonts w:ascii="Arial" w:hAnsi="Arial" w:cs="Arial"/>
                <w:sz w:val="18"/>
                <w:szCs w:val="18"/>
              </w:rPr>
            </w:pPr>
            <w:r>
              <w:rPr>
                <w:rFonts w:ascii="Arial" w:hAnsi="Arial" w:cs="Arial"/>
                <w:sz w:val="18"/>
                <w:szCs w:val="18"/>
              </w:rPr>
              <w:t>OPPO</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3.94%</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7.88%</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2.81%</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5.61%</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2.70%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5.40%</w:t>
            </w:r>
          </w:p>
        </w:tc>
        <w:tc>
          <w:tcPr>
            <w:tcW w:w="83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3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24"/>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3.10%</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6.21%</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2.43%</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4.85%</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2.33%</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4.66%</w:t>
            </w:r>
          </w:p>
        </w:tc>
        <w:tc>
          <w:tcPr>
            <w:tcW w:w="83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244"/>
        </w:trPr>
        <w:tc>
          <w:tcPr>
            <w:tcW w:w="1157" w:type="dxa"/>
            <w:vMerge w:val="restart"/>
          </w:tcPr>
          <w:p w:rsidR="0083666B" w:rsidRDefault="0083666B" w:rsidP="00DC5D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0.64%</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1.55%</w:t>
            </w:r>
          </w:p>
        </w:tc>
        <w:tc>
          <w:tcPr>
            <w:tcW w:w="875"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0.24%</w:t>
            </w:r>
          </w:p>
        </w:tc>
        <w:tc>
          <w:tcPr>
            <w:tcW w:w="777"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0.47%</w:t>
            </w:r>
          </w:p>
        </w:tc>
        <w:tc>
          <w:tcPr>
            <w:tcW w:w="832"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0.21%</w:t>
            </w:r>
          </w:p>
        </w:tc>
        <w:tc>
          <w:tcPr>
            <w:tcW w:w="793"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0.41%</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2.79%</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vAlign w:val="center"/>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vAlign w:val="center"/>
          </w:tcPr>
          <w:p w:rsidR="0083666B" w:rsidRPr="003167FB" w:rsidRDefault="0083666B" w:rsidP="00DC5DAA">
            <w:pPr>
              <w:jc w:val="center"/>
              <w:rPr>
                <w:rFonts w:ascii="Arial" w:hAnsi="Arial" w:cs="Arial"/>
                <w:sz w:val="18"/>
                <w:szCs w:val="18"/>
              </w:rPr>
            </w:pPr>
            <w:ins w:id="142" w:author="Hong He" w:date="2020-10-27T18:28:00Z">
              <w:r>
                <w:rPr>
                  <w:rFonts w:ascii="Arial" w:hAnsi="Arial" w:cs="Arial"/>
                  <w:sz w:val="18"/>
                  <w:szCs w:val="18"/>
                </w:rPr>
                <w:t>Note 1, Note 6, Note 8A, Note 14A</w:t>
              </w:r>
            </w:ins>
          </w:p>
        </w:tc>
      </w:tr>
      <w:tr w:rsidR="0083666B" w:rsidTr="00DC5DAA">
        <w:trPr>
          <w:trHeight w:val="253"/>
        </w:trPr>
        <w:tc>
          <w:tcPr>
            <w:tcW w:w="1157" w:type="dxa"/>
            <w:vMerge/>
          </w:tcPr>
          <w:p w:rsidR="0083666B" w:rsidRPr="00793B73" w:rsidRDefault="0083666B" w:rsidP="00DC5DAA">
            <w:pPr>
              <w:tabs>
                <w:tab w:val="left" w:pos="384"/>
              </w:tabs>
              <w:jc w:val="center"/>
              <w:rPr>
                <w:rFonts w:ascii="Arial" w:hAnsi="Arial" w:cs="Arial"/>
                <w:sz w:val="18"/>
                <w:szCs w:val="18"/>
              </w:rPr>
            </w:pP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0.82%</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1.63%</w:t>
            </w:r>
          </w:p>
        </w:tc>
        <w:tc>
          <w:tcPr>
            <w:tcW w:w="875"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0.24%</w:t>
            </w:r>
          </w:p>
        </w:tc>
        <w:tc>
          <w:tcPr>
            <w:tcW w:w="777"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0.47%</w:t>
            </w:r>
          </w:p>
        </w:tc>
        <w:tc>
          <w:tcPr>
            <w:tcW w:w="832"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0.21%</w:t>
            </w:r>
          </w:p>
        </w:tc>
        <w:tc>
          <w:tcPr>
            <w:tcW w:w="793"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0.41%</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2.85%</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vAlign w:val="center"/>
          </w:tcPr>
          <w:p w:rsidR="0083666B" w:rsidRPr="003167F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vAlign w:val="center"/>
          </w:tcPr>
          <w:p w:rsidR="0083666B" w:rsidRPr="003167FB" w:rsidRDefault="0083666B" w:rsidP="00DC5DAA">
            <w:pPr>
              <w:jc w:val="center"/>
              <w:rPr>
                <w:rFonts w:ascii="Arial" w:hAnsi="Arial" w:cs="Arial"/>
                <w:sz w:val="18"/>
                <w:szCs w:val="18"/>
              </w:rPr>
            </w:pPr>
            <w:ins w:id="143" w:author="Hong He" w:date="2020-10-27T18:28:00Z">
              <w:r>
                <w:rPr>
                  <w:rFonts w:ascii="Arial" w:hAnsi="Arial" w:cs="Arial"/>
                  <w:sz w:val="18"/>
                  <w:szCs w:val="18"/>
                </w:rPr>
                <w:t>Note 1, Note 6, Note 8B, Note 14A</w:t>
              </w:r>
            </w:ins>
          </w:p>
        </w:tc>
      </w:tr>
      <w:tr w:rsidR="0083666B" w:rsidTr="00DC5DAA">
        <w:trPr>
          <w:trHeight w:val="253"/>
          <w:ins w:id="144" w:author="Hong He" w:date="2020-10-27T18:25:00Z"/>
        </w:trPr>
        <w:tc>
          <w:tcPr>
            <w:tcW w:w="1157" w:type="dxa"/>
            <w:vMerge/>
          </w:tcPr>
          <w:p w:rsidR="0083666B" w:rsidRPr="00793B73" w:rsidRDefault="0083666B" w:rsidP="00DC5DAA">
            <w:pPr>
              <w:tabs>
                <w:tab w:val="left" w:pos="384"/>
              </w:tabs>
              <w:jc w:val="center"/>
              <w:rPr>
                <w:ins w:id="145" w:author="Hong He" w:date="2020-10-27T18:25:00Z"/>
                <w:rFonts w:ascii="Arial" w:hAnsi="Arial" w:cs="Arial"/>
                <w:sz w:val="18"/>
                <w:szCs w:val="18"/>
              </w:rPr>
            </w:pPr>
          </w:p>
        </w:tc>
        <w:tc>
          <w:tcPr>
            <w:tcW w:w="836" w:type="dxa"/>
            <w:vAlign w:val="center"/>
          </w:tcPr>
          <w:p w:rsidR="0083666B" w:rsidRPr="00D81E0E" w:rsidRDefault="0083666B" w:rsidP="00DC5DAA">
            <w:pPr>
              <w:jc w:val="center"/>
              <w:rPr>
                <w:ins w:id="146" w:author="Hong He" w:date="2020-10-27T18:25:00Z"/>
                <w:rFonts w:ascii="Arial" w:hAnsi="Arial" w:cs="Arial"/>
                <w:color w:val="000000"/>
                <w:sz w:val="18"/>
                <w:szCs w:val="18"/>
              </w:rPr>
            </w:pPr>
            <w:ins w:id="147" w:author="Hong He" w:date="2020-10-27T18:25:00Z">
              <w:r w:rsidRPr="001F74B8">
                <w:rPr>
                  <w:rFonts w:ascii="Arial" w:eastAsia="等线" w:hAnsi="Arial" w:cs="Arial"/>
                  <w:color w:val="FF0000"/>
                  <w:sz w:val="18"/>
                  <w:szCs w:val="18"/>
                </w:rPr>
                <w:t>1.47%</w:t>
              </w:r>
            </w:ins>
          </w:p>
        </w:tc>
        <w:tc>
          <w:tcPr>
            <w:tcW w:w="836" w:type="dxa"/>
            <w:vAlign w:val="center"/>
          </w:tcPr>
          <w:p w:rsidR="0083666B" w:rsidRPr="00D81E0E" w:rsidRDefault="0083666B" w:rsidP="00DC5DAA">
            <w:pPr>
              <w:jc w:val="center"/>
              <w:rPr>
                <w:ins w:id="148" w:author="Hong He" w:date="2020-10-27T18:25:00Z"/>
                <w:rFonts w:ascii="Arial" w:hAnsi="Arial" w:cs="Arial"/>
                <w:color w:val="000000"/>
                <w:sz w:val="18"/>
                <w:szCs w:val="18"/>
              </w:rPr>
            </w:pPr>
            <w:ins w:id="149" w:author="Hong He" w:date="2020-10-27T18:25:00Z">
              <w:r w:rsidRPr="001F74B8">
                <w:rPr>
                  <w:rFonts w:ascii="Arial" w:eastAsia="等线" w:hAnsi="Arial" w:cs="Arial"/>
                  <w:color w:val="FF0000"/>
                  <w:sz w:val="18"/>
                  <w:szCs w:val="18"/>
                </w:rPr>
                <w:t>4.92%</w:t>
              </w:r>
            </w:ins>
          </w:p>
        </w:tc>
        <w:tc>
          <w:tcPr>
            <w:tcW w:w="875" w:type="dxa"/>
            <w:vAlign w:val="center"/>
          </w:tcPr>
          <w:p w:rsidR="0083666B" w:rsidRPr="00D81E0E" w:rsidRDefault="0083666B" w:rsidP="00DC5DAA">
            <w:pPr>
              <w:jc w:val="center"/>
              <w:rPr>
                <w:ins w:id="150" w:author="Hong He" w:date="2020-10-27T18:25:00Z"/>
                <w:rFonts w:ascii="Arial" w:hAnsi="Arial" w:cs="Arial"/>
                <w:color w:val="000000"/>
                <w:sz w:val="18"/>
                <w:szCs w:val="18"/>
              </w:rPr>
            </w:pPr>
            <w:ins w:id="151" w:author="Hong He" w:date="2020-10-27T18:25:00Z">
              <w:r w:rsidRPr="001F74B8">
                <w:rPr>
                  <w:rFonts w:ascii="Arial" w:eastAsia="等线" w:hAnsi="Arial" w:cs="Arial"/>
                  <w:color w:val="FF0000"/>
                  <w:sz w:val="18"/>
                  <w:szCs w:val="18"/>
                </w:rPr>
                <w:t>2.19%</w:t>
              </w:r>
            </w:ins>
          </w:p>
        </w:tc>
        <w:tc>
          <w:tcPr>
            <w:tcW w:w="777" w:type="dxa"/>
            <w:vAlign w:val="center"/>
          </w:tcPr>
          <w:p w:rsidR="0083666B" w:rsidRPr="00D81E0E" w:rsidRDefault="0083666B" w:rsidP="00DC5DAA">
            <w:pPr>
              <w:jc w:val="center"/>
              <w:rPr>
                <w:ins w:id="152" w:author="Hong He" w:date="2020-10-27T18:25:00Z"/>
                <w:rFonts w:ascii="Arial" w:hAnsi="Arial" w:cs="Arial"/>
                <w:color w:val="000000"/>
                <w:sz w:val="18"/>
                <w:szCs w:val="18"/>
              </w:rPr>
            </w:pPr>
            <w:ins w:id="153" w:author="Hong He" w:date="2020-10-27T18:25:00Z">
              <w:r w:rsidRPr="001F74B8">
                <w:rPr>
                  <w:rFonts w:ascii="Arial" w:eastAsia="等线" w:hAnsi="Arial" w:cs="Arial"/>
                  <w:color w:val="FF0000"/>
                  <w:sz w:val="18"/>
                  <w:szCs w:val="18"/>
                </w:rPr>
                <w:t>4.39%</w:t>
              </w:r>
            </w:ins>
          </w:p>
        </w:tc>
        <w:tc>
          <w:tcPr>
            <w:tcW w:w="832" w:type="dxa"/>
            <w:vAlign w:val="center"/>
          </w:tcPr>
          <w:p w:rsidR="0083666B" w:rsidRPr="00D81E0E" w:rsidRDefault="0083666B" w:rsidP="00DC5DAA">
            <w:pPr>
              <w:jc w:val="center"/>
              <w:rPr>
                <w:ins w:id="154" w:author="Hong He" w:date="2020-10-27T18:25:00Z"/>
                <w:rFonts w:ascii="Arial" w:hAnsi="Arial" w:cs="Arial"/>
                <w:color w:val="000000"/>
                <w:sz w:val="18"/>
                <w:szCs w:val="18"/>
              </w:rPr>
            </w:pPr>
            <w:ins w:id="155" w:author="Hong He" w:date="2020-10-27T18:25:00Z">
              <w:r w:rsidRPr="001F74B8">
                <w:rPr>
                  <w:rFonts w:ascii="Arial" w:eastAsia="等线" w:hAnsi="Arial" w:cs="Arial"/>
                  <w:color w:val="FF0000"/>
                  <w:sz w:val="18"/>
                  <w:szCs w:val="18"/>
                </w:rPr>
                <w:t>2.00%</w:t>
              </w:r>
            </w:ins>
          </w:p>
        </w:tc>
        <w:tc>
          <w:tcPr>
            <w:tcW w:w="793" w:type="dxa"/>
            <w:vAlign w:val="center"/>
          </w:tcPr>
          <w:p w:rsidR="0083666B" w:rsidRPr="00D81E0E" w:rsidRDefault="0083666B" w:rsidP="00DC5DAA">
            <w:pPr>
              <w:jc w:val="center"/>
              <w:rPr>
                <w:ins w:id="156" w:author="Hong He" w:date="2020-10-27T18:25:00Z"/>
                <w:rFonts w:ascii="Arial" w:hAnsi="Arial" w:cs="Arial"/>
                <w:color w:val="000000"/>
                <w:sz w:val="18"/>
                <w:szCs w:val="18"/>
              </w:rPr>
            </w:pPr>
            <w:ins w:id="157" w:author="Hong He" w:date="2020-10-27T18:25:00Z">
              <w:r w:rsidRPr="001F74B8">
                <w:rPr>
                  <w:rFonts w:ascii="Arial" w:eastAsia="等线" w:hAnsi="Arial" w:cs="Arial"/>
                  <w:color w:val="FF0000"/>
                  <w:sz w:val="18"/>
                  <w:szCs w:val="18"/>
                </w:rPr>
                <w:t>3.99%</w:t>
              </w:r>
            </w:ins>
          </w:p>
        </w:tc>
        <w:tc>
          <w:tcPr>
            <w:tcW w:w="836" w:type="dxa"/>
            <w:vAlign w:val="center"/>
          </w:tcPr>
          <w:p w:rsidR="0083666B" w:rsidRPr="00D81E0E" w:rsidRDefault="0083666B" w:rsidP="00DC5DAA">
            <w:pPr>
              <w:jc w:val="center"/>
              <w:rPr>
                <w:ins w:id="158" w:author="Hong He" w:date="2020-10-27T18:25:00Z"/>
                <w:rFonts w:ascii="Arial" w:hAnsi="Arial" w:cs="Arial"/>
                <w:color w:val="000000"/>
                <w:sz w:val="18"/>
                <w:szCs w:val="18"/>
              </w:rPr>
            </w:pPr>
            <w:ins w:id="159" w:author="Hong He" w:date="2020-10-27T18:25:00Z">
              <w:r w:rsidRPr="001F74B8">
                <w:rPr>
                  <w:rFonts w:ascii="Arial" w:eastAsia="等线" w:hAnsi="Arial" w:cs="Arial"/>
                  <w:color w:val="FF0000"/>
                  <w:sz w:val="18"/>
                  <w:szCs w:val="18"/>
                </w:rPr>
                <w:t>2.96%</w:t>
              </w:r>
            </w:ins>
          </w:p>
        </w:tc>
        <w:tc>
          <w:tcPr>
            <w:tcW w:w="836" w:type="dxa"/>
            <w:vAlign w:val="center"/>
          </w:tcPr>
          <w:p w:rsidR="0083666B" w:rsidRPr="00D81E0E" w:rsidRDefault="0083666B" w:rsidP="00DC5DAA">
            <w:pPr>
              <w:jc w:val="center"/>
              <w:rPr>
                <w:ins w:id="160" w:author="Hong He" w:date="2020-10-27T18:25:00Z"/>
                <w:rFonts w:ascii="Arial" w:hAnsi="Arial" w:cs="Arial"/>
                <w:color w:val="000000"/>
                <w:sz w:val="18"/>
                <w:szCs w:val="18"/>
              </w:rPr>
            </w:pPr>
            <w:ins w:id="161" w:author="Hong He" w:date="2020-10-27T18:25:00Z">
              <w:r w:rsidRPr="001F74B8">
                <w:rPr>
                  <w:rFonts w:ascii="Arial" w:eastAsia="等线" w:hAnsi="Arial" w:cs="Arial"/>
                  <w:color w:val="FF0000"/>
                  <w:sz w:val="18"/>
                  <w:szCs w:val="18"/>
                </w:rPr>
                <w:t>6.31%</w:t>
              </w:r>
            </w:ins>
          </w:p>
        </w:tc>
        <w:tc>
          <w:tcPr>
            <w:tcW w:w="967" w:type="dxa"/>
            <w:vAlign w:val="center"/>
          </w:tcPr>
          <w:p w:rsidR="0083666B" w:rsidRPr="004E6E32" w:rsidRDefault="0083666B" w:rsidP="00DC5DAA">
            <w:pPr>
              <w:jc w:val="center"/>
              <w:rPr>
                <w:ins w:id="162" w:author="Hong He" w:date="2020-10-27T18:25:00Z"/>
                <w:rFonts w:ascii="Arial" w:hAnsi="Arial" w:cs="Arial"/>
                <w:sz w:val="18"/>
                <w:szCs w:val="18"/>
              </w:rPr>
            </w:pPr>
            <w:ins w:id="163" w:author="Hong He" w:date="2020-10-27T18:25:00Z">
              <w:r>
                <w:rPr>
                  <w:rFonts w:ascii="Arial" w:hAnsi="Arial" w:cs="Arial"/>
                  <w:sz w:val="18"/>
                  <w:szCs w:val="18"/>
                </w:rPr>
                <w:t>S1</w:t>
              </w:r>
            </w:ins>
          </w:p>
        </w:tc>
        <w:tc>
          <w:tcPr>
            <w:tcW w:w="1600" w:type="dxa"/>
            <w:vAlign w:val="center"/>
          </w:tcPr>
          <w:p w:rsidR="0083666B" w:rsidRPr="003167FB" w:rsidRDefault="0083666B" w:rsidP="00DC5DAA">
            <w:pPr>
              <w:jc w:val="center"/>
              <w:rPr>
                <w:ins w:id="164" w:author="Hong He" w:date="2020-10-27T18:25:00Z"/>
                <w:rFonts w:ascii="Arial" w:hAnsi="Arial" w:cs="Arial"/>
                <w:sz w:val="18"/>
                <w:szCs w:val="18"/>
              </w:rPr>
            </w:pPr>
            <w:ins w:id="165" w:author="Hong He" w:date="2020-10-27T18:28:00Z">
              <w:r>
                <w:rPr>
                  <w:rFonts w:ascii="Arial" w:hAnsi="Arial" w:cs="Arial"/>
                  <w:sz w:val="18"/>
                  <w:szCs w:val="18"/>
                </w:rPr>
                <w:t>Note 1, Note 6, Note 8A, Note 14B</w:t>
              </w:r>
            </w:ins>
          </w:p>
        </w:tc>
      </w:tr>
      <w:tr w:rsidR="0083666B" w:rsidTr="00DC5DAA">
        <w:trPr>
          <w:trHeight w:val="253"/>
          <w:ins w:id="166" w:author="Hong He" w:date="2020-10-27T18:25:00Z"/>
        </w:trPr>
        <w:tc>
          <w:tcPr>
            <w:tcW w:w="1157" w:type="dxa"/>
            <w:vMerge/>
          </w:tcPr>
          <w:p w:rsidR="0083666B" w:rsidRPr="00793B73" w:rsidRDefault="0083666B" w:rsidP="00DC5DAA">
            <w:pPr>
              <w:tabs>
                <w:tab w:val="left" w:pos="384"/>
              </w:tabs>
              <w:jc w:val="center"/>
              <w:rPr>
                <w:ins w:id="167" w:author="Hong He" w:date="2020-10-27T18:25:00Z"/>
                <w:rFonts w:ascii="Arial" w:hAnsi="Arial" w:cs="Arial"/>
                <w:sz w:val="18"/>
                <w:szCs w:val="18"/>
              </w:rPr>
            </w:pPr>
          </w:p>
        </w:tc>
        <w:tc>
          <w:tcPr>
            <w:tcW w:w="836" w:type="dxa"/>
            <w:vAlign w:val="center"/>
          </w:tcPr>
          <w:p w:rsidR="0083666B" w:rsidRPr="00D81E0E" w:rsidRDefault="0083666B" w:rsidP="00DC5DAA">
            <w:pPr>
              <w:jc w:val="center"/>
              <w:rPr>
                <w:ins w:id="168" w:author="Hong He" w:date="2020-10-27T18:25:00Z"/>
                <w:rFonts w:ascii="Arial" w:hAnsi="Arial" w:cs="Arial"/>
                <w:color w:val="000000"/>
                <w:sz w:val="18"/>
                <w:szCs w:val="18"/>
              </w:rPr>
            </w:pPr>
            <w:ins w:id="169" w:author="Hong He" w:date="2020-10-27T18:25:00Z">
              <w:r w:rsidRPr="001F74B8">
                <w:rPr>
                  <w:rFonts w:ascii="Arial" w:eastAsia="等线" w:hAnsi="Arial" w:cs="Arial"/>
                  <w:color w:val="FF0000"/>
                  <w:sz w:val="18"/>
                  <w:szCs w:val="18"/>
                </w:rPr>
                <w:t>2.83%</w:t>
              </w:r>
            </w:ins>
          </w:p>
        </w:tc>
        <w:tc>
          <w:tcPr>
            <w:tcW w:w="836" w:type="dxa"/>
            <w:vAlign w:val="center"/>
          </w:tcPr>
          <w:p w:rsidR="0083666B" w:rsidRPr="00D81E0E" w:rsidRDefault="0083666B" w:rsidP="00DC5DAA">
            <w:pPr>
              <w:jc w:val="center"/>
              <w:rPr>
                <w:ins w:id="170" w:author="Hong He" w:date="2020-10-27T18:25:00Z"/>
                <w:rFonts w:ascii="Arial" w:hAnsi="Arial" w:cs="Arial"/>
                <w:color w:val="000000"/>
                <w:sz w:val="18"/>
                <w:szCs w:val="18"/>
              </w:rPr>
            </w:pPr>
            <w:ins w:id="171" w:author="Hong He" w:date="2020-10-27T18:25:00Z">
              <w:r w:rsidRPr="001F74B8">
                <w:rPr>
                  <w:rFonts w:ascii="Arial" w:eastAsia="等线" w:hAnsi="Arial" w:cs="Arial"/>
                  <w:color w:val="FF0000"/>
                  <w:sz w:val="18"/>
                  <w:szCs w:val="18"/>
                </w:rPr>
                <w:t>5.65%</w:t>
              </w:r>
            </w:ins>
          </w:p>
        </w:tc>
        <w:tc>
          <w:tcPr>
            <w:tcW w:w="875" w:type="dxa"/>
            <w:vAlign w:val="center"/>
          </w:tcPr>
          <w:p w:rsidR="0083666B" w:rsidRPr="00D81E0E" w:rsidRDefault="0083666B" w:rsidP="00DC5DAA">
            <w:pPr>
              <w:jc w:val="center"/>
              <w:rPr>
                <w:ins w:id="172" w:author="Hong He" w:date="2020-10-27T18:25:00Z"/>
                <w:rFonts w:ascii="Arial" w:hAnsi="Arial" w:cs="Arial"/>
                <w:color w:val="000000"/>
                <w:sz w:val="18"/>
                <w:szCs w:val="18"/>
              </w:rPr>
            </w:pPr>
            <w:ins w:id="173" w:author="Hong He" w:date="2020-10-27T18:25:00Z">
              <w:r w:rsidRPr="001F74B8">
                <w:rPr>
                  <w:rFonts w:ascii="Arial" w:eastAsia="等线" w:hAnsi="Arial" w:cs="Arial"/>
                  <w:color w:val="FF0000"/>
                  <w:sz w:val="18"/>
                  <w:szCs w:val="18"/>
                </w:rPr>
                <w:t>2.19%</w:t>
              </w:r>
            </w:ins>
          </w:p>
        </w:tc>
        <w:tc>
          <w:tcPr>
            <w:tcW w:w="777" w:type="dxa"/>
            <w:vAlign w:val="center"/>
          </w:tcPr>
          <w:p w:rsidR="0083666B" w:rsidRPr="00D81E0E" w:rsidRDefault="0083666B" w:rsidP="00DC5DAA">
            <w:pPr>
              <w:jc w:val="center"/>
              <w:rPr>
                <w:ins w:id="174" w:author="Hong He" w:date="2020-10-27T18:25:00Z"/>
                <w:rFonts w:ascii="Arial" w:hAnsi="Arial" w:cs="Arial"/>
                <w:color w:val="000000"/>
                <w:sz w:val="18"/>
                <w:szCs w:val="18"/>
              </w:rPr>
            </w:pPr>
            <w:ins w:id="175" w:author="Hong He" w:date="2020-10-27T18:25:00Z">
              <w:r w:rsidRPr="001F74B8">
                <w:rPr>
                  <w:rFonts w:ascii="Arial" w:eastAsia="等线" w:hAnsi="Arial" w:cs="Arial"/>
                  <w:color w:val="FF0000"/>
                  <w:sz w:val="18"/>
                  <w:szCs w:val="18"/>
                </w:rPr>
                <w:t>4.47%</w:t>
              </w:r>
            </w:ins>
          </w:p>
        </w:tc>
        <w:tc>
          <w:tcPr>
            <w:tcW w:w="832" w:type="dxa"/>
            <w:vAlign w:val="center"/>
          </w:tcPr>
          <w:p w:rsidR="0083666B" w:rsidRPr="00D81E0E" w:rsidRDefault="0083666B" w:rsidP="00DC5DAA">
            <w:pPr>
              <w:jc w:val="center"/>
              <w:rPr>
                <w:ins w:id="176" w:author="Hong He" w:date="2020-10-27T18:25:00Z"/>
                <w:rFonts w:ascii="Arial" w:hAnsi="Arial" w:cs="Arial"/>
                <w:color w:val="000000"/>
                <w:sz w:val="18"/>
                <w:szCs w:val="18"/>
              </w:rPr>
            </w:pPr>
            <w:ins w:id="177" w:author="Hong He" w:date="2020-10-27T18:25:00Z">
              <w:r w:rsidRPr="001F74B8">
                <w:rPr>
                  <w:rFonts w:ascii="Arial" w:eastAsia="等线" w:hAnsi="Arial" w:cs="Arial"/>
                  <w:color w:val="FF0000"/>
                  <w:sz w:val="18"/>
                  <w:szCs w:val="18"/>
                </w:rPr>
                <w:t>2.00%</w:t>
              </w:r>
            </w:ins>
          </w:p>
        </w:tc>
        <w:tc>
          <w:tcPr>
            <w:tcW w:w="793" w:type="dxa"/>
            <w:vAlign w:val="center"/>
          </w:tcPr>
          <w:p w:rsidR="0083666B" w:rsidRPr="00D81E0E" w:rsidRDefault="0083666B" w:rsidP="00DC5DAA">
            <w:pPr>
              <w:jc w:val="center"/>
              <w:rPr>
                <w:ins w:id="178" w:author="Hong He" w:date="2020-10-27T18:25:00Z"/>
                <w:rFonts w:ascii="Arial" w:hAnsi="Arial" w:cs="Arial"/>
                <w:color w:val="000000"/>
                <w:sz w:val="18"/>
                <w:szCs w:val="18"/>
              </w:rPr>
            </w:pPr>
            <w:ins w:id="179" w:author="Hong He" w:date="2020-10-27T18:25:00Z">
              <w:r w:rsidRPr="001F74B8">
                <w:rPr>
                  <w:rFonts w:ascii="Arial" w:eastAsia="等线" w:hAnsi="Arial" w:cs="Arial"/>
                  <w:color w:val="FF0000"/>
                  <w:sz w:val="18"/>
                  <w:szCs w:val="18"/>
                </w:rPr>
                <w:t>4.02%</w:t>
              </w:r>
            </w:ins>
          </w:p>
        </w:tc>
        <w:tc>
          <w:tcPr>
            <w:tcW w:w="836" w:type="dxa"/>
            <w:vAlign w:val="center"/>
          </w:tcPr>
          <w:p w:rsidR="0083666B" w:rsidRPr="00D81E0E" w:rsidRDefault="0083666B" w:rsidP="00DC5DAA">
            <w:pPr>
              <w:jc w:val="center"/>
              <w:rPr>
                <w:ins w:id="180" w:author="Hong He" w:date="2020-10-27T18:25:00Z"/>
                <w:rFonts w:ascii="Arial" w:hAnsi="Arial" w:cs="Arial"/>
                <w:color w:val="000000"/>
                <w:sz w:val="18"/>
                <w:szCs w:val="18"/>
              </w:rPr>
            </w:pPr>
            <w:ins w:id="181" w:author="Hong He" w:date="2020-10-27T18:25:00Z">
              <w:r w:rsidRPr="001F74B8">
                <w:rPr>
                  <w:rFonts w:ascii="Arial" w:eastAsia="等线" w:hAnsi="Arial" w:cs="Arial"/>
                  <w:color w:val="FF0000"/>
                  <w:sz w:val="18"/>
                  <w:szCs w:val="18"/>
                </w:rPr>
                <w:t>3.17%</w:t>
              </w:r>
            </w:ins>
          </w:p>
        </w:tc>
        <w:tc>
          <w:tcPr>
            <w:tcW w:w="836" w:type="dxa"/>
            <w:vAlign w:val="center"/>
          </w:tcPr>
          <w:p w:rsidR="0083666B" w:rsidRPr="00D81E0E" w:rsidRDefault="0083666B" w:rsidP="00DC5DAA">
            <w:pPr>
              <w:jc w:val="center"/>
              <w:rPr>
                <w:ins w:id="182" w:author="Hong He" w:date="2020-10-27T18:25:00Z"/>
                <w:rFonts w:ascii="Arial" w:hAnsi="Arial" w:cs="Arial"/>
                <w:color w:val="000000"/>
                <w:sz w:val="18"/>
                <w:szCs w:val="18"/>
              </w:rPr>
            </w:pPr>
            <w:ins w:id="183" w:author="Hong He" w:date="2020-10-27T18:25:00Z">
              <w:r w:rsidRPr="001F74B8">
                <w:rPr>
                  <w:rFonts w:ascii="Arial" w:eastAsia="等线" w:hAnsi="Arial" w:cs="Arial"/>
                  <w:color w:val="FF0000"/>
                  <w:sz w:val="18"/>
                  <w:szCs w:val="18"/>
                </w:rPr>
                <w:t>6.33%</w:t>
              </w:r>
            </w:ins>
          </w:p>
        </w:tc>
        <w:tc>
          <w:tcPr>
            <w:tcW w:w="967" w:type="dxa"/>
            <w:vAlign w:val="center"/>
          </w:tcPr>
          <w:p w:rsidR="0083666B" w:rsidRPr="004E6E32" w:rsidRDefault="0083666B" w:rsidP="00DC5DAA">
            <w:pPr>
              <w:jc w:val="center"/>
              <w:rPr>
                <w:ins w:id="184" w:author="Hong He" w:date="2020-10-27T18:25:00Z"/>
                <w:rFonts w:ascii="Arial" w:hAnsi="Arial" w:cs="Arial"/>
                <w:sz w:val="18"/>
                <w:szCs w:val="18"/>
              </w:rPr>
            </w:pPr>
            <w:ins w:id="185" w:author="Hong He" w:date="2020-10-27T18:25:00Z">
              <w:r>
                <w:rPr>
                  <w:rFonts w:ascii="Arial" w:hAnsi="Arial" w:cs="Arial"/>
                  <w:sz w:val="18"/>
                  <w:szCs w:val="18"/>
                </w:rPr>
                <w:t>S1</w:t>
              </w:r>
            </w:ins>
          </w:p>
        </w:tc>
        <w:tc>
          <w:tcPr>
            <w:tcW w:w="1600" w:type="dxa"/>
            <w:vAlign w:val="center"/>
          </w:tcPr>
          <w:p w:rsidR="0083666B" w:rsidRPr="003167FB" w:rsidRDefault="0083666B" w:rsidP="00DC5DAA">
            <w:pPr>
              <w:jc w:val="center"/>
              <w:rPr>
                <w:ins w:id="186" w:author="Hong He" w:date="2020-10-27T18:25:00Z"/>
                <w:rFonts w:ascii="Arial" w:hAnsi="Arial" w:cs="Arial"/>
                <w:sz w:val="18"/>
                <w:szCs w:val="18"/>
              </w:rPr>
            </w:pPr>
            <w:ins w:id="187" w:author="Hong He" w:date="2020-10-27T18:28:00Z">
              <w:r>
                <w:rPr>
                  <w:rFonts w:ascii="Arial" w:hAnsi="Arial" w:cs="Arial"/>
                  <w:sz w:val="18"/>
                  <w:szCs w:val="18"/>
                </w:rPr>
                <w:t>Note 1, Note 6, Note 8B, Note 14B</w:t>
              </w:r>
            </w:ins>
          </w:p>
        </w:tc>
      </w:tr>
      <w:tr w:rsidR="0083666B" w:rsidTr="00DC5DAA">
        <w:trPr>
          <w:trHeight w:val="196"/>
        </w:trPr>
        <w:tc>
          <w:tcPr>
            <w:tcW w:w="1157" w:type="dxa"/>
            <w:vMerge w:val="restart"/>
          </w:tcPr>
          <w:p w:rsidR="0083666B" w:rsidRPr="00793B73" w:rsidRDefault="0083666B" w:rsidP="00DC5DAA">
            <w:pPr>
              <w:tabs>
                <w:tab w:val="left" w:pos="384"/>
              </w:tabs>
              <w:jc w:val="center"/>
              <w:rPr>
                <w:rFonts w:ascii="Arial" w:hAnsi="Arial" w:cs="Arial"/>
                <w:sz w:val="18"/>
                <w:szCs w:val="18"/>
              </w:rPr>
            </w:pPr>
            <w:r>
              <w:rPr>
                <w:rFonts w:ascii="Arial" w:hAnsi="Arial" w:cs="Arial"/>
                <w:sz w:val="18"/>
                <w:szCs w:val="18"/>
              </w:rPr>
              <w:t>Apple</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5.10%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10.14%</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3.30%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6.60%</w:t>
            </w:r>
          </w:p>
        </w:tc>
        <w:tc>
          <w:tcPr>
            <w:tcW w:w="832"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406"/>
        </w:trPr>
        <w:tc>
          <w:tcPr>
            <w:tcW w:w="1157" w:type="dxa"/>
            <w:vMerge/>
          </w:tcPr>
          <w:p w:rsidR="0083666B" w:rsidRDefault="0083666B" w:rsidP="00DC5DAA">
            <w:pPr>
              <w:tabs>
                <w:tab w:val="left" w:pos="384"/>
              </w:tabs>
              <w:jc w:val="center"/>
              <w:rPr>
                <w:rFonts w:ascii="Arial" w:hAnsi="Arial" w:cs="Arial"/>
                <w:sz w:val="18"/>
                <w:szCs w:val="18"/>
              </w:rPr>
            </w:pP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4.00%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8.06%</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0.90%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1.80%</w:t>
            </w:r>
          </w:p>
        </w:tc>
        <w:tc>
          <w:tcPr>
            <w:tcW w:w="832"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 Note 9</w:t>
            </w:r>
          </w:p>
        </w:tc>
      </w:tr>
      <w:tr w:rsidR="0083666B" w:rsidTr="00DC5DAA">
        <w:trPr>
          <w:trHeight w:val="289"/>
        </w:trPr>
        <w:tc>
          <w:tcPr>
            <w:tcW w:w="1157" w:type="dxa"/>
            <w:vMerge/>
          </w:tcPr>
          <w:p w:rsidR="0083666B" w:rsidRDefault="0083666B" w:rsidP="00DC5DAA">
            <w:pPr>
              <w:tabs>
                <w:tab w:val="left" w:pos="384"/>
              </w:tabs>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4.69%</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9.38%</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2.90%</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5.70%</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793B73">
              <w:rPr>
                <w:rFonts w:ascii="Arial" w:hAnsi="Arial" w:cs="Arial"/>
                <w:sz w:val="18"/>
                <w:szCs w:val="18"/>
              </w:rPr>
              <w:t>Note 2</w:t>
            </w:r>
            <w:r>
              <w:rPr>
                <w:rFonts w:ascii="Arial" w:hAnsi="Arial" w:cs="Arial"/>
                <w:sz w:val="18"/>
                <w:szCs w:val="18"/>
              </w:rPr>
              <w:t>, Note 6</w:t>
            </w:r>
          </w:p>
        </w:tc>
      </w:tr>
      <w:tr w:rsidR="0083666B" w:rsidTr="00DC5DAA">
        <w:trPr>
          <w:trHeight w:val="224"/>
        </w:trPr>
        <w:tc>
          <w:tcPr>
            <w:tcW w:w="1157" w:type="dxa"/>
            <w:vMerge/>
          </w:tcPr>
          <w:p w:rsidR="0083666B" w:rsidRDefault="0083666B" w:rsidP="00DC5DAA">
            <w:pPr>
              <w:tabs>
                <w:tab w:val="left" w:pos="384"/>
              </w:tabs>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3.60%</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7.22%</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0.75%</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1.49%</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 Note 9</w:t>
            </w:r>
          </w:p>
        </w:tc>
      </w:tr>
      <w:tr w:rsidR="0083666B" w:rsidTr="00DC5DAA">
        <w:trPr>
          <w:trHeight w:val="210"/>
        </w:trPr>
        <w:tc>
          <w:tcPr>
            <w:tcW w:w="1157" w:type="dxa"/>
          </w:tcPr>
          <w:p w:rsidR="0083666B" w:rsidRDefault="0083666B" w:rsidP="00DC5DAA">
            <w:pPr>
              <w:tabs>
                <w:tab w:val="left" w:pos="384"/>
              </w:tabs>
              <w:jc w:val="center"/>
              <w:rPr>
                <w:rFonts w:ascii="Arial" w:hAnsi="Arial" w:cs="Arial"/>
                <w:sz w:val="18"/>
                <w:szCs w:val="18"/>
              </w:rPr>
            </w:pPr>
            <w:r>
              <w:rPr>
                <w:rFonts w:ascii="Arial" w:hAnsi="Arial" w:cs="Arial"/>
                <w:sz w:val="18"/>
                <w:szCs w:val="18"/>
              </w:rPr>
              <w:t>Futurewei</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3.20%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6.30%</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0.70%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1.30%</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0.40%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0.80%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2.70%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5.50%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316"/>
        </w:trPr>
        <w:tc>
          <w:tcPr>
            <w:tcW w:w="1157" w:type="dxa"/>
            <w:vMerge w:val="restart"/>
          </w:tcPr>
          <w:p w:rsidR="0083666B" w:rsidRPr="00BB34A0" w:rsidRDefault="0083666B" w:rsidP="00DC5DAA">
            <w:pPr>
              <w:tabs>
                <w:tab w:val="left" w:pos="384"/>
              </w:tabs>
              <w:jc w:val="center"/>
              <w:rPr>
                <w:rFonts w:ascii="Arial" w:hAnsi="Arial" w:cs="Arial"/>
                <w:sz w:val="18"/>
                <w:szCs w:val="18"/>
              </w:rPr>
            </w:pPr>
            <w:r>
              <w:rPr>
                <w:rFonts w:ascii="Arial" w:hAnsi="Arial" w:cs="Arial"/>
                <w:sz w:val="18"/>
                <w:szCs w:val="18"/>
              </w:rPr>
              <w:t>Intel</w:t>
            </w:r>
          </w:p>
        </w:tc>
        <w:tc>
          <w:tcPr>
            <w:tcW w:w="836" w:type="dxa"/>
          </w:tcPr>
          <w:p w:rsidR="0083666B" w:rsidRPr="00372B86" w:rsidRDefault="0083666B" w:rsidP="00DC5DAA">
            <w:pPr>
              <w:jc w:val="center"/>
              <w:rPr>
                <w:rFonts w:ascii="Arial" w:hAnsi="Arial" w:cs="Arial"/>
                <w:sz w:val="18"/>
                <w:szCs w:val="18"/>
              </w:rPr>
            </w:pPr>
            <w:ins w:id="188" w:author="Hong He" w:date="2020-10-27T18:56:00Z">
              <w:r w:rsidRPr="005B61EC">
                <w:rPr>
                  <w:rFonts w:ascii="Arial" w:hAnsi="Arial" w:cs="Arial"/>
                  <w:color w:val="00B0F0"/>
                  <w:sz w:val="18"/>
                  <w:szCs w:val="18"/>
                </w:rPr>
                <w:t>3.46%</w:t>
              </w:r>
            </w:ins>
          </w:p>
        </w:tc>
        <w:tc>
          <w:tcPr>
            <w:tcW w:w="836"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6%</w:t>
            </w:r>
          </w:p>
        </w:tc>
        <w:tc>
          <w:tcPr>
            <w:tcW w:w="875" w:type="dxa"/>
          </w:tcPr>
          <w:p w:rsidR="0083666B" w:rsidRPr="00372B86" w:rsidRDefault="0083666B" w:rsidP="00DC5DAA">
            <w:pPr>
              <w:jc w:val="center"/>
              <w:rPr>
                <w:rFonts w:ascii="Arial" w:hAnsi="Arial" w:cs="Arial"/>
                <w:sz w:val="18"/>
                <w:szCs w:val="18"/>
              </w:rPr>
            </w:pPr>
            <w:ins w:id="189" w:author="Hong He" w:date="2020-10-27T18:57:00Z">
              <w:r w:rsidRPr="005B61EC">
                <w:rPr>
                  <w:rFonts w:ascii="Arial" w:hAnsi="Arial" w:cs="Arial"/>
                  <w:color w:val="00B0F0"/>
                  <w:sz w:val="18"/>
                  <w:szCs w:val="18"/>
                </w:rPr>
                <w:t>2%</w:t>
              </w:r>
            </w:ins>
          </w:p>
        </w:tc>
        <w:tc>
          <w:tcPr>
            <w:tcW w:w="777"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4.13%</w:t>
            </w:r>
          </w:p>
        </w:tc>
        <w:tc>
          <w:tcPr>
            <w:tcW w:w="832" w:type="dxa"/>
          </w:tcPr>
          <w:p w:rsidR="0083666B" w:rsidRPr="00372B86" w:rsidRDefault="0083666B" w:rsidP="00DC5DAA">
            <w:pPr>
              <w:jc w:val="center"/>
              <w:rPr>
                <w:rFonts w:ascii="Arial" w:hAnsi="Arial" w:cs="Arial"/>
                <w:sz w:val="18"/>
                <w:szCs w:val="18"/>
              </w:rPr>
            </w:pPr>
            <w:ins w:id="190" w:author="Hong He" w:date="2020-10-27T18:57:00Z">
              <w:r w:rsidRPr="005B61EC">
                <w:rPr>
                  <w:rFonts w:ascii="Arial" w:hAnsi="Arial" w:cs="Arial"/>
                  <w:color w:val="00B0F0"/>
                  <w:sz w:val="18"/>
                  <w:szCs w:val="18"/>
                </w:rPr>
                <w:t>2.4%</w:t>
              </w:r>
            </w:ins>
          </w:p>
        </w:tc>
        <w:tc>
          <w:tcPr>
            <w:tcW w:w="793" w:type="dxa"/>
          </w:tcPr>
          <w:p w:rsidR="0083666B" w:rsidRPr="00372B86" w:rsidRDefault="0083666B" w:rsidP="00DC5DAA">
            <w:pPr>
              <w:jc w:val="center"/>
              <w:rPr>
                <w:rFonts w:ascii="Arial" w:hAnsi="Arial" w:cs="Arial"/>
                <w:sz w:val="18"/>
                <w:szCs w:val="18"/>
              </w:rPr>
            </w:pPr>
            <w:ins w:id="191" w:author="Hong He" w:date="2020-10-27T18:57:00Z">
              <w:r w:rsidRPr="005B61EC">
                <w:rPr>
                  <w:rFonts w:ascii="Arial" w:hAnsi="Arial" w:cs="Arial"/>
                  <w:color w:val="00B0F0"/>
                  <w:sz w:val="18"/>
                  <w:szCs w:val="18"/>
                </w:rPr>
                <w:t>5.12%</w:t>
              </w:r>
            </w:ins>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 Note 10</w:t>
            </w:r>
          </w:p>
        </w:tc>
      </w:tr>
      <w:tr w:rsidR="0083666B" w:rsidTr="00DC5DAA">
        <w:trPr>
          <w:trHeight w:val="434"/>
        </w:trPr>
        <w:tc>
          <w:tcPr>
            <w:tcW w:w="1157" w:type="dxa"/>
            <w:vMerge/>
          </w:tcPr>
          <w:p w:rsidR="0083666B" w:rsidRDefault="0083666B" w:rsidP="00DC5DAA">
            <w:pPr>
              <w:tabs>
                <w:tab w:val="left" w:pos="384"/>
              </w:tabs>
              <w:jc w:val="center"/>
              <w:rPr>
                <w:rFonts w:ascii="Arial" w:hAnsi="Arial" w:cs="Arial"/>
                <w:sz w:val="18"/>
                <w:szCs w:val="18"/>
              </w:rPr>
            </w:pPr>
          </w:p>
        </w:tc>
        <w:tc>
          <w:tcPr>
            <w:tcW w:w="836" w:type="dxa"/>
          </w:tcPr>
          <w:p w:rsidR="0083666B" w:rsidRPr="00372B86" w:rsidRDefault="0083666B" w:rsidP="00DC5DAA">
            <w:pPr>
              <w:jc w:val="center"/>
              <w:rPr>
                <w:rFonts w:ascii="Arial" w:hAnsi="Arial" w:cs="Arial"/>
                <w:sz w:val="18"/>
                <w:szCs w:val="18"/>
              </w:rPr>
            </w:pPr>
            <w:ins w:id="192" w:author="Hong He" w:date="2020-10-27T18:56:00Z">
              <w:r w:rsidRPr="005B61EC">
                <w:rPr>
                  <w:rFonts w:ascii="Arial" w:hAnsi="Arial" w:cs="Arial"/>
                  <w:color w:val="00B0F0"/>
                  <w:sz w:val="18"/>
                  <w:szCs w:val="18"/>
                </w:rPr>
                <w:t>2.51%</w:t>
              </w:r>
            </w:ins>
          </w:p>
        </w:tc>
        <w:tc>
          <w:tcPr>
            <w:tcW w:w="836"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4.9%</w:t>
            </w:r>
          </w:p>
        </w:tc>
        <w:tc>
          <w:tcPr>
            <w:tcW w:w="875" w:type="dxa"/>
          </w:tcPr>
          <w:p w:rsidR="0083666B" w:rsidRPr="00372B86" w:rsidRDefault="0083666B" w:rsidP="00DC5DAA">
            <w:pPr>
              <w:jc w:val="center"/>
              <w:rPr>
                <w:rFonts w:ascii="Arial" w:hAnsi="Arial" w:cs="Arial"/>
                <w:sz w:val="18"/>
                <w:szCs w:val="18"/>
              </w:rPr>
            </w:pPr>
            <w:ins w:id="193" w:author="Hong He" w:date="2020-10-27T18:57:00Z">
              <w:r w:rsidRPr="005B61EC">
                <w:rPr>
                  <w:rFonts w:ascii="Arial" w:hAnsi="Arial" w:cs="Arial"/>
                  <w:color w:val="00B0F0"/>
                  <w:sz w:val="18"/>
                  <w:szCs w:val="18"/>
                </w:rPr>
                <w:t>1.9%</w:t>
              </w:r>
            </w:ins>
          </w:p>
        </w:tc>
        <w:tc>
          <w:tcPr>
            <w:tcW w:w="777"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4.04%</w:t>
            </w:r>
          </w:p>
        </w:tc>
        <w:tc>
          <w:tcPr>
            <w:tcW w:w="832" w:type="dxa"/>
          </w:tcPr>
          <w:p w:rsidR="0083666B" w:rsidRPr="00372B86" w:rsidRDefault="0083666B" w:rsidP="00DC5DAA">
            <w:pPr>
              <w:jc w:val="center"/>
              <w:rPr>
                <w:rFonts w:ascii="Arial" w:hAnsi="Arial" w:cs="Arial"/>
                <w:sz w:val="18"/>
                <w:szCs w:val="18"/>
              </w:rPr>
            </w:pPr>
            <w:ins w:id="194" w:author="Hong He" w:date="2020-10-27T18:57:00Z">
              <w:r w:rsidRPr="005B61EC">
                <w:rPr>
                  <w:rFonts w:ascii="Arial" w:hAnsi="Arial" w:cs="Arial"/>
                  <w:color w:val="00B0F0"/>
                  <w:sz w:val="18"/>
                  <w:szCs w:val="18"/>
                </w:rPr>
                <w:t>2.3%</w:t>
              </w:r>
            </w:ins>
          </w:p>
        </w:tc>
        <w:tc>
          <w:tcPr>
            <w:tcW w:w="793" w:type="dxa"/>
          </w:tcPr>
          <w:p w:rsidR="0083666B" w:rsidRPr="00372B86" w:rsidRDefault="0083666B" w:rsidP="00DC5DAA">
            <w:pPr>
              <w:jc w:val="center"/>
              <w:rPr>
                <w:rFonts w:ascii="Arial" w:hAnsi="Arial" w:cs="Arial"/>
                <w:sz w:val="18"/>
                <w:szCs w:val="18"/>
              </w:rPr>
            </w:pPr>
            <w:ins w:id="195" w:author="Hong He" w:date="2020-10-27T18:57:00Z">
              <w:r w:rsidRPr="005B61EC">
                <w:rPr>
                  <w:rFonts w:ascii="Arial" w:hAnsi="Arial" w:cs="Arial"/>
                  <w:color w:val="00B0F0"/>
                  <w:sz w:val="18"/>
                  <w:szCs w:val="18"/>
                </w:rPr>
                <w:t>4.43%</w:t>
              </w:r>
            </w:ins>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11</w:t>
            </w:r>
          </w:p>
        </w:tc>
      </w:tr>
      <w:tr w:rsidR="0083666B" w:rsidTr="00DC5DAA">
        <w:trPr>
          <w:trHeight w:val="210"/>
        </w:trPr>
        <w:tc>
          <w:tcPr>
            <w:tcW w:w="1157" w:type="dxa"/>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ZTE</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4.77%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9.54%</w:t>
            </w:r>
          </w:p>
        </w:tc>
        <w:tc>
          <w:tcPr>
            <w:tcW w:w="875"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3.03%</w:t>
            </w:r>
          </w:p>
        </w:tc>
        <w:tc>
          <w:tcPr>
            <w:tcW w:w="777"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6.06%</w:t>
            </w:r>
          </w:p>
        </w:tc>
        <w:tc>
          <w:tcPr>
            <w:tcW w:w="832"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2.94%</w:t>
            </w:r>
          </w:p>
        </w:tc>
        <w:tc>
          <w:tcPr>
            <w:tcW w:w="793"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5.87%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S1</w:t>
            </w:r>
          </w:p>
        </w:tc>
        <w:tc>
          <w:tcPr>
            <w:tcW w:w="1600"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Note 1</w:t>
            </w:r>
            <w:r>
              <w:rPr>
                <w:rFonts w:ascii="Arial" w:hAnsi="Arial" w:cs="Arial"/>
                <w:sz w:val="18"/>
                <w:szCs w:val="18"/>
              </w:rPr>
              <w:t>, Note 6</w:t>
            </w:r>
          </w:p>
        </w:tc>
      </w:tr>
      <w:tr w:rsidR="0083666B" w:rsidTr="00DC5DAA">
        <w:trPr>
          <w:trHeight w:val="65"/>
        </w:trPr>
        <w:tc>
          <w:tcPr>
            <w:tcW w:w="1157" w:type="dxa"/>
            <w:vMerge w:val="restart"/>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vivo</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8.99%</w:t>
            </w:r>
          </w:p>
        </w:tc>
        <w:tc>
          <w:tcPr>
            <w:tcW w:w="875"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7.02%</w:t>
            </w:r>
          </w:p>
        </w:tc>
        <w:tc>
          <w:tcPr>
            <w:tcW w:w="832"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6.87%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S2</w:t>
            </w:r>
          </w:p>
        </w:tc>
        <w:tc>
          <w:tcPr>
            <w:tcW w:w="1600"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 xml:space="preserve">Note 1, </w:t>
            </w:r>
            <w:r>
              <w:rPr>
                <w:rFonts w:ascii="Arial" w:hAnsi="Arial" w:cs="Arial"/>
                <w:sz w:val="18"/>
                <w:szCs w:val="18"/>
              </w:rPr>
              <w:t>Note 12</w:t>
            </w:r>
          </w:p>
        </w:tc>
      </w:tr>
      <w:tr w:rsidR="0083666B" w:rsidTr="00DC5DAA">
        <w:trPr>
          <w:trHeight w:val="210"/>
        </w:trPr>
        <w:tc>
          <w:tcPr>
            <w:tcW w:w="1157" w:type="dxa"/>
            <w:vMerge/>
          </w:tcPr>
          <w:p w:rsidR="0083666B" w:rsidRPr="002101AA" w:rsidRDefault="0083666B" w:rsidP="00DC5DAA">
            <w:pPr>
              <w:tabs>
                <w:tab w:val="left" w:pos="384"/>
              </w:tabs>
              <w:jc w:val="center"/>
              <w:rPr>
                <w:rFonts w:ascii="Arial" w:hAnsi="Arial" w:cs="Arial"/>
                <w:sz w:val="18"/>
                <w:szCs w:val="18"/>
              </w:rPr>
            </w:pPr>
          </w:p>
        </w:tc>
        <w:tc>
          <w:tcPr>
            <w:tcW w:w="836" w:type="dxa"/>
            <w:vAlign w:val="bottom"/>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9.58%</w:t>
            </w:r>
          </w:p>
        </w:tc>
        <w:tc>
          <w:tcPr>
            <w:tcW w:w="875"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7.56%</w:t>
            </w:r>
          </w:p>
        </w:tc>
        <w:tc>
          <w:tcPr>
            <w:tcW w:w="832"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6.89%</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S2</w:t>
            </w:r>
          </w:p>
        </w:tc>
        <w:tc>
          <w:tcPr>
            <w:tcW w:w="1600" w:type="dxa"/>
          </w:tcPr>
          <w:p w:rsidR="0083666B" w:rsidRPr="002101AA" w:rsidRDefault="0083666B" w:rsidP="00DC5DAA">
            <w:pPr>
              <w:jc w:val="center"/>
              <w:rPr>
                <w:rFonts w:ascii="Arial" w:hAnsi="Arial" w:cs="Arial"/>
                <w:sz w:val="18"/>
                <w:szCs w:val="18"/>
              </w:rPr>
            </w:pPr>
            <w:r>
              <w:rPr>
                <w:rFonts w:ascii="Arial" w:hAnsi="Arial" w:cs="Arial"/>
                <w:sz w:val="18"/>
                <w:szCs w:val="18"/>
              </w:rPr>
              <w:t>Note 12</w:t>
            </w:r>
            <w:ins w:id="196" w:author="Hong He" w:date="2020-10-27T17:58:00Z">
              <w:r>
                <w:rPr>
                  <w:rFonts w:ascii="Arial" w:hAnsi="Arial" w:cs="Arial"/>
                  <w:sz w:val="18"/>
                  <w:szCs w:val="18"/>
                </w:rPr>
                <w:t>, Note 13</w:t>
              </w:r>
            </w:ins>
          </w:p>
        </w:tc>
      </w:tr>
      <w:tr w:rsidR="0083666B" w:rsidTr="00DC5DAA">
        <w:trPr>
          <w:trHeight w:val="210"/>
        </w:trPr>
        <w:tc>
          <w:tcPr>
            <w:tcW w:w="1157" w:type="dxa"/>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Samsung</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4.50%</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6.90%</w:t>
            </w:r>
          </w:p>
        </w:tc>
        <w:tc>
          <w:tcPr>
            <w:tcW w:w="875"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2.70%</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4.20%</w:t>
            </w:r>
          </w:p>
        </w:tc>
        <w:tc>
          <w:tcPr>
            <w:tcW w:w="832"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2.50%</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3.90%</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3.50%</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5.30%</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S3</w:t>
            </w:r>
          </w:p>
        </w:tc>
        <w:tc>
          <w:tcPr>
            <w:tcW w:w="1600" w:type="dxa"/>
          </w:tcPr>
          <w:p w:rsidR="0083666B" w:rsidRPr="002101AA" w:rsidRDefault="0083666B" w:rsidP="00DC5DAA">
            <w:pPr>
              <w:jc w:val="center"/>
              <w:rPr>
                <w:rFonts w:ascii="Arial" w:hAnsi="Arial" w:cs="Arial"/>
                <w:sz w:val="18"/>
                <w:szCs w:val="18"/>
              </w:rPr>
            </w:pPr>
          </w:p>
        </w:tc>
      </w:tr>
      <w:tr w:rsidR="0083666B" w:rsidTr="00DC5DAA">
        <w:trPr>
          <w:trHeight w:val="210"/>
        </w:trPr>
        <w:tc>
          <w:tcPr>
            <w:tcW w:w="1157" w:type="dxa"/>
            <w:vMerge w:val="restart"/>
          </w:tcPr>
          <w:p w:rsidR="0083666B" w:rsidRPr="002101AA" w:rsidRDefault="0083666B" w:rsidP="00DC5DAA">
            <w:pPr>
              <w:tabs>
                <w:tab w:val="left" w:pos="384"/>
              </w:tabs>
              <w:jc w:val="center"/>
              <w:rPr>
                <w:rFonts w:ascii="Arial" w:hAnsi="Arial" w:cs="Arial"/>
                <w:sz w:val="18"/>
                <w:szCs w:val="18"/>
              </w:rPr>
            </w:pPr>
            <w:ins w:id="197" w:author="Hong He" w:date="2020-10-27T19:25:00Z">
              <w:r w:rsidRPr="00217AE5">
                <w:rPr>
                  <w:rFonts w:ascii="Arial" w:eastAsiaTheme="minorEastAsia" w:hAnsi="Arial" w:cs="Arial"/>
                  <w:sz w:val="18"/>
                  <w:szCs w:val="18"/>
                </w:rPr>
                <w:t>MediaTek</w:t>
              </w:r>
            </w:ins>
          </w:p>
        </w:tc>
        <w:tc>
          <w:tcPr>
            <w:tcW w:w="836" w:type="dxa"/>
          </w:tcPr>
          <w:p w:rsidR="0083666B" w:rsidRPr="00217AE5" w:rsidRDefault="0083666B" w:rsidP="00DC5DAA">
            <w:pPr>
              <w:jc w:val="center"/>
              <w:rPr>
                <w:rFonts w:ascii="Arial" w:hAnsi="Arial" w:cs="Arial"/>
                <w:color w:val="000000"/>
                <w:sz w:val="18"/>
                <w:szCs w:val="18"/>
              </w:rPr>
            </w:pPr>
            <w:ins w:id="198" w:author="Hong He" w:date="2020-10-27T19:24:00Z">
              <w:r w:rsidRPr="00217AE5">
                <w:rPr>
                  <w:rFonts w:ascii="Arial" w:hAnsi="Arial" w:cs="Arial"/>
                  <w:sz w:val="18"/>
                  <w:szCs w:val="18"/>
                </w:rPr>
                <w:t>2.64%</w:t>
              </w:r>
            </w:ins>
          </w:p>
        </w:tc>
        <w:tc>
          <w:tcPr>
            <w:tcW w:w="836" w:type="dxa"/>
          </w:tcPr>
          <w:p w:rsidR="0083666B" w:rsidRPr="00217AE5" w:rsidRDefault="0083666B" w:rsidP="00DC5DAA">
            <w:pPr>
              <w:jc w:val="center"/>
              <w:rPr>
                <w:rFonts w:ascii="Arial" w:hAnsi="Arial" w:cs="Arial"/>
                <w:color w:val="000000"/>
                <w:sz w:val="18"/>
                <w:szCs w:val="18"/>
              </w:rPr>
            </w:pPr>
            <w:ins w:id="199" w:author="Hong He" w:date="2020-10-27T19:24:00Z">
              <w:r w:rsidRPr="00217AE5">
                <w:rPr>
                  <w:rFonts w:ascii="Arial" w:hAnsi="Arial" w:cs="Arial"/>
                  <w:sz w:val="18"/>
                  <w:szCs w:val="18"/>
                </w:rPr>
                <w:t>4.83%</w:t>
              </w:r>
            </w:ins>
          </w:p>
        </w:tc>
        <w:tc>
          <w:tcPr>
            <w:tcW w:w="875" w:type="dxa"/>
          </w:tcPr>
          <w:p w:rsidR="0083666B" w:rsidRPr="00217AE5" w:rsidRDefault="0083666B" w:rsidP="00DC5DAA">
            <w:pPr>
              <w:jc w:val="center"/>
              <w:rPr>
                <w:rFonts w:ascii="Arial" w:hAnsi="Arial" w:cs="Arial"/>
                <w:color w:val="000000"/>
                <w:sz w:val="18"/>
                <w:szCs w:val="18"/>
              </w:rPr>
            </w:pPr>
            <w:ins w:id="200" w:author="Hong He" w:date="2020-10-27T19:24:00Z">
              <w:r w:rsidRPr="00217AE5">
                <w:rPr>
                  <w:rFonts w:ascii="Arial" w:hAnsi="Arial" w:cs="Arial"/>
                  <w:sz w:val="18"/>
                  <w:szCs w:val="18"/>
                </w:rPr>
                <w:t> </w:t>
              </w:r>
            </w:ins>
          </w:p>
        </w:tc>
        <w:tc>
          <w:tcPr>
            <w:tcW w:w="777" w:type="dxa"/>
          </w:tcPr>
          <w:p w:rsidR="0083666B" w:rsidRPr="00217AE5" w:rsidRDefault="0083666B" w:rsidP="00DC5DAA">
            <w:pPr>
              <w:jc w:val="center"/>
              <w:rPr>
                <w:rFonts w:ascii="Arial" w:hAnsi="Arial" w:cs="Arial"/>
                <w:color w:val="000000"/>
                <w:sz w:val="18"/>
                <w:szCs w:val="18"/>
              </w:rPr>
            </w:pPr>
            <w:ins w:id="201" w:author="Hong He" w:date="2020-10-27T19:24:00Z">
              <w:r w:rsidRPr="00217AE5">
                <w:rPr>
                  <w:rFonts w:ascii="Arial" w:hAnsi="Arial" w:cs="Arial"/>
                  <w:sz w:val="18"/>
                  <w:szCs w:val="18"/>
                </w:rPr>
                <w:t> </w:t>
              </w:r>
            </w:ins>
          </w:p>
        </w:tc>
        <w:tc>
          <w:tcPr>
            <w:tcW w:w="832" w:type="dxa"/>
          </w:tcPr>
          <w:p w:rsidR="0083666B" w:rsidRPr="00217AE5" w:rsidRDefault="0083666B" w:rsidP="00DC5DAA">
            <w:pPr>
              <w:jc w:val="center"/>
              <w:rPr>
                <w:rFonts w:ascii="Arial" w:hAnsi="Arial" w:cs="Arial"/>
                <w:color w:val="000000"/>
                <w:sz w:val="18"/>
                <w:szCs w:val="18"/>
              </w:rPr>
            </w:pPr>
            <w:ins w:id="202" w:author="Hong He" w:date="2020-10-27T19:24:00Z">
              <w:r w:rsidRPr="00217AE5">
                <w:rPr>
                  <w:rFonts w:ascii="Arial" w:hAnsi="Arial" w:cs="Arial"/>
                  <w:sz w:val="18"/>
                  <w:szCs w:val="18"/>
                </w:rPr>
                <w:t> </w:t>
              </w:r>
            </w:ins>
          </w:p>
        </w:tc>
        <w:tc>
          <w:tcPr>
            <w:tcW w:w="793" w:type="dxa"/>
          </w:tcPr>
          <w:p w:rsidR="0083666B" w:rsidRPr="00217AE5" w:rsidRDefault="0083666B" w:rsidP="00DC5DAA">
            <w:pPr>
              <w:jc w:val="center"/>
              <w:rPr>
                <w:rFonts w:ascii="Arial" w:hAnsi="Arial" w:cs="Arial"/>
                <w:color w:val="000000"/>
                <w:sz w:val="18"/>
                <w:szCs w:val="18"/>
              </w:rPr>
            </w:pPr>
            <w:ins w:id="203" w:author="Hong He" w:date="2020-10-27T19:24:00Z">
              <w:r w:rsidRPr="00217AE5">
                <w:rPr>
                  <w:rFonts w:ascii="Arial" w:hAnsi="Arial" w:cs="Arial"/>
                  <w:sz w:val="18"/>
                  <w:szCs w:val="18"/>
                </w:rPr>
                <w:t> </w:t>
              </w:r>
            </w:ins>
          </w:p>
        </w:tc>
        <w:tc>
          <w:tcPr>
            <w:tcW w:w="836" w:type="dxa"/>
          </w:tcPr>
          <w:p w:rsidR="0083666B" w:rsidRPr="00217AE5" w:rsidRDefault="0083666B" w:rsidP="00DC5DAA">
            <w:pPr>
              <w:jc w:val="center"/>
              <w:rPr>
                <w:rFonts w:ascii="Arial" w:hAnsi="Arial" w:cs="Arial"/>
                <w:color w:val="000000"/>
                <w:sz w:val="18"/>
                <w:szCs w:val="18"/>
              </w:rPr>
            </w:pPr>
            <w:ins w:id="204" w:author="Hong He" w:date="2020-10-27T19:24:00Z">
              <w:r w:rsidRPr="00217AE5">
                <w:rPr>
                  <w:rFonts w:ascii="Arial" w:hAnsi="Arial" w:cs="Arial"/>
                  <w:sz w:val="18"/>
                  <w:szCs w:val="18"/>
                </w:rPr>
                <w:t>2.67%</w:t>
              </w:r>
            </w:ins>
          </w:p>
        </w:tc>
        <w:tc>
          <w:tcPr>
            <w:tcW w:w="836" w:type="dxa"/>
          </w:tcPr>
          <w:p w:rsidR="0083666B" w:rsidRPr="00217AE5" w:rsidRDefault="0083666B" w:rsidP="00DC5DAA">
            <w:pPr>
              <w:jc w:val="center"/>
              <w:rPr>
                <w:rFonts w:ascii="Arial" w:hAnsi="Arial" w:cs="Arial"/>
                <w:color w:val="000000"/>
                <w:sz w:val="18"/>
                <w:szCs w:val="18"/>
              </w:rPr>
            </w:pPr>
            <w:ins w:id="205" w:author="Hong He" w:date="2020-10-27T19:24:00Z">
              <w:r w:rsidRPr="00217AE5">
                <w:rPr>
                  <w:rFonts w:ascii="Arial" w:hAnsi="Arial" w:cs="Arial"/>
                  <w:sz w:val="18"/>
                  <w:szCs w:val="18"/>
                </w:rPr>
                <w:t>5.30%</w:t>
              </w:r>
            </w:ins>
          </w:p>
        </w:tc>
        <w:tc>
          <w:tcPr>
            <w:tcW w:w="967" w:type="dxa"/>
          </w:tcPr>
          <w:p w:rsidR="0083666B" w:rsidRPr="00217AE5" w:rsidRDefault="0083666B" w:rsidP="00DC5DAA">
            <w:pPr>
              <w:jc w:val="center"/>
              <w:rPr>
                <w:rFonts w:ascii="Arial" w:hAnsi="Arial" w:cs="Arial"/>
                <w:sz w:val="18"/>
                <w:szCs w:val="18"/>
              </w:rPr>
            </w:pPr>
          </w:p>
        </w:tc>
        <w:tc>
          <w:tcPr>
            <w:tcW w:w="1600" w:type="dxa"/>
          </w:tcPr>
          <w:p w:rsidR="0083666B" w:rsidRPr="00217AE5" w:rsidRDefault="0083666B" w:rsidP="00DC5DAA">
            <w:pPr>
              <w:jc w:val="center"/>
              <w:rPr>
                <w:rFonts w:ascii="Arial" w:hAnsi="Arial" w:cs="Arial"/>
                <w:sz w:val="18"/>
                <w:szCs w:val="18"/>
              </w:rPr>
            </w:pPr>
            <w:ins w:id="206" w:author="Hong He" w:date="2020-10-27T19:22:00Z">
              <w:r>
                <w:rPr>
                  <w:rFonts w:ascii="Arial" w:hAnsi="Arial" w:cs="Arial"/>
                  <w:sz w:val="18"/>
                  <w:szCs w:val="18"/>
                </w:rPr>
                <w:t xml:space="preserve">Note 2, Note </w:t>
              </w:r>
            </w:ins>
            <w:ins w:id="207" w:author="Hong He" w:date="2020-10-27T19:23:00Z">
              <w:r>
                <w:rPr>
                  <w:rFonts w:ascii="Arial" w:hAnsi="Arial" w:cs="Arial"/>
                  <w:sz w:val="18"/>
                  <w:szCs w:val="18"/>
                </w:rPr>
                <w:t>15</w:t>
              </w:r>
            </w:ins>
          </w:p>
        </w:tc>
      </w:tr>
      <w:tr w:rsidR="0083666B" w:rsidTr="00DC5DAA">
        <w:trPr>
          <w:trHeight w:val="210"/>
          <w:ins w:id="208" w:author="Hong He" w:date="2020-10-27T19:24:00Z"/>
        </w:trPr>
        <w:tc>
          <w:tcPr>
            <w:tcW w:w="1157" w:type="dxa"/>
            <w:vMerge/>
          </w:tcPr>
          <w:p w:rsidR="0083666B" w:rsidRPr="002101AA" w:rsidRDefault="0083666B" w:rsidP="00DC5DAA">
            <w:pPr>
              <w:tabs>
                <w:tab w:val="left" w:pos="384"/>
              </w:tabs>
              <w:jc w:val="center"/>
              <w:rPr>
                <w:ins w:id="209" w:author="Hong He" w:date="2020-10-27T19:24:00Z"/>
                <w:rFonts w:ascii="Arial" w:hAnsi="Arial" w:cs="Arial"/>
                <w:sz w:val="18"/>
                <w:szCs w:val="18"/>
              </w:rPr>
            </w:pPr>
          </w:p>
        </w:tc>
        <w:tc>
          <w:tcPr>
            <w:tcW w:w="836" w:type="dxa"/>
          </w:tcPr>
          <w:p w:rsidR="0083666B" w:rsidRPr="00217AE5" w:rsidRDefault="0083666B" w:rsidP="00DC5DAA">
            <w:pPr>
              <w:jc w:val="center"/>
              <w:rPr>
                <w:ins w:id="210" w:author="Hong He" w:date="2020-10-27T19:24:00Z"/>
                <w:rFonts w:ascii="Arial" w:hAnsi="Arial" w:cs="Arial"/>
                <w:sz w:val="18"/>
                <w:szCs w:val="18"/>
              </w:rPr>
            </w:pPr>
            <w:ins w:id="211" w:author="Hong He" w:date="2020-10-27T19:25:00Z">
              <w:r w:rsidRPr="00217AE5">
                <w:rPr>
                  <w:rFonts w:ascii="Arial" w:hAnsi="Arial" w:cs="Arial"/>
                  <w:sz w:val="18"/>
                  <w:szCs w:val="18"/>
                </w:rPr>
                <w:t>0.88%</w:t>
              </w:r>
            </w:ins>
          </w:p>
        </w:tc>
        <w:tc>
          <w:tcPr>
            <w:tcW w:w="836" w:type="dxa"/>
          </w:tcPr>
          <w:p w:rsidR="0083666B" w:rsidRPr="00217AE5" w:rsidRDefault="0083666B" w:rsidP="00DC5DAA">
            <w:pPr>
              <w:jc w:val="center"/>
              <w:rPr>
                <w:ins w:id="212" w:author="Hong He" w:date="2020-10-27T19:24:00Z"/>
                <w:rFonts w:ascii="Arial" w:hAnsi="Arial" w:cs="Arial"/>
                <w:sz w:val="18"/>
                <w:szCs w:val="18"/>
              </w:rPr>
            </w:pPr>
            <w:ins w:id="213" w:author="Hong He" w:date="2020-10-27T19:25:00Z">
              <w:r w:rsidRPr="00217AE5">
                <w:rPr>
                  <w:rFonts w:ascii="Arial" w:hAnsi="Arial" w:cs="Arial"/>
                  <w:sz w:val="18"/>
                  <w:szCs w:val="18"/>
                </w:rPr>
                <w:t>1.76%</w:t>
              </w:r>
            </w:ins>
          </w:p>
        </w:tc>
        <w:tc>
          <w:tcPr>
            <w:tcW w:w="875" w:type="dxa"/>
          </w:tcPr>
          <w:p w:rsidR="0083666B" w:rsidRPr="00217AE5" w:rsidRDefault="0083666B" w:rsidP="00DC5DAA">
            <w:pPr>
              <w:jc w:val="center"/>
              <w:rPr>
                <w:ins w:id="214" w:author="Hong He" w:date="2020-10-27T19:24:00Z"/>
                <w:rFonts w:ascii="Arial" w:hAnsi="Arial" w:cs="Arial"/>
                <w:sz w:val="18"/>
                <w:szCs w:val="18"/>
              </w:rPr>
            </w:pPr>
            <w:ins w:id="215" w:author="Hong He" w:date="2020-10-27T19:25:00Z">
              <w:r w:rsidRPr="00217AE5">
                <w:rPr>
                  <w:rFonts w:ascii="Arial" w:hAnsi="Arial" w:cs="Arial"/>
                  <w:sz w:val="18"/>
                  <w:szCs w:val="18"/>
                </w:rPr>
                <w:t> </w:t>
              </w:r>
            </w:ins>
          </w:p>
        </w:tc>
        <w:tc>
          <w:tcPr>
            <w:tcW w:w="777" w:type="dxa"/>
          </w:tcPr>
          <w:p w:rsidR="0083666B" w:rsidRPr="00217AE5" w:rsidRDefault="0083666B" w:rsidP="00DC5DAA">
            <w:pPr>
              <w:jc w:val="center"/>
              <w:rPr>
                <w:ins w:id="216" w:author="Hong He" w:date="2020-10-27T19:24:00Z"/>
                <w:rFonts w:ascii="Arial" w:hAnsi="Arial" w:cs="Arial"/>
                <w:sz w:val="18"/>
                <w:szCs w:val="18"/>
              </w:rPr>
            </w:pPr>
            <w:ins w:id="217" w:author="Hong He" w:date="2020-10-27T19:25:00Z">
              <w:r w:rsidRPr="00217AE5">
                <w:rPr>
                  <w:rFonts w:ascii="Arial" w:hAnsi="Arial" w:cs="Arial"/>
                  <w:sz w:val="18"/>
                  <w:szCs w:val="18"/>
                </w:rPr>
                <w:t> </w:t>
              </w:r>
            </w:ins>
          </w:p>
        </w:tc>
        <w:tc>
          <w:tcPr>
            <w:tcW w:w="832" w:type="dxa"/>
          </w:tcPr>
          <w:p w:rsidR="0083666B" w:rsidRPr="00217AE5" w:rsidRDefault="0083666B" w:rsidP="00DC5DAA">
            <w:pPr>
              <w:jc w:val="center"/>
              <w:rPr>
                <w:ins w:id="218" w:author="Hong He" w:date="2020-10-27T19:24:00Z"/>
                <w:rFonts w:ascii="Arial" w:hAnsi="Arial" w:cs="Arial"/>
                <w:sz w:val="18"/>
                <w:szCs w:val="18"/>
              </w:rPr>
            </w:pPr>
            <w:ins w:id="219" w:author="Hong He" w:date="2020-10-27T19:25:00Z">
              <w:r w:rsidRPr="00217AE5">
                <w:rPr>
                  <w:rFonts w:ascii="Arial" w:hAnsi="Arial" w:cs="Arial"/>
                  <w:sz w:val="18"/>
                  <w:szCs w:val="18"/>
                </w:rPr>
                <w:t> </w:t>
              </w:r>
            </w:ins>
          </w:p>
        </w:tc>
        <w:tc>
          <w:tcPr>
            <w:tcW w:w="793" w:type="dxa"/>
          </w:tcPr>
          <w:p w:rsidR="0083666B" w:rsidRPr="00217AE5" w:rsidRDefault="0083666B" w:rsidP="00DC5DAA">
            <w:pPr>
              <w:jc w:val="center"/>
              <w:rPr>
                <w:ins w:id="220" w:author="Hong He" w:date="2020-10-27T19:24:00Z"/>
                <w:rFonts w:ascii="Arial" w:hAnsi="Arial" w:cs="Arial"/>
                <w:sz w:val="18"/>
                <w:szCs w:val="18"/>
              </w:rPr>
            </w:pPr>
            <w:ins w:id="221" w:author="Hong He" w:date="2020-10-27T19:25:00Z">
              <w:r w:rsidRPr="00217AE5">
                <w:rPr>
                  <w:rFonts w:ascii="Arial" w:hAnsi="Arial" w:cs="Arial"/>
                  <w:sz w:val="18"/>
                  <w:szCs w:val="18"/>
                </w:rPr>
                <w:t> </w:t>
              </w:r>
            </w:ins>
          </w:p>
        </w:tc>
        <w:tc>
          <w:tcPr>
            <w:tcW w:w="836" w:type="dxa"/>
          </w:tcPr>
          <w:p w:rsidR="0083666B" w:rsidRPr="00217AE5" w:rsidRDefault="0083666B" w:rsidP="00DC5DAA">
            <w:pPr>
              <w:jc w:val="center"/>
              <w:rPr>
                <w:ins w:id="222" w:author="Hong He" w:date="2020-10-27T19:24:00Z"/>
                <w:rFonts w:ascii="Arial" w:hAnsi="Arial" w:cs="Arial"/>
                <w:sz w:val="18"/>
                <w:szCs w:val="18"/>
              </w:rPr>
            </w:pPr>
            <w:ins w:id="223" w:author="Hong He" w:date="2020-10-27T19:25:00Z">
              <w:r w:rsidRPr="00217AE5">
                <w:rPr>
                  <w:rFonts w:ascii="Arial" w:hAnsi="Arial" w:cs="Arial"/>
                  <w:sz w:val="18"/>
                  <w:szCs w:val="18"/>
                </w:rPr>
                <w:t>0.83%</w:t>
              </w:r>
            </w:ins>
          </w:p>
        </w:tc>
        <w:tc>
          <w:tcPr>
            <w:tcW w:w="836" w:type="dxa"/>
          </w:tcPr>
          <w:p w:rsidR="0083666B" w:rsidRPr="00217AE5" w:rsidRDefault="0083666B" w:rsidP="00DC5DAA">
            <w:pPr>
              <w:jc w:val="center"/>
              <w:rPr>
                <w:ins w:id="224" w:author="Hong He" w:date="2020-10-27T19:24:00Z"/>
                <w:rFonts w:ascii="Arial" w:hAnsi="Arial" w:cs="Arial"/>
                <w:sz w:val="18"/>
                <w:szCs w:val="18"/>
              </w:rPr>
            </w:pPr>
            <w:ins w:id="225" w:author="Hong He" w:date="2020-10-27T19:25:00Z">
              <w:r w:rsidRPr="00217AE5">
                <w:rPr>
                  <w:rFonts w:ascii="Arial" w:hAnsi="Arial" w:cs="Arial"/>
                  <w:sz w:val="18"/>
                  <w:szCs w:val="18"/>
                </w:rPr>
                <w:t>1.65%</w:t>
              </w:r>
            </w:ins>
          </w:p>
        </w:tc>
        <w:tc>
          <w:tcPr>
            <w:tcW w:w="967" w:type="dxa"/>
          </w:tcPr>
          <w:p w:rsidR="0083666B" w:rsidRPr="00217AE5" w:rsidRDefault="0083666B" w:rsidP="00DC5DAA">
            <w:pPr>
              <w:jc w:val="center"/>
              <w:rPr>
                <w:ins w:id="226" w:author="Hong He" w:date="2020-10-27T19:24:00Z"/>
                <w:rFonts w:ascii="Arial" w:hAnsi="Arial" w:cs="Arial"/>
                <w:sz w:val="18"/>
                <w:szCs w:val="18"/>
              </w:rPr>
            </w:pPr>
          </w:p>
        </w:tc>
        <w:tc>
          <w:tcPr>
            <w:tcW w:w="1600" w:type="dxa"/>
          </w:tcPr>
          <w:p w:rsidR="0083666B" w:rsidRPr="00217AE5" w:rsidRDefault="0083666B" w:rsidP="00DC5DAA">
            <w:pPr>
              <w:jc w:val="center"/>
              <w:rPr>
                <w:ins w:id="227" w:author="Hong He" w:date="2020-10-27T19:24:00Z"/>
                <w:rFonts w:ascii="Arial" w:hAnsi="Arial" w:cs="Arial"/>
                <w:sz w:val="18"/>
                <w:szCs w:val="18"/>
              </w:rPr>
            </w:pPr>
            <w:ins w:id="228" w:author="Hong He" w:date="2020-10-27T19:23:00Z">
              <w:r>
                <w:rPr>
                  <w:rFonts w:ascii="Arial" w:hAnsi="Arial" w:cs="Arial"/>
                  <w:sz w:val="18"/>
                  <w:szCs w:val="18"/>
                </w:rPr>
                <w:t>Note 2, Note 16</w:t>
              </w:r>
            </w:ins>
          </w:p>
        </w:tc>
      </w:tr>
      <w:tr w:rsidR="0083666B" w:rsidTr="00DC5DAA">
        <w:trPr>
          <w:trHeight w:val="1247"/>
        </w:trPr>
        <w:tc>
          <w:tcPr>
            <w:tcW w:w="10345" w:type="dxa"/>
            <w:gridSpan w:val="11"/>
          </w:tcPr>
          <w:p w:rsidR="0083666B" w:rsidRPr="003167FB" w:rsidRDefault="0083666B" w:rsidP="00DC5DAA">
            <w:pPr>
              <w:rPr>
                <w:rFonts w:ascii="Arial" w:hAnsi="Arial" w:cs="Arial"/>
                <w:sz w:val="18"/>
                <w:szCs w:val="18"/>
              </w:rPr>
            </w:pPr>
            <w:r w:rsidRPr="003167FB">
              <w:rPr>
                <w:rFonts w:ascii="Arial" w:hAnsi="Arial" w:cs="Arial"/>
                <w:sz w:val="18"/>
                <w:szCs w:val="18"/>
              </w:rPr>
              <w:t xml:space="preserve">Note 1: Same slot scheduling. </w:t>
            </w:r>
          </w:p>
          <w:p w:rsidR="0083666B" w:rsidRDefault="0083666B"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83666B" w:rsidRDefault="0083666B" w:rsidP="00DC5D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rsidR="0083666B" w:rsidRPr="003167FB" w:rsidRDefault="0083666B" w:rsidP="00DC5DAA">
            <w:pPr>
              <w:rPr>
                <w:rFonts w:ascii="Arial" w:hAnsi="Arial" w:cs="Arial"/>
                <w:sz w:val="18"/>
                <w:szCs w:val="18"/>
              </w:rPr>
            </w:pPr>
            <w:r>
              <w:rPr>
                <w:rFonts w:ascii="Arial" w:hAnsi="Arial" w:cs="Arial"/>
                <w:sz w:val="18"/>
                <w:szCs w:val="18"/>
              </w:rPr>
              <w:t>Note 4: ‘S1’ represents Scheme#1, ‘S2’ represents Scheme#2, ‘S3’ represents Scheme#3</w:t>
            </w:r>
          </w:p>
          <w:p w:rsidR="0083666B" w:rsidRDefault="0083666B"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83666B" w:rsidRDefault="0083666B"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83666B" w:rsidRDefault="0083666B" w:rsidP="00DC5DAA">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rsidR="0083666B" w:rsidRDefault="0083666B" w:rsidP="00DC5DAA">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 xml:space="preserve">The blocking rate in Table </w:t>
            </w:r>
            <w:ins w:id="229" w:author="Hong He" w:date="2020-10-27T19:11:00Z">
              <w:r>
                <w:rPr>
                  <w:rFonts w:ascii="Arial" w:hAnsi="Arial" w:cs="Arial"/>
                  <w:sz w:val="18"/>
                  <w:szCs w:val="18"/>
                </w:rPr>
                <w:t>9</w:t>
              </w:r>
            </w:ins>
            <w:r w:rsidRPr="004868BC">
              <w:rPr>
                <w:rFonts w:ascii="Arial" w:hAnsi="Arial" w:cs="Arial"/>
                <w:sz w:val="18"/>
                <w:szCs w:val="18"/>
              </w:rPr>
              <w:t xml:space="preserve"> is assumed for corresponding cases.</w:t>
            </w:r>
          </w:p>
          <w:p w:rsidR="0083666B" w:rsidRDefault="0083666B" w:rsidP="00DC5DAA">
            <w:pPr>
              <w:rPr>
                <w:ins w:id="230" w:author="Hong He" w:date="2020-10-27T18:11:00Z"/>
                <w:rFonts w:ascii="Arial" w:hAnsi="Arial" w:cs="Arial"/>
                <w:sz w:val="18"/>
                <w:szCs w:val="18"/>
              </w:rPr>
            </w:pPr>
            <w:ins w:id="231" w:author="Hong He" w:date="2020-10-27T18:11:00Z">
              <w:r>
                <w:rPr>
                  <w:rFonts w:ascii="Arial" w:hAnsi="Arial" w:cs="Arial"/>
                  <w:sz w:val="18"/>
                  <w:szCs w:val="18"/>
                </w:rPr>
                <w:t xml:space="preserve">Note 8A: </w:t>
              </w:r>
              <w:r w:rsidRPr="00157646">
                <w:rPr>
                  <w:rFonts w:ascii="Arial" w:hAnsi="Arial" w:cs="Arial"/>
                  <w:sz w:val="18"/>
                  <w:szCs w:val="18"/>
                </w:rPr>
                <w:t>BD reduction with the same DCI size budget</w:t>
              </w:r>
              <w:r>
                <w:rPr>
                  <w:rFonts w:ascii="Arial" w:hAnsi="Arial" w:cs="Arial"/>
                  <w:sz w:val="18"/>
                  <w:szCs w:val="18"/>
                </w:rPr>
                <w:t xml:space="preserve">. </w:t>
              </w:r>
            </w:ins>
          </w:p>
          <w:p w:rsidR="0083666B" w:rsidRDefault="0083666B" w:rsidP="00DC5DAA">
            <w:pPr>
              <w:rPr>
                <w:rFonts w:ascii="Arial" w:hAnsi="Arial" w:cs="Arial"/>
                <w:sz w:val="18"/>
                <w:szCs w:val="18"/>
              </w:rPr>
            </w:pPr>
            <w:ins w:id="232" w:author="Hong He" w:date="2020-10-27T18:11:00Z">
              <w:r>
                <w:rPr>
                  <w:rFonts w:ascii="Arial" w:hAnsi="Arial" w:cs="Arial"/>
                  <w:sz w:val="18"/>
                  <w:szCs w:val="18"/>
                </w:rPr>
                <w:t>Note 8</w:t>
              </w:r>
            </w:ins>
            <w:ins w:id="233" w:author="Hong He" w:date="2020-10-27T18:12:00Z">
              <w:r>
                <w:rPr>
                  <w:rFonts w:ascii="Arial" w:hAnsi="Arial" w:cs="Arial"/>
                  <w:sz w:val="18"/>
                  <w:szCs w:val="18"/>
                </w:rPr>
                <w:t xml:space="preserve">B: </w:t>
              </w:r>
              <w:r w:rsidRPr="00157646">
                <w:rPr>
                  <w:rFonts w:ascii="Arial" w:hAnsi="Arial" w:cs="Arial"/>
                  <w:sz w:val="18"/>
                  <w:szCs w:val="18"/>
                </w:rPr>
                <w:t>BD reduction by reducing DCI size budget</w:t>
              </w:r>
              <w:r>
                <w:rPr>
                  <w:rFonts w:ascii="Arial" w:hAnsi="Arial" w:cs="Arial"/>
                  <w:sz w:val="18"/>
                  <w:szCs w:val="18"/>
                </w:rPr>
                <w:t xml:space="preserve">. </w:t>
              </w:r>
            </w:ins>
          </w:p>
          <w:p w:rsidR="0083666B" w:rsidRDefault="0083666B" w:rsidP="00DC5DAA">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t>
            </w:r>
            <w:r w:rsidRPr="008129B1">
              <w:rPr>
                <w:rFonts w:ascii="Arial" w:hAnsi="Arial" w:cs="Arial"/>
                <w:sz w:val="18"/>
                <w:szCs w:val="18"/>
              </w:rPr>
              <w:t>Wake-Up Signal (WUS)</w:t>
            </w:r>
          </w:p>
          <w:p w:rsidR="0083666B" w:rsidRDefault="0083666B" w:rsidP="00DC5DAA">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rsidR="0083666B" w:rsidRDefault="0083666B" w:rsidP="00DC5DAA">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rsidR="0083666B" w:rsidRDefault="0083666B" w:rsidP="00DC5DAA">
            <w:pPr>
              <w:rPr>
                <w:ins w:id="23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83666B" w:rsidRDefault="0083666B" w:rsidP="00DC5DAA">
            <w:pPr>
              <w:rPr>
                <w:ins w:id="235" w:author="Hong He" w:date="2020-10-27T18:13:00Z"/>
                <w:rFonts w:ascii="Arial" w:hAnsi="Arial" w:cs="Arial"/>
                <w:sz w:val="18"/>
                <w:szCs w:val="18"/>
              </w:rPr>
            </w:pPr>
            <w:ins w:id="236" w:author="Hong He" w:date="2020-10-27T17:58:00Z">
              <w:r>
                <w:rPr>
                  <w:rFonts w:ascii="Arial" w:hAnsi="Arial" w:cs="Arial"/>
                  <w:sz w:val="18"/>
                  <w:szCs w:val="18"/>
                </w:rPr>
                <w:t>Note 13: Multi-slot scheduling</w:t>
              </w:r>
            </w:ins>
          </w:p>
          <w:p w:rsidR="0083666B" w:rsidRPr="00E97BE7" w:rsidRDefault="0083666B" w:rsidP="00DC5DAA">
            <w:pPr>
              <w:rPr>
                <w:ins w:id="237" w:author="Hong He" w:date="2020-10-27T18:17:00Z"/>
                <w:rFonts w:ascii="Arial" w:hAnsi="Arial" w:cs="Arial"/>
                <w:color w:val="FF0000"/>
                <w:sz w:val="18"/>
                <w:szCs w:val="18"/>
              </w:rPr>
            </w:pPr>
            <w:ins w:id="238" w:author="Hong He" w:date="2020-10-27T18:17:00Z">
              <w:r w:rsidRPr="00E97BE7">
                <w:rPr>
                  <w:rFonts w:ascii="Arial" w:hAnsi="Arial" w:cs="Arial"/>
                  <w:color w:val="FF0000"/>
                  <w:sz w:val="18"/>
                  <w:szCs w:val="18"/>
                </w:rPr>
                <w:t>Note 1</w:t>
              </w:r>
              <w:r>
                <w:rPr>
                  <w:rFonts w:ascii="Arial" w:hAnsi="Arial" w:cs="Arial"/>
                  <w:color w:val="FF0000"/>
                  <w:sz w:val="18"/>
                  <w:szCs w:val="18"/>
                </w:rPr>
                <w:t>4</w:t>
              </w:r>
              <w:r w:rsidRPr="00E97BE7">
                <w:rPr>
                  <w:rFonts w:ascii="Arial" w:hAnsi="Arial" w:cs="Arial"/>
                  <w:color w:val="FF0000"/>
                  <w:sz w:val="18"/>
                  <w:szCs w:val="18"/>
                </w:rPr>
                <w:t>A: UE can only transit to micro sleep in connected mode.</w:t>
              </w:r>
            </w:ins>
          </w:p>
          <w:p w:rsidR="0083666B" w:rsidRDefault="0083666B" w:rsidP="00DC5DAA">
            <w:pPr>
              <w:rPr>
                <w:rFonts w:ascii="Arial" w:hAnsi="Arial" w:cs="Arial"/>
                <w:color w:val="FF0000"/>
                <w:sz w:val="18"/>
                <w:szCs w:val="18"/>
              </w:rPr>
            </w:pPr>
            <w:ins w:id="239" w:author="Hong He" w:date="2020-10-27T18:17:00Z">
              <w:r w:rsidRPr="00E97BE7">
                <w:rPr>
                  <w:rFonts w:ascii="Arial" w:hAnsi="Arial" w:cs="Arial"/>
                  <w:color w:val="FF0000"/>
                  <w:sz w:val="18"/>
                  <w:szCs w:val="18"/>
                </w:rPr>
                <w:t>Note 14B: UE can transit to micro sleep, light sleep and deep sleep in connected mode according to the sleep duration.</w:t>
              </w:r>
            </w:ins>
          </w:p>
          <w:p w:rsidR="0083666B" w:rsidRDefault="0083666B" w:rsidP="00DC5DAA">
            <w:pPr>
              <w:rPr>
                <w:ins w:id="240" w:author="Hong He" w:date="2020-10-27T19:22:00Z"/>
                <w:rFonts w:ascii="Arial" w:hAnsi="Arial" w:cs="Arial"/>
                <w:sz w:val="18"/>
                <w:szCs w:val="18"/>
              </w:rPr>
            </w:pPr>
            <w:ins w:id="241" w:author="Hong He" w:date="2020-10-27T19:22:00Z">
              <w:r>
                <w:rPr>
                  <w:rFonts w:ascii="Arial" w:hAnsi="Arial" w:cs="Arial"/>
                  <w:sz w:val="18"/>
                  <w:szCs w:val="18"/>
                </w:rPr>
                <w:t xml:space="preserve">Note 15: </w:t>
              </w:r>
              <w:r w:rsidRPr="007015D1">
                <w:rPr>
                  <w:rFonts w:ascii="Arial" w:hAnsi="Arial" w:cs="Arial"/>
                  <w:sz w:val="18"/>
                  <w:szCs w:val="18"/>
                </w:rPr>
                <w:t>Baseline: static cross-slot scheduling (FR1: k0=2) + PDCCH monitoring periodicity of 1 slot</w:t>
              </w:r>
            </w:ins>
          </w:p>
          <w:p w:rsidR="0083666B" w:rsidRPr="00217AE5" w:rsidRDefault="0083666B" w:rsidP="00DC5DAA">
            <w:pPr>
              <w:rPr>
                <w:ins w:id="242" w:author="Hong He" w:date="2020-10-27T18:29:00Z"/>
                <w:rFonts w:ascii="Arial" w:hAnsi="Arial" w:cs="Arial"/>
                <w:sz w:val="18"/>
                <w:szCs w:val="18"/>
              </w:rPr>
            </w:pPr>
            <w:ins w:id="243" w:author="Hong He" w:date="2020-10-27T19:22:00Z">
              <w:r>
                <w:rPr>
                  <w:rFonts w:ascii="Arial" w:hAnsi="Arial" w:cs="Arial"/>
                  <w:sz w:val="18"/>
                  <w:szCs w:val="18"/>
                </w:rPr>
                <w:t xml:space="preserve">Note 16: </w:t>
              </w:r>
              <w:r w:rsidRPr="007015D1">
                <w:rPr>
                  <w:rFonts w:ascii="Arial" w:hAnsi="Arial" w:cs="Arial"/>
                  <w:sz w:val="18"/>
                  <w:szCs w:val="18"/>
                </w:rPr>
                <w:t>Baseline: static cross-slot scheduling (FR1: k0=2) + PDCCH monitoring periodicity of 4 slots</w:t>
              </w:r>
            </w:ins>
          </w:p>
          <w:p w:rsidR="0083666B" w:rsidRPr="00E97BE7" w:rsidRDefault="0083666B" w:rsidP="00DC5DAA">
            <w:pPr>
              <w:rPr>
                <w:rFonts w:ascii="Arial" w:eastAsiaTheme="minorEastAsia" w:hAnsi="Arial" w:cs="Arial"/>
                <w:b/>
                <w:sz w:val="20"/>
                <w:szCs w:val="20"/>
                <w:u w:val="single"/>
              </w:rPr>
            </w:pPr>
          </w:p>
        </w:tc>
      </w:tr>
    </w:tbl>
    <w:p w:rsidR="0083666B" w:rsidRDefault="0083666B" w:rsidP="0083666B">
      <w:pPr>
        <w:rPr>
          <w:rFonts w:ascii="Arial" w:hAnsi="Arial" w:cs="Arial"/>
        </w:rPr>
      </w:pPr>
    </w:p>
    <w:p w:rsidR="00627387" w:rsidRDefault="00627387" w:rsidP="00627387">
      <w:pPr>
        <w:rPr>
          <w:rFonts w:ascii="Arial" w:hAnsi="Arial" w:cs="Arial"/>
          <w:sz w:val="20"/>
          <w:szCs w:val="20"/>
        </w:rPr>
      </w:pPr>
      <w:r w:rsidRPr="00990A25">
        <w:rPr>
          <w:rFonts w:ascii="Arial" w:hAnsi="Arial" w:cs="Arial"/>
          <w:sz w:val="20"/>
          <w:szCs w:val="20"/>
        </w:rPr>
        <w:t xml:space="preserve">The </w:t>
      </w:r>
      <w:r>
        <w:rPr>
          <w:rFonts w:ascii="Arial" w:hAnsi="Arial" w:cs="Arial"/>
          <w:sz w:val="20"/>
          <w:szCs w:val="20"/>
        </w:rPr>
        <w:t xml:space="preserve">Table 2/3 were revised to reflect the following comments: </w:t>
      </w:r>
    </w:p>
    <w:p w:rsidR="00627387" w:rsidRDefault="00627387" w:rsidP="00627387">
      <w:pPr>
        <w:pStyle w:val="af8"/>
        <w:numPr>
          <w:ilvl w:val="0"/>
          <w:numId w:val="44"/>
        </w:numPr>
        <w:rPr>
          <w:rFonts w:ascii="Arial" w:hAnsi="Arial" w:cs="Arial"/>
          <w:sz w:val="20"/>
          <w:szCs w:val="20"/>
        </w:rPr>
      </w:pPr>
      <w:r>
        <w:rPr>
          <w:rFonts w:ascii="Arial" w:hAnsi="Arial" w:cs="Arial"/>
          <w:sz w:val="20"/>
          <w:szCs w:val="20"/>
        </w:rPr>
        <w:t>Update with latest results or Notes.  [Vivo, Huawei, Samsung, Intel, MediaTek]</w:t>
      </w:r>
    </w:p>
    <w:p w:rsidR="00627387" w:rsidRPr="00470E38" w:rsidRDefault="00627387" w:rsidP="00627387">
      <w:pPr>
        <w:pStyle w:val="af8"/>
        <w:numPr>
          <w:ilvl w:val="0"/>
          <w:numId w:val="44"/>
        </w:numPr>
        <w:rPr>
          <w:rFonts w:ascii="Arial" w:hAnsi="Arial" w:cs="Arial"/>
          <w:sz w:val="20"/>
          <w:szCs w:val="20"/>
        </w:rPr>
      </w:pPr>
      <w:r>
        <w:rPr>
          <w:rFonts w:ascii="Arial" w:hAnsi="Arial" w:cs="Arial"/>
          <w:sz w:val="20"/>
          <w:szCs w:val="20"/>
        </w:rPr>
        <w:t>Remove the ‘Note 3’. [Huawei, Intel, MediaTek]</w:t>
      </w:r>
    </w:p>
    <w:p w:rsidR="00627387" w:rsidRDefault="00627387" w:rsidP="00627387">
      <w:pPr>
        <w:rPr>
          <w:rFonts w:ascii="Arial" w:hAnsi="Arial" w:cs="Arial"/>
        </w:rPr>
      </w:pPr>
    </w:p>
    <w:p w:rsidR="00CB7C06" w:rsidRPr="0004491A" w:rsidRDefault="0004491A">
      <w:pPr>
        <w:rPr>
          <w:rFonts w:ascii="Arial" w:eastAsia="宋体" w:hAnsi="Arial"/>
          <w:b/>
          <w:bCs/>
          <w:sz w:val="20"/>
          <w:szCs w:val="20"/>
          <w:u w:val="single"/>
          <w:lang w:val="en-GB" w:eastAsia="ja-JP"/>
        </w:rPr>
      </w:pPr>
      <w:r>
        <w:rPr>
          <w:rFonts w:ascii="Arial" w:hAnsi="Arial" w:cs="Arial"/>
          <w:b/>
          <w:bCs/>
          <w:sz w:val="20"/>
          <w:szCs w:val="20"/>
          <w:highlight w:val="cyan"/>
        </w:rPr>
        <w:t>[FLS3] Proposal 8.2.2.1-1</w:t>
      </w:r>
      <w:r w:rsidR="00627387" w:rsidRPr="0004491A">
        <w:rPr>
          <w:rFonts w:ascii="Arial" w:eastAsia="宋体" w:hAnsi="Arial"/>
          <w:b/>
          <w:bCs/>
          <w:sz w:val="20"/>
          <w:szCs w:val="20"/>
          <w:highlight w:val="cyan"/>
          <w:u w:val="single"/>
          <w:lang w:val="en-GB" w:eastAsia="ja-JP"/>
        </w:rPr>
        <w:t>:</w:t>
      </w:r>
      <w:r w:rsidR="00627387" w:rsidRPr="0004491A">
        <w:rPr>
          <w:rFonts w:ascii="Arial" w:hAnsi="Arial" w:cs="Arial"/>
          <w:b/>
          <w:bCs/>
          <w:sz w:val="20"/>
          <w:szCs w:val="20"/>
        </w:rPr>
        <w:t xml:space="preserve"> Incorporate the revised Table 2 and Table 3 into text proposal for the Redcap TR 38.875 at least for scheme #1.</w:t>
      </w:r>
      <w:r w:rsidR="00627387" w:rsidRPr="0004491A">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50"/>
        <w:gridCol w:w="1165"/>
        <w:gridCol w:w="6839"/>
      </w:tblGrid>
      <w:tr w:rsidR="0004491A" w:rsidTr="0004491A">
        <w:tc>
          <w:tcPr>
            <w:tcW w:w="1261" w:type="dxa"/>
            <w:shd w:val="clear" w:color="auto" w:fill="D9D9D9"/>
            <w:tcMar>
              <w:top w:w="0" w:type="dxa"/>
              <w:left w:w="108" w:type="dxa"/>
              <w:bottom w:w="0" w:type="dxa"/>
              <w:right w:w="108" w:type="dxa"/>
            </w:tcMar>
          </w:tcPr>
          <w:p w:rsidR="0004491A" w:rsidRDefault="0004491A" w:rsidP="0004491A">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04491A" w:rsidRDefault="0004491A" w:rsidP="0004491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04491A" w:rsidRDefault="0004491A" w:rsidP="0004491A">
            <w:pPr>
              <w:rPr>
                <w:rFonts w:ascii="Arial" w:hAnsi="Arial" w:cs="Arial"/>
                <w:b/>
                <w:bCs/>
                <w:sz w:val="20"/>
                <w:szCs w:val="20"/>
                <w:lang w:eastAsia="sv-SE"/>
              </w:rPr>
            </w:pPr>
            <w:r>
              <w:rPr>
                <w:rFonts w:ascii="Arial" w:hAnsi="Arial" w:cs="Arial"/>
                <w:b/>
                <w:bCs/>
                <w:color w:val="000000"/>
                <w:sz w:val="20"/>
                <w:szCs w:val="20"/>
                <w:lang w:eastAsia="sv-SE"/>
              </w:rPr>
              <w:t>Comments</w:t>
            </w:r>
          </w:p>
        </w:tc>
      </w:tr>
      <w:tr w:rsidR="0004491A" w:rsidTr="0004491A">
        <w:tc>
          <w:tcPr>
            <w:tcW w:w="1261" w:type="dxa"/>
            <w:tcMar>
              <w:top w:w="0" w:type="dxa"/>
              <w:left w:w="108" w:type="dxa"/>
              <w:bottom w:w="0" w:type="dxa"/>
              <w:right w:w="108" w:type="dxa"/>
            </w:tcMar>
          </w:tcPr>
          <w:p w:rsidR="0004491A" w:rsidRDefault="003B5E0E" w:rsidP="0004491A">
            <w:pPr>
              <w:rPr>
                <w:rFonts w:ascii="Arial" w:eastAsiaTheme="minorEastAsia" w:hAnsi="Arial" w:cs="Arial"/>
                <w:sz w:val="20"/>
                <w:szCs w:val="20"/>
              </w:rPr>
            </w:pPr>
            <w:r>
              <w:rPr>
                <w:rFonts w:ascii="Arial" w:eastAsiaTheme="minorEastAsia" w:hAnsi="Arial" w:cs="Arial"/>
                <w:sz w:val="20"/>
                <w:szCs w:val="20"/>
              </w:rPr>
              <w:t>V</w:t>
            </w:r>
            <w:r w:rsidR="00657E4E">
              <w:rPr>
                <w:rFonts w:ascii="Arial" w:eastAsiaTheme="minorEastAsia" w:hAnsi="Arial" w:cs="Arial"/>
                <w:sz w:val="20"/>
                <w:szCs w:val="20"/>
              </w:rPr>
              <w:t>ivo</w:t>
            </w:r>
          </w:p>
        </w:tc>
        <w:tc>
          <w:tcPr>
            <w:tcW w:w="1202" w:type="dxa"/>
          </w:tcPr>
          <w:p w:rsidR="0004491A" w:rsidRDefault="0004491A" w:rsidP="0004491A">
            <w:pPr>
              <w:rPr>
                <w:rFonts w:ascii="Arial" w:eastAsiaTheme="minorEastAsia" w:hAnsi="Arial" w:cs="Arial"/>
                <w:sz w:val="20"/>
                <w:szCs w:val="20"/>
              </w:rPr>
            </w:pPr>
          </w:p>
        </w:tc>
        <w:tc>
          <w:tcPr>
            <w:tcW w:w="7491" w:type="dxa"/>
            <w:tcMar>
              <w:top w:w="0" w:type="dxa"/>
              <w:left w:w="108" w:type="dxa"/>
              <w:bottom w:w="0" w:type="dxa"/>
              <w:right w:w="108" w:type="dxa"/>
            </w:tcMar>
          </w:tcPr>
          <w:p w:rsidR="0004491A" w:rsidRDefault="00657E4E" w:rsidP="0004491A">
            <w:pPr>
              <w:rPr>
                <w:rFonts w:ascii="Arial" w:eastAsiaTheme="minorEastAsia" w:hAnsi="Arial" w:cs="Arial" w:hint="eastAsia"/>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w:t>
            </w:r>
            <w:proofErr w:type="spellStart"/>
            <w:r>
              <w:rPr>
                <w:rFonts w:ascii="Arial" w:eastAsiaTheme="minorEastAsia" w:hAnsi="Arial" w:cs="Arial"/>
                <w:sz w:val="20"/>
                <w:szCs w:val="20"/>
              </w:rPr>
              <w:t>i.e</w:t>
            </w:r>
            <w:proofErr w:type="spellEnd"/>
            <w:r>
              <w:rPr>
                <w:rFonts w:ascii="Arial" w:eastAsiaTheme="minorEastAsia" w:hAnsi="Arial" w:cs="Arial"/>
                <w:sz w:val="20"/>
                <w:szCs w:val="20"/>
              </w:rPr>
              <w:t xml:space="preserve"> BD reduction by size budget reduction (decoupling configuration of DCI 0_1 and 1_1) as in the following table. The results are from our contribution </w:t>
            </w:r>
            <w:r w:rsidRPr="00636C40">
              <w:rPr>
                <w:rFonts w:cs="Arial"/>
                <w:bCs/>
                <w:sz w:val="22"/>
              </w:rPr>
              <w:t>R1-200</w:t>
            </w:r>
            <w:r>
              <w:rPr>
                <w:rFonts w:cs="Arial"/>
                <w:bCs/>
                <w:sz w:val="22"/>
              </w:rPr>
              <w:t>7669. We also uploaded these results in the excel sheet</w:t>
            </w:r>
            <w:r w:rsidR="003B5E0E">
              <w:rPr>
                <w:rFonts w:cs="Arial"/>
                <w:bCs/>
                <w:sz w:val="22"/>
              </w:rPr>
              <w:t xml:space="preserve"> </w:t>
            </w:r>
            <w:hyperlink r:id="rId12" w:history="1">
              <w:r w:rsidR="003B5E0E">
                <w:rPr>
                  <w:rStyle w:val="af5"/>
                  <w:rFonts w:ascii="微软雅黑" w:eastAsia="微软雅黑" w:hAnsi="微软雅黑" w:hint="eastAsia"/>
                  <w:sz w:val="19"/>
                  <w:szCs w:val="19"/>
                </w:rPr>
                <w:t>RedCapPower-v019-MTK-vivo.xlsx</w:t>
              </w:r>
            </w:hyperlink>
            <w:bookmarkStart w:id="244" w:name="_GoBack"/>
            <w:bookmarkEnd w:id="244"/>
          </w:p>
        </w:tc>
      </w:tr>
      <w:tr w:rsidR="00657E4E" w:rsidTr="003B5E0E">
        <w:trPr>
          <w:trHeight w:val="2967"/>
        </w:trPr>
        <w:tc>
          <w:tcPr>
            <w:tcW w:w="9954" w:type="dxa"/>
            <w:gridSpan w:val="3"/>
            <w:tcMar>
              <w:top w:w="0" w:type="dxa"/>
              <w:left w:w="108" w:type="dxa"/>
              <w:bottom w:w="0" w:type="dxa"/>
              <w:right w:w="108" w:type="dxa"/>
            </w:tcMar>
          </w:tcPr>
          <w:p w:rsidR="003B5E0E" w:rsidRPr="00430DE4" w:rsidRDefault="003B5E0E" w:rsidP="003B5E0E">
            <w:pPr>
              <w:pStyle w:val="a3"/>
              <w:keepNext/>
              <w:jc w:val="center"/>
              <w:rPr>
                <w:rFonts w:ascii="Arial" w:hAnsi="Arial" w:cs="Arial"/>
                <w:sz w:val="20"/>
                <w:szCs w:val="20"/>
              </w:rPr>
            </w:pPr>
            <w:r w:rsidRPr="00430DE4">
              <w:rPr>
                <w:rFonts w:ascii="Arial" w:hAnsi="Arial" w:cs="Arial"/>
                <w:sz w:val="20"/>
                <w:szCs w:val="20"/>
              </w:rPr>
              <w:lastRenderedPageBreak/>
              <w:t xml:space="preserve">Table </w:t>
            </w:r>
            <w:r>
              <w:rPr>
                <w:rFonts w:ascii="Arial" w:hAnsi="Arial" w:cs="Arial"/>
                <w:sz w:val="20"/>
                <w:szCs w:val="20"/>
              </w:rPr>
              <w:t>2</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sidRPr="00221C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3B5E0E" w:rsidTr="00756ED4">
              <w:trPr>
                <w:trHeight w:val="204"/>
              </w:trPr>
              <w:tc>
                <w:tcPr>
                  <w:tcW w:w="1157" w:type="dxa"/>
                  <w:vMerge w:val="restart"/>
                  <w:shd w:val="clear" w:color="auto" w:fill="73FB79"/>
                </w:tcPr>
                <w:p w:rsidR="003B5E0E" w:rsidRPr="007E2045" w:rsidRDefault="003B5E0E" w:rsidP="003B5E0E">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Notes</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3B5E0E" w:rsidRPr="007E2045" w:rsidRDefault="003B5E0E" w:rsidP="003B5E0E">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tcPr>
                <w:p w:rsidR="003B5E0E" w:rsidRPr="007E2045" w:rsidRDefault="003B5E0E" w:rsidP="003B5E0E">
                  <w:pPr>
                    <w:jc w:val="center"/>
                    <w:rPr>
                      <w:rFonts w:ascii="Arial" w:hAnsi="Arial" w:cs="Arial"/>
                      <w:sz w:val="18"/>
                      <w:szCs w:val="18"/>
                    </w:rPr>
                  </w:pPr>
                </w:p>
              </w:tc>
              <w:tc>
                <w:tcPr>
                  <w:tcW w:w="827" w:type="dxa"/>
                  <w:vMerge/>
                </w:tcPr>
                <w:p w:rsidR="003B5E0E" w:rsidRPr="007E2045" w:rsidRDefault="003B5E0E" w:rsidP="003B5E0E">
                  <w:pPr>
                    <w:jc w:val="center"/>
                    <w:rPr>
                      <w:rFonts w:ascii="Arial" w:hAnsi="Arial" w:cs="Arial"/>
                      <w:sz w:val="18"/>
                      <w:szCs w:val="18"/>
                    </w:rPr>
                  </w:pPr>
                </w:p>
              </w:tc>
              <w:tc>
                <w:tcPr>
                  <w:tcW w:w="911"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756" w:type="dxa"/>
                  <w:vMerge/>
                </w:tcPr>
                <w:p w:rsidR="003B5E0E" w:rsidRPr="007E2045" w:rsidRDefault="003B5E0E" w:rsidP="003B5E0E">
                  <w:pPr>
                    <w:jc w:val="center"/>
                    <w:rPr>
                      <w:rFonts w:ascii="Arial" w:hAnsi="Arial" w:cs="Arial"/>
                      <w:sz w:val="18"/>
                      <w:szCs w:val="18"/>
                    </w:rPr>
                  </w:pPr>
                </w:p>
              </w:tc>
              <w:tc>
                <w:tcPr>
                  <w:tcW w:w="727" w:type="dxa"/>
                  <w:vMerge/>
                </w:tcPr>
                <w:p w:rsidR="003B5E0E" w:rsidRPr="007E2045" w:rsidRDefault="003B5E0E" w:rsidP="003B5E0E">
                  <w:pPr>
                    <w:jc w:val="center"/>
                    <w:rPr>
                      <w:rFonts w:ascii="Arial" w:hAnsi="Arial" w:cs="Arial"/>
                      <w:sz w:val="18"/>
                      <w:szCs w:val="18"/>
                    </w:rPr>
                  </w:pP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val="restart"/>
                </w:tcPr>
                <w:p w:rsidR="003B5E0E" w:rsidRPr="007E2045" w:rsidRDefault="003B5E0E" w:rsidP="003B5E0E">
                  <w:pPr>
                    <w:rPr>
                      <w:rFonts w:ascii="Arial" w:hAnsi="Arial" w:cs="Arial"/>
                      <w:sz w:val="18"/>
                      <w:szCs w:val="18"/>
                    </w:rPr>
                  </w:pPr>
                  <w:r>
                    <w:rPr>
                      <w:rFonts w:ascii="Arial" w:hAnsi="Arial" w:cs="Arial"/>
                      <w:sz w:val="18"/>
                      <w:szCs w:val="18"/>
                    </w:rPr>
                    <w:t>vivo</w:t>
                  </w:r>
                </w:p>
              </w:tc>
              <w:tc>
                <w:tcPr>
                  <w:tcW w:w="735"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3.54%</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7.08%</w:t>
                  </w:r>
                </w:p>
              </w:tc>
              <w:tc>
                <w:tcPr>
                  <w:tcW w:w="911"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2.29%</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4.59%</w:t>
                  </w:r>
                </w:p>
              </w:tc>
              <w:tc>
                <w:tcPr>
                  <w:tcW w:w="84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2.13%</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4.25%</w:t>
                  </w:r>
                </w:p>
              </w:tc>
              <w:tc>
                <w:tcPr>
                  <w:tcW w:w="75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2.85%</w:t>
                  </w:r>
                </w:p>
              </w:tc>
              <w:tc>
                <w:tcPr>
                  <w:tcW w:w="7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5.70%</w:t>
                  </w:r>
                </w:p>
              </w:tc>
              <w:tc>
                <w:tcPr>
                  <w:tcW w:w="1022" w:type="dxa"/>
                </w:tcPr>
                <w:p w:rsidR="003B5E0E"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tcPr>
                <w:p w:rsidR="003B5E0E" w:rsidRPr="007E2045" w:rsidRDefault="003B5E0E" w:rsidP="003B5E0E">
                  <w:pPr>
                    <w:jc w:val="center"/>
                    <w:rPr>
                      <w:rFonts w:ascii="Arial" w:hAnsi="Arial" w:cs="Arial"/>
                      <w:sz w:val="18"/>
                      <w:szCs w:val="18"/>
                    </w:rPr>
                  </w:pPr>
                  <w:r>
                    <w:rPr>
                      <w:rFonts w:ascii="Arial" w:hAnsi="Arial" w:cs="Arial"/>
                      <w:sz w:val="18"/>
                      <w:szCs w:val="18"/>
                    </w:rPr>
                    <w:t>Note 1</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3B5E0E" w:rsidRPr="003167FB"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3B5E0E" w:rsidRPr="003167FB" w:rsidRDefault="003B5E0E" w:rsidP="003B5E0E">
                  <w:pPr>
                    <w:jc w:val="center"/>
                    <w:rPr>
                      <w:rFonts w:ascii="Arial" w:hAnsi="Arial" w:cs="Arial"/>
                      <w:sz w:val="18"/>
                      <w:szCs w:val="18"/>
                    </w:rPr>
                  </w:pPr>
                  <w:r w:rsidRPr="003167FB">
                    <w:rPr>
                      <w:rFonts w:ascii="Arial" w:hAnsi="Arial" w:cs="Arial"/>
                      <w:sz w:val="18"/>
                      <w:szCs w:val="18"/>
                    </w:rPr>
                    <w:t>Note 2</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756" w:type="dxa"/>
                  <w:shd w:val="clear" w:color="auto" w:fill="D9D9D9" w:themeFill="background1" w:themeFillShade="D9"/>
                  <w:vAlign w:val="bottom"/>
                </w:tcPr>
                <w:p w:rsidR="003B5E0E" w:rsidRPr="003B5E0E" w:rsidRDefault="003B5E0E" w:rsidP="003B5E0E">
                  <w:pPr>
                    <w:jc w:val="center"/>
                    <w:rPr>
                      <w:rFonts w:ascii="Arial" w:eastAsia="等线" w:hAnsi="Arial" w:cs="Arial"/>
                      <w:color w:val="FF0000"/>
                      <w:sz w:val="16"/>
                      <w:szCs w:val="16"/>
                    </w:rPr>
                  </w:pPr>
                  <w:r w:rsidRPr="003B5E0E">
                    <w:rPr>
                      <w:rFonts w:ascii="Arial" w:eastAsia="等线" w:hAnsi="Arial" w:cs="Arial"/>
                      <w:color w:val="FF0000"/>
                      <w:sz w:val="16"/>
                      <w:szCs w:val="16"/>
                    </w:rPr>
                    <w:t>3.80%</w:t>
                  </w:r>
                </w:p>
              </w:tc>
              <w:tc>
                <w:tcPr>
                  <w:tcW w:w="727" w:type="dxa"/>
                  <w:shd w:val="clear" w:color="auto" w:fill="D9D9D9" w:themeFill="background1" w:themeFillShade="D9"/>
                  <w:vAlign w:val="bottom"/>
                </w:tcPr>
                <w:p w:rsidR="003B5E0E" w:rsidRPr="003B5E0E" w:rsidRDefault="003B5E0E" w:rsidP="003B5E0E">
                  <w:pPr>
                    <w:jc w:val="center"/>
                    <w:rPr>
                      <w:rFonts w:ascii="Arial" w:eastAsia="等线" w:hAnsi="Arial" w:cs="Arial"/>
                      <w:color w:val="FF0000"/>
                      <w:sz w:val="16"/>
                      <w:szCs w:val="16"/>
                    </w:rPr>
                  </w:pPr>
                  <w:r w:rsidRPr="003B5E0E">
                    <w:rPr>
                      <w:rFonts w:ascii="Arial" w:eastAsia="等线" w:hAnsi="Arial" w:cs="Arial"/>
                      <w:color w:val="FF0000"/>
                      <w:sz w:val="16"/>
                      <w:szCs w:val="16"/>
                    </w:rPr>
                    <w:t>5.70%</w:t>
                  </w:r>
                </w:p>
              </w:tc>
              <w:tc>
                <w:tcPr>
                  <w:tcW w:w="1022" w:type="dxa"/>
                  <w:shd w:val="clear" w:color="auto" w:fill="D9D9D9" w:themeFill="background1" w:themeFillShade="D9"/>
                </w:tcPr>
                <w:p w:rsidR="003B5E0E" w:rsidRPr="003B5E0E" w:rsidRDefault="003B5E0E" w:rsidP="003B5E0E">
                  <w:pPr>
                    <w:jc w:val="center"/>
                    <w:rPr>
                      <w:rFonts w:ascii="Arial" w:eastAsiaTheme="minorEastAsia" w:hAnsi="Arial" w:cs="Arial" w:hint="eastAsia"/>
                      <w:color w:val="FF0000"/>
                      <w:sz w:val="18"/>
                      <w:szCs w:val="18"/>
                    </w:rPr>
                  </w:pPr>
                  <w:r w:rsidRPr="003B5E0E">
                    <w:rPr>
                      <w:rFonts w:ascii="Arial" w:eastAsiaTheme="minorEastAsia" w:hAnsi="Arial" w:cs="Arial" w:hint="eastAsia"/>
                      <w:color w:val="FF0000"/>
                      <w:sz w:val="18"/>
                      <w:szCs w:val="18"/>
                    </w:rPr>
                    <w:t>S</w:t>
                  </w:r>
                  <w:r w:rsidRPr="003B5E0E">
                    <w:rPr>
                      <w:rFonts w:ascii="Arial" w:eastAsiaTheme="minorEastAsia" w:hAnsi="Arial" w:cs="Arial"/>
                      <w:color w:val="FF0000"/>
                      <w:sz w:val="18"/>
                      <w:szCs w:val="18"/>
                    </w:rPr>
                    <w:t>1</w:t>
                  </w:r>
                </w:p>
              </w:tc>
              <w:tc>
                <w:tcPr>
                  <w:tcW w:w="1530" w:type="dxa"/>
                  <w:shd w:val="clear" w:color="auto" w:fill="D9D9D9" w:themeFill="background1" w:themeFillShade="D9"/>
                </w:tcPr>
                <w:p w:rsidR="003B5E0E" w:rsidRPr="003B5E0E" w:rsidRDefault="003B5E0E" w:rsidP="003B5E0E">
                  <w:pPr>
                    <w:jc w:val="center"/>
                    <w:rPr>
                      <w:rFonts w:ascii="Arial" w:eastAsiaTheme="minorEastAsia" w:hAnsi="Arial" w:cs="Arial" w:hint="eastAsia"/>
                      <w:color w:val="FF0000"/>
                      <w:sz w:val="18"/>
                      <w:szCs w:val="18"/>
                    </w:rPr>
                  </w:pPr>
                  <w:r w:rsidRPr="003B5E0E">
                    <w:rPr>
                      <w:rFonts w:ascii="Arial" w:eastAsiaTheme="minorEastAsia" w:hAnsi="Arial" w:cs="Arial" w:hint="eastAsia"/>
                      <w:color w:val="FF0000"/>
                      <w:sz w:val="18"/>
                      <w:szCs w:val="18"/>
                    </w:rPr>
                    <w:t>N</w:t>
                  </w:r>
                  <w:r w:rsidRPr="003B5E0E">
                    <w:rPr>
                      <w:rFonts w:ascii="Arial" w:eastAsiaTheme="minorEastAsia" w:hAnsi="Arial" w:cs="Arial"/>
                      <w:color w:val="FF0000"/>
                      <w:sz w:val="18"/>
                      <w:szCs w:val="18"/>
                    </w:rPr>
                    <w:t>ote 17</w:t>
                  </w:r>
                </w:p>
              </w:tc>
            </w:tr>
          </w:tbl>
          <w:p w:rsidR="003B5E0E" w:rsidRDefault="003B5E0E" w:rsidP="003B5E0E">
            <w:pPr>
              <w:rPr>
                <w:rFonts w:ascii="Arial" w:eastAsiaTheme="minorEastAsia" w:hAnsi="Arial" w:cs="Arial"/>
                <w:color w:val="FF0000"/>
                <w:sz w:val="20"/>
                <w:szCs w:val="20"/>
              </w:rPr>
            </w:pPr>
            <w:r w:rsidRPr="003B5E0E">
              <w:rPr>
                <w:rFonts w:ascii="Arial" w:eastAsiaTheme="minorEastAsia" w:hAnsi="Arial" w:cs="Arial" w:hint="eastAsia"/>
                <w:color w:val="FF0000"/>
                <w:sz w:val="20"/>
                <w:szCs w:val="20"/>
              </w:rPr>
              <w:t>N</w:t>
            </w:r>
            <w:r w:rsidRPr="003B5E0E">
              <w:rPr>
                <w:rFonts w:ascii="Arial" w:eastAsiaTheme="minorEastAsia" w:hAnsi="Arial" w:cs="Arial"/>
                <w:color w:val="FF0000"/>
                <w:sz w:val="20"/>
                <w:szCs w:val="20"/>
              </w:rPr>
              <w:t>ote 1</w:t>
            </w:r>
            <w:r>
              <w:rPr>
                <w:rFonts w:ascii="Arial" w:eastAsiaTheme="minorEastAsia" w:hAnsi="Arial" w:cs="Arial"/>
                <w:color w:val="FF0000"/>
                <w:sz w:val="20"/>
                <w:szCs w:val="20"/>
              </w:rPr>
              <w:t>7</w:t>
            </w:r>
            <w:r w:rsidRPr="003B5E0E">
              <w:rPr>
                <w:rFonts w:ascii="Arial" w:eastAsiaTheme="minorEastAsia" w:hAnsi="Arial" w:cs="Arial"/>
                <w:color w:val="FF0000"/>
                <w:sz w:val="20"/>
                <w:szCs w:val="20"/>
              </w:rPr>
              <w:t>: S</w:t>
            </w:r>
            <w:r w:rsidRPr="003B5E0E">
              <w:rPr>
                <w:rFonts w:ascii="Arial" w:eastAsiaTheme="minorEastAsia" w:hAnsi="Arial" w:cs="Arial"/>
                <w:color w:val="FF0000"/>
                <w:sz w:val="20"/>
                <w:szCs w:val="20"/>
              </w:rPr>
              <w:t>ize budget reduction</w:t>
            </w:r>
            <w:r w:rsidRPr="003B5E0E">
              <w:rPr>
                <w:rFonts w:ascii="Arial" w:eastAsiaTheme="minorEastAsia" w:hAnsi="Arial" w:cs="Arial"/>
                <w:color w:val="FF0000"/>
                <w:sz w:val="20"/>
                <w:szCs w:val="20"/>
              </w:rPr>
              <w:t xml:space="preserve"> by</w:t>
            </w:r>
            <w:r w:rsidRPr="003B5E0E">
              <w:rPr>
                <w:rFonts w:ascii="Arial" w:eastAsiaTheme="minorEastAsia" w:hAnsi="Arial" w:cs="Arial"/>
                <w:color w:val="FF0000"/>
                <w:sz w:val="20"/>
                <w:szCs w:val="20"/>
              </w:rPr>
              <w:t xml:space="preserve"> decoupling the configuration of DCI format 0_1 and 1_1</w:t>
            </w:r>
            <w:r w:rsidRPr="003B5E0E">
              <w:rPr>
                <w:rFonts w:ascii="Arial" w:eastAsiaTheme="minorEastAsia" w:hAnsi="Arial" w:cs="Arial"/>
                <w:color w:val="FF0000"/>
                <w:sz w:val="20"/>
                <w:szCs w:val="20"/>
              </w:rPr>
              <w:t xml:space="preserve">, </w:t>
            </w:r>
            <w:r w:rsidRPr="003B5E0E">
              <w:rPr>
                <w:rFonts w:ascii="Arial" w:eastAsiaTheme="minorEastAsia" w:hAnsi="Arial" w:cs="Arial"/>
                <w:color w:val="FF0000"/>
                <w:sz w:val="20"/>
                <w:szCs w:val="20"/>
              </w:rPr>
              <w:t>VOIP like DL only traffic</w:t>
            </w:r>
          </w:p>
          <w:p w:rsidR="003B5E0E" w:rsidRDefault="003B5E0E" w:rsidP="003B5E0E">
            <w:pPr>
              <w:rPr>
                <w:rFonts w:ascii="Arial" w:eastAsiaTheme="minorEastAsia" w:hAnsi="Arial" w:cs="Arial"/>
                <w:color w:val="FF0000"/>
                <w:sz w:val="20"/>
                <w:szCs w:val="20"/>
              </w:rPr>
            </w:pPr>
          </w:p>
          <w:p w:rsidR="003B5E0E" w:rsidRDefault="003B5E0E" w:rsidP="003B5E0E">
            <w:pPr>
              <w:rPr>
                <w:rFonts w:ascii="Arial" w:eastAsiaTheme="minorEastAsia" w:hAnsi="Arial" w:cs="Arial"/>
                <w:color w:val="FF0000"/>
                <w:sz w:val="20"/>
                <w:szCs w:val="20"/>
              </w:rPr>
            </w:pPr>
          </w:p>
          <w:p w:rsidR="003B5E0E" w:rsidRPr="00430DE4" w:rsidRDefault="003B5E0E" w:rsidP="003B5E0E">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3B5E0E" w:rsidTr="00756ED4">
              <w:trPr>
                <w:trHeight w:val="204"/>
              </w:trPr>
              <w:tc>
                <w:tcPr>
                  <w:tcW w:w="1157" w:type="dxa"/>
                  <w:vMerge w:val="restart"/>
                  <w:shd w:val="clear" w:color="auto" w:fill="73FB79"/>
                </w:tcPr>
                <w:p w:rsidR="003B5E0E" w:rsidRPr="007E2045" w:rsidRDefault="003B5E0E" w:rsidP="003B5E0E">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Notes</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3B5E0E" w:rsidRPr="007E2045" w:rsidRDefault="003B5E0E" w:rsidP="003B5E0E">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tcPr>
                <w:p w:rsidR="003B5E0E" w:rsidRPr="007E2045" w:rsidRDefault="003B5E0E" w:rsidP="003B5E0E">
                  <w:pPr>
                    <w:jc w:val="center"/>
                    <w:rPr>
                      <w:rFonts w:ascii="Arial" w:hAnsi="Arial" w:cs="Arial"/>
                      <w:sz w:val="18"/>
                      <w:szCs w:val="18"/>
                    </w:rPr>
                  </w:pPr>
                </w:p>
              </w:tc>
              <w:tc>
                <w:tcPr>
                  <w:tcW w:w="827" w:type="dxa"/>
                  <w:vMerge/>
                </w:tcPr>
                <w:p w:rsidR="003B5E0E" w:rsidRPr="007E2045" w:rsidRDefault="003B5E0E" w:rsidP="003B5E0E">
                  <w:pPr>
                    <w:jc w:val="center"/>
                    <w:rPr>
                      <w:rFonts w:ascii="Arial" w:hAnsi="Arial" w:cs="Arial"/>
                      <w:sz w:val="18"/>
                      <w:szCs w:val="18"/>
                    </w:rPr>
                  </w:pPr>
                </w:p>
              </w:tc>
              <w:tc>
                <w:tcPr>
                  <w:tcW w:w="911"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756" w:type="dxa"/>
                  <w:vMerge/>
                </w:tcPr>
                <w:p w:rsidR="003B5E0E" w:rsidRPr="007E2045" w:rsidRDefault="003B5E0E" w:rsidP="003B5E0E">
                  <w:pPr>
                    <w:jc w:val="center"/>
                    <w:rPr>
                      <w:rFonts w:ascii="Arial" w:hAnsi="Arial" w:cs="Arial"/>
                      <w:sz w:val="18"/>
                      <w:szCs w:val="18"/>
                    </w:rPr>
                  </w:pPr>
                </w:p>
              </w:tc>
              <w:tc>
                <w:tcPr>
                  <w:tcW w:w="727" w:type="dxa"/>
                  <w:vMerge/>
                </w:tcPr>
                <w:p w:rsidR="003B5E0E" w:rsidRPr="007E2045" w:rsidRDefault="003B5E0E" w:rsidP="003B5E0E">
                  <w:pPr>
                    <w:jc w:val="center"/>
                    <w:rPr>
                      <w:rFonts w:ascii="Arial" w:hAnsi="Arial" w:cs="Arial"/>
                      <w:sz w:val="18"/>
                      <w:szCs w:val="18"/>
                    </w:rPr>
                  </w:pP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val="restart"/>
                </w:tcPr>
                <w:p w:rsidR="003B5E0E" w:rsidRPr="007E2045" w:rsidRDefault="003B5E0E" w:rsidP="003B5E0E">
                  <w:pPr>
                    <w:rPr>
                      <w:rFonts w:ascii="Arial" w:hAnsi="Arial" w:cs="Arial"/>
                      <w:sz w:val="18"/>
                      <w:szCs w:val="18"/>
                    </w:rPr>
                  </w:pPr>
                  <w:r>
                    <w:rPr>
                      <w:rFonts w:ascii="Arial" w:hAnsi="Arial" w:cs="Arial"/>
                      <w:sz w:val="18"/>
                      <w:szCs w:val="18"/>
                    </w:rPr>
                    <w:t>vivo</w:t>
                  </w:r>
                </w:p>
              </w:tc>
              <w:tc>
                <w:tcPr>
                  <w:tcW w:w="735"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3.54%</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7.08%</w:t>
                  </w:r>
                </w:p>
              </w:tc>
              <w:tc>
                <w:tcPr>
                  <w:tcW w:w="911"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2.29%</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4.59%</w:t>
                  </w:r>
                </w:p>
              </w:tc>
              <w:tc>
                <w:tcPr>
                  <w:tcW w:w="84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2.13%</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4.25%</w:t>
                  </w:r>
                </w:p>
              </w:tc>
              <w:tc>
                <w:tcPr>
                  <w:tcW w:w="75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2.85%</w:t>
                  </w:r>
                </w:p>
              </w:tc>
              <w:tc>
                <w:tcPr>
                  <w:tcW w:w="7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5.70%</w:t>
                  </w:r>
                </w:p>
              </w:tc>
              <w:tc>
                <w:tcPr>
                  <w:tcW w:w="1022" w:type="dxa"/>
                </w:tcPr>
                <w:p w:rsidR="003B5E0E"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tcPr>
                <w:p w:rsidR="003B5E0E" w:rsidRPr="007E2045" w:rsidRDefault="003B5E0E" w:rsidP="003B5E0E">
                  <w:pPr>
                    <w:jc w:val="center"/>
                    <w:rPr>
                      <w:rFonts w:ascii="Arial" w:hAnsi="Arial" w:cs="Arial"/>
                      <w:sz w:val="18"/>
                      <w:szCs w:val="18"/>
                    </w:rPr>
                  </w:pPr>
                  <w:r>
                    <w:rPr>
                      <w:rFonts w:ascii="Arial" w:hAnsi="Arial" w:cs="Arial"/>
                      <w:sz w:val="18"/>
                      <w:szCs w:val="18"/>
                    </w:rPr>
                    <w:t>Note 1</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3B5E0E" w:rsidRPr="003167FB"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3B5E0E" w:rsidRPr="003167FB" w:rsidRDefault="003B5E0E" w:rsidP="003B5E0E">
                  <w:pPr>
                    <w:jc w:val="center"/>
                    <w:rPr>
                      <w:rFonts w:ascii="Arial" w:hAnsi="Arial" w:cs="Arial"/>
                      <w:sz w:val="18"/>
                      <w:szCs w:val="18"/>
                    </w:rPr>
                  </w:pPr>
                  <w:r w:rsidRPr="003167FB">
                    <w:rPr>
                      <w:rFonts w:ascii="Arial" w:hAnsi="Arial" w:cs="Arial"/>
                      <w:sz w:val="18"/>
                      <w:szCs w:val="18"/>
                    </w:rPr>
                    <w:t>Note 2</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756" w:type="dxa"/>
                  <w:shd w:val="clear" w:color="auto" w:fill="D9D9D9" w:themeFill="background1" w:themeFillShade="D9"/>
                  <w:vAlign w:val="bottom"/>
                </w:tcPr>
                <w:p w:rsidR="003B5E0E" w:rsidRDefault="003B5E0E" w:rsidP="003B5E0E">
                  <w:pPr>
                    <w:jc w:val="right"/>
                    <w:rPr>
                      <w:rFonts w:eastAsia="等线"/>
                      <w:color w:val="FF0000"/>
                      <w:sz w:val="20"/>
                      <w:szCs w:val="20"/>
                    </w:rPr>
                  </w:pPr>
                  <w:r>
                    <w:rPr>
                      <w:rFonts w:eastAsia="等线"/>
                      <w:color w:val="FF0000"/>
                      <w:sz w:val="20"/>
                      <w:szCs w:val="20"/>
                    </w:rPr>
                    <w:t>4.60%</w:t>
                  </w:r>
                </w:p>
              </w:tc>
              <w:tc>
                <w:tcPr>
                  <w:tcW w:w="727" w:type="dxa"/>
                  <w:shd w:val="clear" w:color="auto" w:fill="D9D9D9" w:themeFill="background1" w:themeFillShade="D9"/>
                  <w:vAlign w:val="bottom"/>
                </w:tcPr>
                <w:p w:rsidR="003B5E0E" w:rsidRDefault="003B5E0E" w:rsidP="003B5E0E">
                  <w:pPr>
                    <w:jc w:val="right"/>
                    <w:rPr>
                      <w:rFonts w:eastAsia="等线"/>
                      <w:color w:val="FF0000"/>
                      <w:sz w:val="20"/>
                      <w:szCs w:val="20"/>
                    </w:rPr>
                  </w:pPr>
                  <w:r>
                    <w:rPr>
                      <w:rFonts w:eastAsia="等线"/>
                      <w:color w:val="FF0000"/>
                      <w:sz w:val="20"/>
                      <w:szCs w:val="20"/>
                    </w:rPr>
                    <w:t>6.89%</w:t>
                  </w:r>
                </w:p>
              </w:tc>
              <w:tc>
                <w:tcPr>
                  <w:tcW w:w="1022" w:type="dxa"/>
                  <w:shd w:val="clear" w:color="auto" w:fill="D9D9D9" w:themeFill="background1" w:themeFillShade="D9"/>
                </w:tcPr>
                <w:p w:rsidR="003B5E0E" w:rsidRPr="003B5E0E" w:rsidRDefault="003B5E0E" w:rsidP="003B5E0E">
                  <w:pPr>
                    <w:jc w:val="center"/>
                    <w:rPr>
                      <w:rFonts w:ascii="Arial" w:eastAsiaTheme="minorEastAsia" w:hAnsi="Arial" w:cs="Arial" w:hint="eastAsia"/>
                      <w:color w:val="FF0000"/>
                      <w:sz w:val="18"/>
                      <w:szCs w:val="18"/>
                    </w:rPr>
                  </w:pPr>
                  <w:r w:rsidRPr="003B5E0E">
                    <w:rPr>
                      <w:rFonts w:ascii="Arial" w:eastAsiaTheme="minorEastAsia" w:hAnsi="Arial" w:cs="Arial" w:hint="eastAsia"/>
                      <w:color w:val="FF0000"/>
                      <w:sz w:val="18"/>
                      <w:szCs w:val="18"/>
                    </w:rPr>
                    <w:t>S</w:t>
                  </w:r>
                  <w:r w:rsidRPr="003B5E0E">
                    <w:rPr>
                      <w:rFonts w:ascii="Arial" w:eastAsiaTheme="minorEastAsia" w:hAnsi="Arial" w:cs="Arial"/>
                      <w:color w:val="FF0000"/>
                      <w:sz w:val="18"/>
                      <w:szCs w:val="18"/>
                    </w:rPr>
                    <w:t>1</w:t>
                  </w:r>
                </w:p>
              </w:tc>
              <w:tc>
                <w:tcPr>
                  <w:tcW w:w="1530" w:type="dxa"/>
                  <w:shd w:val="clear" w:color="auto" w:fill="D9D9D9" w:themeFill="background1" w:themeFillShade="D9"/>
                </w:tcPr>
                <w:p w:rsidR="003B5E0E" w:rsidRPr="003B5E0E" w:rsidRDefault="003B5E0E" w:rsidP="003B5E0E">
                  <w:pPr>
                    <w:jc w:val="center"/>
                    <w:rPr>
                      <w:rFonts w:ascii="Arial" w:eastAsiaTheme="minorEastAsia" w:hAnsi="Arial" w:cs="Arial" w:hint="eastAsia"/>
                      <w:color w:val="FF0000"/>
                      <w:sz w:val="18"/>
                      <w:szCs w:val="18"/>
                    </w:rPr>
                  </w:pPr>
                  <w:r w:rsidRPr="003B5E0E">
                    <w:rPr>
                      <w:rFonts w:ascii="Arial" w:eastAsiaTheme="minorEastAsia" w:hAnsi="Arial" w:cs="Arial" w:hint="eastAsia"/>
                      <w:color w:val="FF0000"/>
                      <w:sz w:val="18"/>
                      <w:szCs w:val="18"/>
                    </w:rPr>
                    <w:t>N</w:t>
                  </w:r>
                  <w:r w:rsidRPr="003B5E0E">
                    <w:rPr>
                      <w:rFonts w:ascii="Arial" w:eastAsiaTheme="minorEastAsia" w:hAnsi="Arial" w:cs="Arial"/>
                      <w:color w:val="FF0000"/>
                      <w:sz w:val="18"/>
                      <w:szCs w:val="18"/>
                    </w:rPr>
                    <w:t>ote 17</w:t>
                  </w:r>
                </w:p>
              </w:tc>
            </w:tr>
          </w:tbl>
          <w:p w:rsidR="003B5E0E" w:rsidRPr="003B5E0E" w:rsidRDefault="003B5E0E" w:rsidP="003B5E0E">
            <w:pPr>
              <w:rPr>
                <w:rFonts w:ascii="Arial" w:eastAsiaTheme="minorEastAsia" w:hAnsi="Arial" w:cs="Arial"/>
                <w:color w:val="FF0000"/>
                <w:sz w:val="20"/>
                <w:szCs w:val="20"/>
              </w:rPr>
            </w:pPr>
            <w:r w:rsidRPr="003B5E0E">
              <w:rPr>
                <w:rFonts w:ascii="Arial" w:eastAsiaTheme="minorEastAsia" w:hAnsi="Arial" w:cs="Arial" w:hint="eastAsia"/>
                <w:color w:val="FF0000"/>
                <w:sz w:val="20"/>
                <w:szCs w:val="20"/>
              </w:rPr>
              <w:t>N</w:t>
            </w:r>
            <w:r w:rsidRPr="003B5E0E">
              <w:rPr>
                <w:rFonts w:ascii="Arial" w:eastAsiaTheme="minorEastAsia" w:hAnsi="Arial" w:cs="Arial"/>
                <w:color w:val="FF0000"/>
                <w:sz w:val="20"/>
                <w:szCs w:val="20"/>
              </w:rPr>
              <w:t>ote 1</w:t>
            </w:r>
            <w:r>
              <w:rPr>
                <w:rFonts w:ascii="Arial" w:eastAsiaTheme="minorEastAsia" w:hAnsi="Arial" w:cs="Arial"/>
                <w:color w:val="FF0000"/>
                <w:sz w:val="20"/>
                <w:szCs w:val="20"/>
              </w:rPr>
              <w:t>7</w:t>
            </w:r>
            <w:r w:rsidRPr="003B5E0E">
              <w:rPr>
                <w:rFonts w:ascii="Arial" w:eastAsiaTheme="minorEastAsia" w:hAnsi="Arial" w:cs="Arial"/>
                <w:color w:val="FF0000"/>
                <w:sz w:val="20"/>
                <w:szCs w:val="20"/>
              </w:rPr>
              <w:t>: Size budget reduction by decoupling the configuration of DCI format 0_1 and 1_1, VOIP like DL only traffic</w:t>
            </w:r>
          </w:p>
          <w:p w:rsidR="003B5E0E" w:rsidRPr="003B5E0E" w:rsidRDefault="003B5E0E" w:rsidP="003B5E0E">
            <w:pPr>
              <w:rPr>
                <w:rFonts w:ascii="Arial" w:eastAsiaTheme="minorEastAsia" w:hAnsi="Arial" w:cs="Arial" w:hint="eastAsia"/>
                <w:color w:val="FF0000"/>
                <w:sz w:val="20"/>
                <w:szCs w:val="20"/>
              </w:rPr>
            </w:pPr>
          </w:p>
          <w:p w:rsidR="00657E4E" w:rsidRPr="003B5E0E" w:rsidRDefault="003B5E0E" w:rsidP="003B5E0E">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04491A" w:rsidTr="0004491A">
        <w:tc>
          <w:tcPr>
            <w:tcW w:w="1261" w:type="dxa"/>
            <w:tcMar>
              <w:top w:w="0" w:type="dxa"/>
              <w:left w:w="108" w:type="dxa"/>
              <w:bottom w:w="0" w:type="dxa"/>
              <w:right w:w="108" w:type="dxa"/>
            </w:tcMar>
          </w:tcPr>
          <w:p w:rsidR="0004491A" w:rsidRDefault="0004491A" w:rsidP="0004491A">
            <w:pPr>
              <w:rPr>
                <w:rFonts w:ascii="Arial" w:eastAsiaTheme="minorEastAsia" w:hAnsi="Arial" w:cs="Arial"/>
                <w:sz w:val="20"/>
                <w:szCs w:val="20"/>
              </w:rPr>
            </w:pPr>
          </w:p>
        </w:tc>
        <w:tc>
          <w:tcPr>
            <w:tcW w:w="1202" w:type="dxa"/>
          </w:tcPr>
          <w:p w:rsidR="0004491A" w:rsidRDefault="0004491A" w:rsidP="0004491A">
            <w:pPr>
              <w:rPr>
                <w:rFonts w:ascii="Arial" w:hAnsi="Arial" w:cs="Arial"/>
                <w:sz w:val="20"/>
                <w:szCs w:val="20"/>
                <w:lang w:eastAsia="sv-SE"/>
              </w:rPr>
            </w:pPr>
          </w:p>
        </w:tc>
        <w:tc>
          <w:tcPr>
            <w:tcW w:w="7491" w:type="dxa"/>
            <w:tcMar>
              <w:top w:w="0" w:type="dxa"/>
              <w:left w:w="108" w:type="dxa"/>
              <w:bottom w:w="0" w:type="dxa"/>
              <w:right w:w="108" w:type="dxa"/>
            </w:tcMar>
          </w:tcPr>
          <w:p w:rsidR="0004491A" w:rsidRDefault="0004491A" w:rsidP="0004491A">
            <w:pPr>
              <w:rPr>
                <w:rFonts w:ascii="Arial" w:eastAsiaTheme="minorEastAsia" w:hAnsi="Arial" w:cs="Arial"/>
                <w:sz w:val="20"/>
                <w:szCs w:val="20"/>
              </w:rPr>
            </w:pPr>
          </w:p>
        </w:tc>
      </w:tr>
      <w:tr w:rsidR="0004491A" w:rsidTr="0004491A">
        <w:tc>
          <w:tcPr>
            <w:tcW w:w="1261" w:type="dxa"/>
            <w:tcMar>
              <w:top w:w="0" w:type="dxa"/>
              <w:left w:w="108" w:type="dxa"/>
              <w:bottom w:w="0" w:type="dxa"/>
              <w:right w:w="108" w:type="dxa"/>
            </w:tcMar>
          </w:tcPr>
          <w:p w:rsidR="0004491A" w:rsidRDefault="0004491A" w:rsidP="0004491A">
            <w:pPr>
              <w:rPr>
                <w:rFonts w:ascii="Arial" w:hAnsi="Arial" w:cs="Arial"/>
                <w:sz w:val="20"/>
                <w:szCs w:val="20"/>
              </w:rPr>
            </w:pPr>
          </w:p>
        </w:tc>
        <w:tc>
          <w:tcPr>
            <w:tcW w:w="1202" w:type="dxa"/>
          </w:tcPr>
          <w:p w:rsidR="0004491A" w:rsidRDefault="0004491A" w:rsidP="0004491A">
            <w:pPr>
              <w:rPr>
                <w:rFonts w:ascii="Arial" w:hAnsi="Arial" w:cs="Arial"/>
                <w:sz w:val="20"/>
                <w:szCs w:val="20"/>
                <w:lang w:eastAsia="sv-SE"/>
              </w:rPr>
            </w:pPr>
          </w:p>
        </w:tc>
        <w:tc>
          <w:tcPr>
            <w:tcW w:w="7491" w:type="dxa"/>
            <w:tcMar>
              <w:top w:w="0" w:type="dxa"/>
              <w:left w:w="108" w:type="dxa"/>
              <w:bottom w:w="0" w:type="dxa"/>
              <w:right w:w="108" w:type="dxa"/>
            </w:tcMar>
          </w:tcPr>
          <w:p w:rsidR="0004491A" w:rsidRDefault="0004491A" w:rsidP="0004491A">
            <w:pPr>
              <w:rPr>
                <w:rFonts w:ascii="Arial" w:hAnsi="Arial" w:cs="Arial"/>
                <w:sz w:val="20"/>
                <w:szCs w:val="20"/>
              </w:rPr>
            </w:pPr>
          </w:p>
        </w:tc>
      </w:tr>
      <w:tr w:rsidR="0004491A" w:rsidTr="0004491A">
        <w:tc>
          <w:tcPr>
            <w:tcW w:w="1261" w:type="dxa"/>
            <w:tcMar>
              <w:top w:w="0" w:type="dxa"/>
              <w:left w:w="108" w:type="dxa"/>
              <w:bottom w:w="0" w:type="dxa"/>
              <w:right w:w="108" w:type="dxa"/>
            </w:tcMar>
          </w:tcPr>
          <w:p w:rsidR="0004491A" w:rsidRDefault="0004491A" w:rsidP="0004491A">
            <w:pPr>
              <w:rPr>
                <w:rFonts w:ascii="Arial" w:hAnsi="Arial" w:cs="Arial"/>
                <w:sz w:val="20"/>
                <w:szCs w:val="20"/>
              </w:rPr>
            </w:pPr>
          </w:p>
        </w:tc>
        <w:tc>
          <w:tcPr>
            <w:tcW w:w="1202" w:type="dxa"/>
          </w:tcPr>
          <w:p w:rsidR="0004491A" w:rsidRDefault="0004491A" w:rsidP="0004491A">
            <w:pPr>
              <w:rPr>
                <w:rFonts w:ascii="Arial" w:hAnsi="Arial" w:cs="Arial"/>
                <w:sz w:val="20"/>
                <w:szCs w:val="20"/>
                <w:lang w:eastAsia="sv-SE"/>
              </w:rPr>
            </w:pPr>
          </w:p>
        </w:tc>
        <w:tc>
          <w:tcPr>
            <w:tcW w:w="7491" w:type="dxa"/>
            <w:tcMar>
              <w:top w:w="0" w:type="dxa"/>
              <w:left w:w="108" w:type="dxa"/>
              <w:bottom w:w="0" w:type="dxa"/>
              <w:right w:w="108" w:type="dxa"/>
            </w:tcMar>
          </w:tcPr>
          <w:p w:rsidR="0004491A" w:rsidRDefault="0004491A" w:rsidP="0004491A">
            <w:pPr>
              <w:rPr>
                <w:rFonts w:ascii="Arial" w:hAnsi="Arial" w:cs="Arial"/>
                <w:sz w:val="20"/>
                <w:szCs w:val="20"/>
              </w:rPr>
            </w:pPr>
          </w:p>
        </w:tc>
      </w:tr>
    </w:tbl>
    <w:p w:rsidR="00627387" w:rsidRDefault="00627387">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CB7C06" w:rsidRDefault="00EA5C5A">
      <w:pPr>
        <w:pStyle w:val="af8"/>
        <w:numPr>
          <w:ilvl w:val="0"/>
          <w:numId w:val="10"/>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 xml:space="preserve">P3 [2]: </w:t>
      </w:r>
      <w:bookmarkStart w:id="245" w:name="_Toc53800282"/>
      <w:r>
        <w:rPr>
          <w:rFonts w:ascii="Arial" w:hAnsi="Arial" w:cs="Arial"/>
          <w:sz w:val="20"/>
          <w:szCs w:val="20"/>
        </w:rPr>
        <w:t>For the heartbeat traffic, the power saving gain by reduced number of BDs is negligible.</w:t>
      </w:r>
      <w:bookmarkEnd w:id="245"/>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CB7C06" w:rsidRDefault="00CB7C06">
      <w:pPr>
        <w:rPr>
          <w:rFonts w:ascii="Arial" w:hAnsi="Arial" w:cs="Arial"/>
          <w:b/>
          <w:bCs/>
          <w:sz w:val="20"/>
          <w:szCs w:val="20"/>
        </w:rPr>
      </w:pPr>
    </w:p>
    <w:p w:rsidR="00CB7C06" w:rsidRDefault="00EA5C5A">
      <w:pPr>
        <w:rPr>
          <w:rFonts w:ascii="Arial" w:hAnsi="Arial" w:cs="Arial"/>
          <w:b/>
          <w:bCs/>
          <w:sz w:val="20"/>
          <w:szCs w:val="20"/>
        </w:rPr>
      </w:pPr>
      <w:r>
        <w:rPr>
          <w:rFonts w:ascii="Arial" w:hAnsi="Arial" w:cs="Arial"/>
          <w:b/>
          <w:bCs/>
          <w:sz w:val="20"/>
          <w:szCs w:val="20"/>
        </w:rPr>
        <w:t>VoIP traffic model</w:t>
      </w:r>
    </w:p>
    <w:p w:rsidR="00CB7C06" w:rsidRDefault="00EA5C5A">
      <w:pPr>
        <w:pStyle w:val="af8"/>
        <w:numPr>
          <w:ilvl w:val="0"/>
          <w:numId w:val="10"/>
        </w:numPr>
        <w:spacing w:after="180"/>
        <w:contextualSpacing w:val="0"/>
        <w:rPr>
          <w:rFonts w:ascii="Arial" w:hAnsi="Arial" w:cs="Arial"/>
          <w:sz w:val="20"/>
          <w:szCs w:val="20"/>
        </w:rPr>
      </w:pPr>
      <w:r>
        <w:rPr>
          <w:rFonts w:ascii="Arial" w:hAnsi="Arial" w:cs="Arial"/>
          <w:sz w:val="20"/>
          <w:szCs w:val="20"/>
        </w:rPr>
        <w:t xml:space="preserve">P7 [4]: When BD reduction with the same DCI size budget is considered, the number of </w:t>
      </w:r>
      <w:proofErr w:type="gramStart"/>
      <w:r>
        <w:rPr>
          <w:rFonts w:ascii="Arial" w:hAnsi="Arial" w:cs="Arial"/>
          <w:sz w:val="20"/>
          <w:szCs w:val="20"/>
        </w:rPr>
        <w:t>outage</w:t>
      </w:r>
      <w:proofErr w:type="gramEnd"/>
      <w:r>
        <w:rPr>
          <w:rFonts w:ascii="Arial" w:hAnsi="Arial" w:cs="Arial"/>
          <w:sz w:val="20"/>
          <w:szCs w:val="20"/>
        </w:rPr>
        <w:t xml:space="preserve"> UEs would be increased due to the higher PDCCH blocking rate.</w:t>
      </w:r>
    </w:p>
    <w:p w:rsidR="00CB7C06" w:rsidRDefault="00EA5C5A">
      <w:pPr>
        <w:pStyle w:val="af8"/>
        <w:numPr>
          <w:ilvl w:val="0"/>
          <w:numId w:val="10"/>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rFonts w:ascii="Arial" w:hAnsi="Arial" w:cs="Arial"/>
          <w:b/>
          <w:bCs/>
          <w:sz w:val="20"/>
          <w:szCs w:val="20"/>
        </w:rPr>
        <w:t>General for all traffic models</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P10 [2]: </w:t>
      </w:r>
      <w:bookmarkStart w:id="246" w:name="_Toc53800284"/>
      <w:r>
        <w:rPr>
          <w:rFonts w:ascii="Arial" w:hAnsi="Arial" w:cs="Arial"/>
          <w:sz w:val="20"/>
          <w:szCs w:val="20"/>
        </w:rPr>
        <w:t>With a 25% BD reduction in FR1, the power saving can vary between 0.01% to 1.5% for the different considered traffic models.</w:t>
      </w:r>
      <w:bookmarkEnd w:id="246"/>
    </w:p>
    <w:p w:rsidR="00CB7C06" w:rsidRDefault="00EA5C5A">
      <w:pPr>
        <w:pStyle w:val="af8"/>
        <w:numPr>
          <w:ilvl w:val="0"/>
          <w:numId w:val="11"/>
        </w:numPr>
        <w:spacing w:before="120" w:after="180"/>
        <w:contextualSpacing w:val="0"/>
        <w:rPr>
          <w:rFonts w:ascii="Arial" w:hAnsi="Arial" w:cs="Arial"/>
          <w:b/>
          <w:bCs/>
          <w:sz w:val="20"/>
          <w:szCs w:val="20"/>
        </w:rPr>
      </w:pPr>
      <w:r>
        <w:rPr>
          <w:rFonts w:ascii="Arial" w:hAnsi="Arial" w:cs="Arial"/>
          <w:sz w:val="20"/>
          <w:szCs w:val="20"/>
        </w:rPr>
        <w:t xml:space="preserve">P11 [2]: </w:t>
      </w:r>
      <w:bookmarkStart w:id="247" w:name="_Toc53800285"/>
      <w:r>
        <w:rPr>
          <w:rFonts w:ascii="Arial" w:hAnsi="Arial" w:cs="Arial"/>
          <w:sz w:val="20"/>
          <w:szCs w:val="20"/>
        </w:rPr>
        <w:t>With a 50% BD reduction in FR1, the power saving can vary between 0.01% to 2.8% for the different considered traffic models.</w:t>
      </w:r>
      <w:bookmarkEnd w:id="247"/>
      <w:r>
        <w:rPr>
          <w:rFonts w:ascii="Arial" w:hAnsi="Arial" w:cs="Arial"/>
          <w:sz w:val="20"/>
          <w:szCs w:val="20"/>
        </w:rPr>
        <w:t xml:space="preserve"> </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rsidR="00CB7C06" w:rsidRDefault="00EA5C5A">
      <w:pPr>
        <w:pStyle w:val="af8"/>
        <w:numPr>
          <w:ilvl w:val="0"/>
          <w:numId w:val="11"/>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rsidR="00CB7C06" w:rsidRDefault="00EA5C5A">
      <w:pPr>
        <w:pStyle w:val="af8"/>
        <w:numPr>
          <w:ilvl w:val="0"/>
          <w:numId w:val="11"/>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 xml:space="preserve">In the real world, power savings are likely to be less than 5% due to other ongoing UE processes (e.g. RRM measurements) and other overlapping search spaces, reducing the actual maximum number of usable </w:t>
      </w:r>
      <w:proofErr w:type="gramStart"/>
      <w:r>
        <w:rPr>
          <w:rFonts w:ascii="Arial" w:hAnsi="Arial" w:cs="Arial"/>
          <w:color w:val="000000"/>
          <w:sz w:val="20"/>
          <w:szCs w:val="20"/>
        </w:rPr>
        <w:t>blind</w:t>
      </w:r>
      <w:proofErr w:type="gramEnd"/>
      <w:r>
        <w:rPr>
          <w:rFonts w:ascii="Arial" w:hAnsi="Arial" w:cs="Arial"/>
          <w:color w:val="000000"/>
          <w:sz w:val="20"/>
          <w:szCs w:val="20"/>
        </w:rPr>
        <w:t xml:space="preserve"> decodes.</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 xml:space="preserve">using the WUS with the maximum number of </w:t>
      </w:r>
      <w:proofErr w:type="gramStart"/>
      <w:r>
        <w:rPr>
          <w:rFonts w:ascii="Arial" w:hAnsi="Arial" w:cs="Arial"/>
          <w:color w:val="000000"/>
          <w:sz w:val="20"/>
          <w:szCs w:val="20"/>
        </w:rPr>
        <w:t>blind</w:t>
      </w:r>
      <w:proofErr w:type="gramEnd"/>
      <w:r>
        <w:rPr>
          <w:rFonts w:ascii="Arial" w:hAnsi="Arial" w:cs="Arial"/>
          <w:color w:val="000000"/>
          <w:sz w:val="20"/>
          <w:szCs w:val="20"/>
        </w:rPr>
        <w:t xml:space="preserve"> decodes (36) for the 3 traffic models evaluated with the FR1, TDD, 2Rx configuration, yields a power saving in the range of 10-40% without the drawback of increased blocking probability.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CB7C06" w:rsidRDefault="00EA5C5A">
      <w:pPr>
        <w:pStyle w:val="af8"/>
        <w:numPr>
          <w:ilvl w:val="0"/>
          <w:numId w:val="11"/>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rsidR="00CB7C06" w:rsidRDefault="00EA5C5A">
      <w:pPr>
        <w:pStyle w:val="af8"/>
        <w:numPr>
          <w:ilvl w:val="0"/>
          <w:numId w:val="11"/>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rsidR="00CB7C06" w:rsidRDefault="00EA5C5A">
      <w:pPr>
        <w:pStyle w:val="af8"/>
        <w:numPr>
          <w:ilvl w:val="0"/>
          <w:numId w:val="11"/>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CB7C06" w:rsidRDefault="00EA5C5A">
      <w:pPr>
        <w:pStyle w:val="af8"/>
        <w:numPr>
          <w:ilvl w:val="0"/>
          <w:numId w:val="11"/>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CB7C06" w:rsidRDefault="00EA5C5A">
      <w:pPr>
        <w:pStyle w:val="af8"/>
        <w:numPr>
          <w:ilvl w:val="0"/>
          <w:numId w:val="11"/>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rsidR="00CB7C06" w:rsidRDefault="00EA5C5A">
      <w:pPr>
        <w:pStyle w:val="af8"/>
        <w:numPr>
          <w:ilvl w:val="0"/>
          <w:numId w:val="11"/>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rsidR="00CB7C06" w:rsidRDefault="00CB7C06">
      <w:pPr>
        <w:spacing w:after="180"/>
        <w:rPr>
          <w:rFonts w:ascii="Arial" w:hAnsi="Arial" w:cs="Arial"/>
          <w:bCs/>
          <w:iCs/>
          <w:sz w:val="20"/>
          <w:szCs w:val="20"/>
          <w:lang w:val="en-GB"/>
        </w:rPr>
      </w:pPr>
    </w:p>
    <w:p w:rsidR="00CB7C06" w:rsidRDefault="00CB7C06">
      <w:pPr>
        <w:spacing w:after="180"/>
        <w:rPr>
          <w:rFonts w:ascii="Arial" w:hAnsi="Arial" w:cs="Arial"/>
          <w:bCs/>
          <w:iCs/>
          <w:sz w:val="20"/>
          <w:szCs w:val="20"/>
          <w:lang w:val="en-GB"/>
        </w:rPr>
      </w:pP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af2"/>
        <w:tblW w:w="0" w:type="auto"/>
        <w:tblLook w:val="04A0" w:firstRow="1" w:lastRow="0" w:firstColumn="1" w:lastColumn="0" w:noHBand="0" w:noVBand="1"/>
      </w:tblPr>
      <w:tblGrid>
        <w:gridCol w:w="9954"/>
      </w:tblGrid>
      <w:tr w:rsidR="00CB7C06">
        <w:tc>
          <w:tcPr>
            <w:tcW w:w="9954" w:type="dxa"/>
          </w:tcPr>
          <w:p w:rsidR="00CB7C06" w:rsidRDefault="00EA5C5A">
            <w:pPr>
              <w:spacing w:after="180"/>
              <w:rPr>
                <w:rFonts w:ascii="Arial" w:hAnsi="Arial" w:cs="Arial"/>
                <w:b/>
                <w:sz w:val="20"/>
                <w:szCs w:val="20"/>
                <w:lang w:val="en-GB"/>
              </w:rPr>
            </w:pPr>
            <w:r>
              <w:rPr>
                <w:rFonts w:ascii="Arial" w:hAnsi="Arial" w:cs="Arial"/>
                <w:b/>
                <w:sz w:val="20"/>
                <w:szCs w:val="20"/>
                <w:lang w:val="en-GB"/>
              </w:rPr>
              <w:t>Observation</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CB7C06" w:rsidRDefault="00CB7C06">
      <w:pPr>
        <w:spacing w:after="180"/>
        <w:rPr>
          <w:rFonts w:ascii="Arial" w:hAnsi="Arial" w:cs="Arial"/>
          <w:bCs/>
          <w:sz w:val="20"/>
          <w:szCs w:val="20"/>
          <w:lang w:val="en-GB"/>
        </w:rPr>
      </w:pPr>
    </w:p>
    <w:p w:rsidR="0004491A" w:rsidRDefault="0004491A">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w:t>
      </w:r>
      <w:r w:rsidR="00850F6D">
        <w:rPr>
          <w:rFonts w:ascii="Arial" w:hAnsi="Arial" w:cs="Arial"/>
          <w:bCs/>
          <w:sz w:val="20"/>
          <w:szCs w:val="20"/>
          <w:lang w:val="en-GB"/>
        </w:rPr>
        <w:t xml:space="preserve">GTW session in RAN1 #103 e-meeting:  </w:t>
      </w:r>
    </w:p>
    <w:tbl>
      <w:tblPr>
        <w:tblStyle w:val="af2"/>
        <w:tblW w:w="0" w:type="auto"/>
        <w:tblLook w:val="04A0" w:firstRow="1" w:lastRow="0" w:firstColumn="1" w:lastColumn="0" w:noHBand="0" w:noVBand="1"/>
      </w:tblPr>
      <w:tblGrid>
        <w:gridCol w:w="9954"/>
      </w:tblGrid>
      <w:tr w:rsidR="00C21794" w:rsidTr="00C21794">
        <w:tc>
          <w:tcPr>
            <w:tcW w:w="9954" w:type="dxa"/>
          </w:tcPr>
          <w:p w:rsidR="00C21794" w:rsidRPr="00C21794" w:rsidRDefault="00C21794" w:rsidP="00C21794">
            <w:pPr>
              <w:rPr>
                <w:rFonts w:ascii="Arial" w:hAnsi="Arial" w:cs="Arial"/>
                <w:sz w:val="20"/>
                <w:szCs w:val="20"/>
                <w:highlight w:val="green"/>
                <w:lang w:eastAsia="x-none"/>
              </w:rPr>
            </w:pPr>
            <w:r w:rsidRPr="00C21794">
              <w:rPr>
                <w:rFonts w:ascii="Arial" w:hAnsi="Arial" w:cs="Arial"/>
                <w:sz w:val="20"/>
                <w:szCs w:val="20"/>
                <w:highlight w:val="green"/>
                <w:lang w:eastAsia="x-none"/>
              </w:rPr>
              <w:t>Agreements:</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C21794" w:rsidRPr="00C21794" w:rsidRDefault="00C21794" w:rsidP="00C21794">
            <w:pPr>
              <w:pStyle w:val="af8"/>
              <w:numPr>
                <w:ilvl w:val="1"/>
                <w:numId w:val="47"/>
              </w:numPr>
              <w:rPr>
                <w:rFonts w:ascii="Arial" w:hAnsi="Arial" w:cs="Arial"/>
                <w:sz w:val="20"/>
                <w:szCs w:val="20"/>
              </w:rPr>
            </w:pPr>
            <w:r w:rsidRPr="00C21794">
              <w:rPr>
                <w:rFonts w:ascii="Arial" w:hAnsi="Arial" w:cs="Arial"/>
                <w:sz w:val="20"/>
                <w:szCs w:val="20"/>
              </w:rPr>
              <w:t>Separate observations with corresponding Xx-Yy values are captured at least for cross-slot and same slot scheduling cases.</w:t>
            </w:r>
          </w:p>
          <w:p w:rsidR="00C21794" w:rsidRPr="00C21794" w:rsidRDefault="00C21794" w:rsidP="00C21794">
            <w:pPr>
              <w:pStyle w:val="af8"/>
              <w:numPr>
                <w:ilvl w:val="1"/>
                <w:numId w:val="47"/>
              </w:numPr>
              <w:rPr>
                <w:rFonts w:ascii="Arial" w:hAnsi="Arial" w:cs="Arial"/>
                <w:sz w:val="20"/>
                <w:szCs w:val="20"/>
              </w:rPr>
            </w:pPr>
            <w:r w:rsidRPr="00C21794">
              <w:rPr>
                <w:rFonts w:ascii="Arial" w:hAnsi="Arial" w:cs="Arial"/>
                <w:sz w:val="20"/>
                <w:szCs w:val="20"/>
              </w:rPr>
              <w:t>Separate observations for FR1 &amp; FR2</w:t>
            </w:r>
          </w:p>
          <w:p w:rsidR="00C21794" w:rsidRPr="00C21794" w:rsidRDefault="00C21794" w:rsidP="00C21794">
            <w:pPr>
              <w:pStyle w:val="af8"/>
              <w:numPr>
                <w:ilvl w:val="1"/>
                <w:numId w:val="47"/>
              </w:numPr>
              <w:rPr>
                <w:rFonts w:ascii="Arial" w:hAnsi="Arial" w:cs="Arial"/>
                <w:sz w:val="20"/>
                <w:szCs w:val="20"/>
              </w:rPr>
            </w:pPr>
            <w:proofErr w:type="spellStart"/>
            <w:r w:rsidRPr="00C21794">
              <w:rPr>
                <w:rFonts w:ascii="Arial" w:hAnsi="Arial" w:cs="Arial"/>
                <w:sz w:val="20"/>
                <w:szCs w:val="20"/>
              </w:rPr>
              <w:t>Additonal</w:t>
            </w:r>
            <w:proofErr w:type="spellEnd"/>
            <w:r w:rsidRPr="00C21794">
              <w:rPr>
                <w:rFonts w:ascii="Arial" w:hAnsi="Arial" w:cs="Arial"/>
                <w:sz w:val="20"/>
                <w:szCs w:val="20"/>
              </w:rPr>
              <w:t xml:space="preserve"> cases for separate observations</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Capture average/mean value of Xx-Yy excluding the smallest and the largest values among companies. </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Explicitly mention the result/observations if it was provided by a few source companies e.g. 1 or 2 with special setup or assumptions. </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Highlighting the gain is compared to the UE with configuring the maximum blind decoding for PDCCH monitoring defined in Rel-15/Rel-16</w:t>
            </w:r>
          </w:p>
        </w:tc>
      </w:tr>
    </w:tbl>
    <w:p w:rsidR="00CB7C06" w:rsidRDefault="00CB7C06">
      <w:pPr>
        <w:spacing w:after="180"/>
        <w:rPr>
          <w:rFonts w:ascii="Arial" w:hAnsi="Arial" w:cs="Arial"/>
          <w:bCs/>
          <w:sz w:val="20"/>
          <w:szCs w:val="20"/>
          <w:lang w:val="en-GB"/>
        </w:rPr>
      </w:pPr>
    </w:p>
    <w:p w:rsidR="00850F6D" w:rsidRDefault="00EA5C5A" w:rsidP="00C21794">
      <w:pPr>
        <w:spacing w:after="180"/>
        <w:rPr>
          <w:rFonts w:ascii="Arial" w:hAnsi="Arial" w:cs="Arial"/>
          <w:b/>
          <w:bCs/>
          <w:sz w:val="20"/>
          <w:szCs w:val="20"/>
        </w:rPr>
      </w:pPr>
      <w:r>
        <w:rPr>
          <w:rFonts w:ascii="Arial" w:hAnsi="Arial" w:cs="Arial"/>
          <w:b/>
          <w:bCs/>
          <w:sz w:val="20"/>
          <w:szCs w:val="20"/>
          <w:highlight w:val="cyan"/>
        </w:rPr>
        <w:t>Q 8.2.2.1-1:</w:t>
      </w:r>
      <w:r>
        <w:rPr>
          <w:rFonts w:ascii="Arial" w:hAnsi="Arial" w:cs="Arial"/>
          <w:b/>
          <w:bCs/>
          <w:sz w:val="20"/>
          <w:szCs w:val="20"/>
        </w:rPr>
        <w:t xml:space="preserve"> </w:t>
      </w:r>
      <w:r w:rsidR="00C21794">
        <w:rPr>
          <w:rFonts w:ascii="Arial" w:hAnsi="Arial" w:cs="Arial"/>
          <w:b/>
          <w:bCs/>
          <w:sz w:val="20"/>
          <w:szCs w:val="20"/>
        </w:rPr>
        <w:t>Whether additional case</w:t>
      </w:r>
      <w:r w:rsidR="005D51D4">
        <w:rPr>
          <w:rFonts w:ascii="Arial" w:hAnsi="Arial" w:cs="Arial"/>
          <w:b/>
          <w:bCs/>
          <w:sz w:val="20"/>
          <w:szCs w:val="20"/>
        </w:rPr>
        <w:t>(s)</w:t>
      </w:r>
      <w:r w:rsidR="00C21794">
        <w:rPr>
          <w:rFonts w:ascii="Arial" w:hAnsi="Arial" w:cs="Arial"/>
          <w:b/>
          <w:bCs/>
          <w:sz w:val="20"/>
          <w:szCs w:val="20"/>
        </w:rPr>
        <w:t xml:space="preserve"> need to be </w:t>
      </w:r>
      <w:r w:rsidR="005D51D4">
        <w:rPr>
          <w:rFonts w:ascii="Arial" w:hAnsi="Arial" w:cs="Arial"/>
          <w:b/>
          <w:bCs/>
          <w:sz w:val="20"/>
          <w:szCs w:val="20"/>
        </w:rPr>
        <w:t>considered for separate</w:t>
      </w:r>
      <w:r w:rsidR="00C21794">
        <w:rPr>
          <w:rFonts w:ascii="Arial" w:hAnsi="Arial" w:cs="Arial"/>
          <w:b/>
          <w:bCs/>
          <w:sz w:val="20"/>
          <w:szCs w:val="20"/>
        </w:rPr>
        <w:t xml:space="preserve"> observations of power saving gains? If yes, please provide detailed information. </w:t>
      </w:r>
    </w:p>
    <w:p w:rsidR="00850F6D" w:rsidRPr="00850F6D" w:rsidRDefault="00C21794" w:rsidP="00850F6D">
      <w:pPr>
        <w:pStyle w:val="af8"/>
        <w:numPr>
          <w:ilvl w:val="0"/>
          <w:numId w:val="49"/>
        </w:numPr>
        <w:spacing w:after="180"/>
        <w:rPr>
          <w:rFonts w:ascii="Arial" w:hAnsi="Arial" w:cs="Arial"/>
          <w:sz w:val="20"/>
          <w:szCs w:val="20"/>
        </w:rPr>
      </w:pPr>
      <w:r w:rsidRPr="00850F6D">
        <w:rPr>
          <w:rFonts w:ascii="Arial" w:hAnsi="Arial" w:cs="Arial"/>
          <w:sz w:val="20"/>
          <w:szCs w:val="20"/>
        </w:rPr>
        <w:t xml:space="preserve">Note </w:t>
      </w:r>
      <w:r w:rsidR="00850F6D" w:rsidRPr="00850F6D">
        <w:rPr>
          <w:rFonts w:ascii="Arial" w:hAnsi="Arial" w:cs="Arial"/>
          <w:sz w:val="20"/>
          <w:szCs w:val="20"/>
        </w:rPr>
        <w:t xml:space="preserve">that it may result in reduced source companies for each case if the results are split too much. </w:t>
      </w:r>
    </w:p>
    <w:p w:rsidR="00C21794" w:rsidRDefault="00850F6D" w:rsidP="00850F6D">
      <w:pPr>
        <w:pStyle w:val="af8"/>
        <w:numPr>
          <w:ilvl w:val="0"/>
          <w:numId w:val="49"/>
        </w:numPr>
        <w:spacing w:after="180"/>
        <w:rPr>
          <w:rFonts w:ascii="Arial" w:hAnsi="Arial" w:cs="Arial"/>
          <w:b/>
          <w:bCs/>
          <w:sz w:val="20"/>
          <w:szCs w:val="20"/>
        </w:rPr>
      </w:pPr>
      <w:r w:rsidRPr="00850F6D">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sidRPr="00850F6D">
        <w:rPr>
          <w:rFonts w:ascii="Arial" w:hAnsi="Arial" w:cs="Arial"/>
          <w:b/>
          <w:bCs/>
          <w:sz w:val="20"/>
          <w:szCs w:val="20"/>
        </w:rPr>
        <w:t xml:space="preserve">. </w:t>
      </w:r>
    </w:p>
    <w:p w:rsidR="00850F6D" w:rsidRPr="00850F6D" w:rsidRDefault="00850F6D" w:rsidP="00850F6D">
      <w:pPr>
        <w:pStyle w:val="af8"/>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382"/>
        <w:gridCol w:w="6759"/>
      </w:tblGrid>
      <w:tr w:rsidR="00CB7C06" w:rsidTr="002A4494">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382"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5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rsidTr="002A4494">
        <w:tc>
          <w:tcPr>
            <w:tcW w:w="1493" w:type="dxa"/>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Pr>
          <w:p w:rsidR="00CB7C06" w:rsidRDefault="00CB7C06">
            <w:pPr>
              <w:rPr>
                <w:rFonts w:ascii="Arial" w:eastAsiaTheme="minorEastAsia" w:hAnsi="Arial" w:cs="Arial"/>
                <w:sz w:val="20"/>
                <w:szCs w:val="20"/>
              </w:rPr>
            </w:pPr>
          </w:p>
        </w:tc>
        <w:tc>
          <w:tcPr>
            <w:tcW w:w="6759" w:type="dxa"/>
            <w:tcMar>
              <w:top w:w="0" w:type="dxa"/>
              <w:left w:w="108" w:type="dxa"/>
              <w:bottom w:w="0" w:type="dxa"/>
              <w:right w:w="108" w:type="dxa"/>
            </w:tcMar>
          </w:tcPr>
          <w:p w:rsidR="00CB7C06" w:rsidRDefault="00CB7C06">
            <w:pPr>
              <w:rPr>
                <w:rFonts w:ascii="Arial" w:eastAsiaTheme="minorEastAsia" w:hAnsi="Arial" w:cs="Arial"/>
                <w:sz w:val="20"/>
                <w:szCs w:val="20"/>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color w:val="FF0000"/>
                <w:sz w:val="20"/>
                <w:szCs w:val="20"/>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S Mincho"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S Mincho"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lang w:eastAsia="ko-KR"/>
              </w:rPr>
            </w:pPr>
          </w:p>
        </w:tc>
      </w:tr>
    </w:tbl>
    <w:p w:rsidR="00CB7C06" w:rsidRDefault="00CB7C06">
      <w:pPr>
        <w:rPr>
          <w:b/>
          <w:bCs/>
        </w:rPr>
      </w:pPr>
    </w:p>
    <w:p w:rsidR="00CB7C06" w:rsidRDefault="00CB7C06">
      <w:pPr>
        <w:rPr>
          <w:b/>
          <w:bCs/>
        </w:rPr>
      </w:pPr>
    </w:p>
    <w:p w:rsidR="00CB1E43" w:rsidRDefault="00CB1E43">
      <w:pPr>
        <w:rPr>
          <w:b/>
          <w:bCs/>
        </w:rPr>
      </w:pPr>
    </w:p>
    <w:p w:rsidR="00CB1E43" w:rsidRDefault="00CB1E43">
      <w:pPr>
        <w:rPr>
          <w:b/>
          <w:bCs/>
        </w:rPr>
      </w:pPr>
    </w:p>
    <w:p w:rsidR="00CB1E43" w:rsidRDefault="00CB1E43">
      <w:pPr>
        <w:rPr>
          <w:b/>
          <w:bCs/>
        </w:rPr>
      </w:pPr>
    </w:p>
    <w:p w:rsidR="00CB1E43" w:rsidRDefault="00CB1E43">
      <w:pPr>
        <w:rPr>
          <w:b/>
          <w:bCs/>
        </w:rPr>
      </w:pPr>
    </w:p>
    <w:p w:rsidR="00CB1E43" w:rsidRDefault="00CB1E43">
      <w:pPr>
        <w:rPr>
          <w:rFonts w:ascii="Arial" w:hAnsi="Arial" w:cs="Arial"/>
          <w:b/>
          <w:bCs/>
          <w:sz w:val="20"/>
          <w:szCs w:val="20"/>
          <w:highlight w:val="cyan"/>
        </w:rPr>
      </w:pPr>
      <w:r>
        <w:rPr>
          <w:rFonts w:ascii="Arial" w:hAnsi="Arial" w:cs="Arial"/>
          <w:b/>
          <w:bCs/>
          <w:sz w:val="20"/>
          <w:szCs w:val="20"/>
          <w:highlight w:val="cyan"/>
        </w:rPr>
        <w:br w:type="page"/>
      </w:r>
    </w:p>
    <w:p w:rsidR="00CB7C06" w:rsidRDefault="00EA5C5A">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CB7C06">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8132" w:type="dxa"/>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rsidR="00CB7C06" w:rsidRDefault="00EA5C5A">
            <w:pPr>
              <w:pStyle w:val="af8"/>
              <w:numPr>
                <w:ilvl w:val="0"/>
                <w:numId w:val="14"/>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P3, P4, P9, P10, P11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For P10 and P11, we propose the following clarification: </w:t>
            </w:r>
          </w:p>
          <w:p w:rsidR="00CB7C06" w:rsidRDefault="00CB7C06">
            <w:pPr>
              <w:rPr>
                <w:rFonts w:ascii="Arial" w:hAnsi="Arial" w:cs="Arial"/>
                <w:sz w:val="20"/>
                <w:szCs w:val="20"/>
              </w:rPr>
            </w:pPr>
          </w:p>
          <w:p w:rsidR="00CB7C06" w:rsidRDefault="00EA5C5A">
            <w:pPr>
              <w:pStyle w:val="af8"/>
              <w:numPr>
                <w:ilvl w:val="0"/>
                <w:numId w:val="11"/>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rsidR="00CB7C06" w:rsidRDefault="00EA5C5A">
            <w:pPr>
              <w:pStyle w:val="af8"/>
              <w:numPr>
                <w:ilvl w:val="0"/>
                <w:numId w:val="11"/>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rsidR="00CB7C06" w:rsidRDefault="00EA5C5A">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also observed in the update contribution R1-2008894 that: </w:t>
            </w:r>
          </w:p>
          <w:p w:rsidR="00CB7C06" w:rsidRDefault="00EA5C5A">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rsidR="00CB7C06" w:rsidRDefault="00EA5C5A">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bl>
    <w:p w:rsidR="00CB7C06" w:rsidRDefault="00CB7C06">
      <w:pPr>
        <w:rPr>
          <w:b/>
          <w:bCs/>
        </w:rPr>
      </w:pPr>
    </w:p>
    <w:p w:rsidR="00CB7C06" w:rsidRDefault="00CB7C06">
      <w:pPr>
        <w:spacing w:after="180"/>
        <w:rPr>
          <w:rFonts w:ascii="Arial" w:hAnsi="Arial" w:cs="Arial"/>
          <w:b/>
          <w:bCs/>
          <w:sz w:val="20"/>
          <w:szCs w:val="20"/>
        </w:rPr>
      </w:pPr>
    </w:p>
    <w:p w:rsidR="00CB7C06" w:rsidRDefault="00CB7C06">
      <w:pPr>
        <w:rPr>
          <w:rFonts w:ascii="Arial" w:hAnsi="Arial" w:cs="Arial"/>
        </w:rPr>
      </w:pPr>
    </w:p>
    <w:p w:rsidR="00921877" w:rsidRDefault="00921877">
      <w:pPr>
        <w:rPr>
          <w:rFonts w:ascii="Arial" w:eastAsiaTheme="majorEastAsia" w:hAnsi="Arial" w:cs="Arial"/>
          <w:sz w:val="26"/>
          <w:szCs w:val="26"/>
        </w:rPr>
      </w:pPr>
      <w:r>
        <w:rPr>
          <w:rFonts w:ascii="Arial" w:hAnsi="Arial" w:cs="Arial"/>
          <w:sz w:val="26"/>
          <w:szCs w:val="26"/>
        </w:rPr>
        <w:br w:type="page"/>
      </w:r>
    </w:p>
    <w:p w:rsidR="00CB7C06" w:rsidRDefault="00EA5C5A">
      <w:pPr>
        <w:pStyle w:val="3"/>
        <w:rPr>
          <w:rFonts w:ascii="Arial" w:hAnsi="Arial" w:cs="Arial"/>
          <w:color w:val="auto"/>
          <w:sz w:val="26"/>
          <w:szCs w:val="26"/>
        </w:rPr>
      </w:pPr>
      <w:bookmarkStart w:id="248" w:name="_Toc54733321"/>
      <w:r>
        <w:rPr>
          <w:rFonts w:ascii="Arial" w:hAnsi="Arial" w:cs="Arial"/>
          <w:color w:val="auto"/>
          <w:sz w:val="26"/>
          <w:szCs w:val="26"/>
        </w:rPr>
        <w:lastRenderedPageBreak/>
        <w:t>8.2.2.2 FR2 Results</w:t>
      </w:r>
      <w:bookmarkEnd w:id="248"/>
    </w:p>
    <w:p w:rsidR="00CB7C06" w:rsidRDefault="00CB7C06">
      <w:pPr>
        <w:rPr>
          <w:rFonts w:ascii="Arial" w:hAnsi="Arial" w:cs="Arial"/>
        </w:rPr>
      </w:pPr>
    </w:p>
    <w:p w:rsidR="00627387" w:rsidRPr="00430DE4" w:rsidRDefault="00627387" w:rsidP="00627387">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 xml:space="preserve">Power Saving gain,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p>
    <w:tbl>
      <w:tblPr>
        <w:tblStyle w:val="af2"/>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627387" w:rsidTr="00DC5DAA">
        <w:trPr>
          <w:trHeight w:val="211"/>
        </w:trPr>
        <w:tc>
          <w:tcPr>
            <w:tcW w:w="115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627387" w:rsidRDefault="00627387" w:rsidP="00DC5DAA">
            <w:pPr>
              <w:jc w:val="center"/>
              <w:rPr>
                <w:rFonts w:ascii="Arial" w:hAnsi="Arial" w:cs="Arial"/>
                <w:sz w:val="18"/>
                <w:szCs w:val="18"/>
              </w:rPr>
            </w:pPr>
            <w:r>
              <w:rPr>
                <w:rFonts w:ascii="Arial" w:hAnsi="Arial" w:cs="Arial"/>
                <w:sz w:val="18"/>
                <w:szCs w:val="18"/>
              </w:rPr>
              <w:t xml:space="preserve">Scheme </w:t>
            </w:r>
          </w:p>
          <w:p w:rsidR="00627387" w:rsidRPr="007E2045" w:rsidRDefault="00627387" w:rsidP="00DC5DAA">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Notes</w:t>
            </w:r>
          </w:p>
        </w:tc>
      </w:tr>
      <w:tr w:rsidR="00627387" w:rsidTr="00DC5DAA">
        <w:trPr>
          <w:trHeight w:val="219"/>
        </w:trPr>
        <w:tc>
          <w:tcPr>
            <w:tcW w:w="1157" w:type="dxa"/>
            <w:vMerge/>
          </w:tcPr>
          <w:p w:rsidR="00627387" w:rsidRPr="007E2045" w:rsidRDefault="00627387" w:rsidP="00DC5DAA">
            <w:pPr>
              <w:rPr>
                <w:rFonts w:ascii="Arial" w:hAnsi="Arial" w:cs="Arial"/>
                <w:sz w:val="18"/>
                <w:szCs w:val="18"/>
              </w:rPr>
            </w:pPr>
          </w:p>
        </w:tc>
        <w:tc>
          <w:tcPr>
            <w:tcW w:w="9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rsidR="00627387" w:rsidRPr="007E2045" w:rsidRDefault="00627387" w:rsidP="00DC5DAA">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2</w:t>
            </w:r>
          </w:p>
        </w:tc>
        <w:tc>
          <w:tcPr>
            <w:tcW w:w="990" w:type="dxa"/>
            <w:vMerge/>
          </w:tcPr>
          <w:p w:rsidR="00627387" w:rsidRPr="007E2045" w:rsidRDefault="00627387" w:rsidP="00DC5DAA">
            <w:pPr>
              <w:jc w:val="center"/>
              <w:rPr>
                <w:rFonts w:ascii="Arial" w:hAnsi="Arial" w:cs="Arial"/>
                <w:sz w:val="18"/>
                <w:szCs w:val="18"/>
              </w:rPr>
            </w:pPr>
          </w:p>
        </w:tc>
        <w:tc>
          <w:tcPr>
            <w:tcW w:w="1027" w:type="dxa"/>
            <w:vMerge/>
          </w:tcPr>
          <w:p w:rsidR="00627387" w:rsidRPr="007E2045" w:rsidRDefault="00627387" w:rsidP="00DC5DAA">
            <w:pPr>
              <w:jc w:val="center"/>
              <w:rPr>
                <w:rFonts w:ascii="Arial" w:hAnsi="Arial" w:cs="Arial"/>
                <w:sz w:val="18"/>
                <w:szCs w:val="18"/>
              </w:rPr>
            </w:pPr>
          </w:p>
        </w:tc>
      </w:tr>
      <w:tr w:rsidR="00627387" w:rsidTr="00DC5DAA">
        <w:trPr>
          <w:trHeight w:val="219"/>
        </w:trPr>
        <w:tc>
          <w:tcPr>
            <w:tcW w:w="115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jc w:val="center"/>
              <w:rPr>
                <w:rFonts w:ascii="Arial" w:hAnsi="Arial" w:cs="Arial"/>
                <w:sz w:val="18"/>
                <w:szCs w:val="18"/>
              </w:rPr>
            </w:pPr>
          </w:p>
        </w:tc>
        <w:tc>
          <w:tcPr>
            <w:tcW w:w="927" w:type="dxa"/>
            <w:vMerge/>
          </w:tcPr>
          <w:p w:rsidR="00627387" w:rsidRPr="007E2045" w:rsidRDefault="00627387" w:rsidP="00DC5DAA">
            <w:pPr>
              <w:jc w:val="center"/>
              <w:rPr>
                <w:rFonts w:ascii="Arial" w:hAnsi="Arial" w:cs="Arial"/>
                <w:sz w:val="18"/>
                <w:szCs w:val="18"/>
              </w:rPr>
            </w:pPr>
          </w:p>
        </w:tc>
        <w:tc>
          <w:tcPr>
            <w:tcW w:w="927" w:type="dxa"/>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2</w:t>
            </w:r>
          </w:p>
        </w:tc>
        <w:tc>
          <w:tcPr>
            <w:tcW w:w="810" w:type="dxa"/>
            <w:vMerge/>
          </w:tcPr>
          <w:p w:rsidR="00627387" w:rsidRPr="007E2045" w:rsidRDefault="00627387" w:rsidP="00DC5DAA">
            <w:pPr>
              <w:jc w:val="center"/>
              <w:rPr>
                <w:rFonts w:ascii="Arial" w:hAnsi="Arial" w:cs="Arial"/>
                <w:sz w:val="18"/>
                <w:szCs w:val="18"/>
              </w:rPr>
            </w:pPr>
          </w:p>
        </w:tc>
        <w:tc>
          <w:tcPr>
            <w:tcW w:w="900" w:type="dxa"/>
            <w:vMerge/>
          </w:tcPr>
          <w:p w:rsidR="00627387" w:rsidRPr="007E2045" w:rsidRDefault="00627387" w:rsidP="00DC5DAA">
            <w:pPr>
              <w:jc w:val="center"/>
              <w:rPr>
                <w:rFonts w:ascii="Arial" w:hAnsi="Arial" w:cs="Arial"/>
                <w:sz w:val="18"/>
                <w:szCs w:val="18"/>
              </w:rPr>
            </w:pPr>
          </w:p>
        </w:tc>
        <w:tc>
          <w:tcPr>
            <w:tcW w:w="990" w:type="dxa"/>
            <w:vMerge/>
          </w:tcPr>
          <w:p w:rsidR="00627387" w:rsidRPr="007E2045" w:rsidRDefault="00627387" w:rsidP="00DC5DAA">
            <w:pPr>
              <w:jc w:val="center"/>
              <w:rPr>
                <w:rFonts w:ascii="Arial" w:hAnsi="Arial" w:cs="Arial"/>
                <w:sz w:val="18"/>
                <w:szCs w:val="18"/>
              </w:rPr>
            </w:pPr>
          </w:p>
        </w:tc>
        <w:tc>
          <w:tcPr>
            <w:tcW w:w="1027" w:type="dxa"/>
            <w:vMerge/>
          </w:tcPr>
          <w:p w:rsidR="00627387" w:rsidRPr="007E2045" w:rsidRDefault="00627387" w:rsidP="00DC5DAA">
            <w:pPr>
              <w:jc w:val="center"/>
              <w:rPr>
                <w:rFonts w:ascii="Arial" w:hAnsi="Arial" w:cs="Arial"/>
                <w:sz w:val="18"/>
                <w:szCs w:val="18"/>
              </w:rPr>
            </w:pPr>
          </w:p>
        </w:tc>
      </w:tr>
      <w:tr w:rsidR="00627387" w:rsidTr="00DC5DAA">
        <w:trPr>
          <w:trHeight w:val="423"/>
        </w:trPr>
        <w:tc>
          <w:tcPr>
            <w:tcW w:w="1157" w:type="dxa"/>
            <w:vMerge w:val="restart"/>
          </w:tcPr>
          <w:p w:rsidR="00627387" w:rsidRPr="00A825D9" w:rsidRDefault="00627387" w:rsidP="00DC5DAA">
            <w:pPr>
              <w:rPr>
                <w:rFonts w:ascii="Arial" w:hAnsi="Arial" w:cs="Arial"/>
                <w:sz w:val="18"/>
                <w:szCs w:val="18"/>
              </w:rPr>
            </w:pPr>
            <w:r w:rsidRPr="00A825D9">
              <w:rPr>
                <w:rFonts w:ascii="Arial" w:hAnsi="Arial" w:cs="Arial"/>
                <w:sz w:val="18"/>
                <w:szCs w:val="18"/>
              </w:rPr>
              <w:t xml:space="preserve">Ericsson </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1.94%</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3.59%</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0.07%</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0.06%</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2.52%</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4.66%</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5</w:t>
            </w:r>
          </w:p>
        </w:tc>
      </w:tr>
      <w:tr w:rsidR="00627387" w:rsidTr="00DC5DAA">
        <w:trPr>
          <w:trHeight w:val="431"/>
        </w:trPr>
        <w:tc>
          <w:tcPr>
            <w:tcW w:w="1157" w:type="dxa"/>
            <w:vMerge/>
          </w:tcPr>
          <w:p w:rsidR="00627387" w:rsidRPr="00A825D9" w:rsidRDefault="00627387" w:rsidP="00DC5DAA">
            <w:pPr>
              <w:rPr>
                <w:rFonts w:ascii="Arial" w:hAnsi="Arial" w:cs="Arial"/>
                <w:sz w:val="18"/>
                <w:szCs w:val="18"/>
              </w:rPr>
            </w:pP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2</w:t>
            </w:r>
            <w:r>
              <w:rPr>
                <w:rFonts w:ascii="Arial" w:hAnsi="Arial" w:cs="Arial"/>
                <w:sz w:val="18"/>
                <w:szCs w:val="18"/>
              </w:rPr>
              <w:t xml:space="preserve"> Note 5</w:t>
            </w:r>
          </w:p>
        </w:tc>
      </w:tr>
      <w:tr w:rsidR="00627387" w:rsidTr="00DC5DAA">
        <w:trPr>
          <w:trHeight w:val="219"/>
        </w:trPr>
        <w:tc>
          <w:tcPr>
            <w:tcW w:w="1157" w:type="dxa"/>
            <w:vMerge/>
          </w:tcPr>
          <w:p w:rsidR="00627387" w:rsidRPr="00A825D9" w:rsidRDefault="00627387" w:rsidP="00DC5DAA">
            <w:pPr>
              <w:rPr>
                <w:rFonts w:ascii="Arial" w:hAnsi="Arial" w:cs="Arial"/>
                <w:sz w:val="18"/>
                <w:szCs w:val="18"/>
              </w:rPr>
            </w:pP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4.37%</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8.10%</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0.08%</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0.07%</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4.66%</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8.64%</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627387" w:rsidTr="00DC5DAA">
        <w:trPr>
          <w:trHeight w:val="219"/>
        </w:trPr>
        <w:tc>
          <w:tcPr>
            <w:tcW w:w="1157" w:type="dxa"/>
            <w:vMerge/>
          </w:tcPr>
          <w:p w:rsidR="00627387" w:rsidRPr="00A825D9" w:rsidRDefault="00627387" w:rsidP="00DC5DAA">
            <w:pPr>
              <w:rPr>
                <w:rFonts w:ascii="Arial" w:hAnsi="Arial" w:cs="Arial"/>
                <w:sz w:val="18"/>
                <w:szCs w:val="18"/>
              </w:rPr>
            </w:pP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rsidR="00627387" w:rsidRDefault="00627387" w:rsidP="00DC5DAA">
            <w:pPr>
              <w:jc w:val="center"/>
              <w:rPr>
                <w:rFonts w:ascii="Arial" w:hAnsi="Arial" w:cs="Arial"/>
                <w:sz w:val="18"/>
                <w:szCs w:val="18"/>
              </w:rPr>
            </w:pPr>
            <w:r w:rsidRPr="00A825D9">
              <w:rPr>
                <w:rFonts w:ascii="Arial" w:hAnsi="Arial" w:cs="Arial"/>
                <w:sz w:val="18"/>
                <w:szCs w:val="18"/>
              </w:rPr>
              <w:t>Note 2</w:t>
            </w:r>
          </w:p>
          <w:p w:rsidR="00627387" w:rsidRPr="00A825D9"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11"/>
        </w:trPr>
        <w:tc>
          <w:tcPr>
            <w:tcW w:w="1157" w:type="dxa"/>
            <w:vMerge w:val="restart"/>
          </w:tcPr>
          <w:p w:rsidR="00627387" w:rsidRPr="006F2B88" w:rsidRDefault="00627387" w:rsidP="00DC5DAA">
            <w:pPr>
              <w:jc w:val="center"/>
              <w:rPr>
                <w:rFonts w:ascii="Arial" w:hAnsi="Arial" w:cs="Arial"/>
                <w:sz w:val="18"/>
                <w:szCs w:val="18"/>
              </w:rPr>
            </w:pPr>
            <w:r w:rsidRPr="006F2B88">
              <w:rPr>
                <w:rFonts w:ascii="Arial" w:hAnsi="Arial" w:cs="Arial"/>
                <w:sz w:val="18"/>
                <w:szCs w:val="18"/>
              </w:rPr>
              <w:t>Samsung</w:t>
            </w:r>
          </w:p>
        </w:tc>
        <w:tc>
          <w:tcPr>
            <w:tcW w:w="927" w:type="dxa"/>
          </w:tcPr>
          <w:p w:rsidR="00627387" w:rsidRPr="006F2B88" w:rsidRDefault="00627387" w:rsidP="00DC5DAA">
            <w:pPr>
              <w:jc w:val="center"/>
              <w:rPr>
                <w:rFonts w:ascii="Arial" w:hAnsi="Arial" w:cs="Arial"/>
                <w:color w:val="000000"/>
                <w:sz w:val="18"/>
                <w:szCs w:val="18"/>
              </w:rPr>
            </w:pPr>
            <w:ins w:id="249" w:author="Hong He" w:date="2020-10-27T20:18:00Z">
              <w:r w:rsidRPr="006F2B88">
                <w:rPr>
                  <w:rFonts w:ascii="Arial" w:hAnsi="Arial" w:cs="Arial"/>
                  <w:color w:val="000000"/>
                  <w:sz w:val="18"/>
                  <w:szCs w:val="18"/>
                </w:rPr>
                <w:t>6.60%</w:t>
              </w:r>
            </w:ins>
          </w:p>
        </w:tc>
        <w:tc>
          <w:tcPr>
            <w:tcW w:w="927" w:type="dxa"/>
          </w:tcPr>
          <w:p w:rsidR="00627387" w:rsidRPr="006F2B88" w:rsidRDefault="00627387" w:rsidP="00DC5DAA">
            <w:pPr>
              <w:jc w:val="center"/>
              <w:rPr>
                <w:rFonts w:ascii="Arial" w:hAnsi="Arial" w:cs="Arial"/>
                <w:color w:val="000000"/>
                <w:sz w:val="18"/>
                <w:szCs w:val="18"/>
              </w:rPr>
            </w:pPr>
            <w:ins w:id="250" w:author="Hong He" w:date="2020-10-27T20:18:00Z">
              <w:r w:rsidRPr="006F2B88">
                <w:rPr>
                  <w:rFonts w:ascii="Arial" w:hAnsi="Arial" w:cs="Arial"/>
                  <w:color w:val="000000"/>
                  <w:sz w:val="18"/>
                  <w:szCs w:val="18"/>
                </w:rPr>
                <w:t>13.20%</w:t>
              </w:r>
            </w:ins>
          </w:p>
        </w:tc>
        <w:tc>
          <w:tcPr>
            <w:tcW w:w="927" w:type="dxa"/>
          </w:tcPr>
          <w:p w:rsidR="00627387" w:rsidRPr="006F2B88" w:rsidRDefault="00627387" w:rsidP="00DC5DAA">
            <w:pPr>
              <w:jc w:val="center"/>
              <w:rPr>
                <w:rFonts w:ascii="Arial" w:hAnsi="Arial" w:cs="Arial"/>
                <w:color w:val="000000"/>
                <w:sz w:val="18"/>
                <w:szCs w:val="18"/>
              </w:rPr>
            </w:pPr>
            <w:ins w:id="251" w:author="Hong He" w:date="2020-10-27T20:18:00Z">
              <w:r w:rsidRPr="006F2B88">
                <w:rPr>
                  <w:rFonts w:ascii="Arial" w:hAnsi="Arial" w:cs="Arial"/>
                  <w:color w:val="000000"/>
                  <w:sz w:val="18"/>
                  <w:szCs w:val="18"/>
                </w:rPr>
                <w:t>4.90%</w:t>
              </w:r>
            </w:ins>
          </w:p>
        </w:tc>
        <w:tc>
          <w:tcPr>
            <w:tcW w:w="927" w:type="dxa"/>
          </w:tcPr>
          <w:p w:rsidR="00627387" w:rsidRPr="006F2B88" w:rsidRDefault="00627387" w:rsidP="00DC5DAA">
            <w:pPr>
              <w:jc w:val="center"/>
              <w:rPr>
                <w:rFonts w:ascii="Arial" w:hAnsi="Arial" w:cs="Arial"/>
                <w:color w:val="000000"/>
                <w:sz w:val="18"/>
                <w:szCs w:val="18"/>
              </w:rPr>
            </w:pPr>
            <w:ins w:id="252" w:author="Hong He" w:date="2020-10-27T20:18:00Z">
              <w:r w:rsidRPr="006F2B88">
                <w:rPr>
                  <w:rFonts w:ascii="Arial" w:hAnsi="Arial" w:cs="Arial"/>
                  <w:color w:val="000000"/>
                  <w:sz w:val="18"/>
                  <w:szCs w:val="18"/>
                </w:rPr>
                <w:t>9.60%</w:t>
              </w:r>
            </w:ins>
          </w:p>
        </w:tc>
        <w:tc>
          <w:tcPr>
            <w:tcW w:w="800" w:type="dxa"/>
          </w:tcPr>
          <w:p w:rsidR="00627387" w:rsidRPr="006F2B88" w:rsidRDefault="00627387" w:rsidP="00DC5DAA">
            <w:pPr>
              <w:jc w:val="center"/>
              <w:rPr>
                <w:rFonts w:ascii="Arial" w:hAnsi="Arial" w:cs="Arial"/>
                <w:color w:val="000000"/>
                <w:sz w:val="18"/>
                <w:szCs w:val="18"/>
              </w:rPr>
            </w:pPr>
            <w:ins w:id="253" w:author="Hong He" w:date="2020-10-27T20:18:00Z">
              <w:r w:rsidRPr="006F2B88">
                <w:rPr>
                  <w:rFonts w:ascii="Arial" w:hAnsi="Arial" w:cs="Arial"/>
                  <w:color w:val="000000"/>
                  <w:sz w:val="18"/>
                  <w:szCs w:val="18"/>
                </w:rPr>
                <w:t>4.60%</w:t>
              </w:r>
            </w:ins>
          </w:p>
        </w:tc>
        <w:tc>
          <w:tcPr>
            <w:tcW w:w="900" w:type="dxa"/>
          </w:tcPr>
          <w:p w:rsidR="00627387" w:rsidRPr="006F2B88" w:rsidRDefault="00627387" w:rsidP="00DC5DAA">
            <w:pPr>
              <w:jc w:val="center"/>
              <w:rPr>
                <w:rFonts w:ascii="Arial" w:hAnsi="Arial" w:cs="Arial"/>
                <w:color w:val="000000"/>
                <w:sz w:val="18"/>
                <w:szCs w:val="18"/>
              </w:rPr>
            </w:pPr>
            <w:ins w:id="254" w:author="Hong He" w:date="2020-10-27T20:18:00Z">
              <w:r w:rsidRPr="006F2B88">
                <w:rPr>
                  <w:rFonts w:ascii="Arial" w:hAnsi="Arial" w:cs="Arial"/>
                  <w:color w:val="000000"/>
                  <w:sz w:val="18"/>
                  <w:szCs w:val="18"/>
                </w:rPr>
                <w:t>8.90%</w:t>
              </w:r>
            </w:ins>
          </w:p>
        </w:tc>
        <w:tc>
          <w:tcPr>
            <w:tcW w:w="810" w:type="dxa"/>
          </w:tcPr>
          <w:p w:rsidR="00627387" w:rsidRPr="006F2B88" w:rsidRDefault="00627387" w:rsidP="00DC5DAA">
            <w:pPr>
              <w:jc w:val="center"/>
              <w:rPr>
                <w:rFonts w:ascii="Arial" w:hAnsi="Arial" w:cs="Arial"/>
                <w:color w:val="000000"/>
                <w:sz w:val="18"/>
                <w:szCs w:val="18"/>
              </w:rPr>
            </w:pPr>
            <w:ins w:id="255" w:author="Hong He" w:date="2020-10-27T20:18:00Z">
              <w:r w:rsidRPr="006F2B88">
                <w:rPr>
                  <w:rFonts w:ascii="Arial" w:hAnsi="Arial" w:cs="Arial"/>
                  <w:color w:val="000000"/>
                  <w:sz w:val="18"/>
                  <w:szCs w:val="18"/>
                </w:rPr>
                <w:t>6.80%</w:t>
              </w:r>
            </w:ins>
          </w:p>
        </w:tc>
        <w:tc>
          <w:tcPr>
            <w:tcW w:w="900" w:type="dxa"/>
          </w:tcPr>
          <w:p w:rsidR="00627387" w:rsidRPr="006F2B88" w:rsidRDefault="00627387" w:rsidP="00DC5DAA">
            <w:pPr>
              <w:jc w:val="center"/>
              <w:rPr>
                <w:rFonts w:ascii="Arial" w:hAnsi="Arial" w:cs="Arial"/>
                <w:color w:val="000000"/>
                <w:sz w:val="18"/>
                <w:szCs w:val="18"/>
              </w:rPr>
            </w:pPr>
            <w:ins w:id="256" w:author="Hong He" w:date="2020-10-27T20:18:00Z">
              <w:r w:rsidRPr="006F2B88">
                <w:rPr>
                  <w:rFonts w:ascii="Arial" w:hAnsi="Arial" w:cs="Arial"/>
                  <w:color w:val="000000"/>
                  <w:sz w:val="18"/>
                  <w:szCs w:val="18"/>
                </w:rPr>
                <w:t>13.70%</w:t>
              </w:r>
            </w:ins>
          </w:p>
        </w:tc>
        <w:tc>
          <w:tcPr>
            <w:tcW w:w="990" w:type="dxa"/>
          </w:tcPr>
          <w:p w:rsidR="00627387" w:rsidRPr="006F2B88" w:rsidRDefault="00627387" w:rsidP="00DC5DAA">
            <w:pPr>
              <w:jc w:val="center"/>
              <w:rPr>
                <w:rFonts w:ascii="Arial" w:hAnsi="Arial" w:cs="Arial"/>
                <w:sz w:val="18"/>
                <w:szCs w:val="18"/>
              </w:rPr>
            </w:pPr>
            <w:r w:rsidRPr="006F2B88">
              <w:rPr>
                <w:rFonts w:ascii="Arial" w:hAnsi="Arial" w:cs="Arial"/>
                <w:sz w:val="18"/>
                <w:szCs w:val="18"/>
              </w:rPr>
              <w:t>S1</w:t>
            </w:r>
            <w:ins w:id="257" w:author="Hong He" w:date="2020-10-27T20:18:00Z">
              <w:r w:rsidRPr="006F2B88">
                <w:rPr>
                  <w:rFonts w:ascii="Arial" w:hAnsi="Arial" w:cs="Arial"/>
                  <w:sz w:val="18"/>
                  <w:szCs w:val="18"/>
                </w:rPr>
                <w:t>, S2</w:t>
              </w:r>
            </w:ins>
          </w:p>
        </w:tc>
        <w:tc>
          <w:tcPr>
            <w:tcW w:w="1027" w:type="dxa"/>
          </w:tcPr>
          <w:p w:rsidR="00627387" w:rsidRPr="006F2B88" w:rsidRDefault="00627387" w:rsidP="00DC5DAA">
            <w:pPr>
              <w:jc w:val="center"/>
              <w:rPr>
                <w:ins w:id="258" w:author="Hong He" w:date="2020-10-27T20:19:00Z"/>
                <w:rFonts w:ascii="Arial" w:hAnsi="Arial" w:cs="Arial"/>
                <w:sz w:val="18"/>
                <w:szCs w:val="18"/>
              </w:rPr>
            </w:pPr>
            <w:ins w:id="259" w:author="Hong He" w:date="2020-10-27T20:19:00Z">
              <w:r w:rsidRPr="006F2B88">
                <w:rPr>
                  <w:rFonts w:ascii="Arial" w:hAnsi="Arial" w:cs="Arial"/>
                  <w:sz w:val="18"/>
                  <w:szCs w:val="18"/>
                </w:rPr>
                <w:t>Note 2</w:t>
              </w:r>
            </w:ins>
          </w:p>
          <w:p w:rsidR="00627387" w:rsidRPr="006F2B88" w:rsidRDefault="00627387" w:rsidP="00DC5DAA">
            <w:pPr>
              <w:jc w:val="center"/>
              <w:rPr>
                <w:rFonts w:ascii="Arial" w:hAnsi="Arial" w:cs="Arial"/>
                <w:sz w:val="18"/>
                <w:szCs w:val="18"/>
              </w:rPr>
            </w:pPr>
            <w:ins w:id="260" w:author="Hong He" w:date="2020-10-27T20:19:00Z">
              <w:r w:rsidRPr="006F2B88">
                <w:rPr>
                  <w:rFonts w:ascii="Arial" w:hAnsi="Arial" w:cs="Arial"/>
                  <w:sz w:val="18"/>
                  <w:szCs w:val="18"/>
                </w:rPr>
                <w:t>Note 6</w:t>
              </w:r>
            </w:ins>
          </w:p>
        </w:tc>
      </w:tr>
      <w:tr w:rsidR="00627387" w:rsidTr="00DC5DAA">
        <w:trPr>
          <w:trHeight w:val="211"/>
        </w:trPr>
        <w:tc>
          <w:tcPr>
            <w:tcW w:w="1157" w:type="dxa"/>
            <w:vMerge/>
          </w:tcPr>
          <w:p w:rsidR="00627387" w:rsidRPr="006F2B88" w:rsidRDefault="00627387" w:rsidP="00DC5DAA">
            <w:pPr>
              <w:jc w:val="center"/>
              <w:rPr>
                <w:rFonts w:ascii="Arial" w:hAnsi="Arial" w:cs="Arial"/>
                <w:sz w:val="18"/>
                <w:szCs w:val="18"/>
              </w:rPr>
            </w:pP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6.30%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12.70%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4.20%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8.30%</w:t>
            </w:r>
          </w:p>
        </w:tc>
        <w:tc>
          <w:tcPr>
            <w:tcW w:w="8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3.90%</w:t>
            </w:r>
          </w:p>
        </w:tc>
        <w:tc>
          <w:tcPr>
            <w:tcW w:w="9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7.60%</w:t>
            </w:r>
          </w:p>
        </w:tc>
        <w:tc>
          <w:tcPr>
            <w:tcW w:w="81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6.50%</w:t>
            </w:r>
          </w:p>
        </w:tc>
        <w:tc>
          <w:tcPr>
            <w:tcW w:w="9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13.10%</w:t>
            </w:r>
          </w:p>
        </w:tc>
        <w:tc>
          <w:tcPr>
            <w:tcW w:w="990" w:type="dxa"/>
          </w:tcPr>
          <w:p w:rsidR="00627387" w:rsidRPr="006F2B88" w:rsidRDefault="00627387" w:rsidP="00DC5DAA">
            <w:pPr>
              <w:jc w:val="center"/>
              <w:rPr>
                <w:rFonts w:ascii="Arial" w:hAnsi="Arial" w:cs="Arial"/>
                <w:sz w:val="18"/>
                <w:szCs w:val="18"/>
              </w:rPr>
            </w:pPr>
            <w:r>
              <w:rPr>
                <w:rFonts w:ascii="Arial" w:hAnsi="Arial" w:cs="Arial"/>
                <w:sz w:val="18"/>
                <w:szCs w:val="18"/>
              </w:rPr>
              <w:t>S3</w:t>
            </w:r>
          </w:p>
        </w:tc>
        <w:tc>
          <w:tcPr>
            <w:tcW w:w="1027" w:type="dxa"/>
          </w:tcPr>
          <w:p w:rsidR="00627387" w:rsidRPr="006F2B88" w:rsidRDefault="00627387" w:rsidP="00DC5DAA">
            <w:pPr>
              <w:jc w:val="center"/>
              <w:rPr>
                <w:ins w:id="261" w:author="Hong He" w:date="2020-10-27T20:20:00Z"/>
                <w:rFonts w:ascii="Arial" w:hAnsi="Arial" w:cs="Arial"/>
                <w:sz w:val="18"/>
                <w:szCs w:val="18"/>
              </w:rPr>
            </w:pPr>
            <w:ins w:id="262" w:author="Hong He" w:date="2020-10-27T20:20:00Z">
              <w:r w:rsidRPr="006F2B88">
                <w:rPr>
                  <w:rFonts w:ascii="Arial" w:hAnsi="Arial" w:cs="Arial"/>
                  <w:sz w:val="18"/>
                  <w:szCs w:val="18"/>
                </w:rPr>
                <w:t>Note 2</w:t>
              </w:r>
            </w:ins>
          </w:p>
          <w:p w:rsidR="00627387" w:rsidRPr="006F2B88" w:rsidRDefault="00627387" w:rsidP="00DC5DAA">
            <w:pPr>
              <w:jc w:val="center"/>
              <w:rPr>
                <w:rFonts w:ascii="Arial" w:hAnsi="Arial" w:cs="Arial"/>
                <w:sz w:val="18"/>
                <w:szCs w:val="18"/>
              </w:rPr>
            </w:pPr>
            <w:ins w:id="263" w:author="Hong He" w:date="2020-10-27T20:20:00Z">
              <w:r w:rsidRPr="006F2B88">
                <w:rPr>
                  <w:rFonts w:ascii="Arial" w:hAnsi="Arial" w:cs="Arial"/>
                  <w:sz w:val="18"/>
                  <w:szCs w:val="18"/>
                </w:rPr>
                <w:t>Note 6</w:t>
              </w:r>
            </w:ins>
          </w:p>
        </w:tc>
      </w:tr>
      <w:tr w:rsidR="00627387" w:rsidTr="00DC5DAA">
        <w:trPr>
          <w:trHeight w:val="211"/>
        </w:trPr>
        <w:tc>
          <w:tcPr>
            <w:tcW w:w="1157" w:type="dxa"/>
          </w:tcPr>
          <w:p w:rsidR="00627387" w:rsidRPr="00A825D9" w:rsidRDefault="00627387" w:rsidP="00DC5DAA">
            <w:pPr>
              <w:rPr>
                <w:rFonts w:ascii="Arial" w:hAnsi="Arial" w:cs="Arial"/>
                <w:sz w:val="18"/>
                <w:szCs w:val="18"/>
              </w:rPr>
            </w:pPr>
            <w:r w:rsidRPr="00A825D9">
              <w:rPr>
                <w:rFonts w:ascii="Arial" w:hAnsi="Arial" w:cs="Arial"/>
                <w:sz w:val="18"/>
                <w:szCs w:val="18"/>
              </w:rPr>
              <w:t>CATT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4.53%</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2.75%</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2.88%</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5.76%</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211"/>
        </w:trPr>
        <w:tc>
          <w:tcPr>
            <w:tcW w:w="1157" w:type="dxa"/>
          </w:tcPr>
          <w:p w:rsidR="00627387" w:rsidRPr="00A825D9" w:rsidRDefault="00627387" w:rsidP="00DC5DAA">
            <w:pPr>
              <w:rPr>
                <w:rFonts w:ascii="Arial" w:hAnsi="Arial" w:cs="Arial"/>
                <w:sz w:val="18"/>
                <w:szCs w:val="18"/>
              </w:rPr>
            </w:pPr>
            <w:r w:rsidRPr="00A825D9">
              <w:rPr>
                <w:rFonts w:ascii="Arial" w:hAnsi="Arial" w:cs="Arial"/>
                <w:sz w:val="18"/>
                <w:szCs w:val="18"/>
              </w:rPr>
              <w:t>Spreadtrum</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6.60%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13.10%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4.30%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8.60%</w:t>
            </w:r>
          </w:p>
        </w:tc>
        <w:tc>
          <w:tcPr>
            <w:tcW w:w="8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4.00%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7.90%</w:t>
            </w:r>
          </w:p>
        </w:tc>
        <w:tc>
          <w:tcPr>
            <w:tcW w:w="81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5.00%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9.40%</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211"/>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Futurewei</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4.40%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8.70%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2.00%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1.00%</w:t>
            </w:r>
          </w:p>
        </w:tc>
        <w:tc>
          <w:tcPr>
            <w:tcW w:w="8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0.50%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1.10%</w:t>
            </w:r>
          </w:p>
        </w:tc>
        <w:tc>
          <w:tcPr>
            <w:tcW w:w="81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3.90%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7.90%</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705"/>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rsidR="00627387" w:rsidRPr="00A825D9" w:rsidRDefault="00627387" w:rsidP="00DC5DAA">
            <w:pPr>
              <w:jc w:val="center"/>
              <w:rPr>
                <w:rFonts w:ascii="Arial" w:hAnsi="Arial" w:cs="Arial"/>
                <w:sz w:val="18"/>
                <w:szCs w:val="18"/>
              </w:rPr>
            </w:pPr>
            <w:ins w:id="264" w:author="Hong He" w:date="2020-10-27T20:03:00Z">
              <w:r w:rsidRPr="00A825D9">
                <w:rPr>
                  <w:rFonts w:ascii="Arial" w:hAnsi="Arial" w:cs="Arial"/>
                  <w:sz w:val="18"/>
                  <w:szCs w:val="18"/>
                </w:rPr>
                <w:t> </w:t>
              </w:r>
              <w:r w:rsidRPr="00623713">
                <w:rPr>
                  <w:rFonts w:ascii="Arial" w:hAnsi="Arial" w:cs="Arial"/>
                  <w:color w:val="00B0F0"/>
                  <w:sz w:val="18"/>
                  <w:szCs w:val="18"/>
                </w:rPr>
                <w:t>5.48% </w:t>
              </w:r>
            </w:ins>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10.62%</w:t>
            </w:r>
          </w:p>
        </w:tc>
        <w:tc>
          <w:tcPr>
            <w:tcW w:w="927" w:type="dxa"/>
          </w:tcPr>
          <w:p w:rsidR="00627387" w:rsidRPr="00A825D9" w:rsidRDefault="00627387" w:rsidP="00DC5DAA">
            <w:pPr>
              <w:jc w:val="center"/>
              <w:rPr>
                <w:rFonts w:ascii="Arial" w:hAnsi="Arial" w:cs="Arial"/>
                <w:sz w:val="18"/>
                <w:szCs w:val="18"/>
              </w:rPr>
            </w:pPr>
            <w:ins w:id="265" w:author="Hong He" w:date="2020-10-27T20:03:00Z">
              <w:r w:rsidRPr="00A825D9">
                <w:rPr>
                  <w:rFonts w:ascii="Arial" w:hAnsi="Arial" w:cs="Arial"/>
                  <w:sz w:val="18"/>
                  <w:szCs w:val="18"/>
                </w:rPr>
                <w:t> </w:t>
              </w:r>
              <w:r w:rsidRPr="00623713">
                <w:rPr>
                  <w:rFonts w:ascii="Arial" w:hAnsi="Arial" w:cs="Arial"/>
                  <w:color w:val="00B0F0"/>
                  <w:sz w:val="18"/>
                  <w:szCs w:val="18"/>
                </w:rPr>
                <w:t>4.78%</w:t>
              </w:r>
            </w:ins>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7.94%</w:t>
            </w:r>
          </w:p>
        </w:tc>
        <w:tc>
          <w:tcPr>
            <w:tcW w:w="800" w:type="dxa"/>
          </w:tcPr>
          <w:p w:rsidR="00627387" w:rsidRPr="00A825D9" w:rsidRDefault="00627387" w:rsidP="00DC5DAA">
            <w:pPr>
              <w:jc w:val="center"/>
              <w:rPr>
                <w:rFonts w:ascii="Arial" w:hAnsi="Arial" w:cs="Arial"/>
                <w:sz w:val="18"/>
                <w:szCs w:val="18"/>
              </w:rPr>
            </w:pPr>
            <w:ins w:id="266" w:author="Hong He" w:date="2020-10-27T20:03:00Z">
              <w:r w:rsidRPr="00623713">
                <w:rPr>
                  <w:rFonts w:ascii="Arial" w:hAnsi="Arial" w:cs="Arial"/>
                  <w:color w:val="00B0F0"/>
                  <w:sz w:val="18"/>
                  <w:szCs w:val="18"/>
                </w:rPr>
                <w:t> 3.36%</w:t>
              </w:r>
            </w:ins>
          </w:p>
        </w:tc>
        <w:tc>
          <w:tcPr>
            <w:tcW w:w="900" w:type="dxa"/>
          </w:tcPr>
          <w:p w:rsidR="00627387" w:rsidRPr="00A825D9" w:rsidRDefault="00627387" w:rsidP="00DC5DAA">
            <w:pPr>
              <w:jc w:val="center"/>
              <w:rPr>
                <w:rFonts w:ascii="Arial" w:hAnsi="Arial" w:cs="Arial"/>
                <w:sz w:val="18"/>
                <w:szCs w:val="18"/>
              </w:rPr>
            </w:pPr>
            <w:ins w:id="267" w:author="Hong He" w:date="2020-10-27T20:03:00Z">
              <w:r w:rsidRPr="00623713">
                <w:rPr>
                  <w:rFonts w:ascii="Arial" w:hAnsi="Arial" w:cs="Arial"/>
                  <w:color w:val="00B0F0"/>
                  <w:sz w:val="18"/>
                  <w:szCs w:val="18"/>
                </w:rPr>
                <w:t> 6.6%</w:t>
              </w:r>
            </w:ins>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Default="00627387" w:rsidP="00DC5DAA">
            <w:pPr>
              <w:jc w:val="center"/>
              <w:rPr>
                <w:rFonts w:ascii="Arial" w:hAnsi="Arial" w:cs="Arial"/>
                <w:sz w:val="18"/>
                <w:szCs w:val="18"/>
              </w:rPr>
            </w:pPr>
            <w:r w:rsidRPr="00A825D9">
              <w:rPr>
                <w:rFonts w:ascii="Arial" w:hAnsi="Arial" w:cs="Arial"/>
                <w:sz w:val="18"/>
                <w:szCs w:val="18"/>
              </w:rPr>
              <w:t xml:space="preserve">Note 1 </w:t>
            </w:r>
          </w:p>
          <w:p w:rsidR="00627387" w:rsidRPr="00A825D9" w:rsidRDefault="00627387" w:rsidP="00DC5DAA">
            <w:pPr>
              <w:jc w:val="center"/>
              <w:rPr>
                <w:rFonts w:ascii="Arial" w:hAnsi="Arial" w:cs="Arial"/>
                <w:sz w:val="18"/>
                <w:szCs w:val="18"/>
              </w:rPr>
            </w:pPr>
            <w:r>
              <w:rPr>
                <w:rFonts w:ascii="Arial" w:hAnsi="Arial" w:cs="Arial"/>
                <w:sz w:val="18"/>
                <w:szCs w:val="18"/>
              </w:rPr>
              <w:t>Note 7</w:t>
            </w:r>
          </w:p>
        </w:tc>
      </w:tr>
      <w:tr w:rsidR="00627387" w:rsidTr="00DC5DAA">
        <w:trPr>
          <w:trHeight w:val="211"/>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ZTE</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5.76%</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11.52%</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3.55%</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7.11%</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3.09%</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6.18%</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627387" w:rsidTr="00DC5DAA">
        <w:trPr>
          <w:trHeight w:val="211"/>
        </w:trPr>
        <w:tc>
          <w:tcPr>
            <w:tcW w:w="1157" w:type="dxa"/>
            <w:vMerge w:val="restart"/>
          </w:tcPr>
          <w:p w:rsidR="00627387" w:rsidRPr="00A825D9" w:rsidRDefault="00627387" w:rsidP="00DC5DAA">
            <w:pPr>
              <w:tabs>
                <w:tab w:val="left" w:pos="384"/>
              </w:tabs>
              <w:rPr>
                <w:rFonts w:ascii="Arial" w:hAnsi="Arial" w:cs="Arial"/>
                <w:sz w:val="18"/>
                <w:szCs w:val="18"/>
              </w:rPr>
            </w:pPr>
            <w:ins w:id="268" w:author="Hong He" w:date="2020-10-27T20:33:00Z">
              <w:r>
                <w:rPr>
                  <w:rFonts w:ascii="Arial" w:hAnsi="Arial" w:cs="Arial"/>
                  <w:sz w:val="18"/>
                  <w:szCs w:val="18"/>
                </w:rPr>
                <w:t>MediaTek</w:t>
              </w:r>
            </w:ins>
          </w:p>
        </w:tc>
        <w:tc>
          <w:tcPr>
            <w:tcW w:w="927" w:type="dxa"/>
          </w:tcPr>
          <w:p w:rsidR="00627387" w:rsidRPr="004A0148" w:rsidRDefault="00627387" w:rsidP="00DC5DAA">
            <w:pPr>
              <w:jc w:val="center"/>
              <w:rPr>
                <w:rFonts w:ascii="Arial" w:hAnsi="Arial" w:cs="Arial"/>
                <w:sz w:val="18"/>
                <w:szCs w:val="18"/>
              </w:rPr>
            </w:pPr>
            <w:ins w:id="269" w:author="Hong He" w:date="2020-10-27T20:32:00Z">
              <w:r w:rsidRPr="004A0148">
                <w:rPr>
                  <w:rFonts w:ascii="Arial" w:hAnsi="Arial" w:cs="Arial"/>
                  <w:sz w:val="18"/>
                  <w:szCs w:val="18"/>
                </w:rPr>
                <w:t>3.61%</w:t>
              </w:r>
            </w:ins>
          </w:p>
        </w:tc>
        <w:tc>
          <w:tcPr>
            <w:tcW w:w="927" w:type="dxa"/>
          </w:tcPr>
          <w:p w:rsidR="00627387" w:rsidRPr="004A0148" w:rsidRDefault="00627387" w:rsidP="00DC5DAA">
            <w:pPr>
              <w:jc w:val="center"/>
              <w:rPr>
                <w:rFonts w:ascii="Arial" w:hAnsi="Arial" w:cs="Arial"/>
                <w:sz w:val="18"/>
                <w:szCs w:val="18"/>
              </w:rPr>
            </w:pPr>
            <w:ins w:id="270" w:author="Hong He" w:date="2020-10-27T20:32:00Z">
              <w:r w:rsidRPr="004A0148">
                <w:rPr>
                  <w:rFonts w:ascii="Arial" w:hAnsi="Arial" w:cs="Arial"/>
                  <w:sz w:val="18"/>
                  <w:szCs w:val="18"/>
                </w:rPr>
                <w:t>6.81%</w:t>
              </w:r>
            </w:ins>
          </w:p>
        </w:tc>
        <w:tc>
          <w:tcPr>
            <w:tcW w:w="927" w:type="dxa"/>
          </w:tcPr>
          <w:p w:rsidR="00627387" w:rsidRPr="004A0148" w:rsidRDefault="00627387" w:rsidP="00DC5DAA">
            <w:pPr>
              <w:jc w:val="center"/>
              <w:rPr>
                <w:rFonts w:ascii="Arial" w:hAnsi="Arial" w:cs="Arial"/>
                <w:sz w:val="18"/>
                <w:szCs w:val="18"/>
              </w:rPr>
            </w:pPr>
            <w:ins w:id="271" w:author="Hong He" w:date="2020-10-27T20:32:00Z">
              <w:r w:rsidRPr="004A0148">
                <w:rPr>
                  <w:rFonts w:ascii="Arial" w:hAnsi="Arial" w:cs="Arial"/>
                  <w:sz w:val="18"/>
                  <w:szCs w:val="18"/>
                </w:rPr>
                <w:t> </w:t>
              </w:r>
            </w:ins>
          </w:p>
        </w:tc>
        <w:tc>
          <w:tcPr>
            <w:tcW w:w="927" w:type="dxa"/>
          </w:tcPr>
          <w:p w:rsidR="00627387" w:rsidRPr="004A0148" w:rsidRDefault="00627387" w:rsidP="00DC5DAA">
            <w:pPr>
              <w:jc w:val="center"/>
              <w:rPr>
                <w:rFonts w:ascii="Arial" w:hAnsi="Arial" w:cs="Arial"/>
                <w:sz w:val="18"/>
                <w:szCs w:val="18"/>
              </w:rPr>
            </w:pPr>
            <w:ins w:id="272" w:author="Hong He" w:date="2020-10-27T20:32:00Z">
              <w:r w:rsidRPr="004A0148">
                <w:rPr>
                  <w:rFonts w:ascii="Arial" w:hAnsi="Arial" w:cs="Arial"/>
                  <w:sz w:val="18"/>
                  <w:szCs w:val="18"/>
                </w:rPr>
                <w:t> </w:t>
              </w:r>
            </w:ins>
          </w:p>
        </w:tc>
        <w:tc>
          <w:tcPr>
            <w:tcW w:w="800" w:type="dxa"/>
          </w:tcPr>
          <w:p w:rsidR="00627387" w:rsidRPr="004A0148" w:rsidRDefault="00627387" w:rsidP="00DC5DAA">
            <w:pPr>
              <w:jc w:val="center"/>
              <w:rPr>
                <w:rFonts w:ascii="Arial" w:hAnsi="Arial" w:cs="Arial"/>
                <w:sz w:val="18"/>
                <w:szCs w:val="18"/>
              </w:rPr>
            </w:pPr>
            <w:ins w:id="273" w:author="Hong He" w:date="2020-10-27T20:32:00Z">
              <w:r w:rsidRPr="004A0148">
                <w:rPr>
                  <w:rFonts w:ascii="Arial" w:hAnsi="Arial" w:cs="Arial"/>
                  <w:sz w:val="18"/>
                  <w:szCs w:val="18"/>
                </w:rPr>
                <w:t> </w:t>
              </w:r>
            </w:ins>
          </w:p>
        </w:tc>
        <w:tc>
          <w:tcPr>
            <w:tcW w:w="900" w:type="dxa"/>
          </w:tcPr>
          <w:p w:rsidR="00627387" w:rsidRPr="004A0148" w:rsidRDefault="00627387" w:rsidP="00DC5DAA">
            <w:pPr>
              <w:jc w:val="center"/>
              <w:rPr>
                <w:rFonts w:ascii="Arial" w:hAnsi="Arial" w:cs="Arial"/>
                <w:sz w:val="18"/>
                <w:szCs w:val="18"/>
              </w:rPr>
            </w:pPr>
            <w:ins w:id="274" w:author="Hong He" w:date="2020-10-27T20:32:00Z">
              <w:r w:rsidRPr="004A0148">
                <w:rPr>
                  <w:rFonts w:ascii="Arial" w:hAnsi="Arial" w:cs="Arial"/>
                  <w:sz w:val="18"/>
                  <w:szCs w:val="18"/>
                </w:rPr>
                <w:t> </w:t>
              </w:r>
            </w:ins>
          </w:p>
        </w:tc>
        <w:tc>
          <w:tcPr>
            <w:tcW w:w="810" w:type="dxa"/>
          </w:tcPr>
          <w:p w:rsidR="00627387" w:rsidRPr="004A0148" w:rsidRDefault="00627387" w:rsidP="00DC5DAA">
            <w:pPr>
              <w:jc w:val="center"/>
              <w:rPr>
                <w:rFonts w:ascii="Arial" w:hAnsi="Arial" w:cs="Arial"/>
                <w:sz w:val="18"/>
                <w:szCs w:val="18"/>
              </w:rPr>
            </w:pPr>
            <w:ins w:id="275" w:author="Hong He" w:date="2020-10-27T20:32:00Z">
              <w:r w:rsidRPr="004A0148">
                <w:rPr>
                  <w:rFonts w:ascii="Arial" w:hAnsi="Arial" w:cs="Arial"/>
                  <w:sz w:val="18"/>
                  <w:szCs w:val="18"/>
                </w:rPr>
                <w:t>3.80%</w:t>
              </w:r>
            </w:ins>
          </w:p>
        </w:tc>
        <w:tc>
          <w:tcPr>
            <w:tcW w:w="900" w:type="dxa"/>
          </w:tcPr>
          <w:p w:rsidR="00627387" w:rsidRPr="004A0148" w:rsidRDefault="00627387" w:rsidP="00DC5DAA">
            <w:pPr>
              <w:jc w:val="center"/>
              <w:rPr>
                <w:rFonts w:ascii="Arial" w:hAnsi="Arial" w:cs="Arial"/>
                <w:sz w:val="18"/>
                <w:szCs w:val="18"/>
              </w:rPr>
            </w:pPr>
            <w:ins w:id="276" w:author="Hong He" w:date="2020-10-27T20:32:00Z">
              <w:r w:rsidRPr="004A0148">
                <w:rPr>
                  <w:rFonts w:ascii="Arial" w:hAnsi="Arial" w:cs="Arial"/>
                  <w:sz w:val="18"/>
                  <w:szCs w:val="18"/>
                </w:rPr>
                <w:t>7.55%</w:t>
              </w:r>
            </w:ins>
          </w:p>
        </w:tc>
        <w:tc>
          <w:tcPr>
            <w:tcW w:w="990" w:type="dxa"/>
          </w:tcPr>
          <w:p w:rsidR="00627387" w:rsidRPr="0059021C" w:rsidRDefault="00627387" w:rsidP="00DC5DAA">
            <w:pPr>
              <w:jc w:val="center"/>
              <w:rPr>
                <w:rFonts w:ascii="Arial" w:hAnsi="Arial" w:cs="Arial"/>
                <w:sz w:val="18"/>
                <w:szCs w:val="18"/>
              </w:rPr>
            </w:pPr>
            <w:ins w:id="277" w:author="Hong He" w:date="2020-10-27T20:33:00Z">
              <w:r>
                <w:rPr>
                  <w:rFonts w:ascii="Arial" w:hAnsi="Arial" w:cs="Arial"/>
                  <w:sz w:val="18"/>
                  <w:szCs w:val="18"/>
                </w:rPr>
                <w:t>S1</w:t>
              </w:r>
            </w:ins>
          </w:p>
        </w:tc>
        <w:tc>
          <w:tcPr>
            <w:tcW w:w="1027" w:type="dxa"/>
          </w:tcPr>
          <w:p w:rsidR="00627387" w:rsidRPr="00A825D9" w:rsidRDefault="00627387" w:rsidP="00DC5DAA">
            <w:pPr>
              <w:jc w:val="center"/>
              <w:rPr>
                <w:rFonts w:ascii="Arial" w:hAnsi="Arial" w:cs="Arial"/>
                <w:sz w:val="18"/>
                <w:szCs w:val="18"/>
              </w:rPr>
            </w:pPr>
            <w:ins w:id="278" w:author="Hong He" w:date="2020-10-27T20:34:00Z">
              <w:r>
                <w:rPr>
                  <w:rFonts w:ascii="Arial" w:hAnsi="Arial" w:cs="Arial"/>
                  <w:sz w:val="18"/>
                  <w:szCs w:val="18"/>
                </w:rPr>
                <w:t>Note 2, Note 8</w:t>
              </w:r>
            </w:ins>
          </w:p>
        </w:tc>
      </w:tr>
      <w:tr w:rsidR="00627387" w:rsidTr="00DC5DAA">
        <w:trPr>
          <w:trHeight w:val="211"/>
        </w:trPr>
        <w:tc>
          <w:tcPr>
            <w:tcW w:w="1157" w:type="dxa"/>
            <w:vMerge/>
          </w:tcPr>
          <w:p w:rsidR="00627387" w:rsidRPr="00A825D9" w:rsidRDefault="00627387" w:rsidP="00DC5DAA">
            <w:pPr>
              <w:tabs>
                <w:tab w:val="left" w:pos="384"/>
              </w:tabs>
              <w:rPr>
                <w:rFonts w:ascii="Arial" w:hAnsi="Arial" w:cs="Arial"/>
                <w:sz w:val="18"/>
                <w:szCs w:val="18"/>
              </w:rPr>
            </w:pPr>
          </w:p>
        </w:tc>
        <w:tc>
          <w:tcPr>
            <w:tcW w:w="927" w:type="dxa"/>
          </w:tcPr>
          <w:p w:rsidR="00627387" w:rsidRPr="004A0148" w:rsidRDefault="00627387" w:rsidP="00DC5DAA">
            <w:pPr>
              <w:jc w:val="center"/>
              <w:rPr>
                <w:rFonts w:ascii="Arial" w:hAnsi="Arial" w:cs="Arial"/>
                <w:sz w:val="18"/>
                <w:szCs w:val="18"/>
              </w:rPr>
            </w:pPr>
            <w:ins w:id="279" w:author="Hong He" w:date="2020-10-27T20:32:00Z">
              <w:r w:rsidRPr="004A0148">
                <w:rPr>
                  <w:rFonts w:ascii="Arial" w:hAnsi="Arial" w:cs="Arial"/>
                  <w:sz w:val="18"/>
                  <w:szCs w:val="18"/>
                </w:rPr>
                <w:t>1.96%</w:t>
              </w:r>
            </w:ins>
          </w:p>
        </w:tc>
        <w:tc>
          <w:tcPr>
            <w:tcW w:w="927" w:type="dxa"/>
          </w:tcPr>
          <w:p w:rsidR="00627387" w:rsidRPr="004A0148" w:rsidRDefault="00627387" w:rsidP="00DC5DAA">
            <w:pPr>
              <w:jc w:val="center"/>
              <w:rPr>
                <w:rFonts w:ascii="Arial" w:hAnsi="Arial" w:cs="Arial"/>
                <w:sz w:val="18"/>
                <w:szCs w:val="18"/>
              </w:rPr>
            </w:pPr>
            <w:ins w:id="280" w:author="Hong He" w:date="2020-10-27T20:32:00Z">
              <w:r w:rsidRPr="004A0148">
                <w:rPr>
                  <w:rFonts w:ascii="Arial" w:hAnsi="Arial" w:cs="Arial"/>
                  <w:sz w:val="18"/>
                  <w:szCs w:val="18"/>
                </w:rPr>
                <w:t>3.92%</w:t>
              </w:r>
            </w:ins>
          </w:p>
        </w:tc>
        <w:tc>
          <w:tcPr>
            <w:tcW w:w="927" w:type="dxa"/>
          </w:tcPr>
          <w:p w:rsidR="00627387" w:rsidRPr="004A0148" w:rsidRDefault="00627387" w:rsidP="00DC5DAA">
            <w:pPr>
              <w:jc w:val="center"/>
              <w:rPr>
                <w:rFonts w:ascii="Arial" w:hAnsi="Arial" w:cs="Arial"/>
                <w:sz w:val="18"/>
                <w:szCs w:val="18"/>
              </w:rPr>
            </w:pPr>
            <w:ins w:id="281" w:author="Hong He" w:date="2020-10-27T20:32:00Z">
              <w:r w:rsidRPr="004A0148">
                <w:rPr>
                  <w:rFonts w:ascii="Arial" w:hAnsi="Arial" w:cs="Arial"/>
                  <w:sz w:val="18"/>
                  <w:szCs w:val="18"/>
                </w:rPr>
                <w:t> </w:t>
              </w:r>
            </w:ins>
          </w:p>
        </w:tc>
        <w:tc>
          <w:tcPr>
            <w:tcW w:w="927" w:type="dxa"/>
          </w:tcPr>
          <w:p w:rsidR="00627387" w:rsidRPr="004A0148" w:rsidRDefault="00627387" w:rsidP="00DC5DAA">
            <w:pPr>
              <w:jc w:val="center"/>
              <w:rPr>
                <w:rFonts w:ascii="Arial" w:hAnsi="Arial" w:cs="Arial"/>
                <w:sz w:val="18"/>
                <w:szCs w:val="18"/>
              </w:rPr>
            </w:pPr>
            <w:ins w:id="282" w:author="Hong He" w:date="2020-10-27T20:32:00Z">
              <w:r w:rsidRPr="004A0148">
                <w:rPr>
                  <w:rFonts w:ascii="Arial" w:hAnsi="Arial" w:cs="Arial"/>
                  <w:sz w:val="18"/>
                  <w:szCs w:val="18"/>
                </w:rPr>
                <w:t> </w:t>
              </w:r>
            </w:ins>
          </w:p>
        </w:tc>
        <w:tc>
          <w:tcPr>
            <w:tcW w:w="800" w:type="dxa"/>
          </w:tcPr>
          <w:p w:rsidR="00627387" w:rsidRPr="004A0148" w:rsidRDefault="00627387" w:rsidP="00DC5DAA">
            <w:pPr>
              <w:jc w:val="center"/>
              <w:rPr>
                <w:rFonts w:ascii="Arial" w:hAnsi="Arial" w:cs="Arial"/>
                <w:sz w:val="18"/>
                <w:szCs w:val="18"/>
              </w:rPr>
            </w:pPr>
            <w:ins w:id="283" w:author="Hong He" w:date="2020-10-27T20:32:00Z">
              <w:r w:rsidRPr="004A0148">
                <w:rPr>
                  <w:rFonts w:ascii="Arial" w:hAnsi="Arial" w:cs="Arial"/>
                  <w:sz w:val="18"/>
                  <w:szCs w:val="18"/>
                </w:rPr>
                <w:t> </w:t>
              </w:r>
            </w:ins>
          </w:p>
        </w:tc>
        <w:tc>
          <w:tcPr>
            <w:tcW w:w="900" w:type="dxa"/>
          </w:tcPr>
          <w:p w:rsidR="00627387" w:rsidRPr="004A0148" w:rsidRDefault="00627387" w:rsidP="00DC5DAA">
            <w:pPr>
              <w:jc w:val="center"/>
              <w:rPr>
                <w:rFonts w:ascii="Arial" w:hAnsi="Arial" w:cs="Arial"/>
                <w:sz w:val="18"/>
                <w:szCs w:val="18"/>
              </w:rPr>
            </w:pPr>
            <w:ins w:id="284" w:author="Hong He" w:date="2020-10-27T20:32:00Z">
              <w:r w:rsidRPr="004A0148">
                <w:rPr>
                  <w:rFonts w:ascii="Arial" w:hAnsi="Arial" w:cs="Arial"/>
                  <w:sz w:val="18"/>
                  <w:szCs w:val="18"/>
                </w:rPr>
                <w:t> </w:t>
              </w:r>
            </w:ins>
          </w:p>
        </w:tc>
        <w:tc>
          <w:tcPr>
            <w:tcW w:w="810" w:type="dxa"/>
          </w:tcPr>
          <w:p w:rsidR="00627387" w:rsidRPr="004A0148" w:rsidRDefault="00627387" w:rsidP="00DC5DAA">
            <w:pPr>
              <w:jc w:val="center"/>
              <w:rPr>
                <w:rFonts w:ascii="Arial" w:hAnsi="Arial" w:cs="Arial"/>
                <w:sz w:val="18"/>
                <w:szCs w:val="18"/>
              </w:rPr>
            </w:pPr>
            <w:ins w:id="285" w:author="Hong He" w:date="2020-10-27T20:32:00Z">
              <w:r w:rsidRPr="004A0148">
                <w:rPr>
                  <w:rFonts w:ascii="Arial" w:hAnsi="Arial" w:cs="Arial"/>
                  <w:sz w:val="18"/>
                  <w:szCs w:val="18"/>
                </w:rPr>
                <w:t>2.06%</w:t>
              </w:r>
            </w:ins>
          </w:p>
        </w:tc>
        <w:tc>
          <w:tcPr>
            <w:tcW w:w="900" w:type="dxa"/>
          </w:tcPr>
          <w:p w:rsidR="00627387" w:rsidRPr="004A0148" w:rsidRDefault="00627387" w:rsidP="00DC5DAA">
            <w:pPr>
              <w:jc w:val="center"/>
              <w:rPr>
                <w:rFonts w:ascii="Arial" w:hAnsi="Arial" w:cs="Arial"/>
                <w:sz w:val="18"/>
                <w:szCs w:val="18"/>
              </w:rPr>
            </w:pPr>
            <w:ins w:id="286" w:author="Hong He" w:date="2020-10-27T20:32:00Z">
              <w:r w:rsidRPr="004A0148">
                <w:rPr>
                  <w:rFonts w:ascii="Arial" w:hAnsi="Arial" w:cs="Arial"/>
                  <w:sz w:val="18"/>
                  <w:szCs w:val="18"/>
                </w:rPr>
                <w:t>4.12%</w:t>
              </w:r>
            </w:ins>
          </w:p>
        </w:tc>
        <w:tc>
          <w:tcPr>
            <w:tcW w:w="990" w:type="dxa"/>
          </w:tcPr>
          <w:p w:rsidR="00627387" w:rsidRPr="0059021C" w:rsidRDefault="00627387" w:rsidP="00DC5DAA">
            <w:pPr>
              <w:jc w:val="center"/>
              <w:rPr>
                <w:rFonts w:ascii="Arial" w:hAnsi="Arial" w:cs="Arial"/>
                <w:sz w:val="18"/>
                <w:szCs w:val="18"/>
              </w:rPr>
            </w:pPr>
            <w:ins w:id="287" w:author="Hong He" w:date="2020-10-27T20:33:00Z">
              <w:r>
                <w:rPr>
                  <w:rFonts w:ascii="Arial" w:hAnsi="Arial" w:cs="Arial"/>
                  <w:sz w:val="18"/>
                  <w:szCs w:val="18"/>
                </w:rPr>
                <w:t>S1</w:t>
              </w:r>
            </w:ins>
          </w:p>
        </w:tc>
        <w:tc>
          <w:tcPr>
            <w:tcW w:w="1027" w:type="dxa"/>
          </w:tcPr>
          <w:p w:rsidR="00627387" w:rsidRPr="00A825D9" w:rsidRDefault="00627387" w:rsidP="00DC5DAA">
            <w:pPr>
              <w:jc w:val="center"/>
              <w:rPr>
                <w:rFonts w:ascii="Arial" w:hAnsi="Arial" w:cs="Arial"/>
                <w:sz w:val="18"/>
                <w:szCs w:val="18"/>
              </w:rPr>
            </w:pPr>
            <w:ins w:id="288" w:author="Hong He" w:date="2020-10-27T20:34:00Z">
              <w:r>
                <w:rPr>
                  <w:rFonts w:ascii="Arial" w:hAnsi="Arial" w:cs="Arial"/>
                  <w:sz w:val="18"/>
                  <w:szCs w:val="18"/>
                </w:rPr>
                <w:t>Note 2, Note 9</w:t>
              </w:r>
            </w:ins>
          </w:p>
        </w:tc>
      </w:tr>
      <w:tr w:rsidR="00627387" w:rsidTr="00DC5DAA">
        <w:trPr>
          <w:trHeight w:val="1058"/>
        </w:trPr>
        <w:tc>
          <w:tcPr>
            <w:tcW w:w="10292" w:type="dxa"/>
            <w:gridSpan w:val="11"/>
          </w:tcPr>
          <w:p w:rsidR="00627387" w:rsidRPr="003167FB" w:rsidRDefault="00627387" w:rsidP="00DC5DAA">
            <w:pPr>
              <w:rPr>
                <w:rFonts w:ascii="Arial" w:hAnsi="Arial" w:cs="Arial"/>
                <w:sz w:val="18"/>
                <w:szCs w:val="18"/>
              </w:rPr>
            </w:pPr>
            <w:r w:rsidRPr="003167FB">
              <w:rPr>
                <w:rFonts w:ascii="Arial" w:hAnsi="Arial" w:cs="Arial"/>
                <w:sz w:val="18"/>
                <w:szCs w:val="18"/>
              </w:rPr>
              <w:t xml:space="preserve">Note 1: Same slot scheduling. </w:t>
            </w:r>
          </w:p>
          <w:p w:rsidR="00627387" w:rsidRDefault="00627387"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627387" w:rsidRDefault="00627387" w:rsidP="00DC5DAA">
            <w:pPr>
              <w:rPr>
                <w:rFonts w:ascii="Arial" w:hAnsi="Arial" w:cs="Arial"/>
                <w:sz w:val="18"/>
                <w:szCs w:val="18"/>
              </w:rPr>
            </w:pPr>
            <w:r>
              <w:rPr>
                <w:rFonts w:ascii="Arial" w:hAnsi="Arial" w:cs="Arial"/>
                <w:sz w:val="18"/>
                <w:szCs w:val="18"/>
              </w:rPr>
              <w:t>Note 4: ‘S1’ represents Scheme#1, ‘S2’ represents Scheme#2, ‘S3’ represents Scheme#3</w:t>
            </w:r>
          </w:p>
          <w:p w:rsidR="00627387" w:rsidRDefault="00627387"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627387" w:rsidRDefault="00627387"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627387" w:rsidRDefault="00627387" w:rsidP="00DC5DAA">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p w:rsidR="00627387" w:rsidRDefault="00627387" w:rsidP="00DC5DAA">
            <w:pPr>
              <w:rPr>
                <w:ins w:id="289" w:author="Hong He" w:date="2020-10-27T19:22:00Z"/>
                <w:rFonts w:ascii="Arial" w:hAnsi="Arial" w:cs="Arial"/>
                <w:sz w:val="18"/>
                <w:szCs w:val="18"/>
              </w:rPr>
            </w:pPr>
            <w:ins w:id="290" w:author="Hong He" w:date="2020-10-27T19:22:00Z">
              <w:r>
                <w:rPr>
                  <w:rFonts w:ascii="Arial" w:hAnsi="Arial" w:cs="Arial"/>
                  <w:sz w:val="18"/>
                  <w:szCs w:val="18"/>
                </w:rPr>
                <w:t xml:space="preserve">Note </w:t>
              </w:r>
            </w:ins>
            <w:ins w:id="291" w:author="Hong He" w:date="2020-10-27T20:34:00Z">
              <w:r>
                <w:rPr>
                  <w:rFonts w:ascii="Arial" w:hAnsi="Arial" w:cs="Arial"/>
                  <w:sz w:val="18"/>
                  <w:szCs w:val="18"/>
                </w:rPr>
                <w:t>8</w:t>
              </w:r>
            </w:ins>
            <w:ins w:id="292" w:author="Hong He" w:date="2020-10-27T19:22:00Z">
              <w:r>
                <w:rPr>
                  <w:rFonts w:ascii="Arial" w:hAnsi="Arial" w:cs="Arial"/>
                  <w:sz w:val="18"/>
                  <w:szCs w:val="18"/>
                </w:rPr>
                <w:t xml:space="preserve">: </w:t>
              </w:r>
              <w:r w:rsidRPr="007015D1">
                <w:rPr>
                  <w:rFonts w:ascii="Arial" w:hAnsi="Arial" w:cs="Arial"/>
                  <w:sz w:val="18"/>
                  <w:szCs w:val="18"/>
                </w:rPr>
                <w:t>Baseline: static cross-slot scheduling (FR1: k0=2) + PDCCH monitoring periodicity of 1 slot</w:t>
              </w:r>
            </w:ins>
          </w:p>
          <w:p w:rsidR="00627387" w:rsidRDefault="00627387" w:rsidP="00DC5DAA">
            <w:pPr>
              <w:rPr>
                <w:rFonts w:ascii="Arial" w:hAnsi="Arial" w:cs="Arial"/>
                <w:sz w:val="18"/>
                <w:szCs w:val="18"/>
              </w:rPr>
            </w:pPr>
            <w:ins w:id="293" w:author="Hong He" w:date="2020-10-27T19:22:00Z">
              <w:r>
                <w:rPr>
                  <w:rFonts w:ascii="Arial" w:hAnsi="Arial" w:cs="Arial"/>
                  <w:sz w:val="18"/>
                  <w:szCs w:val="18"/>
                </w:rPr>
                <w:t xml:space="preserve">Note </w:t>
              </w:r>
            </w:ins>
            <w:ins w:id="294" w:author="Hong He" w:date="2020-10-27T20:34:00Z">
              <w:r>
                <w:rPr>
                  <w:rFonts w:ascii="Arial" w:hAnsi="Arial" w:cs="Arial"/>
                  <w:sz w:val="18"/>
                  <w:szCs w:val="18"/>
                </w:rPr>
                <w:t>9</w:t>
              </w:r>
            </w:ins>
            <w:ins w:id="295" w:author="Hong He" w:date="2020-10-27T19:22:00Z">
              <w:r>
                <w:rPr>
                  <w:rFonts w:ascii="Arial" w:hAnsi="Arial" w:cs="Arial"/>
                  <w:sz w:val="18"/>
                  <w:szCs w:val="18"/>
                </w:rPr>
                <w:t xml:space="preserve">: </w:t>
              </w:r>
              <w:r w:rsidRPr="007015D1">
                <w:rPr>
                  <w:rFonts w:ascii="Arial" w:hAnsi="Arial" w:cs="Arial"/>
                  <w:sz w:val="18"/>
                  <w:szCs w:val="18"/>
                </w:rPr>
                <w:t>Baseline: static cross-slot scheduling (FR1: k0=2) + PDCCH monitoring periodicity of 4 slots</w:t>
              </w:r>
            </w:ins>
          </w:p>
          <w:p w:rsidR="00627387" w:rsidRPr="00BB34A0" w:rsidRDefault="00627387" w:rsidP="00DC5DAA">
            <w:pPr>
              <w:rPr>
                <w:rFonts w:ascii="Arial" w:hAnsi="Arial" w:cs="Arial"/>
                <w:sz w:val="18"/>
                <w:szCs w:val="18"/>
              </w:rPr>
            </w:pPr>
          </w:p>
        </w:tc>
      </w:tr>
    </w:tbl>
    <w:p w:rsidR="00627387" w:rsidRDefault="00627387" w:rsidP="00627387">
      <w:pPr>
        <w:rPr>
          <w:rFonts w:ascii="Arial" w:hAnsi="Arial" w:cs="Arial"/>
        </w:rPr>
      </w:pPr>
    </w:p>
    <w:p w:rsidR="00627387" w:rsidRPr="00430DE4" w:rsidRDefault="00627387" w:rsidP="00627387">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 xml:space="preserve">Power Saving gain,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627387" w:rsidTr="00DC5DAA">
        <w:trPr>
          <w:trHeight w:val="197"/>
        </w:trPr>
        <w:tc>
          <w:tcPr>
            <w:tcW w:w="115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627387" w:rsidRDefault="00627387" w:rsidP="00DC5DAA">
            <w:pPr>
              <w:rPr>
                <w:rFonts w:ascii="Arial" w:hAnsi="Arial" w:cs="Arial"/>
                <w:sz w:val="18"/>
                <w:szCs w:val="18"/>
              </w:rPr>
            </w:pPr>
            <w:r>
              <w:rPr>
                <w:rFonts w:ascii="Arial" w:hAnsi="Arial" w:cs="Arial"/>
                <w:sz w:val="18"/>
                <w:szCs w:val="18"/>
              </w:rPr>
              <w:t>Scheme</w:t>
            </w:r>
          </w:p>
          <w:p w:rsidR="00627387" w:rsidRPr="007E2045" w:rsidRDefault="00627387" w:rsidP="00DC5DA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Notes</w:t>
            </w:r>
          </w:p>
        </w:tc>
      </w:tr>
      <w:tr w:rsidR="00627387" w:rsidTr="00DC5DAA">
        <w:trPr>
          <w:trHeight w:val="215"/>
        </w:trPr>
        <w:tc>
          <w:tcPr>
            <w:tcW w:w="1157" w:type="dxa"/>
            <w:vMerge/>
          </w:tcPr>
          <w:p w:rsidR="00627387" w:rsidRPr="007E2045" w:rsidRDefault="00627387" w:rsidP="00DC5DAA">
            <w:pPr>
              <w:rPr>
                <w:rFonts w:ascii="Arial" w:hAnsi="Arial" w:cs="Arial"/>
                <w:sz w:val="18"/>
                <w:szCs w:val="18"/>
              </w:rPr>
            </w:pPr>
          </w:p>
        </w:tc>
        <w:tc>
          <w:tcPr>
            <w:tcW w:w="92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rsidR="00627387" w:rsidRPr="007E2045" w:rsidRDefault="00627387" w:rsidP="00DC5DA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2</w:t>
            </w:r>
          </w:p>
        </w:tc>
        <w:tc>
          <w:tcPr>
            <w:tcW w:w="900" w:type="dxa"/>
            <w:vMerge/>
            <w:shd w:val="clear" w:color="auto" w:fill="73FB79"/>
          </w:tcPr>
          <w:p w:rsidR="00627387" w:rsidRPr="007E2045" w:rsidRDefault="00627387" w:rsidP="00DC5DAA">
            <w:pPr>
              <w:rPr>
                <w:rFonts w:ascii="Arial" w:hAnsi="Arial" w:cs="Arial"/>
                <w:sz w:val="18"/>
                <w:szCs w:val="18"/>
              </w:rPr>
            </w:pPr>
          </w:p>
        </w:tc>
        <w:tc>
          <w:tcPr>
            <w:tcW w:w="1117" w:type="dxa"/>
            <w:vMerge/>
            <w:shd w:val="clear" w:color="auto" w:fill="73FB79"/>
          </w:tcPr>
          <w:p w:rsidR="00627387" w:rsidRPr="007E2045" w:rsidRDefault="00627387" w:rsidP="00DC5DAA">
            <w:pPr>
              <w:rPr>
                <w:rFonts w:ascii="Arial" w:hAnsi="Arial" w:cs="Arial"/>
                <w:sz w:val="18"/>
                <w:szCs w:val="18"/>
              </w:rPr>
            </w:pPr>
          </w:p>
        </w:tc>
      </w:tr>
      <w:tr w:rsidR="00627387" w:rsidTr="00DC5DAA">
        <w:trPr>
          <w:trHeight w:val="206"/>
        </w:trPr>
        <w:tc>
          <w:tcPr>
            <w:tcW w:w="115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rPr>
                <w:rFonts w:ascii="Arial" w:hAnsi="Arial" w:cs="Arial"/>
                <w:sz w:val="18"/>
                <w:szCs w:val="18"/>
              </w:rPr>
            </w:pPr>
          </w:p>
        </w:tc>
        <w:tc>
          <w:tcPr>
            <w:tcW w:w="927" w:type="dxa"/>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1</w:t>
            </w:r>
          </w:p>
        </w:tc>
        <w:tc>
          <w:tcPr>
            <w:tcW w:w="773" w:type="dxa"/>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2</w:t>
            </w:r>
          </w:p>
        </w:tc>
        <w:tc>
          <w:tcPr>
            <w:tcW w:w="810" w:type="dxa"/>
            <w:vMerge/>
          </w:tcPr>
          <w:p w:rsidR="00627387" w:rsidRPr="007E2045" w:rsidRDefault="00627387" w:rsidP="00DC5DAA">
            <w:pPr>
              <w:rPr>
                <w:rFonts w:ascii="Arial" w:hAnsi="Arial" w:cs="Arial"/>
                <w:sz w:val="18"/>
                <w:szCs w:val="18"/>
              </w:rPr>
            </w:pPr>
          </w:p>
        </w:tc>
        <w:tc>
          <w:tcPr>
            <w:tcW w:w="900" w:type="dxa"/>
            <w:vMerge/>
          </w:tcPr>
          <w:p w:rsidR="00627387" w:rsidRPr="007E2045" w:rsidRDefault="00627387" w:rsidP="00DC5DAA">
            <w:pPr>
              <w:rPr>
                <w:rFonts w:ascii="Arial" w:hAnsi="Arial" w:cs="Arial"/>
                <w:sz w:val="18"/>
                <w:szCs w:val="18"/>
              </w:rPr>
            </w:pPr>
          </w:p>
        </w:tc>
        <w:tc>
          <w:tcPr>
            <w:tcW w:w="900" w:type="dxa"/>
            <w:vMerge/>
          </w:tcPr>
          <w:p w:rsidR="00627387" w:rsidRPr="007E2045" w:rsidRDefault="00627387" w:rsidP="00DC5DAA">
            <w:pPr>
              <w:rPr>
                <w:rFonts w:ascii="Arial" w:hAnsi="Arial" w:cs="Arial"/>
                <w:sz w:val="18"/>
                <w:szCs w:val="18"/>
              </w:rPr>
            </w:pPr>
          </w:p>
        </w:tc>
        <w:tc>
          <w:tcPr>
            <w:tcW w:w="1117" w:type="dxa"/>
            <w:vMerge/>
          </w:tcPr>
          <w:p w:rsidR="00627387" w:rsidRPr="007E2045" w:rsidRDefault="00627387" w:rsidP="00DC5DAA">
            <w:pPr>
              <w:rPr>
                <w:rFonts w:ascii="Arial" w:hAnsi="Arial" w:cs="Arial"/>
                <w:sz w:val="18"/>
                <w:szCs w:val="18"/>
              </w:rPr>
            </w:pPr>
          </w:p>
        </w:tc>
      </w:tr>
      <w:tr w:rsidR="00627387" w:rsidTr="00DC5DAA">
        <w:trPr>
          <w:trHeight w:val="403"/>
        </w:trPr>
        <w:tc>
          <w:tcPr>
            <w:tcW w:w="1157" w:type="dxa"/>
            <w:vMerge w:val="restart"/>
            <w:vAlign w:val="center"/>
          </w:tcPr>
          <w:p w:rsidR="00627387" w:rsidRPr="007E2045" w:rsidRDefault="00627387" w:rsidP="00DC5DAA">
            <w:pPr>
              <w:jc w:val="center"/>
              <w:rPr>
                <w:rFonts w:ascii="Arial" w:hAnsi="Arial" w:cs="Arial"/>
                <w:sz w:val="18"/>
                <w:szCs w:val="18"/>
              </w:rPr>
            </w:pPr>
            <w:r>
              <w:rPr>
                <w:rFonts w:ascii="Arial" w:hAnsi="Arial" w:cs="Arial"/>
                <w:sz w:val="18"/>
                <w:szCs w:val="18"/>
              </w:rPr>
              <w:t>Ericsson</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7E2045" w:rsidRDefault="00627387" w:rsidP="00DC5DAA">
            <w:pPr>
              <w:jc w:val="center"/>
              <w:rPr>
                <w:rFonts w:ascii="Arial" w:hAnsi="Arial" w:cs="Arial"/>
                <w:sz w:val="18"/>
                <w:szCs w:val="18"/>
              </w:rPr>
            </w:pPr>
            <w:r>
              <w:rPr>
                <w:rFonts w:ascii="Arial" w:hAnsi="Arial" w:cs="Arial"/>
                <w:sz w:val="18"/>
                <w:szCs w:val="18"/>
              </w:rPr>
              <w:t>Note 1 Note 5</w:t>
            </w:r>
          </w:p>
        </w:tc>
      </w:tr>
      <w:tr w:rsidR="00627387" w:rsidTr="00DC5DAA">
        <w:trPr>
          <w:trHeight w:val="412"/>
        </w:trPr>
        <w:tc>
          <w:tcPr>
            <w:tcW w:w="1157" w:type="dxa"/>
            <w:vMerge/>
            <w:vAlign w:val="center"/>
          </w:tcPr>
          <w:p w:rsidR="00627387" w:rsidRDefault="00627387" w:rsidP="00DC5DAA">
            <w:pPr>
              <w:jc w:val="center"/>
              <w:rPr>
                <w:rFonts w:ascii="Arial" w:hAnsi="Arial" w:cs="Arial"/>
                <w:sz w:val="18"/>
                <w:szCs w:val="18"/>
              </w:rPr>
            </w:pP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Pr>
                <w:rFonts w:ascii="Arial" w:hAnsi="Arial" w:cs="Arial"/>
                <w:sz w:val="18"/>
                <w:szCs w:val="18"/>
              </w:rPr>
              <w:t>Note 2 Note 5</w:t>
            </w:r>
          </w:p>
        </w:tc>
      </w:tr>
      <w:tr w:rsidR="00627387" w:rsidTr="00DC5DAA">
        <w:trPr>
          <w:trHeight w:val="225"/>
        </w:trPr>
        <w:tc>
          <w:tcPr>
            <w:tcW w:w="1157" w:type="dxa"/>
            <w:vMerge/>
            <w:vAlign w:val="center"/>
          </w:tcPr>
          <w:p w:rsidR="00627387" w:rsidRDefault="00627387" w:rsidP="00DC5DAA">
            <w:pPr>
              <w:jc w:val="center"/>
              <w:rPr>
                <w:rFonts w:ascii="Arial" w:hAnsi="Arial" w:cs="Arial"/>
                <w:sz w:val="18"/>
                <w:szCs w:val="18"/>
              </w:rPr>
            </w:pP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3167FB"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206"/>
        </w:trPr>
        <w:tc>
          <w:tcPr>
            <w:tcW w:w="1157" w:type="dxa"/>
            <w:vMerge/>
            <w:vAlign w:val="center"/>
          </w:tcPr>
          <w:p w:rsidR="00627387" w:rsidRDefault="00627387" w:rsidP="00DC5DAA">
            <w:pPr>
              <w:jc w:val="center"/>
              <w:rPr>
                <w:rFonts w:ascii="Arial" w:hAnsi="Arial" w:cs="Arial"/>
                <w:sz w:val="18"/>
                <w:szCs w:val="18"/>
              </w:rPr>
            </w:pP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rsidR="00627387" w:rsidRDefault="00627387" w:rsidP="00DC5DAA">
            <w:pPr>
              <w:jc w:val="center"/>
              <w:rPr>
                <w:rFonts w:ascii="Arial" w:hAnsi="Arial" w:cs="Arial"/>
                <w:sz w:val="18"/>
                <w:szCs w:val="18"/>
              </w:rPr>
            </w:pPr>
            <w:r>
              <w:rPr>
                <w:rFonts w:ascii="Arial" w:hAnsi="Arial" w:cs="Arial"/>
                <w:sz w:val="18"/>
                <w:szCs w:val="18"/>
              </w:rPr>
              <w:t>Note 2</w:t>
            </w:r>
          </w:p>
          <w:p w:rsidR="00627387" w:rsidRPr="003167FB"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06"/>
        </w:trPr>
        <w:tc>
          <w:tcPr>
            <w:tcW w:w="1157" w:type="dxa"/>
            <w:vMerge w:val="restart"/>
            <w:vAlign w:val="center"/>
          </w:tcPr>
          <w:p w:rsidR="00627387" w:rsidRDefault="00627387" w:rsidP="00DC5DAA">
            <w:pPr>
              <w:jc w:val="center"/>
              <w:rPr>
                <w:rFonts w:ascii="Arial" w:hAnsi="Arial" w:cs="Arial"/>
                <w:sz w:val="18"/>
                <w:szCs w:val="18"/>
              </w:rPr>
            </w:pPr>
            <w:r>
              <w:rPr>
                <w:rFonts w:ascii="Arial" w:hAnsi="Arial" w:cs="Arial"/>
                <w:sz w:val="18"/>
                <w:szCs w:val="18"/>
              </w:rPr>
              <w:t>Samsung</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w:t>
            </w:r>
            <w:proofErr w:type="gramStart"/>
            <w:r w:rsidRPr="00052B7A">
              <w:rPr>
                <w:rFonts w:ascii="Arial" w:hAnsi="Arial" w:cs="Arial"/>
                <w:sz w:val="18"/>
                <w:szCs w:val="18"/>
              </w:rPr>
              <w:t>1</w:t>
            </w:r>
            <w:ins w:id="296" w:author="Hong He" w:date="2020-10-27T20:22:00Z">
              <w:r>
                <w:rPr>
                  <w:rFonts w:ascii="Arial" w:hAnsi="Arial" w:cs="Arial"/>
                  <w:sz w:val="18"/>
                  <w:szCs w:val="18"/>
                </w:rPr>
                <w:t>,S</w:t>
              </w:r>
              <w:proofErr w:type="gramEnd"/>
              <w:r>
                <w:rPr>
                  <w:rFonts w:ascii="Arial" w:hAnsi="Arial" w:cs="Arial"/>
                  <w:sz w:val="18"/>
                  <w:szCs w:val="18"/>
                </w:rPr>
                <w:t>2</w:t>
              </w:r>
            </w:ins>
          </w:p>
        </w:tc>
        <w:tc>
          <w:tcPr>
            <w:tcW w:w="1117" w:type="dxa"/>
            <w:vAlign w:val="center"/>
          </w:tcPr>
          <w:p w:rsidR="00627387" w:rsidRDefault="00627387" w:rsidP="00DC5DAA">
            <w:pPr>
              <w:jc w:val="center"/>
              <w:rPr>
                <w:ins w:id="297" w:author="Hong He" w:date="2020-10-27T20:21:00Z"/>
                <w:rFonts w:ascii="Arial" w:hAnsi="Arial" w:cs="Arial"/>
                <w:sz w:val="18"/>
                <w:szCs w:val="18"/>
              </w:rPr>
            </w:pPr>
            <w:ins w:id="298" w:author="Hong He" w:date="2020-10-27T20:21:00Z">
              <w:r>
                <w:rPr>
                  <w:rFonts w:ascii="Arial" w:hAnsi="Arial" w:cs="Arial"/>
                  <w:sz w:val="18"/>
                  <w:szCs w:val="18"/>
                </w:rPr>
                <w:t>Note 2</w:t>
              </w:r>
            </w:ins>
          </w:p>
          <w:p w:rsidR="00627387" w:rsidRPr="003167FB" w:rsidRDefault="00627387" w:rsidP="00DC5DAA">
            <w:pPr>
              <w:jc w:val="center"/>
              <w:rPr>
                <w:rFonts w:ascii="Arial" w:hAnsi="Arial" w:cs="Arial"/>
                <w:sz w:val="18"/>
                <w:szCs w:val="18"/>
              </w:rPr>
            </w:pPr>
            <w:ins w:id="299" w:author="Hong He" w:date="2020-10-27T20:21:00Z">
              <w:r>
                <w:rPr>
                  <w:rFonts w:ascii="Arial" w:hAnsi="Arial" w:cs="Arial"/>
                  <w:sz w:val="18"/>
                  <w:szCs w:val="18"/>
                </w:rPr>
                <w:t>Note 6</w:t>
              </w:r>
            </w:ins>
          </w:p>
        </w:tc>
      </w:tr>
      <w:tr w:rsidR="00627387" w:rsidTr="00DC5DAA">
        <w:trPr>
          <w:trHeight w:val="206"/>
        </w:trPr>
        <w:tc>
          <w:tcPr>
            <w:tcW w:w="1157" w:type="dxa"/>
            <w:vMerge/>
            <w:vAlign w:val="center"/>
          </w:tcPr>
          <w:p w:rsidR="00627387" w:rsidRDefault="00627387" w:rsidP="00DC5DAA">
            <w:pPr>
              <w:jc w:val="center"/>
              <w:rPr>
                <w:rFonts w:ascii="Arial" w:hAnsi="Arial" w:cs="Arial"/>
                <w:sz w:val="18"/>
                <w:szCs w:val="18"/>
              </w:rPr>
            </w:pP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6.80%</w:t>
            </w:r>
          </w:p>
        </w:tc>
        <w:tc>
          <w:tcPr>
            <w:tcW w:w="900"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13.70%</w:t>
            </w:r>
          </w:p>
        </w:tc>
        <w:tc>
          <w:tcPr>
            <w:tcW w:w="900" w:type="dxa"/>
            <w:vAlign w:val="center"/>
          </w:tcPr>
          <w:p w:rsidR="00627387" w:rsidRPr="00052B7A" w:rsidRDefault="00627387" w:rsidP="00DC5DAA">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rsidR="00627387" w:rsidRDefault="00627387" w:rsidP="00DC5DAA">
            <w:pPr>
              <w:jc w:val="center"/>
              <w:rPr>
                <w:ins w:id="300" w:author="Hong He" w:date="2020-10-27T20:21:00Z"/>
                <w:rFonts w:ascii="Arial" w:hAnsi="Arial" w:cs="Arial"/>
                <w:sz w:val="18"/>
                <w:szCs w:val="18"/>
              </w:rPr>
            </w:pPr>
            <w:ins w:id="301" w:author="Hong He" w:date="2020-10-27T20:21:00Z">
              <w:r>
                <w:rPr>
                  <w:rFonts w:ascii="Arial" w:hAnsi="Arial" w:cs="Arial"/>
                  <w:sz w:val="18"/>
                  <w:szCs w:val="18"/>
                </w:rPr>
                <w:t>Note 2</w:t>
              </w:r>
            </w:ins>
          </w:p>
          <w:p w:rsidR="00627387" w:rsidRPr="003167FB" w:rsidRDefault="00627387" w:rsidP="00DC5DAA">
            <w:pPr>
              <w:jc w:val="center"/>
              <w:rPr>
                <w:rFonts w:ascii="Arial" w:hAnsi="Arial" w:cs="Arial"/>
                <w:sz w:val="18"/>
                <w:szCs w:val="18"/>
              </w:rPr>
            </w:pPr>
            <w:ins w:id="302" w:author="Hong He" w:date="2020-10-27T20:21:00Z">
              <w:r>
                <w:rPr>
                  <w:rFonts w:ascii="Arial" w:hAnsi="Arial" w:cs="Arial"/>
                  <w:sz w:val="18"/>
                  <w:szCs w:val="18"/>
                </w:rPr>
                <w:t>Note 6</w:t>
              </w:r>
            </w:ins>
          </w:p>
        </w:tc>
      </w:tr>
      <w:tr w:rsidR="00627387" w:rsidTr="00DC5DAA">
        <w:trPr>
          <w:trHeight w:val="197"/>
        </w:trPr>
        <w:tc>
          <w:tcPr>
            <w:tcW w:w="1157" w:type="dxa"/>
            <w:vAlign w:val="center"/>
          </w:tcPr>
          <w:p w:rsidR="00627387" w:rsidRDefault="00627387" w:rsidP="00DC5DAA">
            <w:pPr>
              <w:jc w:val="center"/>
              <w:rPr>
                <w:rFonts w:ascii="Arial" w:hAnsi="Arial" w:cs="Arial"/>
                <w:sz w:val="18"/>
                <w:szCs w:val="18"/>
              </w:rPr>
            </w:pPr>
            <w:r>
              <w:rPr>
                <w:rFonts w:ascii="Arial" w:hAnsi="Arial" w:cs="Arial"/>
                <w:sz w:val="18"/>
                <w:szCs w:val="18"/>
              </w:rPr>
              <w:t>CATT</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0F55F1"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206"/>
        </w:trPr>
        <w:tc>
          <w:tcPr>
            <w:tcW w:w="1157" w:type="dxa"/>
            <w:vAlign w:val="center"/>
          </w:tcPr>
          <w:p w:rsidR="00627387" w:rsidRDefault="00627387" w:rsidP="00DC5DAA">
            <w:pPr>
              <w:jc w:val="center"/>
              <w:rPr>
                <w:rFonts w:ascii="Arial" w:hAnsi="Arial" w:cs="Arial"/>
                <w:sz w:val="18"/>
                <w:szCs w:val="18"/>
              </w:rPr>
            </w:pPr>
            <w:r>
              <w:rPr>
                <w:rFonts w:ascii="Arial" w:hAnsi="Arial" w:cs="Arial"/>
                <w:sz w:val="18"/>
                <w:szCs w:val="18"/>
              </w:rPr>
              <w:t>Spreadtrum</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197"/>
        </w:trPr>
        <w:tc>
          <w:tcPr>
            <w:tcW w:w="1157" w:type="dxa"/>
            <w:vAlign w:val="center"/>
          </w:tcPr>
          <w:p w:rsidR="00627387" w:rsidRDefault="00627387" w:rsidP="00DC5DAA">
            <w:pPr>
              <w:tabs>
                <w:tab w:val="left" w:pos="384"/>
              </w:tabs>
              <w:jc w:val="center"/>
              <w:rPr>
                <w:rFonts w:ascii="Arial" w:hAnsi="Arial" w:cs="Arial"/>
                <w:sz w:val="18"/>
                <w:szCs w:val="18"/>
              </w:rPr>
            </w:pPr>
            <w:r>
              <w:rPr>
                <w:rFonts w:ascii="Arial" w:hAnsi="Arial" w:cs="Arial"/>
                <w:sz w:val="18"/>
                <w:szCs w:val="18"/>
              </w:rPr>
              <w:lastRenderedPageBreak/>
              <w:t>Futurewei</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596"/>
        </w:trPr>
        <w:tc>
          <w:tcPr>
            <w:tcW w:w="1157" w:type="dxa"/>
            <w:vAlign w:val="center"/>
          </w:tcPr>
          <w:p w:rsidR="00627387" w:rsidRPr="00BB34A0" w:rsidRDefault="00627387" w:rsidP="00DC5DAA">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627387" w:rsidRPr="00AD125A" w:rsidRDefault="00627387" w:rsidP="00DC5DAA">
            <w:pPr>
              <w:jc w:val="center"/>
              <w:rPr>
                <w:rFonts w:ascii="Arial" w:hAnsi="Arial" w:cs="Arial"/>
                <w:sz w:val="18"/>
                <w:szCs w:val="18"/>
              </w:rPr>
            </w:pPr>
            <w:ins w:id="303" w:author="Hong He" w:date="2020-10-27T20:03:00Z">
              <w:r w:rsidRPr="00CA60B5">
                <w:rPr>
                  <w:rFonts w:ascii="Arial" w:hAnsi="Arial" w:cs="Arial"/>
                  <w:color w:val="00B0F0"/>
                  <w:sz w:val="18"/>
                  <w:szCs w:val="18"/>
                </w:rPr>
                <w:t>4.43%</w:t>
              </w:r>
            </w:ins>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rsidR="00627387" w:rsidRPr="00AD125A" w:rsidRDefault="00627387" w:rsidP="00DC5DAA">
            <w:pPr>
              <w:jc w:val="center"/>
              <w:rPr>
                <w:rFonts w:ascii="Arial" w:hAnsi="Arial" w:cs="Arial"/>
                <w:sz w:val="18"/>
                <w:szCs w:val="18"/>
              </w:rPr>
            </w:pPr>
            <w:ins w:id="304" w:author="Hong He" w:date="2020-10-27T20:04:00Z">
              <w:r w:rsidRPr="00757333">
                <w:rPr>
                  <w:rFonts w:ascii="Arial" w:hAnsi="Arial" w:cs="Arial"/>
                  <w:color w:val="00B0F0"/>
                  <w:sz w:val="18"/>
                  <w:szCs w:val="18"/>
                </w:rPr>
                <w:t>4.2%</w:t>
              </w:r>
            </w:ins>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rsidR="00627387" w:rsidRPr="00AD125A" w:rsidRDefault="00627387" w:rsidP="00DC5DAA">
            <w:pPr>
              <w:jc w:val="center"/>
              <w:rPr>
                <w:rFonts w:ascii="Arial" w:hAnsi="Arial" w:cs="Arial"/>
                <w:sz w:val="18"/>
                <w:szCs w:val="18"/>
              </w:rPr>
            </w:pPr>
            <w:ins w:id="305" w:author="Hong He" w:date="2020-10-27T20:04:00Z">
              <w:r w:rsidRPr="00757333">
                <w:rPr>
                  <w:rFonts w:ascii="Arial" w:hAnsi="Arial" w:cs="Arial"/>
                  <w:color w:val="00B0F0"/>
                  <w:sz w:val="18"/>
                  <w:szCs w:val="18"/>
                </w:rPr>
                <w:t>4.57%</w:t>
              </w:r>
            </w:ins>
          </w:p>
        </w:tc>
        <w:tc>
          <w:tcPr>
            <w:tcW w:w="773" w:type="dxa"/>
            <w:vAlign w:val="center"/>
          </w:tcPr>
          <w:p w:rsidR="00627387" w:rsidRPr="00AD125A" w:rsidRDefault="00627387" w:rsidP="00DC5DAA">
            <w:pPr>
              <w:jc w:val="center"/>
              <w:rPr>
                <w:rFonts w:ascii="Arial" w:hAnsi="Arial" w:cs="Arial"/>
                <w:sz w:val="18"/>
                <w:szCs w:val="18"/>
              </w:rPr>
            </w:pPr>
            <w:ins w:id="306" w:author="Hong He" w:date="2020-10-27T20:04:00Z">
              <w:r w:rsidRPr="00757333">
                <w:rPr>
                  <w:rFonts w:ascii="Arial" w:hAnsi="Arial" w:cs="Arial"/>
                  <w:color w:val="00B0F0"/>
                  <w:sz w:val="18"/>
                  <w:szCs w:val="18"/>
                </w:rPr>
                <w:t>8.74%</w:t>
              </w:r>
            </w:ins>
          </w:p>
        </w:tc>
        <w:tc>
          <w:tcPr>
            <w:tcW w:w="810" w:type="dxa"/>
            <w:vAlign w:val="center"/>
          </w:tcPr>
          <w:p w:rsidR="00627387" w:rsidRPr="00AD125A" w:rsidRDefault="00627387" w:rsidP="00DC5DAA">
            <w:pPr>
              <w:jc w:val="center"/>
              <w:rPr>
                <w:rFonts w:ascii="Arial" w:hAnsi="Arial" w:cs="Arial"/>
                <w:sz w:val="18"/>
                <w:szCs w:val="18"/>
              </w:rPr>
            </w:pPr>
            <w:r>
              <w:rPr>
                <w:rFonts w:ascii="Arial" w:hAnsi="Arial" w:cs="Arial"/>
                <w:color w:val="000000"/>
                <w:sz w:val="18"/>
                <w:szCs w:val="18"/>
              </w:rPr>
              <w:t>-</w:t>
            </w:r>
          </w:p>
        </w:tc>
        <w:tc>
          <w:tcPr>
            <w:tcW w:w="900" w:type="dxa"/>
            <w:vAlign w:val="center"/>
          </w:tcPr>
          <w:p w:rsidR="00627387" w:rsidRPr="00AD125A" w:rsidRDefault="00627387" w:rsidP="00DC5DAA">
            <w:pPr>
              <w:jc w:val="center"/>
              <w:rPr>
                <w:rFonts w:ascii="Arial" w:hAnsi="Arial" w:cs="Arial"/>
                <w:sz w:val="18"/>
                <w:szCs w:val="18"/>
              </w:rPr>
            </w:pPr>
            <w:r>
              <w:rPr>
                <w:rFonts w:ascii="Arial" w:hAnsi="Arial" w:cs="Arial"/>
                <w:color w:val="000000"/>
                <w:sz w:val="18"/>
                <w:szCs w:val="18"/>
              </w:rPr>
              <w:t>-</w:t>
            </w:r>
          </w:p>
        </w:tc>
        <w:tc>
          <w:tcPr>
            <w:tcW w:w="900" w:type="dxa"/>
            <w:vAlign w:val="center"/>
          </w:tcPr>
          <w:p w:rsidR="00627387" w:rsidRPr="00BB34A0"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 Note7</w:t>
            </w:r>
          </w:p>
        </w:tc>
      </w:tr>
      <w:tr w:rsidR="00627387" w:rsidTr="00DC5DAA">
        <w:trPr>
          <w:trHeight w:val="206"/>
        </w:trPr>
        <w:tc>
          <w:tcPr>
            <w:tcW w:w="1157" w:type="dxa"/>
            <w:vAlign w:val="center"/>
          </w:tcPr>
          <w:p w:rsidR="00627387" w:rsidRDefault="00627387" w:rsidP="00DC5DAA">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rsidR="00627387" w:rsidRPr="00AD125A" w:rsidRDefault="00627387" w:rsidP="00DC5DA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627387" w:rsidRPr="00AD125A" w:rsidRDefault="00627387" w:rsidP="00DC5DA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p w:rsidR="00627387" w:rsidRPr="00BB34A0"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06"/>
        </w:trPr>
        <w:tc>
          <w:tcPr>
            <w:tcW w:w="1157" w:type="dxa"/>
            <w:vMerge w:val="restart"/>
            <w:vAlign w:val="center"/>
          </w:tcPr>
          <w:p w:rsidR="00627387" w:rsidRPr="001F4F7C" w:rsidRDefault="00627387" w:rsidP="00DC5DAA">
            <w:pPr>
              <w:tabs>
                <w:tab w:val="left" w:pos="384"/>
              </w:tabs>
              <w:jc w:val="center"/>
              <w:rPr>
                <w:rFonts w:ascii="Arial" w:hAnsi="Arial" w:cs="Arial"/>
                <w:sz w:val="18"/>
                <w:szCs w:val="18"/>
              </w:rPr>
            </w:pPr>
            <w:ins w:id="307" w:author="Hong He" w:date="2020-10-27T20:37:00Z">
              <w:r w:rsidRPr="001F4F7C">
                <w:rPr>
                  <w:rFonts w:ascii="Arial" w:hAnsi="Arial" w:cs="Arial"/>
                  <w:sz w:val="18"/>
                  <w:szCs w:val="18"/>
                </w:rPr>
                <w:t>MediaTek</w:t>
              </w:r>
            </w:ins>
          </w:p>
        </w:tc>
        <w:tc>
          <w:tcPr>
            <w:tcW w:w="927" w:type="dxa"/>
          </w:tcPr>
          <w:p w:rsidR="00627387" w:rsidRPr="001F4F7C" w:rsidRDefault="00627387" w:rsidP="00DC5DAA">
            <w:pPr>
              <w:jc w:val="center"/>
              <w:rPr>
                <w:rFonts w:ascii="Arial" w:hAnsi="Arial" w:cs="Arial"/>
                <w:color w:val="000000"/>
                <w:sz w:val="18"/>
                <w:szCs w:val="18"/>
              </w:rPr>
            </w:pPr>
            <w:ins w:id="308" w:author="Hong He" w:date="2020-10-27T20:36:00Z">
              <w:r w:rsidRPr="001F4F7C">
                <w:rPr>
                  <w:rFonts w:ascii="Arial" w:hAnsi="Arial" w:cs="Arial"/>
                  <w:sz w:val="18"/>
                  <w:szCs w:val="18"/>
                </w:rPr>
                <w:t>3.63%</w:t>
              </w:r>
            </w:ins>
          </w:p>
        </w:tc>
        <w:tc>
          <w:tcPr>
            <w:tcW w:w="927" w:type="dxa"/>
          </w:tcPr>
          <w:p w:rsidR="00627387" w:rsidRPr="001F4F7C" w:rsidRDefault="00627387" w:rsidP="00DC5DAA">
            <w:pPr>
              <w:jc w:val="center"/>
              <w:rPr>
                <w:rFonts w:ascii="Arial" w:hAnsi="Arial" w:cs="Arial"/>
                <w:color w:val="000000"/>
                <w:sz w:val="18"/>
                <w:szCs w:val="18"/>
              </w:rPr>
            </w:pPr>
            <w:ins w:id="309" w:author="Hong He" w:date="2020-10-27T20:36:00Z">
              <w:r w:rsidRPr="001F4F7C">
                <w:rPr>
                  <w:rFonts w:ascii="Arial" w:hAnsi="Arial" w:cs="Arial"/>
                  <w:sz w:val="18"/>
                  <w:szCs w:val="18"/>
                </w:rPr>
                <w:t>6.86%</w:t>
              </w:r>
            </w:ins>
          </w:p>
        </w:tc>
        <w:tc>
          <w:tcPr>
            <w:tcW w:w="927" w:type="dxa"/>
          </w:tcPr>
          <w:p w:rsidR="00627387" w:rsidRPr="001F4F7C" w:rsidRDefault="00627387" w:rsidP="00DC5DAA">
            <w:pPr>
              <w:jc w:val="center"/>
              <w:rPr>
                <w:rFonts w:ascii="Arial" w:hAnsi="Arial" w:cs="Arial"/>
                <w:color w:val="000000"/>
                <w:sz w:val="18"/>
                <w:szCs w:val="18"/>
              </w:rPr>
            </w:pPr>
            <w:ins w:id="310"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11"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12" w:author="Hong He" w:date="2020-10-27T20:36:00Z">
              <w:r w:rsidRPr="001F4F7C">
                <w:rPr>
                  <w:rFonts w:ascii="Arial" w:hAnsi="Arial" w:cs="Arial"/>
                  <w:sz w:val="18"/>
                  <w:szCs w:val="18"/>
                </w:rPr>
                <w:t> </w:t>
              </w:r>
            </w:ins>
          </w:p>
        </w:tc>
        <w:tc>
          <w:tcPr>
            <w:tcW w:w="773" w:type="dxa"/>
          </w:tcPr>
          <w:p w:rsidR="00627387" w:rsidRPr="001F4F7C" w:rsidRDefault="00627387" w:rsidP="00DC5DAA">
            <w:pPr>
              <w:jc w:val="center"/>
              <w:rPr>
                <w:rFonts w:ascii="Arial" w:hAnsi="Arial" w:cs="Arial"/>
                <w:color w:val="000000"/>
                <w:sz w:val="18"/>
                <w:szCs w:val="18"/>
              </w:rPr>
            </w:pPr>
            <w:ins w:id="313" w:author="Hong He" w:date="2020-10-27T20:36:00Z">
              <w:r w:rsidRPr="001F4F7C">
                <w:rPr>
                  <w:rFonts w:ascii="Arial" w:hAnsi="Arial" w:cs="Arial"/>
                  <w:sz w:val="18"/>
                  <w:szCs w:val="18"/>
                </w:rPr>
                <w:t> </w:t>
              </w:r>
            </w:ins>
          </w:p>
        </w:tc>
        <w:tc>
          <w:tcPr>
            <w:tcW w:w="810" w:type="dxa"/>
          </w:tcPr>
          <w:p w:rsidR="00627387" w:rsidRPr="001F4F7C" w:rsidRDefault="00627387" w:rsidP="00DC5DAA">
            <w:pPr>
              <w:jc w:val="center"/>
              <w:rPr>
                <w:rFonts w:ascii="Arial" w:hAnsi="Arial" w:cs="Arial"/>
                <w:color w:val="000000"/>
                <w:sz w:val="18"/>
                <w:szCs w:val="18"/>
              </w:rPr>
            </w:pPr>
            <w:ins w:id="314" w:author="Hong He" w:date="2020-10-27T20:36:00Z">
              <w:r w:rsidRPr="001F4F7C">
                <w:rPr>
                  <w:rFonts w:ascii="Arial" w:hAnsi="Arial" w:cs="Arial"/>
                  <w:sz w:val="18"/>
                  <w:szCs w:val="18"/>
                </w:rPr>
                <w:t>3.72%</w:t>
              </w:r>
            </w:ins>
          </w:p>
        </w:tc>
        <w:tc>
          <w:tcPr>
            <w:tcW w:w="900" w:type="dxa"/>
          </w:tcPr>
          <w:p w:rsidR="00627387" w:rsidRPr="001F4F7C" w:rsidRDefault="00627387" w:rsidP="00DC5DAA">
            <w:pPr>
              <w:jc w:val="center"/>
              <w:rPr>
                <w:rFonts w:ascii="Arial" w:hAnsi="Arial" w:cs="Arial"/>
                <w:color w:val="000000"/>
                <w:sz w:val="18"/>
                <w:szCs w:val="18"/>
              </w:rPr>
            </w:pPr>
            <w:ins w:id="315" w:author="Hong He" w:date="2020-10-27T20:36:00Z">
              <w:r w:rsidRPr="001F4F7C">
                <w:rPr>
                  <w:rFonts w:ascii="Arial" w:hAnsi="Arial" w:cs="Arial"/>
                  <w:sz w:val="18"/>
                  <w:szCs w:val="18"/>
                </w:rPr>
                <w:t>7.39%</w:t>
              </w:r>
            </w:ins>
          </w:p>
        </w:tc>
        <w:tc>
          <w:tcPr>
            <w:tcW w:w="900" w:type="dxa"/>
            <w:vAlign w:val="center"/>
          </w:tcPr>
          <w:p w:rsidR="00627387" w:rsidRPr="001F4F7C" w:rsidRDefault="00627387" w:rsidP="00DC5DAA">
            <w:pPr>
              <w:jc w:val="center"/>
              <w:rPr>
                <w:rFonts w:ascii="Arial" w:hAnsi="Arial" w:cs="Arial"/>
                <w:sz w:val="18"/>
                <w:szCs w:val="18"/>
              </w:rPr>
            </w:pPr>
            <w:ins w:id="316" w:author="Hong He" w:date="2020-10-27T20:36:00Z">
              <w:r w:rsidRPr="001F4F7C">
                <w:rPr>
                  <w:rFonts w:ascii="Arial" w:hAnsi="Arial" w:cs="Arial"/>
                  <w:sz w:val="18"/>
                  <w:szCs w:val="18"/>
                </w:rPr>
                <w:t>S1</w:t>
              </w:r>
            </w:ins>
          </w:p>
        </w:tc>
        <w:tc>
          <w:tcPr>
            <w:tcW w:w="1117" w:type="dxa"/>
          </w:tcPr>
          <w:p w:rsidR="00627387" w:rsidRPr="001F4F7C" w:rsidRDefault="00627387" w:rsidP="00DC5DAA">
            <w:pPr>
              <w:jc w:val="center"/>
              <w:rPr>
                <w:rFonts w:ascii="Arial" w:hAnsi="Arial" w:cs="Arial"/>
                <w:sz w:val="18"/>
                <w:szCs w:val="18"/>
              </w:rPr>
            </w:pPr>
            <w:ins w:id="317" w:author="Hong He" w:date="2020-10-27T20:36:00Z">
              <w:r w:rsidRPr="001F4F7C">
                <w:rPr>
                  <w:rFonts w:ascii="Arial" w:hAnsi="Arial" w:cs="Arial"/>
                  <w:sz w:val="18"/>
                  <w:szCs w:val="18"/>
                </w:rPr>
                <w:t>Note 2, Note 8</w:t>
              </w:r>
            </w:ins>
          </w:p>
        </w:tc>
      </w:tr>
      <w:tr w:rsidR="00627387" w:rsidTr="00DC5DAA">
        <w:trPr>
          <w:trHeight w:val="206"/>
        </w:trPr>
        <w:tc>
          <w:tcPr>
            <w:tcW w:w="1157" w:type="dxa"/>
            <w:vMerge/>
            <w:vAlign w:val="center"/>
          </w:tcPr>
          <w:p w:rsidR="00627387" w:rsidRPr="001F4F7C" w:rsidRDefault="00627387" w:rsidP="00DC5DAA">
            <w:pPr>
              <w:tabs>
                <w:tab w:val="left" w:pos="384"/>
              </w:tabs>
              <w:jc w:val="center"/>
              <w:rPr>
                <w:rFonts w:ascii="Arial" w:hAnsi="Arial" w:cs="Arial"/>
                <w:sz w:val="18"/>
                <w:szCs w:val="18"/>
              </w:rPr>
            </w:pPr>
          </w:p>
        </w:tc>
        <w:tc>
          <w:tcPr>
            <w:tcW w:w="927" w:type="dxa"/>
          </w:tcPr>
          <w:p w:rsidR="00627387" w:rsidRPr="001F4F7C" w:rsidRDefault="00627387" w:rsidP="00DC5DAA">
            <w:pPr>
              <w:jc w:val="center"/>
              <w:rPr>
                <w:rFonts w:ascii="Arial" w:hAnsi="Arial" w:cs="Arial"/>
                <w:color w:val="000000"/>
                <w:sz w:val="18"/>
                <w:szCs w:val="18"/>
              </w:rPr>
            </w:pPr>
            <w:ins w:id="318" w:author="Hong He" w:date="2020-10-27T20:36:00Z">
              <w:r w:rsidRPr="001F4F7C">
                <w:rPr>
                  <w:rFonts w:ascii="Arial" w:hAnsi="Arial" w:cs="Arial"/>
                  <w:sz w:val="18"/>
                  <w:szCs w:val="18"/>
                </w:rPr>
                <w:t>1.96%</w:t>
              </w:r>
            </w:ins>
          </w:p>
        </w:tc>
        <w:tc>
          <w:tcPr>
            <w:tcW w:w="927" w:type="dxa"/>
          </w:tcPr>
          <w:p w:rsidR="00627387" w:rsidRPr="001F4F7C" w:rsidRDefault="00627387" w:rsidP="00DC5DAA">
            <w:pPr>
              <w:jc w:val="center"/>
              <w:rPr>
                <w:rFonts w:ascii="Arial" w:hAnsi="Arial" w:cs="Arial"/>
                <w:color w:val="000000"/>
                <w:sz w:val="18"/>
                <w:szCs w:val="18"/>
              </w:rPr>
            </w:pPr>
            <w:ins w:id="319" w:author="Hong He" w:date="2020-10-27T20:36:00Z">
              <w:r w:rsidRPr="001F4F7C">
                <w:rPr>
                  <w:rFonts w:ascii="Arial" w:hAnsi="Arial" w:cs="Arial"/>
                  <w:sz w:val="18"/>
                  <w:szCs w:val="18"/>
                </w:rPr>
                <w:t>3.91%</w:t>
              </w:r>
            </w:ins>
          </w:p>
        </w:tc>
        <w:tc>
          <w:tcPr>
            <w:tcW w:w="927" w:type="dxa"/>
          </w:tcPr>
          <w:p w:rsidR="00627387" w:rsidRPr="001F4F7C" w:rsidRDefault="00627387" w:rsidP="00DC5DAA">
            <w:pPr>
              <w:jc w:val="center"/>
              <w:rPr>
                <w:rFonts w:ascii="Arial" w:hAnsi="Arial" w:cs="Arial"/>
                <w:color w:val="000000"/>
                <w:sz w:val="18"/>
                <w:szCs w:val="18"/>
              </w:rPr>
            </w:pPr>
            <w:ins w:id="320"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21"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22" w:author="Hong He" w:date="2020-10-27T20:36:00Z">
              <w:r w:rsidRPr="001F4F7C">
                <w:rPr>
                  <w:rFonts w:ascii="Arial" w:hAnsi="Arial" w:cs="Arial"/>
                  <w:sz w:val="18"/>
                  <w:szCs w:val="18"/>
                </w:rPr>
                <w:t> </w:t>
              </w:r>
            </w:ins>
          </w:p>
        </w:tc>
        <w:tc>
          <w:tcPr>
            <w:tcW w:w="773" w:type="dxa"/>
          </w:tcPr>
          <w:p w:rsidR="00627387" w:rsidRPr="001F4F7C" w:rsidRDefault="00627387" w:rsidP="00DC5DAA">
            <w:pPr>
              <w:jc w:val="center"/>
              <w:rPr>
                <w:rFonts w:ascii="Arial" w:hAnsi="Arial" w:cs="Arial"/>
                <w:color w:val="000000"/>
                <w:sz w:val="18"/>
                <w:szCs w:val="18"/>
              </w:rPr>
            </w:pPr>
            <w:ins w:id="323" w:author="Hong He" w:date="2020-10-27T20:36:00Z">
              <w:r w:rsidRPr="001F4F7C">
                <w:rPr>
                  <w:rFonts w:ascii="Arial" w:hAnsi="Arial" w:cs="Arial"/>
                  <w:sz w:val="18"/>
                  <w:szCs w:val="18"/>
                </w:rPr>
                <w:t> </w:t>
              </w:r>
            </w:ins>
          </w:p>
        </w:tc>
        <w:tc>
          <w:tcPr>
            <w:tcW w:w="810" w:type="dxa"/>
          </w:tcPr>
          <w:p w:rsidR="00627387" w:rsidRPr="001F4F7C" w:rsidRDefault="00627387" w:rsidP="00DC5DAA">
            <w:pPr>
              <w:jc w:val="center"/>
              <w:rPr>
                <w:rFonts w:ascii="Arial" w:hAnsi="Arial" w:cs="Arial"/>
                <w:color w:val="000000"/>
                <w:sz w:val="18"/>
                <w:szCs w:val="18"/>
              </w:rPr>
            </w:pPr>
            <w:ins w:id="324" w:author="Hong He" w:date="2020-10-27T20:36:00Z">
              <w:r w:rsidRPr="001F4F7C">
                <w:rPr>
                  <w:rFonts w:ascii="Arial" w:hAnsi="Arial" w:cs="Arial"/>
                  <w:sz w:val="18"/>
                  <w:szCs w:val="18"/>
                </w:rPr>
                <w:t>1.97%</w:t>
              </w:r>
            </w:ins>
          </w:p>
        </w:tc>
        <w:tc>
          <w:tcPr>
            <w:tcW w:w="900" w:type="dxa"/>
          </w:tcPr>
          <w:p w:rsidR="00627387" w:rsidRPr="001F4F7C" w:rsidRDefault="00627387" w:rsidP="00DC5DAA">
            <w:pPr>
              <w:jc w:val="center"/>
              <w:rPr>
                <w:rFonts w:ascii="Arial" w:hAnsi="Arial" w:cs="Arial"/>
                <w:color w:val="000000"/>
                <w:sz w:val="18"/>
                <w:szCs w:val="18"/>
              </w:rPr>
            </w:pPr>
            <w:ins w:id="325" w:author="Hong He" w:date="2020-10-27T20:36:00Z">
              <w:r w:rsidRPr="001F4F7C">
                <w:rPr>
                  <w:rFonts w:ascii="Arial" w:hAnsi="Arial" w:cs="Arial"/>
                  <w:sz w:val="18"/>
                  <w:szCs w:val="18"/>
                </w:rPr>
                <w:t>3.95%</w:t>
              </w:r>
            </w:ins>
          </w:p>
        </w:tc>
        <w:tc>
          <w:tcPr>
            <w:tcW w:w="900" w:type="dxa"/>
            <w:vAlign w:val="center"/>
          </w:tcPr>
          <w:p w:rsidR="00627387" w:rsidRPr="001F4F7C" w:rsidRDefault="00627387" w:rsidP="00DC5DAA">
            <w:pPr>
              <w:jc w:val="center"/>
              <w:rPr>
                <w:rFonts w:ascii="Arial" w:hAnsi="Arial" w:cs="Arial"/>
                <w:sz w:val="18"/>
                <w:szCs w:val="18"/>
              </w:rPr>
            </w:pPr>
            <w:ins w:id="326" w:author="Hong He" w:date="2020-10-27T20:36:00Z">
              <w:r w:rsidRPr="001F4F7C">
                <w:rPr>
                  <w:rFonts w:ascii="Arial" w:hAnsi="Arial" w:cs="Arial"/>
                  <w:sz w:val="18"/>
                  <w:szCs w:val="18"/>
                </w:rPr>
                <w:t>S1</w:t>
              </w:r>
            </w:ins>
          </w:p>
        </w:tc>
        <w:tc>
          <w:tcPr>
            <w:tcW w:w="1117" w:type="dxa"/>
          </w:tcPr>
          <w:p w:rsidR="00627387" w:rsidRPr="001F4F7C" w:rsidRDefault="00627387" w:rsidP="00DC5DAA">
            <w:pPr>
              <w:jc w:val="center"/>
              <w:rPr>
                <w:rFonts w:ascii="Arial" w:hAnsi="Arial" w:cs="Arial"/>
                <w:sz w:val="18"/>
                <w:szCs w:val="18"/>
              </w:rPr>
            </w:pPr>
            <w:ins w:id="327" w:author="Hong He" w:date="2020-10-27T20:36:00Z">
              <w:r w:rsidRPr="001F4F7C">
                <w:rPr>
                  <w:rFonts w:ascii="Arial" w:hAnsi="Arial" w:cs="Arial"/>
                  <w:sz w:val="18"/>
                  <w:szCs w:val="18"/>
                </w:rPr>
                <w:t>Note 2, Note 9</w:t>
              </w:r>
            </w:ins>
          </w:p>
        </w:tc>
      </w:tr>
      <w:tr w:rsidR="00627387" w:rsidTr="00DC5DAA">
        <w:trPr>
          <w:trHeight w:val="1003"/>
        </w:trPr>
        <w:tc>
          <w:tcPr>
            <w:tcW w:w="10292" w:type="dxa"/>
            <w:gridSpan w:val="11"/>
          </w:tcPr>
          <w:p w:rsidR="00627387" w:rsidRPr="003167FB" w:rsidRDefault="00627387" w:rsidP="00DC5DAA">
            <w:pPr>
              <w:rPr>
                <w:rFonts w:ascii="Arial" w:hAnsi="Arial" w:cs="Arial"/>
                <w:sz w:val="18"/>
                <w:szCs w:val="18"/>
              </w:rPr>
            </w:pPr>
            <w:r w:rsidRPr="003167FB">
              <w:rPr>
                <w:rFonts w:ascii="Arial" w:hAnsi="Arial" w:cs="Arial"/>
                <w:sz w:val="18"/>
                <w:szCs w:val="18"/>
              </w:rPr>
              <w:t xml:space="preserve">Note 1: Same slot scheduling. </w:t>
            </w:r>
          </w:p>
          <w:p w:rsidR="00627387" w:rsidRDefault="00627387"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627387" w:rsidRDefault="00627387" w:rsidP="00DC5DAA">
            <w:pPr>
              <w:rPr>
                <w:rFonts w:ascii="Arial" w:hAnsi="Arial" w:cs="Arial"/>
                <w:sz w:val="18"/>
                <w:szCs w:val="18"/>
              </w:rPr>
            </w:pPr>
            <w:r>
              <w:rPr>
                <w:rFonts w:ascii="Arial" w:hAnsi="Arial" w:cs="Arial"/>
                <w:sz w:val="18"/>
                <w:szCs w:val="18"/>
              </w:rPr>
              <w:t>Note 4: ‘S1’ represents Scheme#1, ‘S2’ represents Scheme#2, ‘S3’ represents Scheme#3</w:t>
            </w:r>
          </w:p>
          <w:p w:rsidR="00627387" w:rsidRDefault="00627387"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627387" w:rsidRDefault="00627387"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627387" w:rsidRPr="003167FB" w:rsidRDefault="00627387" w:rsidP="00DC5DAA">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p w:rsidR="00627387" w:rsidRDefault="00627387" w:rsidP="00DC5DAA">
            <w:pPr>
              <w:rPr>
                <w:ins w:id="328" w:author="Hong He" w:date="2020-10-27T20:35:00Z"/>
                <w:rFonts w:ascii="Arial" w:hAnsi="Arial" w:cs="Arial"/>
                <w:sz w:val="18"/>
                <w:szCs w:val="18"/>
              </w:rPr>
            </w:pPr>
            <w:ins w:id="329" w:author="Hong He" w:date="2020-10-27T20:35:00Z">
              <w:r>
                <w:rPr>
                  <w:rFonts w:ascii="Arial" w:hAnsi="Arial" w:cs="Arial"/>
                  <w:sz w:val="18"/>
                  <w:szCs w:val="18"/>
                </w:rPr>
                <w:t xml:space="preserve">Note 8: </w:t>
              </w:r>
              <w:r w:rsidRPr="007015D1">
                <w:rPr>
                  <w:rFonts w:ascii="Arial" w:hAnsi="Arial" w:cs="Arial"/>
                  <w:sz w:val="18"/>
                  <w:szCs w:val="18"/>
                </w:rPr>
                <w:t>Baseline: static cross-slot scheduling (FR1: k0=2) + PDCCH monitoring periodicity of 1 slot</w:t>
              </w:r>
            </w:ins>
          </w:p>
          <w:p w:rsidR="00627387" w:rsidRDefault="00627387" w:rsidP="00DC5DAA">
            <w:pPr>
              <w:rPr>
                <w:ins w:id="330" w:author="Hong He" w:date="2020-10-27T20:35:00Z"/>
                <w:rFonts w:ascii="Arial" w:hAnsi="Arial" w:cs="Arial"/>
                <w:sz w:val="18"/>
                <w:szCs w:val="18"/>
              </w:rPr>
            </w:pPr>
            <w:ins w:id="331" w:author="Hong He" w:date="2020-10-27T20:35:00Z">
              <w:r>
                <w:rPr>
                  <w:rFonts w:ascii="Arial" w:hAnsi="Arial" w:cs="Arial"/>
                  <w:sz w:val="18"/>
                  <w:szCs w:val="18"/>
                </w:rPr>
                <w:t xml:space="preserve">Note 9: </w:t>
              </w:r>
              <w:r w:rsidRPr="007015D1">
                <w:rPr>
                  <w:rFonts w:ascii="Arial" w:hAnsi="Arial" w:cs="Arial"/>
                  <w:sz w:val="18"/>
                  <w:szCs w:val="18"/>
                </w:rPr>
                <w:t>Baseline: static cross-slot scheduling (FR1: k0=2) + PDCCH monitoring periodicity of 4 slots</w:t>
              </w:r>
            </w:ins>
          </w:p>
          <w:p w:rsidR="00627387" w:rsidRPr="00BB34A0" w:rsidRDefault="00627387" w:rsidP="00DC5DAA">
            <w:pPr>
              <w:rPr>
                <w:rFonts w:ascii="Arial" w:hAnsi="Arial" w:cs="Arial"/>
                <w:sz w:val="18"/>
                <w:szCs w:val="18"/>
              </w:rPr>
            </w:pPr>
          </w:p>
        </w:tc>
      </w:tr>
    </w:tbl>
    <w:p w:rsidR="00627387" w:rsidRDefault="00627387" w:rsidP="00627387"/>
    <w:p w:rsidR="00CB7C06" w:rsidRDefault="00CB7C06"/>
    <w:p w:rsidR="00CB7C06" w:rsidRDefault="00CB7C06">
      <w:pPr>
        <w:rPr>
          <w:sz w:val="20"/>
          <w:szCs w:val="20"/>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rsidR="00CB7C06" w:rsidRDefault="00EA5C5A">
      <w:pPr>
        <w:pStyle w:val="af8"/>
        <w:numPr>
          <w:ilvl w:val="0"/>
          <w:numId w:val="15"/>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F96F06" w:rsidTr="00F96F06">
        <w:trPr>
          <w:trHeight w:val="221"/>
        </w:trPr>
        <w:tc>
          <w:tcPr>
            <w:tcW w:w="1254"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901"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96F06" w:rsidTr="00F96F06">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numPr>
                <w:ilvl w:val="0"/>
                <w:numId w:val="16"/>
              </w:numPr>
              <w:rPr>
                <w:rFonts w:ascii="Arial" w:eastAsia="Malgun Gothic" w:hAnsi="Arial" w:cs="Arial"/>
                <w:sz w:val="20"/>
                <w:szCs w:val="20"/>
                <w:lang w:eastAsia="ko-KR"/>
              </w:rPr>
            </w:pPr>
            <w:r>
              <w:rPr>
                <w:rFonts w:ascii="Arial" w:eastAsia="Malgun Gothic" w:hAnsi="Arial" w:cs="Arial"/>
                <w:sz w:val="20"/>
                <w:szCs w:val="20"/>
                <w:lang w:eastAsia="ko-KR"/>
              </w:rPr>
              <w:t xml:space="preserve">We are confused by noting the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rsidR="00CB7C06" w:rsidRDefault="00EA5C5A">
            <w:pPr>
              <w:pStyle w:val="af8"/>
              <w:numPr>
                <w:ilvl w:val="0"/>
                <w:numId w:val="16"/>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F96F06" w:rsidTr="00F96F06">
        <w:trPr>
          <w:trHeight w:val="454"/>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rsidR="00CB7C06" w:rsidRDefault="00CB7C06">
            <w:pPr>
              <w:rPr>
                <w:rFonts w:ascii="Arial" w:eastAsiaTheme="minorEastAsia" w:hAnsi="Arial" w:cs="Arial"/>
                <w:sz w:val="20"/>
                <w:szCs w:val="20"/>
              </w:rPr>
            </w:pPr>
          </w:p>
        </w:tc>
        <w:tc>
          <w:tcPr>
            <w:tcW w:w="7799"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901"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F96F06" w:rsidTr="00F96F06">
        <w:trPr>
          <w:trHeight w:val="3088"/>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rsidR="00CB7C06" w:rsidRDefault="00CB7C06">
            <w:pPr>
              <w:rPr>
                <w:rFonts w:ascii="Arial" w:hAnsi="Arial" w:cs="Arial"/>
                <w:sz w:val="20"/>
                <w:szCs w:val="20"/>
                <w:lang w:eastAsia="sv-SE"/>
              </w:rPr>
            </w:pPr>
          </w:p>
          <w:p w:rsidR="00CB7C06" w:rsidRPr="00F96F06" w:rsidRDefault="00EA5C5A">
            <w:pPr>
              <w:rPr>
                <w:rFonts w:ascii="Arial" w:eastAsiaTheme="minorEastAsia" w:hAnsi="Arial" w:cs="Arial"/>
                <w:b/>
                <w:sz w:val="16"/>
                <w:szCs w:val="16"/>
                <w:u w:val="single"/>
              </w:rPr>
            </w:pPr>
            <w:r w:rsidRPr="00F96F06">
              <w:rPr>
                <w:rFonts w:ascii="Arial" w:eastAsiaTheme="minorEastAsia" w:hAnsi="Arial" w:cs="Arial"/>
                <w:b/>
                <w:sz w:val="16"/>
                <w:szCs w:val="16"/>
                <w:u w:val="single"/>
              </w:rPr>
              <w:t>For Table 4:</w:t>
            </w:r>
          </w:p>
          <w:p w:rsidR="00CB7C06" w:rsidRPr="00F96F06" w:rsidRDefault="00CB7C06">
            <w:pPr>
              <w:rPr>
                <w:rFonts w:ascii="Arial" w:eastAsiaTheme="minorEastAsia" w:hAnsi="Arial" w:cs="Arial"/>
                <w:sz w:val="16"/>
                <w:szCs w:val="16"/>
              </w:rPr>
            </w:pPr>
          </w:p>
          <w:tbl>
            <w:tblPr>
              <w:tblStyle w:val="af2"/>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96F06" w:rsidRPr="00F96F06" w:rsidTr="00F96F06">
              <w:trPr>
                <w:trHeight w:val="288"/>
              </w:trPr>
              <w:tc>
                <w:tcPr>
                  <w:tcW w:w="846" w:type="dxa"/>
                  <w:vMerge w:val="restart"/>
                </w:tcPr>
                <w:p w:rsidR="00CB7C06" w:rsidRPr="00F96F06" w:rsidRDefault="00EA5C5A">
                  <w:pPr>
                    <w:tabs>
                      <w:tab w:val="left" w:pos="384"/>
                    </w:tabs>
                    <w:rPr>
                      <w:rFonts w:ascii="Arial" w:hAnsi="Arial" w:cs="Arial"/>
                      <w:sz w:val="13"/>
                      <w:szCs w:val="13"/>
                    </w:rPr>
                  </w:pPr>
                  <w:r w:rsidRPr="00F96F06">
                    <w:rPr>
                      <w:rFonts w:ascii="Arial" w:hAnsi="Arial" w:cs="Arial"/>
                      <w:sz w:val="13"/>
                      <w:szCs w:val="13"/>
                    </w:rPr>
                    <w:t>Samsung</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16"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16"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2" w:type="dxa"/>
                </w:tcPr>
                <w:p w:rsidR="00CB7C06" w:rsidRPr="00F96F06" w:rsidRDefault="00EA5C5A">
                  <w:pPr>
                    <w:jc w:val="center"/>
                    <w:rPr>
                      <w:rFonts w:ascii="Arial" w:hAnsi="Arial" w:cs="Arial"/>
                      <w:sz w:val="13"/>
                      <w:szCs w:val="13"/>
                    </w:rPr>
                  </w:pPr>
                  <w:r w:rsidRPr="00F96F06">
                    <w:rPr>
                      <w:rFonts w:ascii="Arial" w:hAnsi="Arial" w:cs="Arial"/>
                      <w:sz w:val="13"/>
                      <w:szCs w:val="13"/>
                    </w:rPr>
                    <w:t xml:space="preserve">S1, </w:t>
                  </w:r>
                  <w:r w:rsidRPr="00F96F06">
                    <w:rPr>
                      <w:rFonts w:ascii="Arial" w:hAnsi="Arial" w:cs="Arial"/>
                      <w:color w:val="FF0000"/>
                      <w:sz w:val="13"/>
                      <w:szCs w:val="13"/>
                    </w:rPr>
                    <w:t>S2</w:t>
                  </w:r>
                </w:p>
              </w:tc>
              <w:tc>
                <w:tcPr>
                  <w:tcW w:w="957" w:type="dxa"/>
                </w:tcPr>
                <w:p w:rsidR="00CB7C06" w:rsidRPr="00F96F06" w:rsidRDefault="00EA5C5A">
                  <w:pPr>
                    <w:jc w:val="center"/>
                    <w:rPr>
                      <w:rFonts w:ascii="Arial" w:hAnsi="Arial" w:cs="Arial"/>
                      <w:sz w:val="13"/>
                      <w:szCs w:val="13"/>
                    </w:rPr>
                  </w:pPr>
                  <w:r w:rsidRPr="00F96F06">
                    <w:rPr>
                      <w:rFonts w:ascii="Arial" w:hAnsi="Arial" w:cs="Arial"/>
                      <w:color w:val="FF0000"/>
                      <w:sz w:val="13"/>
                      <w:szCs w:val="13"/>
                    </w:rPr>
                    <w:t>Note 2, Note 6</w:t>
                  </w:r>
                </w:p>
              </w:tc>
            </w:tr>
            <w:tr w:rsidR="00F96F06" w:rsidRPr="00F96F06" w:rsidTr="00F96F06">
              <w:trPr>
                <w:trHeight w:val="288"/>
              </w:trPr>
              <w:tc>
                <w:tcPr>
                  <w:tcW w:w="846" w:type="dxa"/>
                  <w:vMerge/>
                </w:tcPr>
                <w:p w:rsidR="00CB7C06" w:rsidRPr="00F96F06" w:rsidRDefault="00CB7C06">
                  <w:pPr>
                    <w:tabs>
                      <w:tab w:val="left" w:pos="384"/>
                    </w:tabs>
                    <w:rPr>
                      <w:rFonts w:ascii="Arial" w:hAnsi="Arial" w:cs="Arial"/>
                      <w:sz w:val="13"/>
                      <w:szCs w:val="13"/>
                    </w:rPr>
                  </w:pP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6.30%</w:t>
                  </w:r>
                </w:p>
              </w:tc>
              <w:tc>
                <w:tcPr>
                  <w:tcW w:w="716"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12.70%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4.20%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8.30%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3.90%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7.60%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6.50%</w:t>
                  </w:r>
                </w:p>
              </w:tc>
              <w:tc>
                <w:tcPr>
                  <w:tcW w:w="716"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13.10%</w:t>
                  </w:r>
                </w:p>
              </w:tc>
              <w:tc>
                <w:tcPr>
                  <w:tcW w:w="422" w:type="dxa"/>
                </w:tcPr>
                <w:p w:rsidR="00CB7C06" w:rsidRPr="00F96F06" w:rsidRDefault="00EA5C5A">
                  <w:pPr>
                    <w:jc w:val="center"/>
                    <w:rPr>
                      <w:rFonts w:ascii="Arial" w:hAnsi="Arial" w:cs="Arial"/>
                      <w:sz w:val="13"/>
                      <w:szCs w:val="13"/>
                    </w:rPr>
                  </w:pPr>
                  <w:r w:rsidRPr="00F96F06">
                    <w:rPr>
                      <w:rFonts w:ascii="Arial" w:hAnsi="Arial" w:cs="Arial"/>
                      <w:sz w:val="13"/>
                      <w:szCs w:val="13"/>
                    </w:rPr>
                    <w:t>S3</w:t>
                  </w:r>
                </w:p>
              </w:tc>
              <w:tc>
                <w:tcPr>
                  <w:tcW w:w="957" w:type="dxa"/>
                </w:tcPr>
                <w:p w:rsidR="00CB7C06" w:rsidRPr="00F96F06" w:rsidRDefault="00EA5C5A">
                  <w:pPr>
                    <w:jc w:val="center"/>
                    <w:rPr>
                      <w:rFonts w:ascii="Arial" w:hAnsi="Arial" w:cs="Arial"/>
                      <w:color w:val="FF0000"/>
                      <w:sz w:val="13"/>
                      <w:szCs w:val="13"/>
                    </w:rPr>
                  </w:pPr>
                  <w:r w:rsidRPr="00F96F06">
                    <w:rPr>
                      <w:rFonts w:ascii="Arial" w:hAnsi="Arial" w:cs="Arial"/>
                      <w:color w:val="FF0000"/>
                      <w:sz w:val="13"/>
                      <w:szCs w:val="13"/>
                    </w:rPr>
                    <w:t>Note 2, Note 6</w:t>
                  </w:r>
                </w:p>
              </w:tc>
            </w:tr>
          </w:tbl>
          <w:p w:rsidR="00CB7C06" w:rsidRPr="00F96F06" w:rsidRDefault="00CB7C06">
            <w:pPr>
              <w:rPr>
                <w:rFonts w:ascii="Arial" w:eastAsiaTheme="minorEastAsia" w:hAnsi="Arial" w:cs="Arial"/>
                <w:sz w:val="13"/>
                <w:szCs w:val="13"/>
              </w:rPr>
            </w:pPr>
          </w:p>
          <w:p w:rsidR="00CB7C06" w:rsidRPr="00F96F06" w:rsidRDefault="00CB7C06">
            <w:pPr>
              <w:rPr>
                <w:rFonts w:ascii="Arial" w:eastAsiaTheme="minorEastAsia" w:hAnsi="Arial" w:cs="Arial"/>
                <w:sz w:val="13"/>
                <w:szCs w:val="13"/>
              </w:rPr>
            </w:pPr>
          </w:p>
          <w:p w:rsidR="00CB7C06" w:rsidRPr="00F96F06" w:rsidRDefault="00EA5C5A">
            <w:pPr>
              <w:rPr>
                <w:rFonts w:ascii="Arial" w:eastAsiaTheme="minorEastAsia" w:hAnsi="Arial" w:cs="Arial"/>
                <w:sz w:val="13"/>
                <w:szCs w:val="13"/>
              </w:rPr>
            </w:pPr>
            <w:r w:rsidRPr="00F96F06">
              <w:rPr>
                <w:rFonts w:ascii="Arial" w:eastAsiaTheme="minorEastAsia" w:hAnsi="Arial" w:cs="Arial"/>
                <w:sz w:val="13"/>
                <w:szCs w:val="13"/>
              </w:rPr>
              <w:t>For Table 5:</w:t>
            </w:r>
          </w:p>
          <w:tbl>
            <w:tblPr>
              <w:tblStyle w:val="af2"/>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96F06" w:rsidRPr="00F96F06" w:rsidTr="00F96F06">
              <w:trPr>
                <w:trHeight w:val="288"/>
              </w:trPr>
              <w:tc>
                <w:tcPr>
                  <w:tcW w:w="826" w:type="dxa"/>
                  <w:vMerge w:val="restart"/>
                </w:tcPr>
                <w:p w:rsidR="00CB7C06" w:rsidRPr="00F96F06" w:rsidRDefault="00EA5C5A">
                  <w:pPr>
                    <w:tabs>
                      <w:tab w:val="left" w:pos="384"/>
                    </w:tabs>
                    <w:rPr>
                      <w:rFonts w:ascii="Arial" w:hAnsi="Arial" w:cs="Arial"/>
                      <w:sz w:val="13"/>
                      <w:szCs w:val="13"/>
                    </w:rPr>
                  </w:pPr>
                  <w:r w:rsidRPr="00F96F06">
                    <w:rPr>
                      <w:rFonts w:ascii="Arial" w:hAnsi="Arial" w:cs="Arial"/>
                      <w:sz w:val="13"/>
                      <w:szCs w:val="13"/>
                    </w:rPr>
                    <w:t>Samsung</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1" w:type="dxa"/>
                </w:tcPr>
                <w:p w:rsidR="00CB7C06" w:rsidRPr="00F96F06" w:rsidRDefault="00EA5C5A">
                  <w:pPr>
                    <w:jc w:val="center"/>
                    <w:rPr>
                      <w:rFonts w:ascii="Arial" w:hAnsi="Arial" w:cs="Arial"/>
                      <w:sz w:val="13"/>
                      <w:szCs w:val="13"/>
                    </w:rPr>
                  </w:pPr>
                  <w:r w:rsidRPr="00F96F06">
                    <w:rPr>
                      <w:rFonts w:ascii="Arial" w:hAnsi="Arial" w:cs="Arial"/>
                      <w:sz w:val="13"/>
                      <w:szCs w:val="13"/>
                    </w:rPr>
                    <w:t xml:space="preserve">S1, </w:t>
                  </w:r>
                  <w:r w:rsidRPr="00F96F06">
                    <w:rPr>
                      <w:rFonts w:ascii="Arial" w:hAnsi="Arial" w:cs="Arial"/>
                      <w:color w:val="FF0000"/>
                      <w:sz w:val="13"/>
                      <w:szCs w:val="13"/>
                    </w:rPr>
                    <w:t>S2</w:t>
                  </w:r>
                </w:p>
              </w:tc>
              <w:tc>
                <w:tcPr>
                  <w:tcW w:w="665" w:type="dxa"/>
                </w:tcPr>
                <w:p w:rsidR="00CB7C06" w:rsidRPr="00F96F06" w:rsidRDefault="00EA5C5A">
                  <w:pPr>
                    <w:jc w:val="center"/>
                    <w:rPr>
                      <w:rFonts w:ascii="Arial" w:hAnsi="Arial" w:cs="Arial"/>
                      <w:sz w:val="13"/>
                      <w:szCs w:val="13"/>
                    </w:rPr>
                  </w:pPr>
                  <w:r w:rsidRPr="00F96F06">
                    <w:rPr>
                      <w:rFonts w:ascii="Arial" w:hAnsi="Arial" w:cs="Arial"/>
                      <w:color w:val="FF0000"/>
                      <w:sz w:val="13"/>
                      <w:szCs w:val="13"/>
                    </w:rPr>
                    <w:t>Note 2, Note 6</w:t>
                  </w:r>
                </w:p>
              </w:tc>
            </w:tr>
            <w:tr w:rsidR="00F96F06" w:rsidRPr="00F96F06" w:rsidTr="00F96F06">
              <w:trPr>
                <w:trHeight w:val="288"/>
              </w:trPr>
              <w:tc>
                <w:tcPr>
                  <w:tcW w:w="826" w:type="dxa"/>
                  <w:vMerge/>
                </w:tcPr>
                <w:p w:rsidR="00CB7C06" w:rsidRPr="00F96F06" w:rsidRDefault="00CB7C06">
                  <w:pPr>
                    <w:tabs>
                      <w:tab w:val="left" w:pos="384"/>
                    </w:tabs>
                    <w:rPr>
                      <w:rFonts w:ascii="Arial" w:hAnsi="Arial" w:cs="Arial"/>
                      <w:sz w:val="13"/>
                      <w:szCs w:val="13"/>
                    </w:rPr>
                  </w:pP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1" w:type="dxa"/>
                </w:tcPr>
                <w:p w:rsidR="00CB7C06" w:rsidRPr="00F96F06" w:rsidRDefault="00EA5C5A">
                  <w:pPr>
                    <w:jc w:val="center"/>
                    <w:rPr>
                      <w:rFonts w:ascii="Arial" w:hAnsi="Arial" w:cs="Arial"/>
                      <w:sz w:val="13"/>
                      <w:szCs w:val="13"/>
                    </w:rPr>
                  </w:pPr>
                  <w:r w:rsidRPr="00F96F06">
                    <w:rPr>
                      <w:rFonts w:ascii="Arial" w:hAnsi="Arial" w:cs="Arial"/>
                      <w:sz w:val="13"/>
                      <w:szCs w:val="13"/>
                    </w:rPr>
                    <w:t>S3</w:t>
                  </w:r>
                </w:p>
              </w:tc>
              <w:tc>
                <w:tcPr>
                  <w:tcW w:w="665" w:type="dxa"/>
                </w:tcPr>
                <w:p w:rsidR="00CB7C06" w:rsidRPr="00F96F06" w:rsidRDefault="00EA5C5A">
                  <w:pPr>
                    <w:jc w:val="center"/>
                    <w:rPr>
                      <w:rFonts w:ascii="Arial" w:hAnsi="Arial" w:cs="Arial"/>
                      <w:color w:val="FF0000"/>
                      <w:sz w:val="13"/>
                      <w:szCs w:val="13"/>
                    </w:rPr>
                  </w:pPr>
                  <w:r w:rsidRPr="00F96F06">
                    <w:rPr>
                      <w:rFonts w:ascii="Arial" w:hAnsi="Arial" w:cs="Arial"/>
                      <w:color w:val="FF0000"/>
                      <w:sz w:val="13"/>
                      <w:szCs w:val="13"/>
                    </w:rPr>
                    <w:t>Note 2, Note 6</w:t>
                  </w:r>
                </w:p>
              </w:tc>
            </w:tr>
          </w:tbl>
          <w:p w:rsidR="00CB7C06" w:rsidRDefault="00CB7C06">
            <w:pPr>
              <w:rPr>
                <w:rFonts w:ascii="Arial" w:eastAsia="Malgun Gothic" w:hAnsi="Arial" w:cs="Arial"/>
                <w:sz w:val="20"/>
                <w:szCs w:val="20"/>
                <w:lang w:eastAsia="ko-KR"/>
              </w:rPr>
            </w:pP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 xml:space="preserve">Scheme#3 should be removed. </w:t>
            </w:r>
            <w:proofErr w:type="gramStart"/>
            <w:r>
              <w:rPr>
                <w:rFonts w:ascii="Arial" w:eastAsiaTheme="minorEastAsia" w:hAnsi="Arial" w:cs="Arial"/>
                <w:sz w:val="20"/>
                <w:szCs w:val="20"/>
              </w:rPr>
              <w:t>This schemes</w:t>
            </w:r>
            <w:proofErr w:type="gramEnd"/>
            <w:r>
              <w:rPr>
                <w:rFonts w:ascii="Arial" w:eastAsiaTheme="minorEastAsia" w:hAnsi="Arial" w:cs="Arial"/>
                <w:sz w:val="20"/>
                <w:szCs w:val="20"/>
              </w:rPr>
              <w:t xml:space="preserve"> is not supported in NR, so can’t be considered as baseline, and it is not in the SI scope.</w:t>
            </w:r>
          </w:p>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CB7C06" w:rsidRDefault="00CB7C06">
            <w:pPr>
              <w:rPr>
                <w:rFonts w:ascii="Arial" w:hAnsi="Arial" w:cs="Arial"/>
                <w:sz w:val="20"/>
                <w:szCs w:val="20"/>
                <w:lang w:eastAsia="sv-SE"/>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af8"/>
              <w:ind w:left="360"/>
              <w:rPr>
                <w:rFonts w:ascii="Arial" w:eastAsiaTheme="minorEastAsia" w:hAnsi="Arial" w:cs="Arial"/>
                <w:sz w:val="20"/>
                <w:szCs w:val="20"/>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af8"/>
              <w:ind w:left="360"/>
              <w:rPr>
                <w:rFonts w:ascii="Arial" w:eastAsiaTheme="minorEastAsia" w:hAnsi="Arial" w:cs="Arial"/>
                <w:sz w:val="20"/>
                <w:szCs w:val="20"/>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w:t>
            </w:r>
            <w:proofErr w:type="gramStart"/>
            <w:r>
              <w:rPr>
                <w:rFonts w:ascii="Arial" w:hAnsi="Arial" w:cs="Arial"/>
                <w:sz w:val="20"/>
                <w:szCs w:val="20"/>
              </w:rPr>
              <w:t>1 layer</w:t>
            </w:r>
            <w:proofErr w:type="gramEnd"/>
            <w:r>
              <w:rPr>
                <w:rFonts w:ascii="Arial" w:hAnsi="Arial" w:cs="Arial"/>
                <w:sz w:val="20"/>
                <w:szCs w:val="20"/>
              </w:rPr>
              <w:t xml:space="preserve"> transmission’ from Note 3</w:t>
            </w: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eastAsiaTheme="minorEastAsia" w:hAnsi="Arial" w:cs="Arial"/>
                <w:sz w:val="20"/>
                <w:szCs w:val="20"/>
              </w:rPr>
            </w:pPr>
            <w:r>
              <w:rPr>
                <w:rFonts w:ascii="Arial" w:eastAsiaTheme="minorEastAsia" w:hAnsi="Arial" w:cs="Arial"/>
                <w:sz w:val="20"/>
                <w:szCs w:val="20"/>
              </w:rPr>
              <w:t>Only SI</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rsidR="00CB7C06" w:rsidRDefault="00CB7C06">
            <w:pPr>
              <w:rPr>
                <w:rFonts w:ascii="Arial" w:eastAsia="宋体" w:hAnsi="Arial" w:cs="Arial"/>
                <w:sz w:val="20"/>
                <w:szCs w:val="20"/>
              </w:rPr>
            </w:pPr>
          </w:p>
        </w:tc>
      </w:tr>
    </w:tbl>
    <w:p w:rsidR="00CB7C06" w:rsidRDefault="00CB7C06">
      <w:pPr>
        <w:rPr>
          <w:sz w:val="20"/>
          <w:szCs w:val="20"/>
        </w:rPr>
      </w:pPr>
    </w:p>
    <w:p w:rsidR="00CB7C06" w:rsidRDefault="00CB7C06">
      <w:pPr>
        <w:rPr>
          <w:sz w:val="20"/>
          <w:szCs w:val="20"/>
        </w:rPr>
      </w:pPr>
    </w:p>
    <w:p w:rsidR="00F96F06" w:rsidRPr="00F33C82" w:rsidRDefault="00F96F06" w:rsidP="00F96F06">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F96F06" w:rsidRDefault="00F96F06" w:rsidP="00F96F06">
      <w:pPr>
        <w:rPr>
          <w:rFonts w:ascii="Arial" w:hAnsi="Arial" w:cs="Arial"/>
          <w:sz w:val="20"/>
          <w:szCs w:val="20"/>
        </w:rPr>
      </w:pPr>
      <w:r>
        <w:rPr>
          <w:rFonts w:ascii="Arial" w:hAnsi="Arial" w:cs="Arial"/>
          <w:sz w:val="20"/>
          <w:szCs w:val="20"/>
        </w:rPr>
        <w:t>Similar as FR1 results, a</w:t>
      </w:r>
      <w:r w:rsidRPr="00F33C82">
        <w:rPr>
          <w:rFonts w:ascii="Arial" w:hAnsi="Arial" w:cs="Arial"/>
          <w:sz w:val="20"/>
          <w:szCs w:val="20"/>
        </w:rPr>
        <w:t>ll responses</w:t>
      </w:r>
      <w:r>
        <w:rPr>
          <w:rFonts w:ascii="Arial" w:hAnsi="Arial" w:cs="Arial"/>
          <w:sz w:val="20"/>
          <w:szCs w:val="20"/>
        </w:rPr>
        <w:t xml:space="preserve"> agree to capture the results in Table 4/5 for Scheme#1 into TR with modifying some evaluation results or notes. </w:t>
      </w:r>
    </w:p>
    <w:p w:rsidR="00F96F06" w:rsidRDefault="00F96F06" w:rsidP="00F96F06">
      <w:pPr>
        <w:rPr>
          <w:rFonts w:ascii="Arial" w:hAnsi="Arial" w:cs="Arial"/>
        </w:rPr>
      </w:pPr>
      <w:r>
        <w:rPr>
          <w:rFonts w:ascii="Arial" w:hAnsi="Arial" w:cs="Arial"/>
          <w:sz w:val="20"/>
          <w:szCs w:val="20"/>
        </w:rPr>
        <w:t xml:space="preserve">Companies views regarding the results of Scheme #3 are summarized in Table below: </w:t>
      </w:r>
    </w:p>
    <w:p w:rsidR="00F96F06" w:rsidRDefault="00F96F06" w:rsidP="00F96F06">
      <w:pPr>
        <w:rPr>
          <w:rFonts w:ascii="Arial" w:hAnsi="Arial" w:cs="Arial"/>
        </w:rPr>
      </w:pPr>
    </w:p>
    <w:tbl>
      <w:tblPr>
        <w:tblStyle w:val="af2"/>
        <w:tblW w:w="0" w:type="auto"/>
        <w:tblLook w:val="04A0" w:firstRow="1" w:lastRow="0" w:firstColumn="1" w:lastColumn="0" w:noHBand="0" w:noVBand="1"/>
      </w:tblPr>
      <w:tblGrid>
        <w:gridCol w:w="1075"/>
        <w:gridCol w:w="2700"/>
        <w:gridCol w:w="3510"/>
        <w:gridCol w:w="2669"/>
      </w:tblGrid>
      <w:tr w:rsidR="00F96F06" w:rsidTr="00DC5DAA">
        <w:tc>
          <w:tcPr>
            <w:tcW w:w="1075" w:type="dxa"/>
            <w:shd w:val="clear" w:color="auto" w:fill="73FB79"/>
          </w:tcPr>
          <w:p w:rsidR="00F96F06" w:rsidRPr="00886E1D" w:rsidRDefault="00F96F06" w:rsidP="00DC5DAA">
            <w:pPr>
              <w:rPr>
                <w:rFonts w:ascii="Arial" w:hAnsi="Arial" w:cs="Arial"/>
                <w:sz w:val="20"/>
                <w:szCs w:val="20"/>
              </w:rPr>
            </w:pPr>
          </w:p>
        </w:tc>
        <w:tc>
          <w:tcPr>
            <w:tcW w:w="2700"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Description</w:t>
            </w:r>
          </w:p>
        </w:tc>
        <w:tc>
          <w:tcPr>
            <w:tcW w:w="3510"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 of companies</w:t>
            </w:r>
          </w:p>
        </w:tc>
      </w:tr>
      <w:tr w:rsidR="00F96F06" w:rsidTr="00DC5DAA">
        <w:tc>
          <w:tcPr>
            <w:tcW w:w="1075" w:type="dxa"/>
          </w:tcPr>
          <w:p w:rsidR="00F96F06" w:rsidRPr="00886E1D" w:rsidRDefault="00F96F06" w:rsidP="00DC5DAA">
            <w:pPr>
              <w:rPr>
                <w:rFonts w:ascii="Arial" w:hAnsi="Arial" w:cs="Arial"/>
                <w:sz w:val="20"/>
                <w:szCs w:val="20"/>
              </w:rPr>
            </w:pPr>
            <w:r>
              <w:rPr>
                <w:rFonts w:ascii="Arial" w:hAnsi="Arial" w:cs="Arial"/>
                <w:sz w:val="20"/>
                <w:szCs w:val="20"/>
              </w:rPr>
              <w:t>Option 1</w:t>
            </w:r>
          </w:p>
        </w:tc>
        <w:tc>
          <w:tcPr>
            <w:tcW w:w="2700" w:type="dxa"/>
          </w:tcPr>
          <w:p w:rsidR="00F96F06" w:rsidRPr="00886E1D" w:rsidRDefault="00F96F06" w:rsidP="00DC5DAA">
            <w:pPr>
              <w:rPr>
                <w:rFonts w:ascii="Arial" w:hAnsi="Arial" w:cs="Arial"/>
                <w:sz w:val="20"/>
                <w:szCs w:val="20"/>
              </w:rPr>
            </w:pPr>
            <w:r w:rsidRPr="00886E1D">
              <w:rPr>
                <w:rFonts w:ascii="Arial" w:hAnsi="Arial" w:cs="Arial"/>
                <w:sz w:val="20"/>
                <w:szCs w:val="20"/>
              </w:rPr>
              <w:t>Not include</w:t>
            </w:r>
            <w:r>
              <w:rPr>
                <w:rFonts w:ascii="Arial" w:hAnsi="Arial" w:cs="Arial"/>
                <w:sz w:val="20"/>
                <w:szCs w:val="20"/>
              </w:rPr>
              <w:t xml:space="preserve"> results of Scheme #3 or FFS</w:t>
            </w:r>
            <w:r w:rsidRPr="00886E1D">
              <w:rPr>
                <w:rFonts w:ascii="Arial" w:hAnsi="Arial" w:cs="Arial"/>
                <w:sz w:val="20"/>
                <w:szCs w:val="20"/>
              </w:rPr>
              <w:t xml:space="preserve"> </w:t>
            </w:r>
          </w:p>
        </w:tc>
        <w:tc>
          <w:tcPr>
            <w:tcW w:w="3510" w:type="dxa"/>
          </w:tcPr>
          <w:p w:rsidR="00F96F06" w:rsidRPr="004A0148" w:rsidRDefault="00F96F06" w:rsidP="00DC5DAA">
            <w:pPr>
              <w:pStyle w:val="afa"/>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5</w:t>
            </w:r>
          </w:p>
        </w:tc>
      </w:tr>
      <w:tr w:rsidR="00F96F06" w:rsidTr="00DC5DAA">
        <w:tc>
          <w:tcPr>
            <w:tcW w:w="1075" w:type="dxa"/>
          </w:tcPr>
          <w:p w:rsidR="00F96F06" w:rsidRDefault="00F96F06" w:rsidP="00DC5DAA">
            <w:pPr>
              <w:rPr>
                <w:rFonts w:ascii="Arial" w:hAnsi="Arial" w:cs="Arial"/>
                <w:sz w:val="20"/>
                <w:szCs w:val="20"/>
              </w:rPr>
            </w:pPr>
            <w:r>
              <w:rPr>
                <w:rFonts w:ascii="Arial" w:hAnsi="Arial" w:cs="Arial"/>
                <w:sz w:val="20"/>
                <w:szCs w:val="20"/>
              </w:rPr>
              <w:t>Option 2</w:t>
            </w:r>
          </w:p>
        </w:tc>
        <w:tc>
          <w:tcPr>
            <w:tcW w:w="2700" w:type="dxa"/>
          </w:tcPr>
          <w:p w:rsidR="00F96F06" w:rsidRPr="00886E1D" w:rsidRDefault="00F96F06" w:rsidP="00DC5DAA">
            <w:pPr>
              <w:rPr>
                <w:rFonts w:ascii="Arial" w:hAnsi="Arial" w:cs="Arial"/>
                <w:sz w:val="20"/>
                <w:szCs w:val="20"/>
              </w:rPr>
            </w:pPr>
            <w:r>
              <w:rPr>
                <w:rFonts w:ascii="Arial" w:hAnsi="Arial" w:cs="Arial"/>
                <w:sz w:val="20"/>
                <w:szCs w:val="20"/>
              </w:rPr>
              <w:t>Include all</w:t>
            </w:r>
          </w:p>
        </w:tc>
        <w:tc>
          <w:tcPr>
            <w:tcW w:w="3510" w:type="dxa"/>
          </w:tcPr>
          <w:p w:rsidR="00F96F06" w:rsidRPr="006F2B88" w:rsidRDefault="00F96F06" w:rsidP="00DC5DAA">
            <w:pPr>
              <w:pStyle w:val="afa"/>
            </w:pPr>
            <w:r w:rsidRPr="006F2B88">
              <w:rPr>
                <w:rFonts w:ascii="Arial" w:hAnsi="Arial" w:cs="Arial"/>
                <w:sz w:val="20"/>
                <w:szCs w:val="20"/>
              </w:rPr>
              <w:t>CATT</w:t>
            </w:r>
            <w:r>
              <w:rPr>
                <w:rFonts w:ascii="Arial" w:hAnsi="Arial" w:cs="Arial"/>
                <w:sz w:val="20"/>
                <w:szCs w:val="20"/>
              </w:rPr>
              <w:t xml:space="preserve">, LG, </w:t>
            </w:r>
            <w:r>
              <w:rPr>
                <w:rFonts w:ascii="ArialMT" w:hAnsi="ArialMT"/>
                <w:sz w:val="20"/>
                <w:szCs w:val="20"/>
              </w:rPr>
              <w:t>Spreadtrum, Sharp, Samsung, Nokia, Qualcomm, InterDigital, Fraunhofer, Intel</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10</w:t>
            </w:r>
          </w:p>
        </w:tc>
      </w:tr>
      <w:tr w:rsidR="00F96F06" w:rsidTr="00DC5DAA">
        <w:tc>
          <w:tcPr>
            <w:tcW w:w="1075" w:type="dxa"/>
          </w:tcPr>
          <w:p w:rsidR="00F96F06" w:rsidRDefault="00F96F06" w:rsidP="00DC5DAA">
            <w:pPr>
              <w:rPr>
                <w:rFonts w:ascii="Arial" w:hAnsi="Arial" w:cs="Arial"/>
                <w:sz w:val="20"/>
                <w:szCs w:val="20"/>
              </w:rPr>
            </w:pPr>
            <w:r>
              <w:rPr>
                <w:rFonts w:ascii="Arial" w:hAnsi="Arial" w:cs="Arial"/>
                <w:sz w:val="20"/>
                <w:szCs w:val="20"/>
              </w:rPr>
              <w:t>Option 3</w:t>
            </w:r>
          </w:p>
        </w:tc>
        <w:tc>
          <w:tcPr>
            <w:tcW w:w="2700" w:type="dxa"/>
          </w:tcPr>
          <w:p w:rsidR="00F96F06" w:rsidRDefault="00F96F06" w:rsidP="00DC5DAA">
            <w:pPr>
              <w:rPr>
                <w:rFonts w:ascii="Arial" w:hAnsi="Arial" w:cs="Arial"/>
                <w:sz w:val="20"/>
                <w:szCs w:val="20"/>
              </w:rPr>
            </w:pPr>
            <w:r>
              <w:rPr>
                <w:rFonts w:ascii="Arial" w:hAnsi="Arial" w:cs="Arial"/>
                <w:sz w:val="20"/>
                <w:szCs w:val="20"/>
              </w:rPr>
              <w:t>Depending on outcome of section 8.2.1</w:t>
            </w:r>
          </w:p>
        </w:tc>
        <w:tc>
          <w:tcPr>
            <w:tcW w:w="3510" w:type="dxa"/>
          </w:tcPr>
          <w:p w:rsidR="00F96F06" w:rsidRPr="006F2B88" w:rsidRDefault="00F96F06" w:rsidP="00DC5DAA">
            <w:pPr>
              <w:pStyle w:val="afa"/>
            </w:pPr>
            <w:r>
              <w:rPr>
                <w:rFonts w:ascii="ArialMT" w:hAnsi="ArialMT"/>
                <w:sz w:val="20"/>
                <w:szCs w:val="20"/>
              </w:rPr>
              <w:t>Panasonic, Futurewei</w:t>
            </w:r>
            <w:r>
              <w:rPr>
                <w:rFonts w:ascii="ArialMT" w:hAnsi="ArialMT"/>
              </w:rPr>
              <w:t xml:space="preserve">, </w:t>
            </w:r>
            <w:r w:rsidRPr="004A0148">
              <w:rPr>
                <w:rFonts w:ascii="ArialMT" w:hAnsi="ArialMT"/>
                <w:sz w:val="20"/>
                <w:szCs w:val="20"/>
              </w:rPr>
              <w:t>DoCoMo</w:t>
            </w:r>
            <w:r>
              <w:rPr>
                <w:rFonts w:ascii="ArialMT" w:hAnsi="ArialMT"/>
                <w:sz w:val="20"/>
                <w:szCs w:val="20"/>
              </w:rPr>
              <w:t>, ZTE</w:t>
            </w:r>
            <w:r w:rsidRPr="004A0148">
              <w:rPr>
                <w:rFonts w:ascii="ArialMT" w:hAnsi="ArialMT"/>
                <w:sz w:val="20"/>
                <w:szCs w:val="20"/>
              </w:rPr>
              <w:t xml:space="preserve"> </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4</w:t>
            </w:r>
          </w:p>
        </w:tc>
      </w:tr>
    </w:tbl>
    <w:p w:rsidR="00F96F06" w:rsidRDefault="00F96F06" w:rsidP="00F96F06">
      <w:pPr>
        <w:rPr>
          <w:sz w:val="20"/>
          <w:szCs w:val="20"/>
        </w:rPr>
      </w:pPr>
    </w:p>
    <w:p w:rsidR="00F96F06" w:rsidRDefault="00F96F06" w:rsidP="00F96F06">
      <w:pPr>
        <w:rPr>
          <w:sz w:val="20"/>
          <w:szCs w:val="20"/>
        </w:rPr>
      </w:pPr>
    </w:p>
    <w:p w:rsidR="00F96F06" w:rsidRDefault="00F96F06" w:rsidP="00F96F06">
      <w:pPr>
        <w:rPr>
          <w:sz w:val="20"/>
          <w:szCs w:val="20"/>
        </w:rPr>
      </w:pPr>
    </w:p>
    <w:p w:rsidR="00F96F06" w:rsidRDefault="00F96F06" w:rsidP="00F96F06">
      <w:pPr>
        <w:rPr>
          <w:rFonts w:ascii="Arial" w:hAnsi="Arial" w:cs="Arial"/>
          <w:sz w:val="20"/>
          <w:szCs w:val="20"/>
        </w:rPr>
      </w:pPr>
      <w:r w:rsidRPr="00990A25">
        <w:rPr>
          <w:rFonts w:ascii="Arial" w:hAnsi="Arial" w:cs="Arial"/>
          <w:sz w:val="20"/>
          <w:szCs w:val="20"/>
        </w:rPr>
        <w:t xml:space="preserve">The </w:t>
      </w:r>
      <w:r>
        <w:rPr>
          <w:rFonts w:ascii="Arial" w:hAnsi="Arial" w:cs="Arial"/>
          <w:sz w:val="20"/>
          <w:szCs w:val="20"/>
        </w:rPr>
        <w:t xml:space="preserve">Table 4/5 were revised to reflect the following comments: </w:t>
      </w:r>
    </w:p>
    <w:p w:rsidR="00F96F06" w:rsidRDefault="00F96F06" w:rsidP="00F96F06">
      <w:pPr>
        <w:pStyle w:val="af8"/>
        <w:numPr>
          <w:ilvl w:val="0"/>
          <w:numId w:val="44"/>
        </w:numPr>
        <w:rPr>
          <w:rFonts w:ascii="Arial" w:hAnsi="Arial" w:cs="Arial"/>
          <w:sz w:val="20"/>
          <w:szCs w:val="20"/>
        </w:rPr>
      </w:pPr>
      <w:r>
        <w:rPr>
          <w:rFonts w:ascii="Arial" w:hAnsi="Arial" w:cs="Arial"/>
          <w:sz w:val="20"/>
          <w:szCs w:val="20"/>
        </w:rPr>
        <w:t>Update with latest results or Notes.  [Samsung, Intel, MediaTek]</w:t>
      </w:r>
    </w:p>
    <w:p w:rsidR="00F96F06" w:rsidRPr="00470E38" w:rsidRDefault="00F96F06" w:rsidP="00F96F06">
      <w:pPr>
        <w:pStyle w:val="af8"/>
        <w:numPr>
          <w:ilvl w:val="0"/>
          <w:numId w:val="44"/>
        </w:numPr>
        <w:rPr>
          <w:rFonts w:ascii="Arial" w:hAnsi="Arial" w:cs="Arial"/>
          <w:sz w:val="20"/>
          <w:szCs w:val="20"/>
        </w:rPr>
      </w:pPr>
      <w:r>
        <w:rPr>
          <w:rFonts w:ascii="Arial" w:hAnsi="Arial" w:cs="Arial"/>
          <w:sz w:val="20"/>
          <w:szCs w:val="20"/>
        </w:rPr>
        <w:t>Remove the ‘Note 3’. [Huawei, Intel, MediaTek]</w:t>
      </w:r>
    </w:p>
    <w:p w:rsidR="00F96F06" w:rsidRDefault="00F96F06" w:rsidP="00F96F06">
      <w:pPr>
        <w:rPr>
          <w:sz w:val="20"/>
          <w:szCs w:val="20"/>
        </w:rPr>
      </w:pPr>
    </w:p>
    <w:p w:rsidR="00F96F06" w:rsidRDefault="00F96F06" w:rsidP="00F96F06">
      <w:pPr>
        <w:rPr>
          <w:sz w:val="20"/>
          <w:szCs w:val="20"/>
        </w:rPr>
      </w:pPr>
    </w:p>
    <w:p w:rsidR="00F96F06" w:rsidRDefault="00F96F06" w:rsidP="00F96F06">
      <w:pPr>
        <w:rPr>
          <w:sz w:val="20"/>
          <w:szCs w:val="20"/>
        </w:rPr>
      </w:pPr>
    </w:p>
    <w:p w:rsidR="00F96F06" w:rsidRPr="00084569" w:rsidRDefault="00F96F06" w:rsidP="00F96F06">
      <w:pPr>
        <w:rPr>
          <w:sz w:val="20"/>
          <w:szCs w:val="20"/>
        </w:rPr>
      </w:pPr>
    </w:p>
    <w:p w:rsidR="00F96F06" w:rsidRPr="00990A25" w:rsidRDefault="00F96F06" w:rsidP="00F96F06">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sidRPr="009F1F6E">
        <w:rPr>
          <w:rFonts w:ascii="Arial" w:hAnsi="Arial" w:cs="Arial"/>
          <w:b/>
          <w:bCs/>
          <w:sz w:val="20"/>
          <w:szCs w:val="20"/>
        </w:rPr>
        <w:t xml:space="preserve">Incorporate the </w:t>
      </w:r>
      <w:r>
        <w:rPr>
          <w:rFonts w:ascii="Arial" w:hAnsi="Arial" w:cs="Arial"/>
          <w:b/>
          <w:bCs/>
          <w:sz w:val="20"/>
          <w:szCs w:val="20"/>
        </w:rPr>
        <w:t>revised Table 4 and Table 5</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at least for scheme #1</w:t>
      </w:r>
      <w:r w:rsidRPr="009F1F6E">
        <w:rPr>
          <w:rFonts w:ascii="Arial" w:hAnsi="Arial" w:cs="Arial"/>
          <w:b/>
          <w:bCs/>
          <w:sz w:val="20"/>
          <w:szCs w:val="20"/>
        </w:rPr>
        <w:t xml:space="preserve">.  </w:t>
      </w:r>
    </w:p>
    <w:p w:rsidR="00F96F06" w:rsidRDefault="00F96F06" w:rsidP="00F96F06">
      <w:pPr>
        <w:spacing w:after="180"/>
        <w:rPr>
          <w:rFonts w:ascii="Arial" w:hAnsi="Arial" w:cs="Arial"/>
          <w:b/>
          <w:bCs/>
          <w:sz w:val="20"/>
          <w:szCs w:val="20"/>
          <w:u w:val="single"/>
        </w:rPr>
      </w:pPr>
    </w:p>
    <w:p w:rsidR="00F96F06" w:rsidRDefault="00F96F06" w:rsidP="00F96F06">
      <w:pPr>
        <w:spacing w:after="180"/>
        <w:rPr>
          <w:rFonts w:ascii="Arial" w:hAnsi="Arial" w:cs="Arial"/>
          <w:b/>
          <w:bCs/>
          <w:sz w:val="20"/>
          <w:szCs w:val="20"/>
          <w:u w:val="single"/>
        </w:rPr>
      </w:pPr>
      <w:r w:rsidRPr="00470E38">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F96F06" w:rsidRPr="004228B3" w:rsidRDefault="00F96F06" w:rsidP="00F96F06">
      <w:pPr>
        <w:pStyle w:val="af8"/>
        <w:numPr>
          <w:ilvl w:val="0"/>
          <w:numId w:val="45"/>
        </w:numPr>
        <w:spacing w:after="180"/>
        <w:rPr>
          <w:rFonts w:ascii="Arial" w:hAnsi="Arial" w:cs="Arial"/>
          <w:sz w:val="20"/>
          <w:szCs w:val="20"/>
        </w:rPr>
      </w:pPr>
      <w:r>
        <w:rPr>
          <w:rFonts w:ascii="Arial" w:hAnsi="Arial" w:cs="Arial"/>
          <w:sz w:val="20"/>
          <w:szCs w:val="20"/>
        </w:rPr>
        <w:t>How to handle the FR1 evaluation results</w:t>
      </w:r>
      <w:r w:rsidR="00FB0958">
        <w:rPr>
          <w:rFonts w:ascii="Arial" w:hAnsi="Arial" w:cs="Arial"/>
          <w:sz w:val="20"/>
          <w:szCs w:val="20"/>
        </w:rPr>
        <w:t xml:space="preserve"> for Scheme #2/3</w:t>
      </w:r>
      <w:r>
        <w:rPr>
          <w:rFonts w:ascii="Arial" w:hAnsi="Arial" w:cs="Arial"/>
          <w:sz w:val="20"/>
          <w:szCs w:val="20"/>
        </w:rPr>
        <w:t xml:space="preserve"> in Table 4/5? </w:t>
      </w:r>
    </w:p>
    <w:p w:rsidR="00F96F06" w:rsidRDefault="00F96F06">
      <w:pPr>
        <w:rPr>
          <w:sz w:val="20"/>
          <w:szCs w:val="20"/>
        </w:rPr>
      </w:pPr>
    </w:p>
    <w:p w:rsidR="00CB7C06" w:rsidRDefault="00CB7C06">
      <w:pPr>
        <w:rPr>
          <w:sz w:val="20"/>
          <w:szCs w:val="20"/>
        </w:rPr>
      </w:pPr>
    </w:p>
    <w:p w:rsidR="00F96F06" w:rsidRDefault="00F96F06">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rsidR="00CB7C06" w:rsidRDefault="00EA5C5A">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w:t>
      </w:r>
      <w:proofErr w:type="gramStart"/>
      <w:r>
        <w:rPr>
          <w:rFonts w:ascii="Arial" w:hAnsi="Arial" w:cs="Arial"/>
          <w:sz w:val="20"/>
          <w:szCs w:val="20"/>
        </w:rPr>
        <w:t>companies</w:t>
      </w:r>
      <w:proofErr w:type="gramEnd"/>
      <w:r>
        <w:rPr>
          <w:rFonts w:ascii="Arial" w:hAnsi="Arial" w:cs="Arial"/>
          <w:sz w:val="20"/>
          <w:szCs w:val="20"/>
        </w:rPr>
        <w:t xml:space="preserve"> contributions: </w:t>
      </w:r>
    </w:p>
    <w:p w:rsidR="00CB7C06" w:rsidRDefault="00CB7C06">
      <w:pPr>
        <w:rPr>
          <w:rFonts w:ascii="Arial" w:hAnsi="Arial" w:cs="Arial"/>
          <w:b/>
          <w:bCs/>
          <w:sz w:val="20"/>
          <w:szCs w:val="20"/>
        </w:rPr>
      </w:pPr>
    </w:p>
    <w:p w:rsidR="00CB7C06" w:rsidRDefault="00EA5C5A">
      <w:pPr>
        <w:pStyle w:val="af8"/>
        <w:numPr>
          <w:ilvl w:val="0"/>
          <w:numId w:val="11"/>
        </w:numPr>
        <w:spacing w:after="120"/>
        <w:contextualSpacing w:val="0"/>
        <w:rPr>
          <w:rFonts w:ascii="Arial" w:hAnsi="Arial" w:cs="Arial"/>
          <w:sz w:val="20"/>
          <w:szCs w:val="20"/>
        </w:rPr>
      </w:pPr>
      <w:r>
        <w:rPr>
          <w:rFonts w:ascii="Arial" w:hAnsi="Arial" w:cs="Arial"/>
          <w:sz w:val="20"/>
          <w:szCs w:val="20"/>
        </w:rPr>
        <w:t xml:space="preserve">P1 [2]: </w:t>
      </w:r>
      <w:bookmarkStart w:id="332" w:name="_Toc53800286"/>
      <w:r>
        <w:rPr>
          <w:rFonts w:ascii="Arial" w:hAnsi="Arial" w:cs="Arial"/>
          <w:sz w:val="20"/>
          <w:szCs w:val="20"/>
        </w:rPr>
        <w:t>With a 25% BD reduction in FR2, the power saving can vary between 0.02% to 3.1% for the different considered traffic models.</w:t>
      </w:r>
      <w:bookmarkEnd w:id="332"/>
    </w:p>
    <w:p w:rsidR="00CB7C06" w:rsidRDefault="00EA5C5A">
      <w:pPr>
        <w:pStyle w:val="af8"/>
        <w:numPr>
          <w:ilvl w:val="0"/>
          <w:numId w:val="11"/>
        </w:numPr>
        <w:spacing w:after="180"/>
        <w:rPr>
          <w:rFonts w:ascii="Arial" w:hAnsi="Arial" w:cs="Arial"/>
          <w:b/>
          <w:bCs/>
          <w:sz w:val="20"/>
          <w:szCs w:val="20"/>
        </w:rPr>
      </w:pPr>
      <w:r>
        <w:rPr>
          <w:rFonts w:ascii="Arial" w:hAnsi="Arial" w:cs="Arial"/>
          <w:sz w:val="20"/>
          <w:szCs w:val="20"/>
        </w:rPr>
        <w:t xml:space="preserve">P2 [2]: </w:t>
      </w:r>
      <w:bookmarkStart w:id="333" w:name="_Toc53800287"/>
      <w:r>
        <w:rPr>
          <w:rFonts w:ascii="Arial" w:hAnsi="Arial" w:cs="Arial"/>
          <w:sz w:val="20"/>
          <w:szCs w:val="20"/>
        </w:rPr>
        <w:t>With a 50% BD reduction in FR2, the power saving can vary between 0.04% to 5.7% for the different considered traffic models.</w:t>
      </w:r>
      <w:bookmarkEnd w:id="333"/>
    </w:p>
    <w:p w:rsidR="00CB7C06" w:rsidRDefault="00EA5C5A">
      <w:pPr>
        <w:pStyle w:val="af8"/>
        <w:numPr>
          <w:ilvl w:val="0"/>
          <w:numId w:val="11"/>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rsidR="00CB7C06" w:rsidRDefault="00EA5C5A">
      <w:pPr>
        <w:pStyle w:val="af8"/>
        <w:numPr>
          <w:ilvl w:val="0"/>
          <w:numId w:val="11"/>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rsidR="00CB7C06" w:rsidRDefault="00CB7C06">
      <w:pPr>
        <w:pStyle w:val="af8"/>
        <w:rPr>
          <w:rFonts w:ascii="Arial" w:hAnsi="Arial" w:cs="Arial"/>
          <w:b/>
          <w:bCs/>
          <w:u w:val="single"/>
        </w:rPr>
      </w:pPr>
    </w:p>
    <w:p w:rsidR="00CB7C06" w:rsidRDefault="00CB7C06">
      <w:pPr>
        <w:pStyle w:val="af8"/>
        <w:rPr>
          <w:rFonts w:ascii="Arial" w:hAnsi="Arial" w:cs="Arial"/>
          <w:b/>
          <w:bCs/>
          <w:u w:val="single"/>
        </w:rPr>
      </w:pPr>
    </w:p>
    <w:p w:rsidR="00CB7C06" w:rsidRDefault="00EA5C5A">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P1, P2</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w:t>
            </w:r>
            <w:proofErr w:type="gramStart"/>
            <w:r>
              <w:rPr>
                <w:rFonts w:ascii="Arial" w:hAnsi="Arial" w:cs="Arial"/>
                <w:sz w:val="20"/>
                <w:szCs w:val="20"/>
              </w:rPr>
              <w:t>2  ---</w:t>
            </w:r>
            <w:proofErr w:type="gramEnd"/>
            <w:r>
              <w:rPr>
                <w:rFonts w:ascii="Arial" w:hAnsi="Arial" w:cs="Arial"/>
                <w:sz w:val="20"/>
                <w:szCs w:val="20"/>
              </w:rPr>
              <w:t xml:space="preserve"> should the question be rephrased?  PDCCH power saving instead of PDCCH blocking performance?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Please see our answer to “Q 8.2.2.1-1”</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CB7C06">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and P2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rPr>
                <w:rFonts w:ascii="Arial" w:hAnsi="Arial" w:cs="Arial"/>
                <w:sz w:val="20"/>
                <w:szCs w:val="20"/>
              </w:rPr>
            </w:pPr>
            <w:r>
              <w:rPr>
                <w:rFonts w:ascii="Arial" w:hAnsi="Arial" w:cs="Arial"/>
                <w:sz w:val="20"/>
                <w:szCs w:val="20"/>
              </w:rPr>
              <w:t>The observations P3, P4, P9 and P18 for FR1 (in Q 8.2.2.1-2) is also applicable to FR2.</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CB7C06" w:rsidRDefault="00CB7C06">
            <w:pPr>
              <w:rPr>
                <w:rFonts w:ascii="Arial" w:hAnsi="Arial" w:cs="Arial"/>
                <w:sz w:val="20"/>
                <w:szCs w:val="20"/>
              </w:rPr>
            </w:pP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P1, P2</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宋体" w:hAnsi="Arial" w:cs="Arial"/>
                <w:sz w:val="20"/>
                <w:szCs w:val="20"/>
                <w:lang w:eastAsia="ja-JP"/>
              </w:rPr>
            </w:pPr>
            <w:r>
              <w:rPr>
                <w:rFonts w:ascii="Arial" w:eastAsia="宋体"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Any of P</w:t>
            </w:r>
            <w:proofErr w:type="gramStart"/>
            <w:r>
              <w:rPr>
                <w:rFonts w:ascii="Arial" w:eastAsia="宋体" w:hAnsi="Arial" w:cs="Arial" w:hint="eastAsia"/>
                <w:sz w:val="20"/>
                <w:szCs w:val="20"/>
              </w:rPr>
              <w:t>1,P</w:t>
            </w:r>
            <w:proofErr w:type="gramEnd"/>
            <w:r>
              <w:rPr>
                <w:rFonts w:ascii="Arial" w:eastAsia="宋体" w:hAnsi="Arial" w:cs="Arial" w:hint="eastAsia"/>
                <w:sz w:val="20"/>
                <w:szCs w:val="20"/>
              </w:rPr>
              <w:t>2,P3, P4 is not preferred for us.</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Regarding the P1 and P2, for FR2 with 50% BD reduction in P</w:t>
            </w:r>
            <w:proofErr w:type="gramStart"/>
            <w:r>
              <w:rPr>
                <w:rFonts w:ascii="Arial" w:eastAsia="宋体" w:hAnsi="Arial" w:cs="Arial" w:hint="eastAsia"/>
                <w:sz w:val="20"/>
                <w:szCs w:val="20"/>
              </w:rPr>
              <w:t>2,  0.04</w:t>
            </w:r>
            <w:proofErr w:type="gramEnd"/>
            <w:r>
              <w:rPr>
                <w:rFonts w:ascii="Arial" w:eastAsia="宋体" w:hAnsi="Arial" w:cs="Arial" w:hint="eastAsia"/>
                <w:sz w:val="20"/>
                <w:szCs w:val="20"/>
              </w:rPr>
              <w:t>% means the PDCCH part power only has little impact with the portion no less than 0.3%(0.04/0.15=0.26&lt;0.3). We do not think it is a common scenario.</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Regarding the P3 and P4, it is just a simulation result in a specific scenario, which </w:t>
            </w:r>
            <w:r w:rsidR="006D0428">
              <w:rPr>
                <w:rFonts w:ascii="Arial" w:eastAsia="宋体" w:hAnsi="Arial" w:cs="Arial"/>
                <w:sz w:val="20"/>
                <w:szCs w:val="20"/>
              </w:rPr>
              <w:t>cannot</w:t>
            </w:r>
            <w:r>
              <w:rPr>
                <w:rFonts w:ascii="Arial" w:eastAsia="宋体" w:hAnsi="Arial" w:cs="Arial" w:hint="eastAsia"/>
                <w:sz w:val="20"/>
                <w:szCs w:val="20"/>
              </w:rPr>
              <w:t xml:space="preserve"> cover most of the simulation results.</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Therefore, it is preferred to adopt the similar description with FR1</w:t>
            </w:r>
            <w:r w:rsidR="006D0428">
              <w:rPr>
                <w:rFonts w:ascii="Arial" w:eastAsia="宋体" w:hAnsi="Arial" w:cs="Arial" w:hint="eastAsia"/>
                <w:sz w:val="20"/>
                <w:szCs w:val="20"/>
              </w:rPr>
              <w:t xml:space="preserve"> </w:t>
            </w:r>
            <w:r>
              <w:rPr>
                <w:rFonts w:ascii="Arial" w:eastAsia="宋体" w:hAnsi="Arial" w:cs="Arial" w:hint="eastAsia"/>
                <w:sz w:val="20"/>
                <w:szCs w:val="20"/>
              </w:rPr>
              <w:t>(</w:t>
            </w:r>
            <w:proofErr w:type="spellStart"/>
            <w:proofErr w:type="gramStart"/>
            <w:r>
              <w:rPr>
                <w:rFonts w:ascii="Arial" w:eastAsia="宋体" w:hAnsi="Arial" w:cs="Arial" w:hint="eastAsia"/>
                <w:sz w:val="20"/>
                <w:szCs w:val="20"/>
              </w:rPr>
              <w:t>Xx,Yy</w:t>
            </w:r>
            <w:proofErr w:type="spellEnd"/>
            <w:proofErr w:type="gramEnd"/>
            <w:r>
              <w:rPr>
                <w:rFonts w:ascii="Arial" w:eastAsia="宋体" w:hAnsi="Arial" w:cs="Arial" w:hint="eastAsia"/>
                <w:sz w:val="20"/>
                <w:szCs w:val="20"/>
              </w:rPr>
              <w:t xml:space="preserve">). More specifically, a range for IM, heartbeat and VoIP should be used to cover most of the simulation results. </w:t>
            </w:r>
          </w:p>
          <w:p w:rsidR="00CB7C06" w:rsidRDefault="00CB7C06">
            <w:pPr>
              <w:rPr>
                <w:rFonts w:ascii="Arial" w:eastAsia="宋体" w:hAnsi="Arial" w:cs="Arial"/>
                <w:sz w:val="20"/>
                <w:szCs w:val="20"/>
              </w:rPr>
            </w:pPr>
          </w:p>
          <w:p w:rsidR="00CB7C06" w:rsidRDefault="00CB7C06">
            <w:pPr>
              <w:rPr>
                <w:rFonts w:ascii="Arial" w:eastAsia="宋体" w:hAnsi="Arial" w:cs="Arial"/>
                <w:sz w:val="20"/>
                <w:szCs w:val="20"/>
                <w:lang w:eastAsia="ja-JP"/>
              </w:rPr>
            </w:pP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921877" w:rsidRDefault="00921877">
      <w:pPr>
        <w:rPr>
          <w:rFonts w:ascii="Arial" w:eastAsia="宋体" w:hAnsi="Arial"/>
          <w:sz w:val="32"/>
          <w:szCs w:val="20"/>
          <w:lang w:val="en-GB" w:eastAsia="ja-JP"/>
        </w:rPr>
      </w:pPr>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34" w:name="_Toc54733322"/>
      <w:r>
        <w:rPr>
          <w:rFonts w:ascii="Arial" w:eastAsia="宋体" w:hAnsi="Arial" w:cs="Times New Roman"/>
          <w:color w:val="auto"/>
          <w:sz w:val="32"/>
          <w:szCs w:val="20"/>
          <w:lang w:val="en-GB" w:eastAsia="ja-JP"/>
        </w:rPr>
        <w:lastRenderedPageBreak/>
        <w:t>8.2.3 Analysis of performance impacts</w:t>
      </w:r>
      <w:bookmarkEnd w:id="334"/>
      <w:r>
        <w:rPr>
          <w:rFonts w:ascii="Arial" w:eastAsia="宋体" w:hAnsi="Arial" w:cs="Times New Roman"/>
          <w:color w:val="auto"/>
          <w:sz w:val="32"/>
          <w:szCs w:val="20"/>
          <w:lang w:val="en-GB" w:eastAsia="ja-JP"/>
        </w:rPr>
        <w:t xml:space="preserve"> </w:t>
      </w:r>
    </w:p>
    <w:p w:rsidR="00CB7C06" w:rsidRDefault="00EA5C5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CB7C06" w:rsidRDefault="00EA5C5A">
      <w:pPr>
        <w:pStyle w:val="3"/>
        <w:rPr>
          <w:rFonts w:ascii="Arial" w:hAnsi="Arial" w:cs="Arial"/>
          <w:color w:val="auto"/>
          <w:sz w:val="26"/>
          <w:szCs w:val="26"/>
        </w:rPr>
      </w:pPr>
      <w:bookmarkStart w:id="335" w:name="_Toc54733323"/>
      <w:r>
        <w:rPr>
          <w:rFonts w:ascii="Arial" w:hAnsi="Arial" w:cs="Arial"/>
          <w:color w:val="auto"/>
          <w:sz w:val="26"/>
          <w:szCs w:val="26"/>
        </w:rPr>
        <w:t>8.2.3.1 PDCCH Blocking probability</w:t>
      </w:r>
      <w:bookmarkEnd w:id="335"/>
    </w:p>
    <w:p w:rsidR="00CB7C06" w:rsidRDefault="00EA5C5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CB7C06" w:rsidRDefault="00EA5C5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 xml:space="preserve">CORESET size </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DCI format sizes</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CB7C06" w:rsidRDefault="00EA5C5A">
      <w:pPr>
        <w:pStyle w:val="af8"/>
        <w:numPr>
          <w:ilvl w:val="0"/>
          <w:numId w:val="19"/>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CB7C06" w:rsidRDefault="00EA5C5A">
      <w:pPr>
        <w:pStyle w:val="af8"/>
        <w:numPr>
          <w:ilvl w:val="0"/>
          <w:numId w:val="19"/>
        </w:numPr>
        <w:spacing w:after="120"/>
        <w:contextualSpacing w:val="0"/>
        <w:rPr>
          <w:rFonts w:ascii="Arial" w:hAnsi="Arial" w:cs="Arial"/>
          <w:sz w:val="20"/>
          <w:szCs w:val="20"/>
        </w:rPr>
      </w:pPr>
      <w:r>
        <w:rPr>
          <w:rFonts w:ascii="Arial" w:hAnsi="Arial" w:cs="Arial"/>
          <w:sz w:val="20"/>
          <w:szCs w:val="20"/>
        </w:rPr>
        <w:t xml:space="preserve">Number of PDCCH candidates </w:t>
      </w:r>
    </w:p>
    <w:p w:rsidR="00CB7C06" w:rsidRDefault="00EA5C5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CB7C06" w:rsidRDefault="00EA5C5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CB7C06">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Assumptions</w:t>
            </w:r>
          </w:p>
        </w:tc>
      </w:tr>
      <w:tr w:rsidR="00CB7C06">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2 symbols, with 3 symbols optional</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40 bits (Not including CRC)</w:t>
            </w:r>
          </w:p>
        </w:tc>
      </w:tr>
      <w:tr w:rsidR="00CB7C06">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CB7C06">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CB7C06" w:rsidRDefault="00CB7C06">
      <w:pPr>
        <w:rPr>
          <w:rFonts w:ascii="Arial" w:hAnsi="Arial" w:cs="Arial"/>
          <w:sz w:val="20"/>
          <w:szCs w:val="20"/>
        </w:rPr>
      </w:pPr>
    </w:p>
    <w:p w:rsidR="00CB7C06" w:rsidRDefault="00EA5C5A">
      <w:pPr>
        <w:pStyle w:val="a3"/>
        <w:spacing w:before="0" w:after="0"/>
        <w:jc w:val="center"/>
        <w:rPr>
          <w:rFonts w:ascii="Arial" w:eastAsia="宋体" w:hAnsi="Arial" w:cs="Arial"/>
          <w:b w:val="0"/>
          <w:sz w:val="20"/>
          <w:szCs w:val="20"/>
        </w:rPr>
      </w:pPr>
      <w:r>
        <w:rPr>
          <w:rFonts w:ascii="Arial" w:eastAsia="宋体"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CB7C06">
        <w:trPr>
          <w:trHeight w:val="466"/>
          <w:jc w:val="center"/>
        </w:trPr>
        <w:tc>
          <w:tcPr>
            <w:tcW w:w="2515" w:type="dxa"/>
            <w:vMerge w:val="restart"/>
            <w:shd w:val="clear" w:color="auto" w:fill="auto"/>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CB7C06">
        <w:trPr>
          <w:jc w:val="center"/>
        </w:trPr>
        <w:tc>
          <w:tcPr>
            <w:tcW w:w="2515" w:type="dxa"/>
            <w:vMerge/>
            <w:shd w:val="clear" w:color="auto" w:fill="auto"/>
            <w:vAlign w:val="center"/>
          </w:tcPr>
          <w:p w:rsidR="00CB7C06" w:rsidRDefault="00CB7C06">
            <w:pPr>
              <w:jc w:val="center"/>
              <w:rPr>
                <w:rFonts w:ascii="Arial" w:eastAsia="宋体" w:hAnsi="Arial" w:cs="Arial"/>
                <w:color w:val="000000"/>
                <w:kern w:val="24"/>
                <w:sz w:val="18"/>
                <w:szCs w:val="18"/>
              </w:rPr>
            </w:pP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rsidR="00CB7C06" w:rsidRDefault="00CB7C06">
            <w:pPr>
              <w:jc w:val="center"/>
              <w:rPr>
                <w:rFonts w:ascii="Arial" w:eastAsia="宋体" w:hAnsi="Arial" w:cs="Arial"/>
                <w:color w:val="000000"/>
                <w:kern w:val="24"/>
                <w:sz w:val="18"/>
                <w:szCs w:val="18"/>
              </w:rPr>
            </w:pP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Medium Loading (N=12, M=4),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0.419%</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0.464%</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0.372%</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0.481%</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CB7C06" w:rsidRDefault="00EA5C5A">
      <w:pPr>
        <w:pStyle w:val="a3"/>
        <w:keepNext/>
        <w:jc w:val="center"/>
        <w:rPr>
          <w:rFonts w:ascii="Arial" w:hAnsi="Arial" w:cs="Arial"/>
          <w:sz w:val="20"/>
          <w:szCs w:val="20"/>
        </w:rPr>
      </w:pPr>
      <w:r>
        <w:rPr>
          <w:rFonts w:ascii="Arial" w:hAnsi="Arial" w:cs="Arial"/>
          <w:sz w:val="20"/>
          <w:szCs w:val="20"/>
        </w:rPr>
        <w:t>Table 7: PDCCH AL distributions of AL [1,2,4,8,16], FR1 and FR2</w:t>
      </w:r>
    </w:p>
    <w:tbl>
      <w:tblPr>
        <w:tblStyle w:val="af2"/>
        <w:tblW w:w="0" w:type="auto"/>
        <w:tblLook w:val="04A0" w:firstRow="1" w:lastRow="0" w:firstColumn="1" w:lastColumn="0" w:noHBand="0" w:noVBand="1"/>
      </w:tblPr>
      <w:tblGrid>
        <w:gridCol w:w="9954"/>
      </w:tblGrid>
      <w:tr w:rsidR="00CB7C06">
        <w:tc>
          <w:tcPr>
            <w:tcW w:w="9962" w:type="dxa"/>
            <w:shd w:val="clear" w:color="auto" w:fill="73FB79"/>
          </w:tcPr>
          <w:p w:rsidR="00CB7C06" w:rsidRDefault="00EA5C5A">
            <w:pPr>
              <w:spacing w:line="259" w:lineRule="auto"/>
              <w:rPr>
                <w:rFonts w:ascii="Arial" w:hAnsi="Arial" w:cs="Arial"/>
                <w:sz w:val="18"/>
                <w:szCs w:val="18"/>
              </w:rPr>
            </w:pPr>
            <w:r>
              <w:rPr>
                <w:rFonts w:ascii="Arial" w:hAnsi="Arial" w:cs="Arial"/>
                <w:sz w:val="18"/>
                <w:szCs w:val="18"/>
              </w:rPr>
              <w:t>PDCCH AL distributions of AL [1,2,4,8,16]</w:t>
            </w:r>
          </w:p>
        </w:tc>
      </w:tr>
      <w:tr w:rsidR="00CB7C06">
        <w:tc>
          <w:tcPr>
            <w:tcW w:w="9962" w:type="dxa"/>
          </w:tcPr>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4 (C4): [0.3 0.5 0.1 0.06 0.04]</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5 (C5): [0.4 0.45 0.08 0.04 0.03]</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6 (C6): [0.2 0.55 0.14 0.06 0.05]</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rsidR="00CB7C06" w:rsidRDefault="00EA5C5A">
      <w:pPr>
        <w:pStyle w:val="a3"/>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af2"/>
        <w:tblW w:w="0" w:type="auto"/>
        <w:tblLook w:val="04A0" w:firstRow="1" w:lastRow="0" w:firstColumn="1" w:lastColumn="0" w:noHBand="0" w:noVBand="1"/>
      </w:tblPr>
      <w:tblGrid>
        <w:gridCol w:w="625"/>
        <w:gridCol w:w="3109"/>
        <w:gridCol w:w="3110"/>
        <w:gridCol w:w="3110"/>
      </w:tblGrid>
      <w:tr w:rsidR="00CB7C06">
        <w:tc>
          <w:tcPr>
            <w:tcW w:w="625" w:type="dxa"/>
            <w:shd w:val="clear" w:color="auto" w:fill="73FB79"/>
          </w:tcPr>
          <w:p w:rsidR="00CB7C06" w:rsidRDefault="00CB7C06">
            <w:pPr>
              <w:rPr>
                <w:rFonts w:ascii="Arial" w:hAnsi="Arial" w:cs="Arial"/>
                <w:sz w:val="16"/>
                <w:szCs w:val="16"/>
              </w:rPr>
            </w:pPr>
          </w:p>
        </w:tc>
        <w:tc>
          <w:tcPr>
            <w:tcW w:w="3109" w:type="dxa"/>
            <w:shd w:val="clear" w:color="auto" w:fill="73FB79"/>
          </w:tcPr>
          <w:p w:rsidR="00CB7C06" w:rsidRDefault="00EA5C5A">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50% reduction in BDs</w:t>
            </w:r>
          </w:p>
        </w:tc>
      </w:tr>
      <w:tr w:rsidR="00CB7C06">
        <w:tc>
          <w:tcPr>
            <w:tcW w:w="625" w:type="dxa"/>
          </w:tcPr>
          <w:p w:rsidR="00CB7C06" w:rsidRDefault="00EA5C5A">
            <w:pPr>
              <w:rPr>
                <w:rFonts w:ascii="Arial" w:hAnsi="Arial" w:cs="Arial"/>
                <w:sz w:val="16"/>
                <w:szCs w:val="16"/>
              </w:rPr>
            </w:pPr>
            <w:r>
              <w:rPr>
                <w:rFonts w:ascii="Arial" w:hAnsi="Arial" w:cs="Arial"/>
                <w:sz w:val="16"/>
                <w:szCs w:val="16"/>
              </w:rPr>
              <w:t>FR1</w:t>
            </w:r>
          </w:p>
        </w:tc>
        <w:tc>
          <w:tcPr>
            <w:tcW w:w="3109"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[6, 6,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[6, 5, 4,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[6, 4, 4,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[18,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[6, 6,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[16, 8, 4,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[8, 6,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[2, 4, 8, 4,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[2, 2, 4, 6, 8]</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[16,14,8,4,2]</w:t>
            </w:r>
          </w:p>
          <w:p w:rsidR="00CB7C06" w:rsidRDefault="00CB7C06">
            <w:pPr>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[5, 5,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[4, 3, 3, 2, 1]</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3: [6, 4, 1, 1, 1]  </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4: [2, 4, 4, 2, 1]  </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[1, 4, 4,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[4, 4,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[13,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[5,3,3,1,1]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[11, 8, 2,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[5, 4,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11: [1, 3, 7, 3,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12: [1,1,4,4,6]</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13: [13,11,6,2,1]</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CB7C06" w:rsidRDefault="00CB7C06">
            <w:pPr>
              <w:pStyle w:val="af8"/>
              <w:ind w:left="360"/>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[3,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[3, 2, 2,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[5, 1,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 2, 4,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[1, 1, 3,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[9,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[6 6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[8 4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[4,3,1,1,1]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[1,1,5,2,1]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11: [1,1,2,3,4]</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12: [9, 8, 3,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13: [2 2 2 2 1]</w:t>
            </w:r>
          </w:p>
        </w:tc>
      </w:tr>
      <w:tr w:rsidR="00CB7C06">
        <w:tc>
          <w:tcPr>
            <w:tcW w:w="625" w:type="dxa"/>
          </w:tcPr>
          <w:p w:rsidR="00CB7C06" w:rsidRDefault="00EA5C5A">
            <w:pPr>
              <w:rPr>
                <w:rFonts w:ascii="Arial" w:hAnsi="Arial" w:cs="Arial"/>
                <w:sz w:val="16"/>
                <w:szCs w:val="16"/>
              </w:rPr>
            </w:pPr>
            <w:r>
              <w:rPr>
                <w:rFonts w:ascii="Arial" w:hAnsi="Arial" w:cs="Arial"/>
                <w:sz w:val="16"/>
                <w:szCs w:val="16"/>
              </w:rPr>
              <w:t>FR2</w:t>
            </w:r>
          </w:p>
        </w:tc>
        <w:tc>
          <w:tcPr>
            <w:tcW w:w="3109"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[4,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[1,2,4,2,1]</w:t>
            </w: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[2, 2,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[3, 2, 0,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[4, 3, 0, 0,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[3, 2,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[1, 1, 3, 2, 1]</w:t>
            </w:r>
          </w:p>
          <w:p w:rsidR="00CB7C06" w:rsidRDefault="00CB7C06">
            <w:pPr>
              <w:pStyle w:val="af8"/>
              <w:ind w:left="360"/>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[1, 1,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[2, 2,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[4, 1, 0, 0,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[0, 3, 1, 1,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[0, 2, 1, 1, 1]</w:t>
            </w:r>
          </w:p>
        </w:tc>
      </w:tr>
    </w:tbl>
    <w:p w:rsidR="00CB7C06" w:rsidRDefault="00CB7C06">
      <w:pPr>
        <w:rPr>
          <w:rFonts w:ascii="Arial" w:hAnsi="Arial" w:cs="Arial"/>
        </w:rPr>
      </w:pPr>
    </w:p>
    <w:p w:rsidR="00CB7C06" w:rsidRDefault="00EA5C5A">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t xml:space="preserve">Case 2: Approximately 25% reduction in BD limit.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t xml:space="preserve">Case 3: Approximately 50% reduction in BD limit. </w:t>
      </w:r>
    </w:p>
    <w:p w:rsidR="00CB7C06" w:rsidRDefault="00CB7C06">
      <w:pPr>
        <w:spacing w:before="180"/>
        <w:rPr>
          <w:rFonts w:ascii="Arial" w:hAnsi="Arial" w:cs="Arial"/>
        </w:rPr>
      </w:pPr>
    </w:p>
    <w:p w:rsidR="00CB7C06" w:rsidRDefault="00EA5C5A">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CB7C06" w:rsidRDefault="00CB7C06">
      <w:pPr>
        <w:rPr>
          <w:lang w:eastAsia="en-US"/>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af2"/>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CB7C06">
        <w:tc>
          <w:tcPr>
            <w:tcW w:w="895"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895" w:type="dxa"/>
            <w:vMerge/>
            <w:shd w:val="clear" w:color="auto" w:fill="73FB79"/>
          </w:tcPr>
          <w:p w:rsidR="00CB7C06" w:rsidRDefault="00CB7C06">
            <w:pPr>
              <w:rPr>
                <w:rFonts w:ascii="Arial" w:hAnsi="Arial" w:cs="Arial"/>
                <w:sz w:val="18"/>
                <w:szCs w:val="18"/>
              </w:rPr>
            </w:pPr>
          </w:p>
        </w:tc>
        <w:tc>
          <w:tcPr>
            <w:tcW w:w="900" w:type="dxa"/>
            <w:vMerge/>
            <w:shd w:val="clear" w:color="auto" w:fill="73FB79"/>
          </w:tcPr>
          <w:p w:rsidR="00CB7C06" w:rsidRDefault="00CB7C06">
            <w:pPr>
              <w:rPr>
                <w:rFonts w:ascii="Arial" w:hAnsi="Arial" w:cs="Arial"/>
                <w:sz w:val="18"/>
                <w:szCs w:val="18"/>
              </w:rPr>
            </w:pPr>
          </w:p>
        </w:tc>
        <w:tc>
          <w:tcPr>
            <w:tcW w:w="54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Vivo</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3.52%</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5.03%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5.08%</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4.82%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6.39%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7.01%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7.64%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9.42%</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eastAsia="宋体" w:hAnsi="Arial" w:cs="Arial"/>
                <w:color w:val="000000"/>
                <w:sz w:val="18"/>
                <w:szCs w:val="18"/>
              </w:rPr>
            </w:pPr>
            <w:r>
              <w:rPr>
                <w:rFonts w:ascii="Arial" w:hAnsi="Arial" w:cs="Arial"/>
                <w:color w:val="000000"/>
                <w:sz w:val="18"/>
                <w:szCs w:val="18"/>
              </w:rPr>
              <w:t>0.25%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color w:val="000000"/>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Ericsson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Qualcomm</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0.0065</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0.0081</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0.013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0.0168</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0.0209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0.0287</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0.0267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0.0327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0.0433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0.0469</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0.0589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0.0872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0.064</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0.0807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0.1152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0.0825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0.1037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0.143</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0.106</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0.1314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0.1736</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0.0053</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0.0055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0.0112</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0.0117</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0.0123</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0.021</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0.0216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0.0222</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0.0406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0.0411</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0.0543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0.0549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0.0557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0.0716</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0.0895</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0.0915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rPr>
          <w:trHeight w:val="63"/>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45"/>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102"/>
        </w:trPr>
        <w:tc>
          <w:tcPr>
            <w:tcW w:w="895" w:type="dxa"/>
            <w:vMerge w:val="restart"/>
          </w:tcPr>
          <w:p w:rsidR="00CB7C06" w:rsidRDefault="00EA5C5A">
            <w:pPr>
              <w:rPr>
                <w:rFonts w:ascii="Arial" w:hAnsi="Arial" w:cs="Arial"/>
                <w:sz w:val="18"/>
                <w:szCs w:val="18"/>
              </w:rPr>
            </w:pPr>
            <w:r>
              <w:rPr>
                <w:rFonts w:ascii="Arial" w:hAnsi="Arial" w:cs="Arial"/>
                <w:sz w:val="18"/>
                <w:szCs w:val="18"/>
              </w:rPr>
              <w:t>Nokia</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CB7C06">
            <w:pPr>
              <w:rPr>
                <w:rFonts w:ascii="Arial" w:hAnsi="Arial" w:cs="Arial"/>
                <w:color w:val="000000"/>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9.30%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23.30%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24.10%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13.80%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16.30%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34.30%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InterDigital</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0.0583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0.1371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0.1840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0.2423</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Intel</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C1</w:t>
            </w:r>
          </w:p>
        </w:tc>
        <w:tc>
          <w:tcPr>
            <w:tcW w:w="540" w:type="dxa"/>
          </w:tcPr>
          <w:p w:rsidR="00CB7C06" w:rsidRDefault="00EA5C5A">
            <w:pPr>
              <w:rPr>
                <w:rFonts w:ascii="Arial" w:hAnsi="Arial" w:cs="Arial"/>
                <w:color w:val="00B0F0"/>
                <w:sz w:val="18"/>
                <w:szCs w:val="18"/>
              </w:rPr>
            </w:pPr>
            <w:r>
              <w:rPr>
                <w:rFonts w:ascii="Arial" w:hAnsi="Arial" w:cs="Arial"/>
                <w:color w:val="00B0F0"/>
                <w:sz w:val="18"/>
                <w:szCs w:val="18"/>
              </w:rPr>
              <w:t>2</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w:t>
            </w:r>
          </w:p>
        </w:tc>
        <w:tc>
          <w:tcPr>
            <w:tcW w:w="1080" w:type="dxa"/>
          </w:tcPr>
          <w:p w:rsidR="00CB7C06" w:rsidRDefault="00EA5C5A">
            <w:pPr>
              <w:rPr>
                <w:rFonts w:ascii="Arial" w:hAnsi="Arial" w:cs="Arial"/>
                <w:color w:val="00B0F0"/>
                <w:sz w:val="18"/>
                <w:szCs w:val="18"/>
              </w:rPr>
            </w:pPr>
            <w:r>
              <w:rPr>
                <w:rFonts w:ascii="Arial" w:hAnsi="Arial" w:cs="Arial"/>
                <w:color w:val="00B0F0"/>
                <w:sz w:val="18"/>
                <w:szCs w:val="18"/>
              </w:rPr>
              <w:t>C6</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90" w:type="dxa"/>
          </w:tcPr>
          <w:p w:rsidR="00CB7C06" w:rsidRDefault="00EA5C5A">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C8</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ZTE</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0.0421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0.1079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0.0472</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0.0487</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0.1689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0.0731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0.0753</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Panasonic [5]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rPr>
          <w:trHeight w:val="226"/>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rPr>
          <w:trHeight w:val="199"/>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Futurewei</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0.04</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0.36</w:t>
            </w:r>
          </w:p>
        </w:tc>
        <w:tc>
          <w:tcPr>
            <w:tcW w:w="1530" w:type="dxa"/>
            <w:shd w:val="clear" w:color="auto" w:fill="auto"/>
          </w:tcPr>
          <w:p w:rsidR="00CB7C06" w:rsidRDefault="00CB7C06">
            <w:pPr>
              <w:rPr>
                <w:rFonts w:ascii="Arial" w:hAnsi="Arial" w:cs="Arial"/>
                <w:sz w:val="18"/>
                <w:szCs w:val="18"/>
              </w:rPr>
            </w:pPr>
          </w:p>
        </w:tc>
      </w:tr>
      <w:tr w:rsidR="00CB7C06">
        <w:tc>
          <w:tcPr>
            <w:tcW w:w="10255" w:type="dxa"/>
            <w:gridSpan w:val="11"/>
          </w:tcPr>
          <w:p w:rsidR="00CB7C06" w:rsidRDefault="00EA5C5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CB7C06" w:rsidRDefault="00EA5C5A">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CB7C06" w:rsidRDefault="00EA5C5A">
            <w:pPr>
              <w:ind w:left="540" w:hanging="540"/>
              <w:rPr>
                <w:rFonts w:ascii="Arial" w:hAnsi="Arial" w:cs="Arial"/>
                <w:sz w:val="18"/>
                <w:szCs w:val="18"/>
              </w:rPr>
            </w:pPr>
            <w:r>
              <w:rPr>
                <w:rFonts w:ascii="Arial" w:hAnsi="Arial" w:cs="Arial"/>
                <w:sz w:val="18"/>
                <w:szCs w:val="18"/>
              </w:rPr>
              <w:t>Note 3: Each UE is configured with a single AL</w:t>
            </w:r>
          </w:p>
          <w:p w:rsidR="00CB7C06" w:rsidRDefault="00EA5C5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CB7C06" w:rsidRDefault="00EA5C5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CB7C06" w:rsidRDefault="00EA5C5A">
            <w:pPr>
              <w:rPr>
                <w:rFonts w:ascii="Arial" w:hAnsi="Arial" w:cs="Arial"/>
                <w:sz w:val="18"/>
                <w:szCs w:val="18"/>
              </w:rPr>
            </w:pPr>
            <w:r>
              <w:rPr>
                <w:rFonts w:ascii="Arial" w:hAnsi="Arial" w:cs="Arial"/>
                <w:sz w:val="18"/>
                <w:szCs w:val="18"/>
              </w:rPr>
              <w:t xml:space="preserve">Note 6: With enhancement of UE group scheduling with 2 UEs per DCI. </w:t>
            </w:r>
          </w:p>
          <w:p w:rsidR="00CB7C06" w:rsidRDefault="00EA5C5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8: Good coverage</w:t>
            </w:r>
          </w:p>
          <w:p w:rsidR="00CB7C06" w:rsidRDefault="00EA5C5A">
            <w:pPr>
              <w:ind w:left="540" w:hanging="540"/>
              <w:rPr>
                <w:rFonts w:ascii="Arial" w:hAnsi="Arial" w:cs="Arial"/>
                <w:sz w:val="18"/>
                <w:szCs w:val="18"/>
              </w:rPr>
            </w:pPr>
            <w:r>
              <w:rPr>
                <w:rFonts w:ascii="Arial" w:hAnsi="Arial" w:cs="Arial"/>
                <w:sz w:val="18"/>
                <w:szCs w:val="18"/>
              </w:rPr>
              <w:t>Note 9: Medium coverage</w:t>
            </w:r>
          </w:p>
          <w:p w:rsidR="00CB7C06" w:rsidRDefault="00EA5C5A">
            <w:pPr>
              <w:ind w:left="540" w:hanging="540"/>
              <w:rPr>
                <w:rFonts w:ascii="Arial" w:hAnsi="Arial" w:cs="Arial"/>
                <w:sz w:val="18"/>
                <w:szCs w:val="18"/>
              </w:rPr>
            </w:pPr>
            <w:r>
              <w:rPr>
                <w:rFonts w:ascii="Arial" w:hAnsi="Arial" w:cs="Arial"/>
                <w:sz w:val="18"/>
                <w:szCs w:val="18"/>
              </w:rPr>
              <w:t>Note 10: Poor coverage</w:t>
            </w:r>
          </w:p>
          <w:p w:rsidR="00CB7C06" w:rsidRDefault="00CB7C06">
            <w:pPr>
              <w:rPr>
                <w:rFonts w:ascii="Arial" w:hAnsi="Arial" w:cs="Arial"/>
                <w:sz w:val="18"/>
                <w:szCs w:val="18"/>
              </w:rPr>
            </w:pPr>
          </w:p>
        </w:tc>
      </w:tr>
    </w:tbl>
    <w:p w:rsidR="00CB7C06" w:rsidRDefault="00CB7C06">
      <w:pPr>
        <w:ind w:left="540" w:hanging="540"/>
        <w:rPr>
          <w:rFonts w:ascii="Arial" w:hAnsi="Arial" w:cs="Arial"/>
          <w:sz w:val="18"/>
          <w:szCs w:val="18"/>
        </w:rPr>
      </w:pPr>
    </w:p>
    <w:p w:rsidR="00CB7C06" w:rsidRDefault="00CB7C06">
      <w:pPr>
        <w:ind w:left="540" w:hanging="540"/>
        <w:rPr>
          <w:rFonts w:ascii="Arial" w:hAnsi="Arial" w:cs="Arial"/>
          <w:sz w:val="18"/>
          <w:szCs w:val="18"/>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CB7C06" w:rsidRDefault="00CB7C06">
      <w:pPr>
        <w:rPr>
          <w:rFonts w:ascii="Arial" w:hAnsi="Arial" w:cs="Arial"/>
          <w:sz w:val="20"/>
          <w:szCs w:val="20"/>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sz w:val="18"/>
                <w:szCs w:val="18"/>
              </w:rPr>
              <w:t>1.36%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1.17%</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2.14%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1.31%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1.90%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3.73%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4.14%</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0.89%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0.90%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1.59%</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2.16%</w:t>
            </w:r>
          </w:p>
        </w:tc>
        <w:tc>
          <w:tcPr>
            <w:tcW w:w="1620" w:type="dxa"/>
          </w:tcPr>
          <w:p w:rsidR="00CB7C06" w:rsidRDefault="00CB7C06">
            <w:pPr>
              <w:rPr>
                <w:rFonts w:ascii="Arial" w:hAnsi="Arial" w:cs="Arial"/>
                <w:sz w:val="18"/>
                <w:szCs w:val="18"/>
              </w:rPr>
            </w:pPr>
          </w:p>
        </w:tc>
      </w:tr>
      <w:tr w:rsidR="00CB7C06">
        <w:trPr>
          <w:trHeight w:val="63"/>
        </w:trPr>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1.08%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2.76%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2.82%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0.25%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620" w:type="dxa"/>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Intel </w:t>
            </w: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2</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4</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0.12%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8</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0.28%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2.5%</w:t>
            </w:r>
          </w:p>
        </w:tc>
        <w:tc>
          <w:tcPr>
            <w:tcW w:w="1620" w:type="dxa"/>
          </w:tcPr>
          <w:p w:rsidR="00CB7C06" w:rsidRDefault="00CB7C06">
            <w:pPr>
              <w:rPr>
                <w:rFonts w:ascii="Arial" w:hAnsi="Arial" w:cs="Arial"/>
                <w:sz w:val="18"/>
                <w:szCs w:val="18"/>
              </w:rPr>
            </w:pPr>
          </w:p>
        </w:tc>
      </w:tr>
    </w:tbl>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CB7C06" w:rsidRDefault="00CB7C06">
      <w:pPr>
        <w:ind w:left="630" w:hanging="630"/>
        <w:rPr>
          <w:rFonts w:ascii="Arial" w:hAnsi="Arial" w:cs="Arial"/>
          <w:sz w:val="18"/>
          <w:szCs w:val="18"/>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36" w:author="ZTE" w:date="2020-10-28T11:36:00Z">
        <w:r>
          <w:rPr>
            <w:rFonts w:ascii="Arial" w:hAnsi="Arial" w:cs="Arial" w:hint="eastAsia"/>
            <w:sz w:val="20"/>
            <w:szCs w:val="20"/>
          </w:rPr>
          <w:t xml:space="preserve"> 2 or 3 slots</w:t>
        </w:r>
      </w:ins>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ZTE</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0.0014</w:t>
            </w:r>
          </w:p>
        </w:tc>
        <w:tc>
          <w:tcPr>
            <w:tcW w:w="1530" w:type="dxa"/>
          </w:tcPr>
          <w:p w:rsidR="00CB7C06" w:rsidRDefault="00EA5C5A">
            <w:pPr>
              <w:rPr>
                <w:rFonts w:ascii="Arial" w:hAnsi="Arial" w:cs="Arial"/>
                <w:sz w:val="18"/>
                <w:szCs w:val="18"/>
              </w:rPr>
            </w:pPr>
            <w:ins w:id="337"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0.0062</w:t>
            </w:r>
          </w:p>
        </w:tc>
        <w:tc>
          <w:tcPr>
            <w:tcW w:w="1530" w:type="dxa"/>
          </w:tcPr>
          <w:p w:rsidR="00CB7C06" w:rsidRDefault="00EA5C5A">
            <w:pPr>
              <w:rPr>
                <w:rFonts w:ascii="Arial" w:hAnsi="Arial" w:cs="Arial"/>
                <w:sz w:val="18"/>
                <w:szCs w:val="18"/>
              </w:rPr>
            </w:pPr>
            <w:ins w:id="338"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0.0049</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0.0134</w:t>
            </w:r>
          </w:p>
        </w:tc>
        <w:tc>
          <w:tcPr>
            <w:tcW w:w="1530" w:type="dxa"/>
          </w:tcPr>
          <w:p w:rsidR="00CB7C06" w:rsidRDefault="00EA5C5A">
            <w:pPr>
              <w:rPr>
                <w:rFonts w:ascii="Arial" w:hAnsi="Arial" w:cs="Arial"/>
                <w:sz w:val="18"/>
                <w:szCs w:val="18"/>
              </w:rPr>
            </w:pPr>
            <w:ins w:id="339"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0.0112</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0.0226</w:t>
            </w:r>
          </w:p>
        </w:tc>
        <w:tc>
          <w:tcPr>
            <w:tcW w:w="1530" w:type="dxa"/>
          </w:tcPr>
          <w:p w:rsidR="00CB7C06" w:rsidRDefault="00EA5C5A">
            <w:pPr>
              <w:rPr>
                <w:rFonts w:ascii="Arial" w:hAnsi="Arial" w:cs="Arial"/>
                <w:sz w:val="18"/>
                <w:szCs w:val="18"/>
              </w:rPr>
            </w:pPr>
            <w:ins w:id="340"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0.0006</w:t>
            </w:r>
          </w:p>
        </w:tc>
        <w:tc>
          <w:tcPr>
            <w:tcW w:w="1530" w:type="dxa"/>
          </w:tcPr>
          <w:p w:rsidR="00CB7C06" w:rsidRDefault="00EA5C5A">
            <w:pPr>
              <w:rPr>
                <w:rFonts w:ascii="Arial" w:hAnsi="Arial" w:cs="Arial"/>
                <w:sz w:val="18"/>
                <w:szCs w:val="18"/>
              </w:rPr>
            </w:pPr>
            <w:ins w:id="341"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0.0029</w:t>
            </w:r>
          </w:p>
        </w:tc>
        <w:tc>
          <w:tcPr>
            <w:tcW w:w="1530" w:type="dxa"/>
          </w:tcPr>
          <w:p w:rsidR="00CB7C06" w:rsidRDefault="00EA5C5A">
            <w:pPr>
              <w:rPr>
                <w:rFonts w:ascii="Arial" w:hAnsi="Arial" w:cs="Arial"/>
                <w:sz w:val="18"/>
                <w:szCs w:val="18"/>
              </w:rPr>
            </w:pPr>
            <w:ins w:id="342"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0.0015</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0.0067</w:t>
            </w:r>
          </w:p>
        </w:tc>
        <w:tc>
          <w:tcPr>
            <w:tcW w:w="1530" w:type="dxa"/>
          </w:tcPr>
          <w:p w:rsidR="00CB7C06" w:rsidRDefault="00EA5C5A">
            <w:pPr>
              <w:rPr>
                <w:rFonts w:ascii="Arial" w:hAnsi="Arial" w:cs="Arial"/>
                <w:sz w:val="18"/>
                <w:szCs w:val="18"/>
              </w:rPr>
            </w:pPr>
            <w:ins w:id="343"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0.0061</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0.0118</w:t>
            </w:r>
          </w:p>
        </w:tc>
        <w:tc>
          <w:tcPr>
            <w:tcW w:w="1530" w:type="dxa"/>
          </w:tcPr>
          <w:p w:rsidR="00CB7C06" w:rsidRDefault="00EA5C5A">
            <w:pPr>
              <w:rPr>
                <w:rFonts w:ascii="Arial" w:hAnsi="Arial" w:cs="Arial"/>
                <w:sz w:val="18"/>
                <w:szCs w:val="18"/>
              </w:rPr>
            </w:pPr>
            <w:ins w:id="344"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1530" w:type="dxa"/>
          </w:tcPr>
          <w:p w:rsidR="00CB7C06" w:rsidRDefault="00EA5C5A">
            <w:pPr>
              <w:rPr>
                <w:rFonts w:ascii="Arial" w:hAnsi="Arial" w:cs="Arial"/>
                <w:sz w:val="18"/>
                <w:szCs w:val="18"/>
              </w:rPr>
            </w:pPr>
            <w:ins w:id="345"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0.0022</w:t>
            </w:r>
          </w:p>
        </w:tc>
        <w:tc>
          <w:tcPr>
            <w:tcW w:w="1530" w:type="dxa"/>
          </w:tcPr>
          <w:p w:rsidR="00CB7C06" w:rsidRDefault="00EA5C5A">
            <w:pPr>
              <w:rPr>
                <w:rFonts w:ascii="Arial" w:hAnsi="Arial" w:cs="Arial"/>
                <w:sz w:val="18"/>
                <w:szCs w:val="18"/>
              </w:rPr>
            </w:pPr>
            <w:ins w:id="346"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0.0046</w:t>
            </w:r>
          </w:p>
        </w:tc>
        <w:tc>
          <w:tcPr>
            <w:tcW w:w="1530" w:type="dxa"/>
          </w:tcPr>
          <w:p w:rsidR="00CB7C06" w:rsidRDefault="00EA5C5A">
            <w:pPr>
              <w:rPr>
                <w:rFonts w:ascii="Arial" w:hAnsi="Arial" w:cs="Arial"/>
                <w:sz w:val="18"/>
                <w:szCs w:val="18"/>
              </w:rPr>
            </w:pPr>
            <w:ins w:id="347"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0.0024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0.0084</w:t>
            </w:r>
          </w:p>
        </w:tc>
        <w:tc>
          <w:tcPr>
            <w:tcW w:w="1530" w:type="dxa"/>
          </w:tcPr>
          <w:p w:rsidR="00CB7C06" w:rsidRDefault="00EA5C5A">
            <w:pPr>
              <w:rPr>
                <w:rFonts w:ascii="Arial" w:hAnsi="Arial" w:cs="Arial"/>
                <w:sz w:val="18"/>
                <w:szCs w:val="18"/>
              </w:rPr>
            </w:pPr>
            <w:ins w:id="348"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CB7C06" w:rsidRDefault="00EA5C5A">
            <w:pPr>
              <w:rPr>
                <w:rFonts w:ascii="Arial" w:hAnsi="Arial" w:cs="Arial"/>
                <w:sz w:val="18"/>
                <w:szCs w:val="18"/>
              </w:rPr>
            </w:pPr>
            <w:ins w:id="349"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CB7C06" w:rsidRDefault="00EA5C5A">
            <w:pPr>
              <w:rPr>
                <w:rFonts w:ascii="Arial" w:hAnsi="Arial" w:cs="Arial"/>
                <w:sz w:val="18"/>
                <w:szCs w:val="18"/>
              </w:rPr>
            </w:pPr>
            <w:ins w:id="350"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CB7C06" w:rsidRDefault="00EA5C5A">
            <w:pPr>
              <w:rPr>
                <w:rFonts w:ascii="Arial" w:hAnsi="Arial" w:cs="Arial"/>
                <w:sz w:val="18"/>
                <w:szCs w:val="18"/>
              </w:rPr>
            </w:pPr>
            <w:ins w:id="351"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CB7C06" w:rsidRDefault="00EA5C5A">
            <w:pPr>
              <w:rPr>
                <w:rFonts w:ascii="Arial" w:hAnsi="Arial" w:cs="Arial"/>
                <w:sz w:val="18"/>
                <w:szCs w:val="18"/>
              </w:rPr>
            </w:pPr>
            <w:ins w:id="352"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CB7C06" w:rsidRDefault="00EA5C5A">
            <w:pPr>
              <w:rPr>
                <w:rFonts w:ascii="Arial" w:hAnsi="Arial" w:cs="Arial"/>
                <w:sz w:val="18"/>
                <w:szCs w:val="18"/>
              </w:rPr>
            </w:pPr>
            <w:ins w:id="353"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CB7C06" w:rsidRDefault="00EA5C5A">
            <w:pPr>
              <w:rPr>
                <w:rFonts w:ascii="Arial" w:hAnsi="Arial" w:cs="Arial"/>
                <w:sz w:val="18"/>
                <w:szCs w:val="18"/>
              </w:rPr>
            </w:pPr>
            <w:ins w:id="354"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CB7C06" w:rsidRDefault="00EA5C5A">
            <w:pPr>
              <w:rPr>
                <w:rFonts w:ascii="Arial" w:hAnsi="Arial" w:cs="Arial"/>
                <w:sz w:val="18"/>
                <w:szCs w:val="18"/>
              </w:rPr>
            </w:pPr>
            <w:ins w:id="355"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CB7C06" w:rsidRDefault="00EA5C5A">
            <w:pPr>
              <w:rPr>
                <w:rFonts w:ascii="Arial" w:hAnsi="Arial" w:cs="Arial"/>
                <w:sz w:val="18"/>
                <w:szCs w:val="18"/>
              </w:rPr>
            </w:pPr>
            <w:ins w:id="356" w:author="ZTE" w:date="2020-10-28T11:39:00Z">
              <w:r>
                <w:rPr>
                  <w:rFonts w:ascii="Arial" w:hAnsi="Arial" w:cs="Arial"/>
                  <w:sz w:val="18"/>
                  <w:szCs w:val="18"/>
                </w:rPr>
                <w:t>Note 1</w:t>
              </w:r>
            </w:ins>
          </w:p>
        </w:tc>
      </w:tr>
      <w:tr w:rsidR="00CB7C06">
        <w:trPr>
          <w:ins w:id="357" w:author="ZTE" w:date="2020-10-28T11:37:00Z"/>
        </w:trPr>
        <w:tc>
          <w:tcPr>
            <w:tcW w:w="10525" w:type="dxa"/>
            <w:gridSpan w:val="11"/>
          </w:tcPr>
          <w:p w:rsidR="00CB7C06" w:rsidRDefault="00EA5C5A">
            <w:pPr>
              <w:rPr>
                <w:ins w:id="358" w:author="ZTE" w:date="2020-10-28T11:38:00Z"/>
                <w:rFonts w:ascii="Arial" w:eastAsia="宋体" w:hAnsi="Arial" w:cs="Arial"/>
                <w:sz w:val="18"/>
                <w:szCs w:val="18"/>
              </w:rPr>
            </w:pPr>
            <w:ins w:id="359"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宋体" w:hAnsi="Arial" w:cs="Arial" w:hint="eastAsia"/>
                  <w:sz w:val="18"/>
                  <w:szCs w:val="18"/>
                </w:rPr>
                <w:t xml:space="preserve"> is 1 slot</w:t>
              </w:r>
            </w:ins>
          </w:p>
          <w:p w:rsidR="00CB7C06" w:rsidRDefault="00EA5C5A">
            <w:pPr>
              <w:rPr>
                <w:ins w:id="360" w:author="ZTE" w:date="2020-10-28T11:38:00Z"/>
                <w:rFonts w:ascii="Arial" w:eastAsia="宋体" w:hAnsi="Arial" w:cs="Arial"/>
                <w:sz w:val="18"/>
                <w:szCs w:val="18"/>
              </w:rPr>
            </w:pPr>
            <w:ins w:id="361" w:author="ZTE" w:date="2020-10-28T11:53:00Z">
              <w:r>
                <w:rPr>
                  <w:rFonts w:ascii="Arial" w:eastAsia="宋体" w:hAnsi="Arial" w:cs="Arial" w:hint="eastAsia"/>
                  <w:sz w:val="18"/>
                  <w:szCs w:val="18"/>
                </w:rPr>
                <w:t>Note 2</w:t>
              </w:r>
            </w:ins>
            <w:ins w:id="362"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2 slots</w:t>
              </w:r>
            </w:ins>
          </w:p>
          <w:p w:rsidR="00CB7C06" w:rsidRDefault="00EA5C5A">
            <w:pPr>
              <w:rPr>
                <w:ins w:id="363" w:author="ZTE" w:date="2020-10-28T11:38:00Z"/>
                <w:rFonts w:ascii="Arial" w:eastAsia="宋体" w:hAnsi="Arial" w:cs="Arial"/>
                <w:sz w:val="18"/>
                <w:szCs w:val="18"/>
              </w:rPr>
            </w:pPr>
            <w:ins w:id="364" w:author="ZTE" w:date="2020-10-28T11:38:00Z">
              <w:r>
                <w:rPr>
                  <w:rFonts w:ascii="Arial" w:hAnsi="Arial" w:cs="Arial"/>
                  <w:sz w:val="18"/>
                  <w:szCs w:val="18"/>
                </w:rPr>
                <w:t xml:space="preserve">Note </w:t>
              </w:r>
              <w:r>
                <w:rPr>
                  <w:rFonts w:ascii="Arial" w:eastAsia="宋体"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3 slots</w:t>
              </w:r>
            </w:ins>
          </w:p>
          <w:p w:rsidR="00CB7C06" w:rsidRDefault="00CB7C06">
            <w:pPr>
              <w:rPr>
                <w:ins w:id="365" w:author="ZTE" w:date="2020-10-28T11:37:00Z"/>
                <w:rFonts w:ascii="Arial" w:hAnsi="Arial" w:cs="Arial"/>
                <w:sz w:val="18"/>
                <w:szCs w:val="18"/>
              </w:rPr>
            </w:pPr>
          </w:p>
        </w:tc>
      </w:tr>
    </w:tbl>
    <w:p w:rsidR="00CB7C06" w:rsidRDefault="00CB7C06">
      <w:pPr>
        <w:ind w:left="630" w:hanging="630"/>
        <w:rPr>
          <w:rFonts w:ascii="Arial" w:hAnsi="Arial" w:cs="Arial"/>
          <w:sz w:val="18"/>
          <w:szCs w:val="18"/>
        </w:rPr>
      </w:pPr>
    </w:p>
    <w:p w:rsidR="00CB7C06" w:rsidRDefault="00CB7C06">
      <w:pPr>
        <w:ind w:left="630" w:hanging="630"/>
        <w:rPr>
          <w:rFonts w:ascii="Arial" w:hAnsi="Arial" w:cs="Arial"/>
          <w:sz w:val="18"/>
          <w:szCs w:val="18"/>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1.48%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3.13%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4.39%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4.80%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5.74%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5.81%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CB7C06" w:rsidRDefault="00CB7C06">
      <w:pPr>
        <w:rPr>
          <w:rFonts w:ascii="Arial" w:hAnsi="Arial" w:cs="Arial"/>
          <w:b/>
          <w:bCs/>
          <w:u w:val="single"/>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1530" w:type="dxa"/>
          </w:tcPr>
          <w:p w:rsidR="00CB7C06" w:rsidRDefault="00CB7C06">
            <w:pPr>
              <w:rPr>
                <w:rFonts w:ascii="Arial" w:hAnsi="Arial" w:cs="Arial"/>
                <w:sz w:val="18"/>
                <w:szCs w:val="18"/>
              </w:rPr>
            </w:pPr>
          </w:p>
        </w:tc>
      </w:tr>
      <w:tr w:rsidR="00CB7C06">
        <w:tc>
          <w:tcPr>
            <w:tcW w:w="10525" w:type="dxa"/>
            <w:gridSpan w:val="11"/>
          </w:tcPr>
          <w:p w:rsidR="00CB7C06" w:rsidRDefault="00EA5C5A">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CB7C06" w:rsidRDefault="00EA5C5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CB7C06" w:rsidRDefault="00CB7C06">
            <w:pPr>
              <w:rPr>
                <w:rFonts w:ascii="Arial" w:hAnsi="Arial" w:cs="Arial"/>
                <w:sz w:val="18"/>
                <w:szCs w:val="18"/>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CB7C06" w:rsidRDefault="00EA5C5A">
            <w:pPr>
              <w:pStyle w:val="af8"/>
              <w:numPr>
                <w:ilvl w:val="0"/>
                <w:numId w:val="23"/>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CB7C06" w:rsidRDefault="00EA5C5A">
            <w:pPr>
              <w:pStyle w:val="af8"/>
              <w:numPr>
                <w:ilvl w:val="0"/>
                <w:numId w:val="23"/>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1107" w:type="dxa"/>
          </w:tcPr>
          <w:p w:rsidR="00CB7C06" w:rsidRDefault="00EA5C5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CB7C06" w:rsidRDefault="00CB7C06">
            <w:pPr>
              <w:rPr>
                <w:rFonts w:ascii="Arial" w:hAnsi="Arial" w:cs="Arial"/>
                <w:sz w:val="20"/>
                <w:szCs w:val="20"/>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07" w:type="dxa"/>
          </w:tcPr>
          <w:p w:rsidR="00CB7C06" w:rsidRDefault="00EA5C5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sidR="00431996">
              <w:rPr>
                <w:rFonts w:ascii="Arial" w:hAnsi="Arial" w:cs="Arial"/>
                <w:sz w:val="20"/>
                <w:szCs w:val="20"/>
                <w:lang w:eastAsia="sv-SE"/>
              </w:rPr>
              <w:t xml:space="preserve"> {0, 1, 2, 3, 4, 5, 6, 8}</w:t>
            </w:r>
            <w:r>
              <w:rPr>
                <w:rFonts w:ascii="Arial" w:eastAsia="宋体" w:hAnsi="Arial" w:cs="Arial" w:hint="eastAsia"/>
                <w:sz w:val="20"/>
                <w:szCs w:val="20"/>
              </w:rPr>
              <w:t>.</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FA39D4" w:rsidRDefault="00FA39D4" w:rsidP="00FA39D4">
      <w:pPr>
        <w:rPr>
          <w:rFonts w:ascii="Arial" w:hAnsi="Arial" w:cs="Arial"/>
          <w:b/>
          <w:bCs/>
          <w:u w:val="single"/>
        </w:rPr>
      </w:pPr>
    </w:p>
    <w:p w:rsidR="00FA39D4" w:rsidRPr="00F33C82" w:rsidRDefault="00FA39D4" w:rsidP="00FA39D4">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FA39D4" w:rsidRDefault="00FA39D4" w:rsidP="00FA39D4">
      <w:pPr>
        <w:rPr>
          <w:rFonts w:ascii="Arial" w:hAnsi="Arial" w:cs="Arial"/>
          <w:sz w:val="20"/>
          <w:szCs w:val="20"/>
        </w:rPr>
      </w:pPr>
      <w:r w:rsidRPr="00F33C82">
        <w:rPr>
          <w:rFonts w:ascii="Arial" w:hAnsi="Arial" w:cs="Arial"/>
          <w:sz w:val="20"/>
          <w:szCs w:val="20"/>
        </w:rPr>
        <w:t>All responses</w:t>
      </w:r>
      <w:r>
        <w:rPr>
          <w:rFonts w:ascii="Arial" w:hAnsi="Arial" w:cs="Arial"/>
          <w:sz w:val="20"/>
          <w:szCs w:val="20"/>
        </w:rPr>
        <w:t xml:space="preserve"> except companies agree to capture the results of </w:t>
      </w:r>
      <w:r w:rsidRPr="00EC0E51">
        <w:rPr>
          <w:rFonts w:ascii="Arial" w:hAnsi="Arial" w:cs="Arial"/>
          <w:sz w:val="20"/>
          <w:szCs w:val="20"/>
        </w:rPr>
        <w:t>Table 9 and Table 10A/B/C/D/E</w:t>
      </w:r>
      <w:r>
        <w:rPr>
          <w:rFonts w:ascii="Arial" w:hAnsi="Arial" w:cs="Arial"/>
          <w:b/>
          <w:bCs/>
          <w:sz w:val="20"/>
          <w:szCs w:val="20"/>
        </w:rPr>
        <w:t xml:space="preserve"> </w:t>
      </w:r>
      <w:r>
        <w:rPr>
          <w:rFonts w:ascii="Arial" w:hAnsi="Arial" w:cs="Arial"/>
          <w:sz w:val="20"/>
          <w:szCs w:val="20"/>
        </w:rPr>
        <w:t xml:space="preserve">into TR 38.875. </w:t>
      </w:r>
    </w:p>
    <w:p w:rsidR="00FA39D4" w:rsidRDefault="00FA39D4" w:rsidP="00FA39D4">
      <w:pPr>
        <w:rPr>
          <w:rFonts w:ascii="Arial" w:hAnsi="Arial" w:cs="Arial"/>
        </w:rPr>
      </w:pPr>
      <w:r>
        <w:rPr>
          <w:rFonts w:ascii="Arial" w:hAnsi="Arial" w:cs="Arial"/>
          <w:sz w:val="20"/>
          <w:szCs w:val="20"/>
        </w:rPr>
        <w:t xml:space="preserve">Companies views are summarized in Table below: </w:t>
      </w:r>
    </w:p>
    <w:p w:rsidR="00FA39D4" w:rsidRDefault="00FA39D4" w:rsidP="00FA39D4">
      <w:pPr>
        <w:rPr>
          <w:rFonts w:ascii="Arial" w:hAnsi="Arial" w:cs="Arial"/>
        </w:rPr>
      </w:pPr>
    </w:p>
    <w:tbl>
      <w:tblPr>
        <w:tblStyle w:val="af2"/>
        <w:tblW w:w="9535" w:type="dxa"/>
        <w:tblLook w:val="04A0" w:firstRow="1" w:lastRow="0" w:firstColumn="1" w:lastColumn="0" w:noHBand="0" w:noVBand="1"/>
      </w:tblPr>
      <w:tblGrid>
        <w:gridCol w:w="1072"/>
        <w:gridCol w:w="5943"/>
        <w:gridCol w:w="2520"/>
      </w:tblGrid>
      <w:tr w:rsidR="00FA39D4" w:rsidTr="00DC5DAA">
        <w:tc>
          <w:tcPr>
            <w:tcW w:w="1072" w:type="dxa"/>
            <w:shd w:val="clear" w:color="auto" w:fill="73FB79"/>
          </w:tcPr>
          <w:p w:rsidR="00FA39D4" w:rsidRPr="003E4AE4" w:rsidRDefault="00FA39D4" w:rsidP="00DC5DAA">
            <w:pPr>
              <w:rPr>
                <w:rFonts w:ascii="Arial" w:hAnsi="Arial" w:cs="Arial"/>
                <w:sz w:val="20"/>
                <w:szCs w:val="20"/>
              </w:rPr>
            </w:pPr>
          </w:p>
        </w:tc>
        <w:tc>
          <w:tcPr>
            <w:tcW w:w="5943" w:type="dxa"/>
            <w:shd w:val="clear" w:color="auto" w:fill="73FB79"/>
          </w:tcPr>
          <w:p w:rsidR="00FA39D4" w:rsidRPr="003E4AE4" w:rsidRDefault="00FA39D4" w:rsidP="00DC5DA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FA39D4" w:rsidRPr="003E4AE4" w:rsidRDefault="00FA39D4" w:rsidP="00DC5DAA">
            <w:pPr>
              <w:rPr>
                <w:rFonts w:ascii="Arial" w:hAnsi="Arial" w:cs="Arial"/>
                <w:sz w:val="20"/>
                <w:szCs w:val="20"/>
              </w:rPr>
            </w:pPr>
            <w:r>
              <w:rPr>
                <w:rFonts w:ascii="Arial" w:hAnsi="Arial" w:cs="Arial"/>
                <w:sz w:val="20"/>
                <w:szCs w:val="20"/>
              </w:rPr>
              <w:t xml:space="preserve"># Companies </w:t>
            </w:r>
          </w:p>
        </w:tc>
      </w:tr>
      <w:tr w:rsidR="00FA39D4" w:rsidTr="00DC5DAA">
        <w:tc>
          <w:tcPr>
            <w:tcW w:w="1072" w:type="dxa"/>
          </w:tcPr>
          <w:p w:rsidR="00FA39D4" w:rsidRPr="003E4AE4" w:rsidRDefault="00FA39D4" w:rsidP="00DC5DAA">
            <w:pPr>
              <w:spacing w:after="120"/>
              <w:rPr>
                <w:rFonts w:ascii="Arial" w:hAnsi="Arial" w:cs="Arial"/>
                <w:sz w:val="20"/>
                <w:szCs w:val="20"/>
              </w:rPr>
            </w:pPr>
            <w:r>
              <w:rPr>
                <w:rFonts w:ascii="Arial" w:hAnsi="Arial" w:cs="Arial"/>
                <w:sz w:val="20"/>
                <w:szCs w:val="20"/>
              </w:rPr>
              <w:t>Yes</w:t>
            </w:r>
          </w:p>
        </w:tc>
        <w:tc>
          <w:tcPr>
            <w:tcW w:w="5943" w:type="dxa"/>
          </w:tcPr>
          <w:p w:rsidR="00FA39D4" w:rsidRPr="00EC0E51" w:rsidRDefault="00FA39D4" w:rsidP="00DC5DAA">
            <w:pPr>
              <w:pStyle w:val="afa"/>
              <w:shd w:val="clear" w:color="auto" w:fill="FFFFFF"/>
            </w:pPr>
            <w:r w:rsidRPr="00EC0E51">
              <w:rPr>
                <w:rFonts w:ascii="Arial" w:hAnsi="Arial" w:cs="Arial"/>
                <w:sz w:val="20"/>
                <w:szCs w:val="20"/>
              </w:rPr>
              <w:t xml:space="preserve">CATT, </w:t>
            </w:r>
            <w:r>
              <w:rPr>
                <w:rFonts w:ascii="Arial" w:hAnsi="Arial" w:cs="Arial"/>
                <w:sz w:val="20"/>
                <w:szCs w:val="20"/>
              </w:rPr>
              <w:t xml:space="preserve">LG, Huawei, </w:t>
            </w:r>
            <w:r>
              <w:rPr>
                <w:rFonts w:ascii="ArialMT" w:hAnsi="ArialMT"/>
                <w:sz w:val="20"/>
                <w:szCs w:val="20"/>
              </w:rPr>
              <w:t>HiSilicon, Panasonic, Sharp, Samsung (split Table 9), Nokia, Qualcomm, InterDigital, Fraunhofer, Futurewei, Ericsson, DoCoMo</w:t>
            </w:r>
            <w:r w:rsidR="005162B0">
              <w:rPr>
                <w:rFonts w:ascii="ArialMT" w:hAnsi="ArialMT"/>
                <w:sz w:val="20"/>
                <w:szCs w:val="20"/>
              </w:rPr>
              <w:t xml:space="preserve">, OPPO, </w:t>
            </w:r>
            <w:proofErr w:type="spellStart"/>
            <w:proofErr w:type="gramStart"/>
            <w:r w:rsidR="005162B0">
              <w:rPr>
                <w:rFonts w:ascii="Arial" w:eastAsiaTheme="minorEastAsia" w:hAnsi="Arial" w:cs="Arial" w:hint="eastAsia"/>
                <w:sz w:val="20"/>
                <w:szCs w:val="20"/>
              </w:rPr>
              <w:t>ZTE,sanechips</w:t>
            </w:r>
            <w:proofErr w:type="spellEnd"/>
            <w:proofErr w:type="gramEnd"/>
          </w:p>
        </w:tc>
        <w:tc>
          <w:tcPr>
            <w:tcW w:w="2520" w:type="dxa"/>
          </w:tcPr>
          <w:p w:rsidR="00FA39D4" w:rsidRPr="003E4AE4" w:rsidRDefault="005162B0" w:rsidP="00DC5DAA">
            <w:pPr>
              <w:spacing w:after="120"/>
              <w:rPr>
                <w:rFonts w:ascii="Arial" w:hAnsi="Arial" w:cs="Arial"/>
                <w:sz w:val="20"/>
                <w:szCs w:val="20"/>
              </w:rPr>
            </w:pPr>
            <w:r>
              <w:rPr>
                <w:rFonts w:ascii="Arial" w:hAnsi="Arial" w:cs="Arial"/>
                <w:sz w:val="20"/>
                <w:szCs w:val="20"/>
              </w:rPr>
              <w:t>17</w:t>
            </w:r>
          </w:p>
        </w:tc>
      </w:tr>
      <w:tr w:rsidR="00FA39D4" w:rsidTr="00DC5DAA">
        <w:tc>
          <w:tcPr>
            <w:tcW w:w="1072" w:type="dxa"/>
          </w:tcPr>
          <w:p w:rsidR="00FA39D4" w:rsidRPr="003E4AE4" w:rsidRDefault="00FA39D4" w:rsidP="00DC5DAA">
            <w:pPr>
              <w:spacing w:after="120"/>
              <w:rPr>
                <w:rFonts w:ascii="Arial" w:hAnsi="Arial" w:cs="Arial"/>
                <w:sz w:val="20"/>
                <w:szCs w:val="20"/>
              </w:rPr>
            </w:pPr>
            <w:r>
              <w:rPr>
                <w:rFonts w:ascii="Arial" w:hAnsi="Arial" w:cs="Arial"/>
                <w:sz w:val="20"/>
                <w:szCs w:val="20"/>
              </w:rPr>
              <w:t>No</w:t>
            </w:r>
          </w:p>
        </w:tc>
        <w:tc>
          <w:tcPr>
            <w:tcW w:w="5943" w:type="dxa"/>
          </w:tcPr>
          <w:p w:rsidR="00FA39D4" w:rsidRPr="00EC0E51" w:rsidRDefault="00FA39D4" w:rsidP="00DC5DAA">
            <w:pPr>
              <w:spacing w:after="120"/>
              <w:rPr>
                <w:rFonts w:ascii="Arial" w:hAnsi="Arial" w:cs="Arial"/>
                <w:sz w:val="20"/>
                <w:szCs w:val="20"/>
              </w:rPr>
            </w:pPr>
            <w:r>
              <w:rPr>
                <w:rFonts w:ascii="Arial" w:hAnsi="Arial" w:cs="Arial"/>
                <w:sz w:val="20"/>
                <w:szCs w:val="20"/>
              </w:rPr>
              <w:t>vivo (1</w:t>
            </w:r>
            <w:r w:rsidRPr="00A97532">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sidRPr="00A97532">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FA39D4" w:rsidRPr="003E4AE4" w:rsidRDefault="00FA39D4" w:rsidP="00DC5DAA">
            <w:pPr>
              <w:spacing w:after="120"/>
              <w:rPr>
                <w:rFonts w:ascii="Arial" w:hAnsi="Arial" w:cs="Arial"/>
                <w:sz w:val="20"/>
                <w:szCs w:val="20"/>
              </w:rPr>
            </w:pPr>
            <w:r>
              <w:rPr>
                <w:rFonts w:ascii="Arial" w:hAnsi="Arial" w:cs="Arial"/>
                <w:sz w:val="20"/>
                <w:szCs w:val="20"/>
              </w:rPr>
              <w:t>1</w:t>
            </w:r>
          </w:p>
        </w:tc>
      </w:tr>
      <w:tr w:rsidR="00FA39D4" w:rsidTr="00DC5DAA">
        <w:tc>
          <w:tcPr>
            <w:tcW w:w="1072" w:type="dxa"/>
          </w:tcPr>
          <w:p w:rsidR="00FA39D4" w:rsidRDefault="00FA39D4" w:rsidP="00DC5DAA">
            <w:pPr>
              <w:spacing w:after="120"/>
              <w:rPr>
                <w:rFonts w:ascii="Arial" w:hAnsi="Arial" w:cs="Arial"/>
                <w:sz w:val="20"/>
                <w:szCs w:val="20"/>
              </w:rPr>
            </w:pPr>
            <w:r>
              <w:rPr>
                <w:rFonts w:ascii="Arial" w:hAnsi="Arial" w:cs="Arial"/>
                <w:sz w:val="20"/>
                <w:szCs w:val="20"/>
              </w:rPr>
              <w:t>Partially yes</w:t>
            </w:r>
          </w:p>
        </w:tc>
        <w:tc>
          <w:tcPr>
            <w:tcW w:w="5943" w:type="dxa"/>
          </w:tcPr>
          <w:p w:rsidR="00FA39D4" w:rsidRDefault="00FA39D4" w:rsidP="00DC5DAA">
            <w:pPr>
              <w:spacing w:after="120"/>
              <w:rPr>
                <w:rFonts w:ascii="Arial" w:hAnsi="Arial" w:cs="Arial"/>
                <w:sz w:val="20"/>
                <w:szCs w:val="20"/>
              </w:rPr>
            </w:pPr>
            <w:r>
              <w:rPr>
                <w:rFonts w:ascii="Arial" w:hAnsi="Arial" w:cs="Arial"/>
                <w:sz w:val="20"/>
                <w:szCs w:val="20"/>
              </w:rPr>
              <w:t>Intel (Yes to Table 9/10A/10B/10D)</w:t>
            </w:r>
          </w:p>
        </w:tc>
        <w:tc>
          <w:tcPr>
            <w:tcW w:w="2520" w:type="dxa"/>
          </w:tcPr>
          <w:p w:rsidR="00FA39D4" w:rsidRPr="003E4AE4" w:rsidRDefault="00FA39D4" w:rsidP="00DC5DAA">
            <w:pPr>
              <w:spacing w:after="120"/>
              <w:rPr>
                <w:rFonts w:ascii="Arial" w:hAnsi="Arial" w:cs="Arial"/>
                <w:sz w:val="20"/>
                <w:szCs w:val="20"/>
              </w:rPr>
            </w:pPr>
            <w:r>
              <w:rPr>
                <w:rFonts w:ascii="Arial" w:hAnsi="Arial" w:cs="Arial"/>
                <w:sz w:val="20"/>
                <w:szCs w:val="20"/>
              </w:rPr>
              <w:t>1</w:t>
            </w:r>
          </w:p>
        </w:tc>
      </w:tr>
    </w:tbl>
    <w:p w:rsidR="00FA39D4" w:rsidRDefault="00FA39D4" w:rsidP="00FA39D4">
      <w:pPr>
        <w:rPr>
          <w:rFonts w:ascii="Arial" w:hAnsi="Arial" w:cs="Arial"/>
          <w:b/>
          <w:bCs/>
          <w:u w:val="single"/>
        </w:rPr>
      </w:pPr>
    </w:p>
    <w:p w:rsidR="00FA39D4" w:rsidRDefault="00FA39D4" w:rsidP="00FA39D4">
      <w:pPr>
        <w:rPr>
          <w:rFonts w:ascii="Arial" w:hAnsi="Arial" w:cs="Arial"/>
          <w:b/>
          <w:bCs/>
          <w:u w:val="single"/>
        </w:rPr>
      </w:pPr>
    </w:p>
    <w:p w:rsidR="00FA39D4" w:rsidRDefault="00FA39D4" w:rsidP="00FA39D4">
      <w:pPr>
        <w:spacing w:after="180"/>
        <w:rPr>
          <w:rFonts w:ascii="Arial" w:hAnsi="Arial" w:cs="Arial"/>
          <w:b/>
          <w:bCs/>
          <w:sz w:val="20"/>
          <w:szCs w:val="20"/>
          <w:u w:val="single"/>
        </w:rPr>
      </w:pPr>
      <w:r w:rsidRPr="00470E38">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rsidR="00FA39D4" w:rsidRDefault="00FA39D4" w:rsidP="00FA39D4">
      <w:pPr>
        <w:pStyle w:val="af8"/>
        <w:numPr>
          <w:ilvl w:val="0"/>
          <w:numId w:val="45"/>
        </w:numPr>
        <w:spacing w:after="180"/>
        <w:rPr>
          <w:rFonts w:ascii="Arial" w:hAnsi="Arial" w:cs="Arial"/>
          <w:sz w:val="20"/>
          <w:szCs w:val="20"/>
        </w:rPr>
      </w:pPr>
      <w:r>
        <w:rPr>
          <w:rFonts w:ascii="Arial" w:hAnsi="Arial" w:cs="Arial"/>
          <w:sz w:val="20"/>
          <w:szCs w:val="20"/>
        </w:rPr>
        <w:t>Handling results with</w:t>
      </w:r>
      <w:r w:rsidRPr="00A97532">
        <w:rPr>
          <w:rFonts w:ascii="Arial" w:hAnsi="Arial" w:cs="Arial"/>
          <w:sz w:val="20"/>
          <w:szCs w:val="20"/>
        </w:rPr>
        <w:t xml:space="preserve"> </w:t>
      </w:r>
      <w:r>
        <w:rPr>
          <w:rFonts w:ascii="Arial" w:hAnsi="Arial" w:cs="Arial"/>
          <w:sz w:val="20"/>
          <w:szCs w:val="20"/>
        </w:rPr>
        <w:t>AL distributions configuration Cx except C1 and co-scheduled UEs &gt; 5 [vivo]</w:t>
      </w:r>
    </w:p>
    <w:p w:rsidR="00FA39D4" w:rsidRDefault="00FA39D4" w:rsidP="00FA39D4">
      <w:pPr>
        <w:pStyle w:val="af8"/>
        <w:numPr>
          <w:ilvl w:val="0"/>
          <w:numId w:val="45"/>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rsidR="00FA39D4" w:rsidRDefault="00FA39D4" w:rsidP="00FA39D4">
      <w:pPr>
        <w:spacing w:after="180"/>
        <w:rPr>
          <w:rFonts w:ascii="Arial" w:hAnsi="Arial" w:cs="Arial"/>
          <w:b/>
          <w:bCs/>
          <w:sz w:val="20"/>
          <w:szCs w:val="20"/>
          <w:u w:val="single"/>
        </w:rPr>
      </w:pPr>
    </w:p>
    <w:p w:rsidR="00FA39D4" w:rsidRPr="00114780" w:rsidRDefault="00FA39D4" w:rsidP="00114780">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sidRPr="00A97532">
        <w:rPr>
          <w:rFonts w:ascii="Arial" w:hAnsi="Arial" w:cs="Arial"/>
          <w:b/>
          <w:bCs/>
          <w:sz w:val="20"/>
          <w:szCs w:val="20"/>
        </w:rPr>
        <w:t xml:space="preserve">At least </w:t>
      </w:r>
      <w:r>
        <w:rPr>
          <w:rFonts w:ascii="Arial" w:hAnsi="Arial" w:cs="Arial"/>
          <w:b/>
          <w:bCs/>
          <w:sz w:val="20"/>
          <w:szCs w:val="20"/>
        </w:rPr>
        <w:t>i</w:t>
      </w:r>
      <w:r w:rsidRPr="009F1F6E">
        <w:rPr>
          <w:rFonts w:ascii="Arial" w:hAnsi="Arial" w:cs="Arial"/>
          <w:b/>
          <w:bCs/>
          <w:sz w:val="20"/>
          <w:szCs w:val="20"/>
        </w:rPr>
        <w:t xml:space="preserve">ncorporate the </w:t>
      </w:r>
      <w:r>
        <w:rPr>
          <w:rFonts w:ascii="Arial" w:hAnsi="Arial" w:cs="Arial"/>
          <w:b/>
          <w:bCs/>
          <w:sz w:val="20"/>
          <w:szCs w:val="20"/>
        </w:rPr>
        <w:t>revised Table 9 and Table 10A/10B/10D</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at least for scheme #1</w:t>
      </w:r>
      <w:r w:rsidRPr="009F1F6E">
        <w:rPr>
          <w:rFonts w:ascii="Arial" w:hAnsi="Arial" w:cs="Arial"/>
          <w:b/>
          <w:bCs/>
          <w:sz w:val="20"/>
          <w:szCs w:val="20"/>
        </w:rPr>
        <w:t xml:space="preserve">. </w:t>
      </w:r>
      <w:r>
        <w:rPr>
          <w:rFonts w:ascii="Arial" w:hAnsi="Arial" w:cs="Arial"/>
          <w:b/>
          <w:bCs/>
          <w:sz w:val="20"/>
          <w:szCs w:val="20"/>
        </w:rPr>
        <w:t xml:space="preserve">FFS on others. </w:t>
      </w:r>
      <w:r w:rsidRPr="009F1F6E">
        <w:rPr>
          <w:rFonts w:ascii="Arial" w:hAnsi="Arial" w:cs="Arial"/>
          <w:b/>
          <w:bCs/>
          <w:sz w:val="20"/>
          <w:szCs w:val="20"/>
        </w:rPr>
        <w:t xml:space="preserve"> </w:t>
      </w:r>
    </w:p>
    <w:p w:rsidR="00CB7C06" w:rsidRDefault="00CB7C06">
      <w:pPr>
        <w:rPr>
          <w:rFonts w:ascii="Arial" w:hAnsi="Arial" w:cs="Arial"/>
          <w:b/>
          <w:bCs/>
          <w:u w:val="single"/>
        </w:rPr>
      </w:pPr>
    </w:p>
    <w:p w:rsidR="0078301F" w:rsidRDefault="0078301F">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af8"/>
        <w:numPr>
          <w:ilvl w:val="0"/>
          <w:numId w:val="24"/>
        </w:numPr>
        <w:spacing w:after="120"/>
        <w:contextualSpacing w:val="0"/>
        <w:rPr>
          <w:rFonts w:ascii="Arial" w:hAnsi="Arial" w:cs="Arial"/>
          <w:b/>
          <w:bCs/>
          <w:sz w:val="20"/>
          <w:szCs w:val="20"/>
        </w:rPr>
      </w:pPr>
      <w:r>
        <w:rPr>
          <w:rFonts w:ascii="Arial" w:hAnsi="Arial" w:cs="Arial"/>
          <w:sz w:val="20"/>
          <w:szCs w:val="20"/>
        </w:rPr>
        <w:t xml:space="preserve">P1 [2]: </w:t>
      </w:r>
      <w:bookmarkStart w:id="366" w:name="_Toc53800288"/>
      <w:r>
        <w:rPr>
          <w:rFonts w:ascii="Arial" w:hAnsi="Arial" w:cs="Arial"/>
          <w:sz w:val="20"/>
          <w:szCs w:val="20"/>
        </w:rPr>
        <w:t>The PDCCH blocking probability is a function several factors such as number of UEs, AL distribution, and CORESET size.</w:t>
      </w:r>
      <w:bookmarkEnd w:id="366"/>
    </w:p>
    <w:p w:rsidR="00CB7C06" w:rsidRDefault="00EA5C5A">
      <w:pPr>
        <w:pStyle w:val="af8"/>
        <w:numPr>
          <w:ilvl w:val="0"/>
          <w:numId w:val="24"/>
        </w:numPr>
        <w:spacing w:after="120"/>
        <w:contextualSpacing w:val="0"/>
        <w:rPr>
          <w:rFonts w:ascii="Arial" w:hAnsi="Arial" w:cs="Arial"/>
          <w:b/>
          <w:bCs/>
          <w:sz w:val="20"/>
          <w:szCs w:val="20"/>
        </w:rPr>
      </w:pPr>
      <w:r>
        <w:rPr>
          <w:rFonts w:ascii="Arial" w:hAnsi="Arial" w:cs="Arial"/>
          <w:sz w:val="20"/>
          <w:szCs w:val="20"/>
        </w:rPr>
        <w:t xml:space="preserve">P2 [2]: </w:t>
      </w:r>
      <w:bookmarkStart w:id="367" w:name="_Toc53800289"/>
      <w:r>
        <w:rPr>
          <w:rFonts w:ascii="Arial" w:hAnsi="Arial" w:cs="Arial"/>
          <w:sz w:val="20"/>
          <w:szCs w:val="20"/>
        </w:rPr>
        <w:t>In FR1, the impact of BD reduction by 27% on the blocking probability is small.</w:t>
      </w:r>
      <w:bookmarkEnd w:id="367"/>
    </w:p>
    <w:p w:rsidR="00CB7C06" w:rsidRDefault="00EA5C5A">
      <w:pPr>
        <w:pStyle w:val="af8"/>
        <w:numPr>
          <w:ilvl w:val="0"/>
          <w:numId w:val="24"/>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rsidR="00CB7C06" w:rsidRDefault="00EA5C5A">
      <w:pPr>
        <w:pStyle w:val="af8"/>
        <w:numPr>
          <w:ilvl w:val="0"/>
          <w:numId w:val="24"/>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rsidR="00CB7C06" w:rsidRDefault="00EA5C5A">
      <w:pPr>
        <w:pStyle w:val="3GPPText"/>
        <w:numPr>
          <w:ilvl w:val="0"/>
          <w:numId w:val="24"/>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rsidR="00CB7C06" w:rsidRDefault="00EA5C5A">
      <w:pPr>
        <w:pStyle w:val="af8"/>
        <w:numPr>
          <w:ilvl w:val="0"/>
          <w:numId w:val="24"/>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rsidR="00CB7C06" w:rsidRDefault="00EA5C5A">
      <w:pPr>
        <w:pStyle w:val="af8"/>
        <w:numPr>
          <w:ilvl w:val="0"/>
          <w:numId w:val="24"/>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rsidR="00CB7C06" w:rsidRDefault="00EA5C5A">
      <w:pPr>
        <w:pStyle w:val="3GPPText"/>
        <w:numPr>
          <w:ilvl w:val="1"/>
          <w:numId w:val="24"/>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 xml:space="preserve">For the “poor coverage” AL probability distribution evaluation with the FR1 and 16 CCE configuration and with 4 or more UEs sharing the same search space, the blocking probability can reach and exceed 50% with 18 </w:t>
      </w:r>
      <w:proofErr w:type="gramStart"/>
      <w:r>
        <w:rPr>
          <w:rFonts w:ascii="Arial" w:hAnsi="Arial" w:cs="Arial"/>
          <w:color w:val="000000"/>
          <w:sz w:val="20"/>
        </w:rPr>
        <w:t>blind</w:t>
      </w:r>
      <w:proofErr w:type="gramEnd"/>
      <w:r>
        <w:rPr>
          <w:rFonts w:ascii="Arial" w:hAnsi="Arial" w:cs="Arial"/>
          <w:color w:val="000000"/>
          <w:sz w:val="20"/>
        </w:rPr>
        <w:t xml:space="preserve"> decode candidates.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rsidR="00CB7C06" w:rsidRDefault="00EA5C5A">
      <w:pPr>
        <w:pStyle w:val="a7"/>
        <w:numPr>
          <w:ilvl w:val="0"/>
          <w:numId w:val="24"/>
        </w:numPr>
        <w:rPr>
          <w:bCs/>
          <w:iCs/>
          <w:sz w:val="20"/>
          <w:szCs w:val="20"/>
          <w:lang w:eastAsia="ko-KR"/>
        </w:rPr>
      </w:pPr>
      <w:r>
        <w:rPr>
          <w:rFonts w:eastAsia="宋体"/>
          <w:bCs/>
          <w:iCs/>
          <w:sz w:val="20"/>
          <w:szCs w:val="20"/>
        </w:rPr>
        <w:t>P18 [22]: Reducing the number of CCEs supported by the UE significantly degrades the system performance by increasing the PDCCH blockage rate.</w:t>
      </w:r>
    </w:p>
    <w:p w:rsidR="00CB7C06" w:rsidRDefault="00CB7C06">
      <w:pPr>
        <w:rPr>
          <w:rFonts w:ascii="Arial" w:hAnsi="Arial" w:cs="Arial"/>
          <w:b/>
          <w:bCs/>
          <w:u w:val="single"/>
        </w:rPr>
      </w:pPr>
    </w:p>
    <w:p w:rsidR="00CB7C06" w:rsidRDefault="00EA5C5A">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P</w:t>
            </w:r>
            <w:proofErr w:type="gramStart"/>
            <w:r>
              <w:rPr>
                <w:rFonts w:ascii="Arial" w:eastAsiaTheme="minorEastAsia" w:hAnsi="Arial" w:cs="Arial" w:hint="eastAsia"/>
                <w:sz w:val="20"/>
                <w:szCs w:val="20"/>
              </w:rPr>
              <w:t>1,P</w:t>
            </w:r>
            <w:proofErr w:type="gramEnd"/>
            <w:r>
              <w:rPr>
                <w:rFonts w:ascii="Arial" w:eastAsiaTheme="minorEastAsia" w:hAnsi="Arial" w:cs="Arial" w:hint="eastAsia"/>
                <w:sz w:val="20"/>
                <w:szCs w:val="20"/>
              </w:rPr>
              <w:t xml:space="preserve">3,P8,P9,P10,P12,P13,P14,P15,P17 and P18 can be incorporated into text proposal in the Redcap TR for the PDCCH blocking performance impacts of reduced PDCCH monitoring.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rsidR="00CB7C06" w:rsidRDefault="00EA5C5A">
            <w:pPr>
              <w:pStyle w:val="af8"/>
              <w:numPr>
                <w:ilvl w:val="0"/>
                <w:numId w:val="25"/>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rsidR="00CB7C06" w:rsidRDefault="00EA5C5A">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CB7C06">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P1, P10, P17, and P18 can be captured.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P4, P5, P17, P18</w:t>
            </w:r>
          </w:p>
          <w:p w:rsidR="00CB7C06" w:rsidRDefault="00EA5C5A">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CB7C06" w:rsidRDefault="00EA5C5A">
            <w:pPr>
              <w:spacing w:line="288" w:lineRule="auto"/>
              <w:jc w:val="both"/>
              <w:rPr>
                <w:b/>
                <w:i/>
                <w:sz w:val="18"/>
              </w:rPr>
            </w:pPr>
            <w:r>
              <w:rPr>
                <w:b/>
                <w:i/>
                <w:sz w:val="18"/>
              </w:rPr>
              <w:t>Observation #13: Group-based scheduling can significantly reduce PDCCH blocking probability for RedCap UEs.</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rsidR="00CB7C06" w:rsidRDefault="00EA5C5A">
            <w:pPr>
              <w:pStyle w:val="af8"/>
              <w:numPr>
                <w:ilvl w:val="0"/>
                <w:numId w:val="25"/>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CB7C06" w:rsidRDefault="00EA5C5A">
            <w:pPr>
              <w:pStyle w:val="af8"/>
              <w:numPr>
                <w:ilvl w:val="0"/>
                <w:numId w:val="25"/>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rsidR="00CB7C06" w:rsidRDefault="00CB7C06">
            <w:pPr>
              <w:rPr>
                <w:rFonts w:ascii="Arial" w:eastAsiaTheme="minorEastAsia" w:hAnsi="Arial" w:cs="Arial"/>
                <w:sz w:val="20"/>
                <w:szCs w:val="20"/>
              </w:rPr>
            </w:pP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P1, P14, P15, P16, P17, P18</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rsidR="00CB7C06" w:rsidRDefault="00EA5C5A">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rsidR="00CB7C06" w:rsidRDefault="00EA5C5A">
            <w:pPr>
              <w:pStyle w:val="af8"/>
              <w:numPr>
                <w:ilvl w:val="0"/>
                <w:numId w:val="26"/>
              </w:numPr>
              <w:rPr>
                <w:rFonts w:ascii="Arial" w:eastAsiaTheme="minorEastAsia" w:hAnsi="Arial" w:cs="Arial"/>
                <w:sz w:val="20"/>
                <w:szCs w:val="20"/>
              </w:rPr>
            </w:pPr>
            <w:proofErr w:type="spellStart"/>
            <w:r>
              <w:rPr>
                <w:rFonts w:ascii="Arial" w:eastAsiaTheme="minorEastAsia" w:hAnsi="Arial" w:cs="Arial"/>
                <w:sz w:val="20"/>
                <w:szCs w:val="20"/>
              </w:rPr>
              <w:t>Pn</w:t>
            </w:r>
            <w:proofErr w:type="spellEnd"/>
            <w:r>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rsidR="00CB7C06" w:rsidRDefault="00EA5C5A">
            <w:pPr>
              <w:pStyle w:val="af8"/>
              <w:numPr>
                <w:ilvl w:val="0"/>
                <w:numId w:val="26"/>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proofErr w:type="gramStart"/>
            <w:r>
              <w:rPr>
                <w:rFonts w:ascii="Arial" w:hAnsi="Arial" w:cs="Arial"/>
                <w:sz w:val="20"/>
                <w:szCs w:val="20"/>
                <w:lang w:eastAsia="sv-SE"/>
              </w:rPr>
              <w:t>a</w:t>
            </w:r>
            <w:proofErr w:type="spellEnd"/>
            <w:proofErr w:type="gramEnd"/>
            <w:r>
              <w:rPr>
                <w:rFonts w:ascii="Arial" w:hAnsi="Arial" w:cs="Arial"/>
                <w:sz w:val="20"/>
                <w:szCs w:val="20"/>
                <w:lang w:eastAsia="sv-SE"/>
              </w:rPr>
              <w:t xml:space="preserve"> increase of blocking probability in the range of [X, Y] %</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P3, P17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P3, we propose the following update to reflect the values we reported in the template.</w:t>
            </w:r>
          </w:p>
          <w:p w:rsidR="00CB7C06" w:rsidRDefault="00CB7C06">
            <w:pPr>
              <w:rPr>
                <w:rFonts w:ascii="Arial" w:hAnsi="Arial" w:cs="Arial"/>
                <w:sz w:val="20"/>
                <w:szCs w:val="20"/>
              </w:rPr>
            </w:pPr>
          </w:p>
          <w:p w:rsidR="00CB7C06" w:rsidRDefault="00EA5C5A">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rsidR="00CB7C06" w:rsidRDefault="00CB7C06">
            <w:pPr>
              <w:rPr>
                <w:rFonts w:ascii="Arial" w:hAnsi="Arial" w:cs="Arial"/>
                <w:sz w:val="20"/>
                <w:szCs w:val="20"/>
              </w:rPr>
            </w:pP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CB7C06" w:rsidRDefault="00CB7C06">
            <w:pPr>
              <w:pStyle w:val="af8"/>
              <w:ind w:left="0"/>
              <w:rPr>
                <w:rFonts w:ascii="Arial" w:eastAsiaTheme="minorEastAsia" w:hAnsi="Arial" w:cs="Arial"/>
                <w:sz w:val="16"/>
                <w:szCs w:val="20"/>
              </w:rPr>
            </w:pP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rsidR="00CB7C06" w:rsidRDefault="00EA5C5A">
            <w:pPr>
              <w:pStyle w:val="af8"/>
              <w:numPr>
                <w:ilvl w:val="1"/>
                <w:numId w:val="25"/>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CB7C06" w:rsidRDefault="00EA5C5A">
            <w:pPr>
              <w:rPr>
                <w:rFonts w:ascii="Arial" w:eastAsiaTheme="minorEastAsia" w:hAnsi="Arial" w:cs="Arial"/>
                <w:sz w:val="20"/>
                <w:szCs w:val="20"/>
              </w:rPr>
            </w:pPr>
            <w:r>
              <w:rPr>
                <w:rFonts w:ascii="Arial" w:eastAsia="宋体" w:hAnsi="Arial" w:cs="Arial" w:hint="eastAsia"/>
                <w:sz w:val="20"/>
                <w:szCs w:val="20"/>
              </w:rPr>
              <w:t xml:space="preserve">Regarding the delay tolerance, it can also </w:t>
            </w:r>
            <w:proofErr w:type="spellStart"/>
            <w:r>
              <w:rPr>
                <w:rFonts w:ascii="Arial" w:eastAsia="宋体" w:hAnsi="Arial" w:cs="Arial" w:hint="eastAsia"/>
                <w:sz w:val="20"/>
                <w:szCs w:val="20"/>
              </w:rPr>
              <w:t>used</w:t>
            </w:r>
            <w:proofErr w:type="spellEnd"/>
            <w:r>
              <w:rPr>
                <w:rFonts w:ascii="Arial" w:eastAsia="宋体" w:hAnsi="Arial" w:cs="Arial" w:hint="eastAsia"/>
                <w:sz w:val="20"/>
                <w:szCs w:val="20"/>
              </w:rPr>
              <w:t xml:space="preserve"> to decrease the blocking rate, which should be captured in the TR also.</w:t>
            </w:r>
          </w:p>
          <w:p w:rsidR="00CB7C06" w:rsidRDefault="00CB7C06">
            <w:pPr>
              <w:rPr>
                <w:rFonts w:ascii="Arial" w:eastAsiaTheme="minorEastAsia" w:hAnsi="Arial" w:cs="Arial"/>
                <w:sz w:val="20"/>
                <w:szCs w:val="20"/>
              </w:rPr>
            </w:pPr>
          </w:p>
          <w:p w:rsidR="00CB7C06" w:rsidRDefault="00EA5C5A">
            <w:pPr>
              <w:rPr>
                <w:rFonts w:ascii="Arial" w:eastAsia="宋体"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宋体" w:hAnsi="Arial" w:cs="Arial" w:hint="eastAsia"/>
                <w:sz w:val="20"/>
                <w:szCs w:val="20"/>
              </w:rPr>
              <w:t xml:space="preserve">Instead, an overall analysis and or </w:t>
            </w:r>
            <w:proofErr w:type="gramStart"/>
            <w:r>
              <w:rPr>
                <w:rFonts w:ascii="Arial" w:eastAsia="宋体" w:hAnsi="Arial" w:cs="Arial" w:hint="eastAsia"/>
                <w:sz w:val="20"/>
                <w:szCs w:val="20"/>
              </w:rPr>
              <w:t>high level</w:t>
            </w:r>
            <w:proofErr w:type="gramEnd"/>
            <w:r>
              <w:rPr>
                <w:rFonts w:ascii="Arial" w:eastAsia="宋体" w:hAnsi="Arial" w:cs="Arial" w:hint="eastAsia"/>
                <w:sz w:val="20"/>
                <w:szCs w:val="20"/>
              </w:rPr>
              <w:t xml:space="preserve"> views should be expected based on the all companies results. </w:t>
            </w:r>
            <w:proofErr w:type="gramStart"/>
            <w:r>
              <w:rPr>
                <w:rFonts w:ascii="Arial" w:eastAsia="宋体" w:hAnsi="Arial" w:cs="Arial" w:hint="eastAsia"/>
                <w:sz w:val="20"/>
                <w:szCs w:val="20"/>
              </w:rPr>
              <w:t>So</w:t>
            </w:r>
            <w:proofErr w:type="gramEnd"/>
            <w:r>
              <w:rPr>
                <w:rFonts w:ascii="Arial" w:eastAsia="宋体" w:hAnsi="Arial" w:cs="Arial" w:hint="eastAsia"/>
                <w:sz w:val="20"/>
                <w:szCs w:val="20"/>
              </w:rPr>
              <w:t xml:space="preserve"> we are suggesting, a high level description should be considered first. Therefore, P</w:t>
            </w:r>
            <w:proofErr w:type="gramStart"/>
            <w:r>
              <w:rPr>
                <w:rFonts w:ascii="Arial" w:eastAsia="宋体" w:hAnsi="Arial" w:cs="Arial" w:hint="eastAsia"/>
                <w:sz w:val="20"/>
                <w:szCs w:val="20"/>
              </w:rPr>
              <w:t>1,P</w:t>
            </w:r>
            <w:proofErr w:type="gramEnd"/>
            <w:r>
              <w:rPr>
                <w:rFonts w:ascii="Arial" w:eastAsia="宋体" w:hAnsi="Arial" w:cs="Arial" w:hint="eastAsia"/>
                <w:sz w:val="20"/>
                <w:szCs w:val="20"/>
              </w:rPr>
              <w:t>8,P9,P10 should be captured.</w:t>
            </w:r>
          </w:p>
          <w:p w:rsidR="00CB7C06" w:rsidRDefault="00CB7C06">
            <w:pPr>
              <w:rPr>
                <w:rFonts w:ascii="Arial" w:eastAsia="宋体" w:hAnsi="Arial" w:cs="Arial"/>
                <w:sz w:val="20"/>
                <w:szCs w:val="20"/>
              </w:rPr>
            </w:pPr>
          </w:p>
          <w:p w:rsidR="00CB7C06" w:rsidRDefault="00CB7C06">
            <w:pPr>
              <w:rPr>
                <w:rFonts w:ascii="Arial" w:eastAsiaTheme="minorEastAsia" w:hAnsi="Arial" w:cs="Arial"/>
                <w:sz w:val="20"/>
                <w:szCs w:val="20"/>
                <w:lang w:eastAsia="ja-JP"/>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114780" w:rsidRDefault="00114780">
      <w:pPr>
        <w:rPr>
          <w:rFonts w:ascii="Arial" w:eastAsiaTheme="majorEastAsia" w:hAnsi="Arial" w:cs="Arial"/>
          <w:b/>
          <w:bCs/>
          <w:i/>
          <w:iCs/>
          <w:sz w:val="26"/>
          <w:szCs w:val="26"/>
          <w:u w:val="single"/>
        </w:rPr>
      </w:pPr>
      <w:r>
        <w:rPr>
          <w:rFonts w:ascii="Arial" w:hAnsi="Arial" w:cs="Arial"/>
          <w:b/>
          <w:bCs/>
          <w:sz w:val="26"/>
          <w:szCs w:val="26"/>
          <w:u w:val="single"/>
        </w:rPr>
        <w:br w:type="page"/>
      </w:r>
    </w:p>
    <w:p w:rsidR="00CB7C06" w:rsidRDefault="00EA5C5A">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CB7C06" w:rsidRDefault="00CB7C06">
      <w:pPr>
        <w:rPr>
          <w:lang w:eastAsia="en-US"/>
        </w:rPr>
      </w:pPr>
    </w:p>
    <w:p w:rsidR="00CB7C06" w:rsidRDefault="00CB7C06">
      <w:pPr>
        <w:rPr>
          <w:lang w:eastAsia="en-US"/>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af2"/>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Ericsson</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0.012</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0.044</w:t>
            </w:r>
          </w:p>
        </w:tc>
        <w:tc>
          <w:tcPr>
            <w:tcW w:w="1530" w:type="dxa"/>
          </w:tcPr>
          <w:p w:rsidR="00CB7C06" w:rsidRDefault="00EA5C5A">
            <w:pPr>
              <w:rPr>
                <w:rFonts w:ascii="Arial" w:hAnsi="Arial" w:cs="Arial"/>
                <w:sz w:val="18"/>
                <w:szCs w:val="18"/>
              </w:rPr>
            </w:pPr>
            <w:r>
              <w:rPr>
                <w:rFonts w:ascii="Arial" w:hAnsi="Arial" w:cs="Arial"/>
                <w:sz w:val="18"/>
                <w:szCs w:val="18"/>
              </w:rPr>
              <w:t>Note 1, Note 5</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0.039</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0.068</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0.14</w:t>
            </w:r>
          </w:p>
        </w:tc>
        <w:tc>
          <w:tcPr>
            <w:tcW w:w="1530" w:type="dxa"/>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5</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1,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 Note 7</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7</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Qualcomm</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0.002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0.011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0.026</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0.051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0.084</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0.127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0.166</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0.177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0.215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0.229</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0.282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0.454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0.335</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0.361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0.487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1530" w:type="dxa"/>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rPr>
          <w:trHeight w:val="50"/>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rPr>
          <w:trHeight w:val="49"/>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rPr>
          <w:trHeight w:val="208"/>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rPr>
          <w:trHeight w:val="45"/>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10345" w:type="dxa"/>
            <w:gridSpan w:val="11"/>
          </w:tcPr>
          <w:p w:rsidR="00CB7C06" w:rsidRDefault="00EA5C5A">
            <w:pPr>
              <w:rPr>
                <w:rFonts w:ascii="Arial" w:hAnsi="Arial" w:cs="Arial"/>
                <w:sz w:val="18"/>
                <w:szCs w:val="18"/>
              </w:rPr>
            </w:pPr>
            <w:r>
              <w:rPr>
                <w:rFonts w:ascii="Arial" w:hAnsi="Arial" w:cs="Arial"/>
                <w:sz w:val="18"/>
                <w:szCs w:val="18"/>
              </w:rPr>
              <w:t xml:space="preserve">Note 1: Digital Beamforming. </w:t>
            </w:r>
          </w:p>
          <w:p w:rsidR="00CB7C06" w:rsidRDefault="00EA5C5A">
            <w:pPr>
              <w:rPr>
                <w:rFonts w:ascii="Arial" w:hAnsi="Arial" w:cs="Arial"/>
                <w:sz w:val="18"/>
                <w:szCs w:val="18"/>
              </w:rPr>
            </w:pPr>
            <w:r>
              <w:rPr>
                <w:rFonts w:ascii="Arial" w:hAnsi="Arial" w:cs="Arial"/>
                <w:sz w:val="18"/>
                <w:szCs w:val="18"/>
              </w:rPr>
              <w:t xml:space="preserve">Note 3: With enhancement of UE group scheduling with 2 UEs per DCI. </w:t>
            </w:r>
          </w:p>
          <w:p w:rsidR="00CB7C06" w:rsidRDefault="00EA5C5A">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5: Good coverage</w:t>
            </w:r>
          </w:p>
          <w:p w:rsidR="00CB7C06" w:rsidRDefault="00EA5C5A">
            <w:pPr>
              <w:ind w:left="540" w:hanging="540"/>
              <w:rPr>
                <w:rFonts w:ascii="Arial" w:hAnsi="Arial" w:cs="Arial"/>
                <w:sz w:val="18"/>
                <w:szCs w:val="18"/>
              </w:rPr>
            </w:pPr>
            <w:r>
              <w:rPr>
                <w:rFonts w:ascii="Arial" w:hAnsi="Arial" w:cs="Arial"/>
                <w:sz w:val="18"/>
                <w:szCs w:val="18"/>
              </w:rPr>
              <w:t>Note 6: Medium coverage</w:t>
            </w:r>
          </w:p>
          <w:p w:rsidR="00CB7C06" w:rsidRDefault="00EA5C5A">
            <w:pPr>
              <w:ind w:left="540" w:hanging="540"/>
              <w:rPr>
                <w:rFonts w:ascii="Arial" w:hAnsi="Arial" w:cs="Arial"/>
                <w:sz w:val="18"/>
                <w:szCs w:val="18"/>
              </w:rPr>
            </w:pPr>
            <w:r>
              <w:rPr>
                <w:rFonts w:ascii="Arial" w:hAnsi="Arial" w:cs="Arial"/>
                <w:sz w:val="18"/>
                <w:szCs w:val="18"/>
              </w:rPr>
              <w:t>Note 7: Poor coverage</w:t>
            </w:r>
          </w:p>
          <w:p w:rsidR="00CB7C06" w:rsidRDefault="00CB7C06">
            <w:pPr>
              <w:rPr>
                <w:rFonts w:ascii="Arial" w:hAnsi="Arial" w:cs="Arial"/>
                <w:sz w:val="18"/>
                <w:szCs w:val="18"/>
              </w:rPr>
            </w:pP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CB7C06">
        <w:tc>
          <w:tcPr>
            <w:tcW w:w="149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2"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CB7C06" w:rsidRDefault="00CB7C06">
            <w:pPr>
              <w:rPr>
                <w:rFonts w:ascii="Arial" w:hAnsi="Arial" w:cs="Arial"/>
                <w:sz w:val="20"/>
                <w:szCs w:val="20"/>
                <w:lang w:eastAsia="sv-SE"/>
              </w:rPr>
            </w:pPr>
          </w:p>
          <w:p w:rsidR="00CB7C06" w:rsidRDefault="00EA5C5A">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bl>
    <w:p w:rsidR="00CB7C06" w:rsidRDefault="00CB7C06">
      <w:pPr>
        <w:rPr>
          <w:rFonts w:ascii="Arial" w:hAnsi="Arial" w:cs="Arial"/>
          <w:b/>
          <w:bCs/>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Pr="00F33C82" w:rsidRDefault="00114780" w:rsidP="00114780">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114780" w:rsidRDefault="00114780" w:rsidP="00114780">
      <w:pPr>
        <w:rPr>
          <w:rFonts w:ascii="Arial" w:hAnsi="Arial" w:cs="Arial"/>
          <w:sz w:val="20"/>
          <w:szCs w:val="20"/>
        </w:rPr>
      </w:pPr>
      <w:r>
        <w:rPr>
          <w:rFonts w:ascii="Arial" w:hAnsi="Arial" w:cs="Arial"/>
          <w:sz w:val="20"/>
          <w:szCs w:val="20"/>
        </w:rPr>
        <w:t>A</w:t>
      </w:r>
      <w:r w:rsidRPr="00F33C82">
        <w:rPr>
          <w:rFonts w:ascii="Arial" w:hAnsi="Arial" w:cs="Arial"/>
          <w:sz w:val="20"/>
          <w:szCs w:val="20"/>
        </w:rPr>
        <w:t>ll responses</w:t>
      </w:r>
      <w:r>
        <w:rPr>
          <w:rFonts w:ascii="Arial" w:hAnsi="Arial" w:cs="Arial"/>
          <w:sz w:val="20"/>
          <w:szCs w:val="20"/>
        </w:rPr>
        <w:t xml:space="preserve"> agree to capture the results in Table 11 into TR with one company clarification on note. One company suggest put the table into excel sheet. Another company suggest split the table into three based on the AL distribution configuration C1, C2 or C3. </w:t>
      </w:r>
    </w:p>
    <w:p w:rsidR="00114780" w:rsidRDefault="00114780" w:rsidP="00114780">
      <w:pPr>
        <w:rPr>
          <w:rFonts w:ascii="Arial" w:hAnsi="Arial" w:cs="Arial"/>
          <w:sz w:val="20"/>
          <w:szCs w:val="20"/>
        </w:rPr>
      </w:pPr>
    </w:p>
    <w:p w:rsidR="00114780" w:rsidRPr="007C2D37" w:rsidRDefault="00114780" w:rsidP="00114780">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Pr>
          <w:rFonts w:ascii="Arial" w:hAnsi="Arial" w:cs="Arial"/>
          <w:b/>
          <w:bCs/>
          <w:sz w:val="20"/>
          <w:szCs w:val="20"/>
          <w:lang w:val="en-GB"/>
        </w:rPr>
        <w:t>I</w:t>
      </w:r>
      <w:r w:rsidRPr="009F1F6E">
        <w:rPr>
          <w:rFonts w:ascii="Arial" w:hAnsi="Arial" w:cs="Arial"/>
          <w:b/>
          <w:bCs/>
          <w:sz w:val="20"/>
          <w:szCs w:val="20"/>
        </w:rPr>
        <w:t xml:space="preserve">ncorporate the </w:t>
      </w:r>
      <w:r>
        <w:rPr>
          <w:rFonts w:ascii="Arial" w:hAnsi="Arial" w:cs="Arial"/>
          <w:b/>
          <w:bCs/>
          <w:sz w:val="20"/>
          <w:szCs w:val="20"/>
        </w:rPr>
        <w:t>revised Table 11</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It is up to TR editor to determine how to capture Table 11 into TR.  </w:t>
      </w:r>
      <w:r w:rsidRPr="009F1F6E">
        <w:rPr>
          <w:rFonts w:ascii="Arial" w:hAnsi="Arial" w:cs="Arial"/>
          <w:b/>
          <w:bCs/>
          <w:sz w:val="20"/>
          <w:szCs w:val="20"/>
        </w:rPr>
        <w:t xml:space="preserve"> </w:t>
      </w:r>
    </w:p>
    <w:p w:rsidR="00114780" w:rsidRDefault="00114780" w:rsidP="00114780">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114780" w:rsidRDefault="00114780">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af8"/>
        <w:numPr>
          <w:ilvl w:val="0"/>
          <w:numId w:val="24"/>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368"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368"/>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P3 [2]: </w:t>
      </w:r>
      <w:bookmarkStart w:id="369" w:name="_Toc53800293"/>
      <w:r>
        <w:rPr>
          <w:rFonts w:ascii="Arial" w:hAnsi="Arial" w:cs="Arial"/>
          <w:sz w:val="20"/>
          <w:szCs w:val="20"/>
        </w:rPr>
        <w:t>In FR2 with the analog beamforming, the impact of BD reduction on the blocking probability is negligible.</w:t>
      </w:r>
      <w:bookmarkEnd w:id="369"/>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P4 [2]: </w:t>
      </w:r>
      <w:bookmarkStart w:id="370" w:name="_Toc53800294"/>
      <w:r>
        <w:rPr>
          <w:rFonts w:ascii="Arial" w:hAnsi="Arial" w:cs="Arial"/>
          <w:sz w:val="20"/>
          <w:szCs w:val="20"/>
        </w:rPr>
        <w:t>The overall blocking probability for the analog BF case can be significantly reduced by considering multiple scheduling instances.</w:t>
      </w:r>
      <w:bookmarkEnd w:id="370"/>
    </w:p>
    <w:p w:rsidR="00CB7C06" w:rsidRDefault="00EA5C5A">
      <w:pPr>
        <w:pStyle w:val="af8"/>
        <w:numPr>
          <w:ilvl w:val="0"/>
          <w:numId w:val="24"/>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rsidR="00CB7C06" w:rsidRDefault="00CB7C06">
      <w:pPr>
        <w:spacing w:after="120"/>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CB7C06">
        <w:tc>
          <w:tcPr>
            <w:tcW w:w="1936"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CB7C06">
        <w:tc>
          <w:tcPr>
            <w:tcW w:w="1936"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P4, P5, P6, P7.  </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P5, P6,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rsidR="00CB7C06" w:rsidRDefault="00EA5C5A">
            <w:pPr>
              <w:rPr>
                <w:rFonts w:ascii="Arial" w:hAnsi="Arial" w:cs="Arial"/>
                <w:sz w:val="20"/>
                <w:szCs w:val="20"/>
              </w:rPr>
            </w:pPr>
            <w:r>
              <w:rPr>
                <w:rFonts w:ascii="Arial" w:hAnsi="Arial" w:cs="Arial"/>
                <w:sz w:val="20"/>
                <w:szCs w:val="20"/>
              </w:rPr>
              <w:t>P3, P4, P7: better to clarify these are results from only one company.</w:t>
            </w:r>
          </w:p>
          <w:p w:rsidR="00CB7C06" w:rsidRDefault="00EA5C5A">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rsidR="00CB7C06" w:rsidRDefault="00EA5C5A">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CB7C06" w:rsidRDefault="00EA5C5A">
            <w:pPr>
              <w:pStyle w:val="af8"/>
              <w:numPr>
                <w:ilvl w:val="0"/>
                <w:numId w:val="26"/>
              </w:numPr>
              <w:rPr>
                <w:rFonts w:ascii="Arial" w:hAnsi="Arial" w:cs="Arial"/>
                <w:sz w:val="20"/>
                <w:szCs w:val="20"/>
              </w:rPr>
            </w:pPr>
            <w:proofErr w:type="spellStart"/>
            <w:r>
              <w:rPr>
                <w:rFonts w:ascii="Arial" w:hAnsi="Arial" w:cs="Arial"/>
                <w:sz w:val="20"/>
                <w:szCs w:val="20"/>
              </w:rPr>
              <w:t>Pn</w:t>
            </w:r>
            <w:proofErr w:type="spellEnd"/>
            <w:r>
              <w:rPr>
                <w:rFonts w:ascii="Arial" w:hAnsi="Arial" w:cs="Arial"/>
                <w:sz w:val="20"/>
                <w:szCs w:val="20"/>
              </w:rPr>
              <w:t xml:space="preserve"> [24]: For FR2 (SCS=120kHz), when a single AL is configured per UE, PDCCH blocking probability degradation by BD reduction is negligible for all cases with 25% or 50% BD reduction in good/bad/medium coverage, and for any number of UEs evaluated.</w:t>
            </w:r>
          </w:p>
          <w:p w:rsidR="00CB7C06" w:rsidRDefault="00EA5C5A">
            <w:pPr>
              <w:pStyle w:val="af8"/>
              <w:numPr>
                <w:ilvl w:val="0"/>
                <w:numId w:val="26"/>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P1, P2, P3 and P4 should be captured.</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lastRenderedPageBreak/>
              <w:t>We suggest updating P3 as follows:</w:t>
            </w:r>
          </w:p>
          <w:p w:rsidR="00CB7C06" w:rsidRDefault="00CB7C06">
            <w:pPr>
              <w:rPr>
                <w:rFonts w:ascii="Arial" w:hAnsi="Arial" w:cs="Arial"/>
                <w:sz w:val="20"/>
                <w:szCs w:val="20"/>
                <w:lang w:eastAsia="sv-SE"/>
              </w:rPr>
            </w:pPr>
          </w:p>
          <w:p w:rsidR="00CB7C06" w:rsidRDefault="00EA5C5A">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rPr>
              <w:t>Same comment as in Q8.2.3.1-1</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宋体" w:hAnsi="Arial" w:cs="Arial" w:hint="eastAsia"/>
                <w:sz w:val="20"/>
                <w:szCs w:val="20"/>
              </w:rPr>
              <w:t>The observations should be captured similar as FR1. High level views should be considered, instead of some raw results based on each company.</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7853CC" w:rsidRDefault="007853CC">
      <w:pPr>
        <w:rPr>
          <w:rFonts w:ascii="Arial" w:eastAsiaTheme="majorEastAsia" w:hAnsi="Arial" w:cs="Arial"/>
          <w:sz w:val="26"/>
          <w:szCs w:val="26"/>
        </w:rPr>
      </w:pPr>
      <w:r>
        <w:rPr>
          <w:rFonts w:ascii="Arial" w:hAnsi="Arial" w:cs="Arial"/>
          <w:sz w:val="26"/>
          <w:szCs w:val="26"/>
        </w:rPr>
        <w:br w:type="page"/>
      </w:r>
    </w:p>
    <w:p w:rsidR="00CB7C06" w:rsidRDefault="00EA5C5A">
      <w:pPr>
        <w:pStyle w:val="3"/>
        <w:spacing w:after="180"/>
        <w:rPr>
          <w:rFonts w:ascii="Arial" w:hAnsi="Arial" w:cs="Arial"/>
          <w:color w:val="auto"/>
          <w:sz w:val="26"/>
          <w:szCs w:val="26"/>
        </w:rPr>
      </w:pPr>
      <w:bookmarkStart w:id="371" w:name="_Toc54733324"/>
      <w:r>
        <w:rPr>
          <w:rFonts w:ascii="Arial" w:hAnsi="Arial" w:cs="Arial"/>
          <w:color w:val="auto"/>
          <w:sz w:val="26"/>
          <w:szCs w:val="26"/>
        </w:rPr>
        <w:lastRenderedPageBreak/>
        <w:t>8.2.3.2 Latency and Scheduling flexibility</w:t>
      </w:r>
      <w:bookmarkEnd w:id="371"/>
    </w:p>
    <w:p w:rsidR="00CB7C06" w:rsidRDefault="00EA5C5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CB7C06" w:rsidRDefault="00EA5C5A">
      <w:pPr>
        <w:pStyle w:val="af8"/>
        <w:numPr>
          <w:ilvl w:val="0"/>
          <w:numId w:val="27"/>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372" w:name="_Toc53800295"/>
      <w:bookmarkStart w:id="373"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372"/>
      <w:r>
        <w:rPr>
          <w:rFonts w:ascii="Arial" w:hAnsi="Arial" w:cs="Arial"/>
          <w:b/>
          <w:bCs/>
          <w:sz w:val="20"/>
          <w:szCs w:val="20"/>
        </w:rPr>
        <w:t xml:space="preserve"> </w:t>
      </w:r>
    </w:p>
    <w:bookmarkEnd w:id="373"/>
    <w:p w:rsidR="00CB7C06" w:rsidRDefault="00EA5C5A">
      <w:pPr>
        <w:pStyle w:val="af8"/>
        <w:numPr>
          <w:ilvl w:val="0"/>
          <w:numId w:val="27"/>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CB7C06" w:rsidRDefault="00CB7C06">
      <w:pPr>
        <w:rPr>
          <w:rFonts w:ascii="Arial" w:hAnsi="Arial" w:cs="Arial"/>
          <w:sz w:val="20"/>
          <w:szCs w:val="20"/>
        </w:rPr>
      </w:pPr>
    </w:p>
    <w:p w:rsidR="00CB7C06" w:rsidRDefault="00CB7C06"/>
    <w:p w:rsidR="00CB7C06" w:rsidRDefault="00EA5C5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CB7C06" w:rsidRDefault="00EA5C5A">
            <w:pPr>
              <w:pStyle w:val="af8"/>
              <w:numPr>
                <w:ilvl w:val="0"/>
                <w:numId w:val="28"/>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CB7C06" w:rsidRDefault="00EA5C5A">
            <w:pPr>
              <w:pStyle w:val="af8"/>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CB7C06" w:rsidRDefault="00EA5C5A">
            <w:pPr>
              <w:pStyle w:val="af8"/>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CB7C06" w:rsidRDefault="00EA5C5A">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CB7C06" w:rsidRDefault="00EA5C5A">
            <w:pPr>
              <w:pStyle w:val="af8"/>
              <w:numPr>
                <w:ilvl w:val="0"/>
                <w:numId w:val="27"/>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CB7C06" w:rsidRDefault="00EA5C5A">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P1 should be captured, but not 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CB7C06" w:rsidRDefault="00CB7C06">
            <w:pPr>
              <w:spacing w:after="180"/>
              <w:rPr>
                <w:rFonts w:ascii="Arial" w:hAnsi="Arial" w:cs="Arial"/>
                <w:sz w:val="20"/>
                <w:szCs w:val="20"/>
              </w:rPr>
            </w:pPr>
          </w:p>
          <w:p w:rsidR="00CB7C06" w:rsidRDefault="00EA5C5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CB7C06" w:rsidRDefault="00CB7C06">
            <w:pPr>
              <w:spacing w:after="180"/>
              <w:rPr>
                <w:rFonts w:ascii="Arial" w:hAnsi="Arial" w:cs="Arial"/>
                <w:sz w:val="20"/>
                <w:szCs w:val="20"/>
              </w:rPr>
            </w:pP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rsidR="00CB7C06" w:rsidRDefault="00EA5C5A">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rsidR="00CB7C06" w:rsidRDefault="00EA5C5A">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CB7C06" w:rsidRDefault="00EA5C5A">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 xml:space="preserve">he latency increase caused by BD reduction is </w:t>
            </w:r>
            <w:r w:rsidR="00431996">
              <w:rPr>
                <w:rFonts w:ascii="Arial" w:hAnsi="Arial" w:cs="Arial"/>
                <w:sz w:val="20"/>
                <w:szCs w:val="20"/>
              </w:rPr>
              <w:t>negligible</w:t>
            </w:r>
            <w:r w:rsidR="00431996">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rsidR="00CB7C06" w:rsidRDefault="00CB7C06">
            <w:pPr>
              <w:spacing w:after="180"/>
              <w:rPr>
                <w:rFonts w:ascii="Arial" w:eastAsia="宋体" w:hAnsi="Arial" w:cs="Arial"/>
                <w:sz w:val="20"/>
                <w:szCs w:val="20"/>
                <w:lang w:eastAsia="ja-JP"/>
              </w:rPr>
            </w:pPr>
          </w:p>
        </w:tc>
      </w:tr>
    </w:tbl>
    <w:p w:rsidR="00CB7C06" w:rsidRDefault="00CB7C06"/>
    <w:p w:rsidR="00CB7C06" w:rsidRDefault="00CB7C06"/>
    <w:p w:rsidR="007853CC" w:rsidRDefault="007853CC">
      <w:pPr>
        <w:rPr>
          <w:rFonts w:ascii="Arial" w:eastAsia="宋体" w:hAnsi="Arial"/>
          <w:sz w:val="32"/>
          <w:szCs w:val="20"/>
          <w:lang w:val="en-GB" w:eastAsia="ja-JP"/>
        </w:rPr>
      </w:pPr>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74" w:name="_Toc54733325"/>
      <w:r>
        <w:rPr>
          <w:rFonts w:ascii="Arial" w:eastAsia="宋体" w:hAnsi="Arial" w:cs="Times New Roman"/>
          <w:color w:val="auto"/>
          <w:sz w:val="32"/>
          <w:szCs w:val="20"/>
          <w:lang w:val="en-GB" w:eastAsia="ja-JP"/>
        </w:rPr>
        <w:lastRenderedPageBreak/>
        <w:t>8.2.4 Analysis of coexistence with legacy UEs</w:t>
      </w:r>
      <w:bookmarkEnd w:id="374"/>
    </w:p>
    <w:p w:rsidR="00CB7C06" w:rsidRDefault="00EA5C5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CB7C06" w:rsidRDefault="00EA5C5A">
      <w:pPr>
        <w:pStyle w:val="af8"/>
        <w:numPr>
          <w:ilvl w:val="0"/>
          <w:numId w:val="30"/>
        </w:numPr>
        <w:spacing w:after="180"/>
        <w:rPr>
          <w:rFonts w:ascii="Arial" w:hAnsi="Arial" w:cs="Arial"/>
          <w:b/>
          <w:bCs/>
          <w:sz w:val="20"/>
          <w:szCs w:val="20"/>
        </w:rPr>
      </w:pPr>
      <w:r>
        <w:rPr>
          <w:rFonts w:ascii="Arial" w:hAnsi="Arial" w:cs="Arial"/>
          <w:sz w:val="20"/>
          <w:szCs w:val="20"/>
        </w:rPr>
        <w:t xml:space="preserve">C1 [2]: </w:t>
      </w:r>
      <w:bookmarkStart w:id="375"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375"/>
      <w:r>
        <w:rPr>
          <w:rFonts w:ascii="Arial" w:hAnsi="Arial" w:cs="Arial"/>
          <w:b/>
          <w:bCs/>
          <w:sz w:val="20"/>
          <w:szCs w:val="20"/>
        </w:rPr>
        <w:t xml:space="preserve"> </w:t>
      </w:r>
    </w:p>
    <w:p w:rsidR="00CB7C06" w:rsidRDefault="00EA5C5A">
      <w:pPr>
        <w:pStyle w:val="af8"/>
        <w:numPr>
          <w:ilvl w:val="0"/>
          <w:numId w:val="30"/>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CB7C06" w:rsidRDefault="00CB7C06">
      <w:pPr>
        <w:rPr>
          <w:sz w:val="20"/>
          <w:szCs w:val="20"/>
        </w:rPr>
      </w:pPr>
    </w:p>
    <w:p w:rsidR="00CB7C06" w:rsidRDefault="00EA5C5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FFS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CB7C06" w:rsidRDefault="00EA5C5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C1 and C2 should be captured.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Both</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rsidR="00CB7C06" w:rsidRDefault="00CB7C06">
      <w:pPr>
        <w:rPr>
          <w:rFonts w:ascii="Arial" w:hAnsi="Arial" w:cs="Arial"/>
        </w:rPr>
      </w:pPr>
    </w:p>
    <w:p w:rsidR="00CB7C06" w:rsidRDefault="00CB7C06">
      <w:pPr>
        <w:rPr>
          <w:rFonts w:ascii="Arial" w:hAnsi="Arial" w:cs="Arial"/>
        </w:rPr>
      </w:pPr>
    </w:p>
    <w:p w:rsidR="007853CC" w:rsidRDefault="007853CC">
      <w:pPr>
        <w:rPr>
          <w:rFonts w:ascii="Arial" w:eastAsia="宋体" w:hAnsi="Arial"/>
          <w:sz w:val="32"/>
          <w:szCs w:val="20"/>
          <w:lang w:val="en-GB" w:eastAsia="ja-JP"/>
        </w:rPr>
      </w:pPr>
      <w:bookmarkStart w:id="376" w:name="_Toc42165639"/>
      <w:bookmarkStart w:id="377" w:name="_Toc51771081"/>
      <w:bookmarkStart w:id="378" w:name="_Toc51768574"/>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79" w:name="_Toc54733326"/>
      <w:r>
        <w:rPr>
          <w:rFonts w:ascii="Arial" w:eastAsia="宋体" w:hAnsi="Arial" w:cs="Times New Roman"/>
          <w:color w:val="auto"/>
          <w:sz w:val="32"/>
          <w:szCs w:val="20"/>
          <w:lang w:val="en-GB" w:eastAsia="ja-JP"/>
        </w:rPr>
        <w:lastRenderedPageBreak/>
        <w:t>8.2.5 Analysis of specification impacts</w:t>
      </w:r>
      <w:bookmarkEnd w:id="376"/>
      <w:bookmarkEnd w:id="377"/>
      <w:bookmarkEnd w:id="378"/>
      <w:bookmarkEnd w:id="379"/>
    </w:p>
    <w:p w:rsidR="00CB7C06" w:rsidRDefault="00EA5C5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CB7C06" w:rsidRDefault="00EA5C5A">
      <w:pPr>
        <w:pStyle w:val="af8"/>
        <w:numPr>
          <w:ilvl w:val="0"/>
          <w:numId w:val="30"/>
        </w:numPr>
        <w:spacing w:after="180"/>
        <w:contextualSpacing w:val="0"/>
        <w:rPr>
          <w:rFonts w:ascii="Arial" w:hAnsi="Arial" w:cs="Arial"/>
          <w:b/>
          <w:bCs/>
          <w:sz w:val="20"/>
          <w:szCs w:val="20"/>
        </w:rPr>
      </w:pPr>
      <w:r>
        <w:rPr>
          <w:rFonts w:ascii="Arial" w:hAnsi="Arial" w:cs="Arial"/>
          <w:sz w:val="20"/>
          <w:szCs w:val="20"/>
        </w:rPr>
        <w:t xml:space="preserve">S1 [2]: </w:t>
      </w:r>
      <w:bookmarkStart w:id="380"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380"/>
      <w:r>
        <w:rPr>
          <w:rFonts w:ascii="Arial" w:hAnsi="Arial" w:cs="Arial"/>
          <w:b/>
          <w:bCs/>
          <w:sz w:val="20"/>
          <w:szCs w:val="20"/>
        </w:rPr>
        <w:t xml:space="preserve"> </w:t>
      </w:r>
    </w:p>
    <w:p w:rsidR="00CB7C06" w:rsidRDefault="00EA5C5A">
      <w:pPr>
        <w:pStyle w:val="af8"/>
        <w:numPr>
          <w:ilvl w:val="0"/>
          <w:numId w:val="31"/>
        </w:numPr>
        <w:spacing w:after="180"/>
        <w:contextualSpacing w:val="0"/>
        <w:rPr>
          <w:rFonts w:ascii="Arial" w:hAnsi="Arial" w:cs="Arial"/>
          <w:b/>
          <w:bCs/>
          <w:sz w:val="20"/>
          <w:szCs w:val="20"/>
        </w:rPr>
      </w:pPr>
      <w:r>
        <w:rPr>
          <w:rFonts w:ascii="Arial" w:hAnsi="Arial" w:cs="Arial"/>
          <w:sz w:val="20"/>
          <w:szCs w:val="20"/>
        </w:rPr>
        <w:t xml:space="preserve">S2 [2]: </w:t>
      </w:r>
      <w:bookmarkStart w:id="381" w:name="_Toc53800298"/>
      <w:r>
        <w:rPr>
          <w:rFonts w:ascii="Arial" w:hAnsi="Arial" w:cs="Arial"/>
          <w:sz w:val="20"/>
          <w:szCs w:val="20"/>
        </w:rPr>
        <w:t>If a specific set of number of PDCCH candidates needs to be hardcoded for RedCap, there will be a specification impact.</w:t>
      </w:r>
      <w:bookmarkEnd w:id="381"/>
    </w:p>
    <w:p w:rsidR="00CB7C06" w:rsidRDefault="00EA5C5A">
      <w:pPr>
        <w:pStyle w:val="af8"/>
        <w:numPr>
          <w:ilvl w:val="0"/>
          <w:numId w:val="31"/>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CB7C06">
        <w:tc>
          <w:tcPr>
            <w:tcW w:w="1493"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sz w:val="20"/>
                <w:szCs w:val="20"/>
                <w:lang w:eastAsia="sv-SE"/>
              </w:rPr>
              <w:t>Company</w:t>
            </w:r>
          </w:p>
        </w:tc>
        <w:tc>
          <w:tcPr>
            <w:tcW w:w="1107" w:type="dxa"/>
            <w:shd w:val="clear" w:color="auto" w:fill="D9D9D9"/>
          </w:tcPr>
          <w:p w:rsidR="00CB7C06" w:rsidRDefault="00EA5C5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CATT</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CB7C06">
            <w:pPr>
              <w:spacing w:after="180"/>
              <w:rPr>
                <w:sz w:val="20"/>
                <w:szCs w:val="20"/>
                <w:lang w:eastAsia="sv-SE"/>
              </w:rPr>
            </w:pPr>
          </w:p>
        </w:tc>
      </w:tr>
      <w:tr w:rsidR="00CB7C06">
        <w:tc>
          <w:tcPr>
            <w:tcW w:w="1493"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t>LG</w:t>
            </w:r>
          </w:p>
        </w:tc>
        <w:tc>
          <w:tcPr>
            <w:tcW w:w="1107" w:type="dxa"/>
          </w:tcPr>
          <w:p w:rsidR="00CB7C06" w:rsidRDefault="00EA5C5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t>S1, S2</w:t>
            </w:r>
          </w:p>
        </w:tc>
      </w:tr>
      <w:tr w:rsidR="00CB7C06">
        <w:tc>
          <w:tcPr>
            <w:tcW w:w="1493" w:type="dxa"/>
            <w:tcMar>
              <w:top w:w="0" w:type="dxa"/>
              <w:left w:w="108" w:type="dxa"/>
              <w:bottom w:w="0" w:type="dxa"/>
              <w:right w:w="108" w:type="dxa"/>
            </w:tcMar>
          </w:tcPr>
          <w:p w:rsidR="00CB7C06" w:rsidRDefault="00EA5C5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CB7C06" w:rsidRDefault="00EA5C5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CB7C06" w:rsidRDefault="00EA5C5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Panasonic</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S1 and S2.</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 xml:space="preserve">Samsung </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Nokia</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rsidR="00CB7C06" w:rsidRDefault="00EA5C5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CB7C06" w:rsidRDefault="00EA5C5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CB7C06" w:rsidRDefault="00EA5C5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S2 and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as written is too strong, but could be reworded as:</w:t>
            </w:r>
          </w:p>
          <w:p w:rsidR="00CB7C06" w:rsidRDefault="00EA5C5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rPr>
              <w:t xml:space="preserve">S1 and S2 should be captured.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sz w:val="20"/>
                <w:szCs w:val="20"/>
              </w:rPr>
              <w:t>We think specification impact can be discussed together with the methods for reducing BD numbers, Section 8.2.1</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MS Mincho"/>
                <w:sz w:val="20"/>
                <w:szCs w:val="20"/>
                <w:lang w:eastAsia="ja-JP"/>
              </w:rPr>
            </w:pPr>
            <w:r>
              <w:rPr>
                <w:rFonts w:eastAsiaTheme="minorEastAsia"/>
                <w:sz w:val="20"/>
                <w:szCs w:val="20"/>
              </w:rPr>
              <w:t>S2,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The specification impact can be discussed further.</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lang w:eastAsia="ja-JP"/>
              </w:rPr>
            </w:pPr>
            <w:proofErr w:type="spellStart"/>
            <w:proofErr w:type="gramStart"/>
            <w:r>
              <w:rPr>
                <w:rFonts w:eastAsiaTheme="minorEastAsia"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rsidR="00CB7C06" w:rsidRDefault="00CB7C06">
      <w:pPr>
        <w:rPr>
          <w:b/>
          <w:bCs/>
        </w:rPr>
      </w:pPr>
    </w:p>
    <w:p w:rsidR="00CB7C06" w:rsidRDefault="00CB7C06"/>
    <w:p w:rsidR="00CB7C06" w:rsidRDefault="00CB7C06"/>
    <w:p w:rsidR="00CB7C06" w:rsidRDefault="00CB7C06"/>
    <w:p w:rsidR="00CB7C06" w:rsidRDefault="00CB7C06"/>
    <w:p w:rsidR="00743926" w:rsidRDefault="00743926">
      <w:pPr>
        <w:rPr>
          <w:rFonts w:ascii="Arial" w:eastAsia="宋体" w:hAnsi="Arial" w:cs="Arial"/>
          <w:sz w:val="36"/>
          <w:szCs w:val="20"/>
          <w:lang w:eastAsia="en-US"/>
        </w:rPr>
      </w:pPr>
      <w:r>
        <w:rPr>
          <w:rFonts w:cs="Arial"/>
        </w:rPr>
        <w:br w:type="page"/>
      </w:r>
    </w:p>
    <w:p w:rsidR="00CB7C06" w:rsidRDefault="00EA5C5A">
      <w:pPr>
        <w:pStyle w:val="1"/>
      </w:pPr>
      <w:bookmarkStart w:id="382" w:name="_Toc54733327"/>
      <w:r>
        <w:rPr>
          <w:rFonts w:cs="Arial"/>
          <w:lang w:val="en-US"/>
        </w:rPr>
        <w:lastRenderedPageBreak/>
        <w:t xml:space="preserve">12. </w:t>
      </w:r>
      <w:r>
        <w:t>Conclusion</w:t>
      </w:r>
      <w:bookmarkEnd w:id="382"/>
    </w:p>
    <w:p w:rsidR="00CB7C06" w:rsidRDefault="00EA5C5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2"/>
        <w:tblW w:w="0" w:type="auto"/>
        <w:tblLook w:val="04A0" w:firstRow="1" w:lastRow="0" w:firstColumn="1" w:lastColumn="0" w:noHBand="0" w:noVBand="1"/>
      </w:tblPr>
      <w:tblGrid>
        <w:gridCol w:w="1525"/>
        <w:gridCol w:w="6120"/>
        <w:gridCol w:w="2309"/>
      </w:tblGrid>
      <w:tr w:rsidR="00CB7C06">
        <w:tc>
          <w:tcPr>
            <w:tcW w:w="1525" w:type="dxa"/>
            <w:shd w:val="clear" w:color="auto" w:fill="73FB79"/>
          </w:tcPr>
          <w:p w:rsidR="00CB7C06" w:rsidRDefault="00EA5C5A">
            <w:pPr>
              <w:rPr>
                <w:rFonts w:ascii="Arial" w:hAnsi="Arial" w:cs="Arial"/>
                <w:sz w:val="20"/>
                <w:szCs w:val="20"/>
              </w:rPr>
            </w:pPr>
            <w:r>
              <w:rPr>
                <w:rFonts w:ascii="Arial" w:hAnsi="Arial" w:cs="Arial"/>
                <w:sz w:val="20"/>
                <w:szCs w:val="20"/>
              </w:rPr>
              <w:t>Scheme Index</w:t>
            </w:r>
          </w:p>
        </w:tc>
        <w:tc>
          <w:tcPr>
            <w:tcW w:w="6120" w:type="dxa"/>
            <w:shd w:val="clear" w:color="auto" w:fill="73FB79"/>
          </w:tcPr>
          <w:p w:rsidR="00CB7C06" w:rsidRDefault="00EA5C5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CB7C06" w:rsidRDefault="00EA5C5A">
            <w:pPr>
              <w:rPr>
                <w:rFonts w:ascii="Arial" w:hAnsi="Arial" w:cs="Arial"/>
                <w:sz w:val="20"/>
                <w:szCs w:val="20"/>
              </w:rPr>
            </w:pPr>
            <w:r>
              <w:rPr>
                <w:rFonts w:ascii="Arial" w:hAnsi="Arial" w:cs="Arial"/>
                <w:sz w:val="20"/>
                <w:szCs w:val="20"/>
              </w:rPr>
              <w:t xml:space="preserve"># of companies </w:t>
            </w:r>
          </w:p>
        </w:tc>
      </w:tr>
      <w:tr w:rsidR="00CB7C06">
        <w:tc>
          <w:tcPr>
            <w:tcW w:w="1525" w:type="dxa"/>
          </w:tcPr>
          <w:p w:rsidR="00CB7C06" w:rsidRDefault="00EA5C5A">
            <w:pPr>
              <w:rPr>
                <w:rFonts w:ascii="Arial" w:hAnsi="Arial" w:cs="Arial"/>
                <w:sz w:val="20"/>
                <w:szCs w:val="20"/>
              </w:rPr>
            </w:pPr>
            <w:r>
              <w:rPr>
                <w:rFonts w:ascii="Arial" w:hAnsi="Arial" w:cs="Arial"/>
                <w:sz w:val="20"/>
                <w:szCs w:val="20"/>
              </w:rPr>
              <w:t>1</w:t>
            </w:r>
          </w:p>
        </w:tc>
        <w:tc>
          <w:tcPr>
            <w:tcW w:w="6120" w:type="dxa"/>
          </w:tcPr>
          <w:p w:rsidR="00CB7C06" w:rsidRDefault="00EA5C5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CB7C06" w:rsidRPr="00743926" w:rsidRDefault="00743926">
            <w:pPr>
              <w:rPr>
                <w:rFonts w:ascii="Arial" w:eastAsiaTheme="minorEastAsia" w:hAnsi="Arial" w:cs="Arial"/>
                <w:color w:val="FF0000"/>
                <w:sz w:val="20"/>
                <w:szCs w:val="20"/>
                <w:u w:val="single"/>
              </w:rPr>
            </w:pPr>
            <w:r w:rsidRPr="00743926">
              <w:rPr>
                <w:rFonts w:ascii="Arial" w:hAnsi="Arial" w:cs="Arial"/>
                <w:color w:val="FF0000"/>
                <w:sz w:val="20"/>
                <w:szCs w:val="20"/>
              </w:rPr>
              <w:t>19</w:t>
            </w:r>
          </w:p>
        </w:tc>
      </w:tr>
      <w:tr w:rsidR="00CB7C06">
        <w:tc>
          <w:tcPr>
            <w:tcW w:w="1525" w:type="dxa"/>
          </w:tcPr>
          <w:p w:rsidR="00CB7C06" w:rsidRDefault="00EA5C5A">
            <w:pPr>
              <w:rPr>
                <w:rFonts w:ascii="Arial" w:hAnsi="Arial" w:cs="Arial"/>
                <w:sz w:val="20"/>
                <w:szCs w:val="20"/>
              </w:rPr>
            </w:pPr>
            <w:r>
              <w:rPr>
                <w:rFonts w:ascii="Arial" w:hAnsi="Arial" w:cs="Arial"/>
                <w:sz w:val="20"/>
                <w:szCs w:val="20"/>
              </w:rPr>
              <w:t>2</w:t>
            </w:r>
          </w:p>
        </w:tc>
        <w:tc>
          <w:tcPr>
            <w:tcW w:w="6120" w:type="dxa"/>
          </w:tcPr>
          <w:p w:rsidR="00CB7C06" w:rsidRDefault="00EA5C5A">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rsidR="00CB7C06" w:rsidRDefault="00EA5C5A">
            <w:pPr>
              <w:rPr>
                <w:rFonts w:ascii="Arial" w:hAnsi="Arial" w:cs="Arial"/>
                <w:sz w:val="20"/>
                <w:szCs w:val="20"/>
              </w:rPr>
            </w:pPr>
            <w:r>
              <w:rPr>
                <w:rFonts w:ascii="Arial" w:hAnsi="Arial" w:cs="Arial"/>
                <w:color w:val="FF0000"/>
                <w:sz w:val="20"/>
                <w:szCs w:val="20"/>
              </w:rPr>
              <w:t>1</w:t>
            </w:r>
          </w:p>
        </w:tc>
      </w:tr>
      <w:tr w:rsidR="00CB7C06">
        <w:tc>
          <w:tcPr>
            <w:tcW w:w="1525" w:type="dxa"/>
          </w:tcPr>
          <w:p w:rsidR="00CB7C06" w:rsidRDefault="00EA5C5A">
            <w:pPr>
              <w:rPr>
                <w:rFonts w:ascii="Arial" w:hAnsi="Arial" w:cs="Arial"/>
                <w:sz w:val="20"/>
                <w:szCs w:val="20"/>
              </w:rPr>
            </w:pPr>
            <w:r>
              <w:rPr>
                <w:rFonts w:ascii="Arial" w:hAnsi="Arial" w:cs="Arial"/>
                <w:sz w:val="20"/>
                <w:szCs w:val="20"/>
              </w:rPr>
              <w:t>3</w:t>
            </w:r>
          </w:p>
        </w:tc>
        <w:tc>
          <w:tcPr>
            <w:tcW w:w="6120" w:type="dxa"/>
          </w:tcPr>
          <w:p w:rsidR="00CB7C06" w:rsidRDefault="00EA5C5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CB7C06" w:rsidRDefault="00EA5C5A">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CB7C06">
        <w:tc>
          <w:tcPr>
            <w:tcW w:w="1525" w:type="dxa"/>
          </w:tcPr>
          <w:p w:rsidR="00CB7C06" w:rsidRDefault="00EA5C5A">
            <w:pPr>
              <w:rPr>
                <w:rFonts w:ascii="Arial" w:hAnsi="Arial" w:cs="Arial"/>
                <w:sz w:val="20"/>
                <w:szCs w:val="20"/>
              </w:rPr>
            </w:pPr>
            <w:r>
              <w:rPr>
                <w:rFonts w:ascii="Arial" w:hAnsi="Arial" w:cs="Arial"/>
                <w:sz w:val="20"/>
                <w:szCs w:val="20"/>
              </w:rPr>
              <w:t>4 (Remain same as in Rel-15/16)</w:t>
            </w:r>
          </w:p>
        </w:tc>
        <w:tc>
          <w:tcPr>
            <w:tcW w:w="6120" w:type="dxa"/>
          </w:tcPr>
          <w:p w:rsidR="00CB7C06" w:rsidRDefault="00EA5C5A">
            <w:pPr>
              <w:rPr>
                <w:rFonts w:ascii="Arial" w:hAnsi="Arial" w:cs="Arial"/>
                <w:sz w:val="20"/>
                <w:szCs w:val="20"/>
              </w:rPr>
            </w:pPr>
            <w:r>
              <w:rPr>
                <w:rFonts w:ascii="Arial" w:hAnsi="Arial" w:cs="Arial"/>
                <w:sz w:val="20"/>
                <w:szCs w:val="20"/>
              </w:rPr>
              <w:t xml:space="preserve">Futurewei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rsidR="00CB7C06" w:rsidRDefault="00EA5C5A">
            <w:pPr>
              <w:rPr>
                <w:rFonts w:ascii="Arial" w:hAnsi="Arial" w:cs="Arial"/>
                <w:sz w:val="20"/>
                <w:szCs w:val="20"/>
              </w:rPr>
            </w:pPr>
            <w:r>
              <w:rPr>
                <w:rFonts w:ascii="Arial" w:eastAsia="Malgun Gothic" w:hAnsi="Arial" w:cs="Arial"/>
                <w:color w:val="FF0000"/>
                <w:sz w:val="20"/>
                <w:szCs w:val="20"/>
                <w:lang w:eastAsia="ko-KR"/>
              </w:rPr>
              <w:t>6</w:t>
            </w:r>
          </w:p>
        </w:tc>
      </w:tr>
    </w:tbl>
    <w:p w:rsidR="00CB7C06" w:rsidRDefault="00CB7C06"/>
    <w:p w:rsidR="00CB7C06" w:rsidRDefault="00CB7C06"/>
    <w:p w:rsidR="00CB7C06" w:rsidRDefault="00CB7C06"/>
    <w:p w:rsidR="00CB7C06" w:rsidRDefault="00CB7C06"/>
    <w:p w:rsidR="00CB7C06" w:rsidRDefault="00CB7C06"/>
    <w:p w:rsidR="00CB7C06" w:rsidRDefault="00CB7C06"/>
    <w:p w:rsidR="00CB7C06" w:rsidRDefault="00EA5C5A">
      <w:pPr>
        <w:rPr>
          <w:rFonts w:ascii="Arial" w:eastAsia="宋体" w:hAnsi="Arial" w:cs="Arial"/>
          <w:sz w:val="36"/>
          <w:szCs w:val="20"/>
          <w:lang w:eastAsia="en-US"/>
        </w:rPr>
      </w:pPr>
      <w:r>
        <w:rPr>
          <w:rFonts w:cs="Arial"/>
        </w:rPr>
        <w:br w:type="page"/>
      </w:r>
    </w:p>
    <w:p w:rsidR="00CB7C06" w:rsidRDefault="00EA5C5A">
      <w:pPr>
        <w:pStyle w:val="1"/>
        <w:rPr>
          <w:rFonts w:cs="Arial"/>
          <w:lang w:val="en-US"/>
        </w:rPr>
      </w:pPr>
      <w:bookmarkStart w:id="383" w:name="_Toc54733328"/>
      <w:r>
        <w:rPr>
          <w:rFonts w:cs="Arial"/>
          <w:lang w:val="en-US"/>
        </w:rPr>
        <w:lastRenderedPageBreak/>
        <w:t>References</w:t>
      </w:r>
      <w:bookmarkEnd w:id="383"/>
    </w:p>
    <w:p w:rsidR="00CB7C06" w:rsidRDefault="00EA5C5A">
      <w:pPr>
        <w:pStyle w:val="af8"/>
        <w:numPr>
          <w:ilvl w:val="0"/>
          <w:numId w:val="32"/>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CB7C06" w:rsidRDefault="00657E4E">
      <w:pPr>
        <w:pStyle w:val="af8"/>
        <w:numPr>
          <w:ilvl w:val="0"/>
          <w:numId w:val="32"/>
        </w:numPr>
        <w:rPr>
          <w:rFonts w:ascii="Arial" w:hAnsi="Arial" w:cs="Arial"/>
          <w:sz w:val="20"/>
          <w:szCs w:val="20"/>
        </w:rPr>
      </w:pPr>
      <w:hyperlink r:id="rId13" w:history="1">
        <w:r w:rsidR="00EA5C5A">
          <w:rPr>
            <w:rStyle w:val="af5"/>
            <w:rFonts w:ascii="Arial" w:hAnsi="Arial" w:cs="Arial"/>
            <w:sz w:val="20"/>
            <w:szCs w:val="20"/>
          </w:rPr>
          <w:t>R1-2007530</w:t>
        </w:r>
      </w:hyperlink>
      <w:r w:rsidR="00EA5C5A">
        <w:rPr>
          <w:rFonts w:ascii="Arial" w:hAnsi="Arial" w:cs="Arial"/>
          <w:sz w:val="20"/>
          <w:szCs w:val="20"/>
        </w:rPr>
        <w:tab/>
        <w:t>Reduced PDCCH monitoring for RedCap</w:t>
      </w:r>
      <w:r w:rsidR="00EA5C5A">
        <w:rPr>
          <w:rFonts w:ascii="Arial" w:hAnsi="Arial" w:cs="Arial"/>
          <w:sz w:val="20"/>
          <w:szCs w:val="20"/>
        </w:rPr>
        <w:tab/>
        <w:t>Ericsson</w:t>
      </w:r>
    </w:p>
    <w:p w:rsidR="00CB7C06" w:rsidRDefault="00657E4E">
      <w:pPr>
        <w:pStyle w:val="af8"/>
        <w:numPr>
          <w:ilvl w:val="0"/>
          <w:numId w:val="32"/>
        </w:numPr>
        <w:rPr>
          <w:rFonts w:ascii="Arial" w:hAnsi="Arial" w:cs="Arial"/>
          <w:sz w:val="20"/>
          <w:szCs w:val="20"/>
        </w:rPr>
      </w:pPr>
      <w:hyperlink r:id="rId14" w:history="1">
        <w:r w:rsidR="00EA5C5A">
          <w:rPr>
            <w:rStyle w:val="af5"/>
            <w:rFonts w:ascii="Arial" w:hAnsi="Arial" w:cs="Arial"/>
            <w:sz w:val="20"/>
            <w:szCs w:val="20"/>
          </w:rPr>
          <w:t>R1-2007535</w:t>
        </w:r>
      </w:hyperlink>
      <w:r w:rsidR="00EA5C5A">
        <w:rPr>
          <w:rFonts w:ascii="Arial" w:hAnsi="Arial" w:cs="Arial"/>
          <w:sz w:val="20"/>
          <w:szCs w:val="20"/>
        </w:rPr>
        <w:tab/>
        <w:t>Power savings for RedCap UEs</w:t>
      </w:r>
      <w:r w:rsidR="00EA5C5A">
        <w:rPr>
          <w:rFonts w:ascii="Arial" w:hAnsi="Arial" w:cs="Arial"/>
          <w:sz w:val="20"/>
          <w:szCs w:val="20"/>
        </w:rPr>
        <w:tab/>
        <w:t>FUTUREWEI</w:t>
      </w:r>
    </w:p>
    <w:p w:rsidR="00CB7C06" w:rsidRDefault="00657E4E">
      <w:pPr>
        <w:pStyle w:val="af8"/>
        <w:numPr>
          <w:ilvl w:val="0"/>
          <w:numId w:val="32"/>
        </w:numPr>
        <w:rPr>
          <w:rFonts w:ascii="Arial" w:hAnsi="Arial" w:cs="Arial"/>
          <w:sz w:val="20"/>
          <w:szCs w:val="20"/>
        </w:rPr>
      </w:pPr>
      <w:hyperlink r:id="rId15" w:history="1">
        <w:r w:rsidR="00EA5C5A">
          <w:rPr>
            <w:rStyle w:val="af5"/>
            <w:rFonts w:ascii="Arial" w:hAnsi="Arial" w:cs="Arial"/>
            <w:sz w:val="20"/>
            <w:szCs w:val="20"/>
          </w:rPr>
          <w:t>R1-2007597</w:t>
        </w:r>
      </w:hyperlink>
      <w:r w:rsidR="00EA5C5A">
        <w:rPr>
          <w:rFonts w:ascii="Arial" w:hAnsi="Arial" w:cs="Arial"/>
          <w:sz w:val="20"/>
          <w:szCs w:val="20"/>
        </w:rPr>
        <w:tab/>
        <w:t>Power saving for reduced capability devices</w:t>
      </w:r>
      <w:r w:rsidR="00EA5C5A">
        <w:rPr>
          <w:rFonts w:ascii="Arial" w:hAnsi="Arial" w:cs="Arial"/>
          <w:sz w:val="20"/>
          <w:szCs w:val="20"/>
        </w:rPr>
        <w:tab/>
        <w:t>Huawei, HiSilicon</w:t>
      </w:r>
    </w:p>
    <w:p w:rsidR="00CB7C06" w:rsidRDefault="00657E4E">
      <w:pPr>
        <w:pStyle w:val="af8"/>
        <w:numPr>
          <w:ilvl w:val="0"/>
          <w:numId w:val="32"/>
        </w:numPr>
        <w:rPr>
          <w:rFonts w:ascii="Arial" w:hAnsi="Arial" w:cs="Arial"/>
          <w:sz w:val="20"/>
          <w:szCs w:val="20"/>
        </w:rPr>
      </w:pPr>
      <w:hyperlink r:id="rId16" w:history="1">
        <w:r w:rsidR="00EA5C5A">
          <w:rPr>
            <w:rStyle w:val="af5"/>
            <w:rFonts w:ascii="Arial" w:hAnsi="Arial" w:cs="Arial"/>
            <w:sz w:val="20"/>
            <w:szCs w:val="20"/>
          </w:rPr>
          <w:t>R1-2007625</w:t>
        </w:r>
      </w:hyperlink>
      <w:r w:rsidR="00EA5C5A">
        <w:rPr>
          <w:rFonts w:ascii="Arial" w:hAnsi="Arial" w:cs="Arial"/>
          <w:sz w:val="20"/>
          <w:szCs w:val="20"/>
        </w:rPr>
        <w:tab/>
        <w:t>Discussion on PDCCH monitoring reduction for RedCap UEs</w:t>
      </w:r>
      <w:r w:rsidR="00EA5C5A">
        <w:rPr>
          <w:rFonts w:ascii="Arial" w:hAnsi="Arial" w:cs="Arial"/>
          <w:sz w:val="20"/>
          <w:szCs w:val="20"/>
        </w:rPr>
        <w:tab/>
        <w:t>Panasonic</w:t>
      </w:r>
    </w:p>
    <w:p w:rsidR="00CB7C06" w:rsidRDefault="00657E4E">
      <w:pPr>
        <w:pStyle w:val="af8"/>
        <w:numPr>
          <w:ilvl w:val="0"/>
          <w:numId w:val="32"/>
        </w:numPr>
        <w:rPr>
          <w:rFonts w:ascii="Arial" w:hAnsi="Arial" w:cs="Arial"/>
          <w:sz w:val="20"/>
          <w:szCs w:val="20"/>
        </w:rPr>
      </w:pPr>
      <w:hyperlink r:id="rId17" w:history="1">
        <w:r w:rsidR="00EA5C5A">
          <w:rPr>
            <w:rStyle w:val="af5"/>
            <w:rFonts w:ascii="Arial" w:hAnsi="Arial" w:cs="Arial"/>
            <w:sz w:val="20"/>
            <w:szCs w:val="20"/>
          </w:rPr>
          <w:t>R1-2007669</w:t>
        </w:r>
      </w:hyperlink>
      <w:r w:rsidR="00EA5C5A">
        <w:rPr>
          <w:rFonts w:ascii="Arial" w:hAnsi="Arial" w:cs="Arial"/>
          <w:sz w:val="20"/>
          <w:szCs w:val="20"/>
        </w:rPr>
        <w:tab/>
        <w:t>Reduced PDCCH monitoring for Reduced Capability NR devices</w:t>
      </w:r>
      <w:r w:rsidR="00EA5C5A">
        <w:rPr>
          <w:rFonts w:ascii="Arial" w:hAnsi="Arial" w:cs="Arial"/>
          <w:sz w:val="20"/>
          <w:szCs w:val="20"/>
        </w:rPr>
        <w:tab/>
        <w:t>vivo, Guangdong Genius</w:t>
      </w:r>
    </w:p>
    <w:p w:rsidR="00CB7C06" w:rsidRDefault="00657E4E">
      <w:pPr>
        <w:pStyle w:val="af8"/>
        <w:numPr>
          <w:ilvl w:val="0"/>
          <w:numId w:val="32"/>
        </w:numPr>
        <w:rPr>
          <w:rFonts w:ascii="Arial" w:hAnsi="Arial" w:cs="Arial"/>
          <w:sz w:val="20"/>
          <w:szCs w:val="20"/>
        </w:rPr>
      </w:pPr>
      <w:hyperlink r:id="rId18" w:history="1">
        <w:r w:rsidR="00EA5C5A">
          <w:rPr>
            <w:rStyle w:val="af5"/>
            <w:rFonts w:ascii="Arial" w:hAnsi="Arial" w:cs="Arial"/>
            <w:sz w:val="20"/>
            <w:szCs w:val="20"/>
          </w:rPr>
          <w:t>R1-2007716</w:t>
        </w:r>
      </w:hyperlink>
      <w:r w:rsidR="00EA5C5A">
        <w:rPr>
          <w:rFonts w:ascii="Arial" w:hAnsi="Arial" w:cs="Arial"/>
          <w:sz w:val="20"/>
          <w:szCs w:val="20"/>
        </w:rPr>
        <w:tab/>
        <w:t>Consideration on reduced PDCCH monitoring</w:t>
      </w:r>
      <w:r w:rsidR="00EA5C5A">
        <w:rPr>
          <w:rFonts w:ascii="Arial" w:hAnsi="Arial" w:cs="Arial"/>
          <w:sz w:val="20"/>
          <w:szCs w:val="20"/>
        </w:rPr>
        <w:tab/>
        <w:t>ZTE</w:t>
      </w:r>
    </w:p>
    <w:p w:rsidR="00CB7C06" w:rsidRDefault="00657E4E">
      <w:pPr>
        <w:pStyle w:val="af8"/>
        <w:numPr>
          <w:ilvl w:val="0"/>
          <w:numId w:val="32"/>
        </w:numPr>
        <w:rPr>
          <w:rFonts w:ascii="Arial" w:hAnsi="Arial" w:cs="Arial"/>
          <w:sz w:val="20"/>
          <w:szCs w:val="20"/>
        </w:rPr>
      </w:pPr>
      <w:hyperlink r:id="rId19" w:history="1">
        <w:r w:rsidR="00EA5C5A">
          <w:rPr>
            <w:rStyle w:val="af5"/>
            <w:rFonts w:ascii="Arial" w:hAnsi="Arial" w:cs="Arial"/>
            <w:sz w:val="20"/>
            <w:szCs w:val="20"/>
          </w:rPr>
          <w:t>R1-2007863</w:t>
        </w:r>
      </w:hyperlink>
      <w:r w:rsidR="00EA5C5A">
        <w:rPr>
          <w:rFonts w:ascii="Arial" w:hAnsi="Arial" w:cs="Arial"/>
          <w:sz w:val="20"/>
          <w:szCs w:val="20"/>
        </w:rPr>
        <w:tab/>
        <w:t>Discussion on PDCCH monitoring reduction</w:t>
      </w:r>
      <w:r w:rsidR="00EA5C5A">
        <w:rPr>
          <w:rFonts w:ascii="Arial" w:hAnsi="Arial" w:cs="Arial"/>
          <w:sz w:val="20"/>
          <w:szCs w:val="20"/>
        </w:rPr>
        <w:tab/>
        <w:t>CATT</w:t>
      </w:r>
    </w:p>
    <w:p w:rsidR="00CB7C06" w:rsidRDefault="00657E4E">
      <w:pPr>
        <w:pStyle w:val="af8"/>
        <w:numPr>
          <w:ilvl w:val="0"/>
          <w:numId w:val="32"/>
        </w:numPr>
        <w:rPr>
          <w:rFonts w:ascii="Arial" w:hAnsi="Arial" w:cs="Arial"/>
          <w:sz w:val="20"/>
          <w:szCs w:val="20"/>
        </w:rPr>
      </w:pPr>
      <w:hyperlink r:id="rId20" w:history="1">
        <w:r w:rsidR="00EA5C5A">
          <w:rPr>
            <w:rStyle w:val="af5"/>
            <w:rFonts w:ascii="Arial" w:hAnsi="Arial" w:cs="Arial"/>
            <w:sz w:val="20"/>
            <w:szCs w:val="20"/>
          </w:rPr>
          <w:t>R1-2007888</w:t>
        </w:r>
      </w:hyperlink>
      <w:r w:rsidR="00EA5C5A">
        <w:rPr>
          <w:rFonts w:ascii="Arial" w:hAnsi="Arial" w:cs="Arial"/>
          <w:sz w:val="20"/>
          <w:szCs w:val="20"/>
        </w:rPr>
        <w:tab/>
        <w:t>Reduced PDCCH monitoring</w:t>
      </w:r>
      <w:r w:rsidR="00EA5C5A">
        <w:rPr>
          <w:rFonts w:ascii="Arial" w:hAnsi="Arial" w:cs="Arial"/>
          <w:sz w:val="20"/>
          <w:szCs w:val="20"/>
        </w:rPr>
        <w:tab/>
        <w:t>TCL Communication Ltd.</w:t>
      </w:r>
    </w:p>
    <w:p w:rsidR="00CB7C06" w:rsidRDefault="00657E4E">
      <w:pPr>
        <w:pStyle w:val="af8"/>
        <w:numPr>
          <w:ilvl w:val="0"/>
          <w:numId w:val="32"/>
        </w:numPr>
        <w:rPr>
          <w:rFonts w:ascii="Arial" w:hAnsi="Arial" w:cs="Arial"/>
          <w:sz w:val="20"/>
          <w:szCs w:val="20"/>
        </w:rPr>
      </w:pPr>
      <w:hyperlink r:id="rId21" w:history="1">
        <w:r w:rsidR="00EA5C5A">
          <w:rPr>
            <w:rStyle w:val="af5"/>
            <w:rFonts w:ascii="Arial" w:hAnsi="Arial" w:cs="Arial"/>
            <w:sz w:val="20"/>
            <w:szCs w:val="20"/>
          </w:rPr>
          <w:t>R1-2007948</w:t>
        </w:r>
      </w:hyperlink>
      <w:r w:rsidR="00EA5C5A">
        <w:rPr>
          <w:rFonts w:ascii="Arial" w:hAnsi="Arial" w:cs="Arial"/>
          <w:sz w:val="20"/>
          <w:szCs w:val="20"/>
        </w:rPr>
        <w:tab/>
        <w:t>On reduced PDCCH monitoring for RedCap UEs</w:t>
      </w:r>
      <w:r w:rsidR="00EA5C5A">
        <w:rPr>
          <w:rFonts w:ascii="Arial" w:hAnsi="Arial" w:cs="Arial"/>
          <w:sz w:val="20"/>
          <w:szCs w:val="20"/>
        </w:rPr>
        <w:tab/>
        <w:t>Intel Corporation</w:t>
      </w:r>
    </w:p>
    <w:p w:rsidR="00CB7C06" w:rsidRDefault="00657E4E">
      <w:pPr>
        <w:pStyle w:val="af8"/>
        <w:numPr>
          <w:ilvl w:val="0"/>
          <w:numId w:val="32"/>
        </w:numPr>
        <w:rPr>
          <w:rFonts w:ascii="Arial" w:hAnsi="Arial" w:cs="Arial"/>
          <w:sz w:val="20"/>
          <w:szCs w:val="20"/>
        </w:rPr>
      </w:pPr>
      <w:hyperlink r:id="rId22" w:history="1">
        <w:r w:rsidR="00EA5C5A">
          <w:rPr>
            <w:rStyle w:val="af5"/>
            <w:rFonts w:ascii="Arial" w:hAnsi="Arial" w:cs="Arial"/>
            <w:sz w:val="20"/>
            <w:szCs w:val="20"/>
          </w:rPr>
          <w:t>R1-2008017</w:t>
        </w:r>
      </w:hyperlink>
      <w:r w:rsidR="00EA5C5A">
        <w:rPr>
          <w:rFonts w:ascii="Arial" w:hAnsi="Arial" w:cs="Arial"/>
          <w:sz w:val="20"/>
          <w:szCs w:val="20"/>
        </w:rPr>
        <w:tab/>
        <w:t>Discussion on PDCCH monitoring reduction</w:t>
      </w:r>
      <w:r w:rsidR="00EA5C5A">
        <w:rPr>
          <w:rFonts w:ascii="Arial" w:hAnsi="Arial" w:cs="Arial"/>
          <w:sz w:val="20"/>
          <w:szCs w:val="20"/>
        </w:rPr>
        <w:tab/>
        <w:t>CMCC</w:t>
      </w:r>
    </w:p>
    <w:p w:rsidR="00CB7C06" w:rsidRDefault="00657E4E">
      <w:pPr>
        <w:pStyle w:val="af8"/>
        <w:numPr>
          <w:ilvl w:val="0"/>
          <w:numId w:val="32"/>
        </w:numPr>
        <w:rPr>
          <w:rFonts w:ascii="Arial" w:hAnsi="Arial" w:cs="Arial"/>
          <w:sz w:val="20"/>
          <w:szCs w:val="20"/>
        </w:rPr>
      </w:pPr>
      <w:hyperlink r:id="rId23" w:history="1">
        <w:r w:rsidR="00EA5C5A">
          <w:rPr>
            <w:rStyle w:val="af5"/>
            <w:rFonts w:ascii="Arial" w:hAnsi="Arial" w:cs="Arial"/>
            <w:sz w:val="20"/>
            <w:szCs w:val="20"/>
          </w:rPr>
          <w:t>R1-2008049</w:t>
        </w:r>
      </w:hyperlink>
      <w:r w:rsidR="00EA5C5A">
        <w:rPr>
          <w:rFonts w:ascii="Arial" w:hAnsi="Arial" w:cs="Arial"/>
          <w:sz w:val="20"/>
          <w:szCs w:val="20"/>
        </w:rPr>
        <w:tab/>
        <w:t>Discussion on PDCCH monitoring for reduced capability NR devices</w:t>
      </w:r>
      <w:r w:rsidR="00EA5C5A">
        <w:rPr>
          <w:rFonts w:ascii="Arial" w:hAnsi="Arial" w:cs="Arial"/>
          <w:sz w:val="20"/>
          <w:szCs w:val="20"/>
        </w:rPr>
        <w:tab/>
        <w:t>LG Electronics</w:t>
      </w:r>
    </w:p>
    <w:p w:rsidR="00CB7C06" w:rsidRDefault="00657E4E">
      <w:pPr>
        <w:pStyle w:val="af8"/>
        <w:numPr>
          <w:ilvl w:val="0"/>
          <w:numId w:val="32"/>
        </w:numPr>
        <w:rPr>
          <w:rFonts w:ascii="Arial" w:hAnsi="Arial" w:cs="Arial"/>
          <w:sz w:val="20"/>
          <w:szCs w:val="20"/>
        </w:rPr>
      </w:pPr>
      <w:hyperlink r:id="rId24" w:history="1">
        <w:r w:rsidR="00EA5C5A">
          <w:rPr>
            <w:rStyle w:val="af5"/>
            <w:rFonts w:ascii="Arial" w:hAnsi="Arial" w:cs="Arial"/>
            <w:sz w:val="20"/>
            <w:szCs w:val="20"/>
          </w:rPr>
          <w:t>R1-2008069</w:t>
        </w:r>
      </w:hyperlink>
      <w:r w:rsidR="00EA5C5A">
        <w:rPr>
          <w:rFonts w:ascii="Arial" w:hAnsi="Arial" w:cs="Arial"/>
          <w:sz w:val="20"/>
          <w:szCs w:val="20"/>
        </w:rPr>
        <w:tab/>
        <w:t>Reduced PDCCH monitoring</w:t>
      </w:r>
      <w:r w:rsidR="00EA5C5A">
        <w:rPr>
          <w:rFonts w:ascii="Arial" w:hAnsi="Arial" w:cs="Arial"/>
          <w:sz w:val="20"/>
          <w:szCs w:val="20"/>
        </w:rPr>
        <w:tab/>
        <w:t>Nokia, Nokia Shanghai Bell</w:t>
      </w:r>
    </w:p>
    <w:p w:rsidR="00CB7C06" w:rsidRDefault="00657E4E">
      <w:pPr>
        <w:pStyle w:val="af8"/>
        <w:numPr>
          <w:ilvl w:val="0"/>
          <w:numId w:val="32"/>
        </w:numPr>
        <w:rPr>
          <w:rFonts w:ascii="Arial" w:hAnsi="Arial" w:cs="Arial"/>
          <w:sz w:val="20"/>
          <w:szCs w:val="20"/>
        </w:rPr>
      </w:pPr>
      <w:hyperlink r:id="rId25" w:history="1">
        <w:r w:rsidR="00EA5C5A">
          <w:rPr>
            <w:rStyle w:val="af5"/>
            <w:rFonts w:ascii="Arial" w:hAnsi="Arial" w:cs="Arial"/>
            <w:sz w:val="20"/>
            <w:szCs w:val="20"/>
          </w:rPr>
          <w:t>R1-2008085</w:t>
        </w:r>
      </w:hyperlink>
      <w:r w:rsidR="00EA5C5A">
        <w:rPr>
          <w:rFonts w:ascii="Arial" w:hAnsi="Arial" w:cs="Arial"/>
          <w:sz w:val="20"/>
          <w:szCs w:val="20"/>
        </w:rPr>
        <w:tab/>
        <w:t>Discussion on reduced PDCCH monitoring for reduced capability device</w:t>
      </w:r>
      <w:r w:rsidR="00EA5C5A">
        <w:rPr>
          <w:rFonts w:ascii="Arial" w:hAnsi="Arial" w:cs="Arial"/>
          <w:sz w:val="20"/>
          <w:szCs w:val="20"/>
        </w:rPr>
        <w:tab/>
        <w:t>Xiaomi</w:t>
      </w:r>
    </w:p>
    <w:p w:rsidR="00CB7C06" w:rsidRDefault="00657E4E">
      <w:pPr>
        <w:pStyle w:val="af8"/>
        <w:numPr>
          <w:ilvl w:val="0"/>
          <w:numId w:val="32"/>
        </w:numPr>
        <w:rPr>
          <w:rFonts w:ascii="Arial" w:hAnsi="Arial" w:cs="Arial"/>
          <w:sz w:val="20"/>
          <w:szCs w:val="20"/>
        </w:rPr>
      </w:pPr>
      <w:hyperlink r:id="rId26" w:history="1">
        <w:r w:rsidR="00EA5C5A">
          <w:rPr>
            <w:rStyle w:val="af5"/>
            <w:rFonts w:ascii="Arial" w:hAnsi="Arial" w:cs="Arial"/>
            <w:sz w:val="20"/>
            <w:szCs w:val="20"/>
          </w:rPr>
          <w:t>R1-2008105</w:t>
        </w:r>
      </w:hyperlink>
      <w:r w:rsidR="00EA5C5A">
        <w:rPr>
          <w:rFonts w:ascii="Arial" w:hAnsi="Arial" w:cs="Arial"/>
          <w:sz w:val="20"/>
          <w:szCs w:val="20"/>
        </w:rPr>
        <w:tab/>
        <w:t>Discussion on reduced PDCCH monitoring</w:t>
      </w:r>
      <w:r w:rsidR="00EA5C5A">
        <w:rPr>
          <w:rFonts w:ascii="Arial" w:hAnsi="Arial" w:cs="Arial"/>
          <w:sz w:val="20"/>
          <w:szCs w:val="20"/>
        </w:rPr>
        <w:tab/>
        <w:t>Spreadtrum Communications</w:t>
      </w:r>
    </w:p>
    <w:p w:rsidR="00CB7C06" w:rsidRDefault="00657E4E">
      <w:pPr>
        <w:pStyle w:val="af8"/>
        <w:numPr>
          <w:ilvl w:val="0"/>
          <w:numId w:val="32"/>
        </w:numPr>
        <w:rPr>
          <w:rFonts w:ascii="Arial" w:hAnsi="Arial" w:cs="Arial"/>
          <w:sz w:val="20"/>
          <w:szCs w:val="20"/>
        </w:rPr>
      </w:pPr>
      <w:hyperlink r:id="rId27" w:history="1">
        <w:r w:rsidR="00EA5C5A">
          <w:rPr>
            <w:rStyle w:val="af5"/>
            <w:rFonts w:ascii="Arial" w:hAnsi="Arial" w:cs="Arial"/>
            <w:sz w:val="20"/>
            <w:szCs w:val="20"/>
          </w:rPr>
          <w:t>R1-2008115</w:t>
        </w:r>
      </w:hyperlink>
      <w:r w:rsidR="00EA5C5A">
        <w:rPr>
          <w:rFonts w:ascii="Arial" w:hAnsi="Arial" w:cs="Arial"/>
          <w:sz w:val="20"/>
          <w:szCs w:val="20"/>
        </w:rPr>
        <w:tab/>
        <w:t>Reduced PDCCH monitoring for REDCAP NR devices</w:t>
      </w:r>
      <w:r w:rsidR="00EA5C5A">
        <w:rPr>
          <w:rFonts w:ascii="Arial" w:hAnsi="Arial" w:cs="Arial"/>
          <w:sz w:val="20"/>
          <w:szCs w:val="20"/>
        </w:rPr>
        <w:tab/>
        <w:t>NEC</w:t>
      </w:r>
    </w:p>
    <w:p w:rsidR="00CB7C06" w:rsidRDefault="00657E4E">
      <w:pPr>
        <w:pStyle w:val="af8"/>
        <w:numPr>
          <w:ilvl w:val="0"/>
          <w:numId w:val="32"/>
        </w:numPr>
        <w:rPr>
          <w:rFonts w:ascii="Arial" w:hAnsi="Arial" w:cs="Arial"/>
          <w:sz w:val="20"/>
          <w:szCs w:val="20"/>
        </w:rPr>
      </w:pPr>
      <w:hyperlink r:id="rId28" w:history="1">
        <w:r w:rsidR="00EA5C5A">
          <w:rPr>
            <w:rStyle w:val="af5"/>
            <w:rFonts w:ascii="Arial" w:hAnsi="Arial" w:cs="Arial"/>
            <w:sz w:val="20"/>
            <w:szCs w:val="20"/>
          </w:rPr>
          <w:t>R1-2008171</w:t>
        </w:r>
      </w:hyperlink>
      <w:r w:rsidR="00EA5C5A">
        <w:rPr>
          <w:rFonts w:ascii="Arial" w:hAnsi="Arial" w:cs="Arial"/>
          <w:sz w:val="20"/>
          <w:szCs w:val="20"/>
        </w:rPr>
        <w:tab/>
        <w:t>Reduced PDCCH monitoring</w:t>
      </w:r>
      <w:r w:rsidR="00EA5C5A">
        <w:rPr>
          <w:rFonts w:ascii="Arial" w:hAnsi="Arial" w:cs="Arial"/>
          <w:sz w:val="20"/>
          <w:szCs w:val="20"/>
        </w:rPr>
        <w:tab/>
        <w:t>Samsung</w:t>
      </w:r>
    </w:p>
    <w:p w:rsidR="00CB7C06" w:rsidRDefault="00657E4E">
      <w:pPr>
        <w:pStyle w:val="af8"/>
        <w:numPr>
          <w:ilvl w:val="0"/>
          <w:numId w:val="32"/>
        </w:numPr>
        <w:rPr>
          <w:rFonts w:ascii="Arial" w:hAnsi="Arial" w:cs="Arial"/>
          <w:sz w:val="20"/>
          <w:szCs w:val="20"/>
        </w:rPr>
      </w:pPr>
      <w:hyperlink r:id="rId29" w:history="1">
        <w:r w:rsidR="00EA5C5A">
          <w:rPr>
            <w:rStyle w:val="af5"/>
            <w:rFonts w:ascii="Arial" w:hAnsi="Arial" w:cs="Arial"/>
            <w:sz w:val="20"/>
            <w:szCs w:val="20"/>
          </w:rPr>
          <w:t>R1-2008261</w:t>
        </w:r>
      </w:hyperlink>
      <w:r w:rsidR="00EA5C5A">
        <w:rPr>
          <w:rFonts w:ascii="Arial" w:hAnsi="Arial" w:cs="Arial"/>
          <w:sz w:val="20"/>
          <w:szCs w:val="20"/>
        </w:rPr>
        <w:tab/>
        <w:t>Solutions of reduced PDCCH monitoring</w:t>
      </w:r>
      <w:r w:rsidR="00EA5C5A">
        <w:rPr>
          <w:rFonts w:ascii="Arial" w:hAnsi="Arial" w:cs="Arial"/>
          <w:sz w:val="20"/>
          <w:szCs w:val="20"/>
        </w:rPr>
        <w:tab/>
        <w:t>OPPO</w:t>
      </w:r>
    </w:p>
    <w:p w:rsidR="00CB7C06" w:rsidRDefault="00657E4E">
      <w:pPr>
        <w:pStyle w:val="af8"/>
        <w:numPr>
          <w:ilvl w:val="0"/>
          <w:numId w:val="32"/>
        </w:numPr>
        <w:rPr>
          <w:rFonts w:ascii="Arial" w:hAnsi="Arial" w:cs="Arial"/>
          <w:sz w:val="20"/>
          <w:szCs w:val="20"/>
        </w:rPr>
      </w:pPr>
      <w:hyperlink r:id="rId30" w:history="1">
        <w:r w:rsidR="00EA5C5A">
          <w:rPr>
            <w:rStyle w:val="af5"/>
            <w:rFonts w:ascii="Arial" w:hAnsi="Arial" w:cs="Arial"/>
            <w:sz w:val="20"/>
            <w:szCs w:val="20"/>
          </w:rPr>
          <w:t>R1-2008336</w:t>
        </w:r>
      </w:hyperlink>
      <w:r w:rsidR="00EA5C5A">
        <w:rPr>
          <w:rFonts w:ascii="Arial" w:hAnsi="Arial" w:cs="Arial"/>
          <w:sz w:val="20"/>
          <w:szCs w:val="20"/>
        </w:rPr>
        <w:tab/>
        <w:t>PDCCH monitoring at reduced capability UE</w:t>
      </w:r>
      <w:r w:rsidR="00EA5C5A">
        <w:rPr>
          <w:rFonts w:ascii="Arial" w:hAnsi="Arial" w:cs="Arial"/>
          <w:sz w:val="20"/>
          <w:szCs w:val="20"/>
        </w:rPr>
        <w:tab/>
        <w:t>Lenovo, Motorola Mobility</w:t>
      </w:r>
    </w:p>
    <w:p w:rsidR="00CB7C06" w:rsidRDefault="00657E4E">
      <w:pPr>
        <w:pStyle w:val="af8"/>
        <w:numPr>
          <w:ilvl w:val="0"/>
          <w:numId w:val="32"/>
        </w:numPr>
        <w:rPr>
          <w:rFonts w:ascii="Arial" w:hAnsi="Arial" w:cs="Arial"/>
          <w:sz w:val="20"/>
          <w:szCs w:val="20"/>
        </w:rPr>
      </w:pPr>
      <w:hyperlink r:id="rId31" w:history="1">
        <w:r w:rsidR="00EA5C5A">
          <w:rPr>
            <w:rStyle w:val="af5"/>
            <w:rFonts w:ascii="Arial" w:hAnsi="Arial" w:cs="Arial"/>
            <w:sz w:val="20"/>
            <w:szCs w:val="20"/>
          </w:rPr>
          <w:t>R1-2008395</w:t>
        </w:r>
      </w:hyperlink>
      <w:r w:rsidR="00EA5C5A">
        <w:rPr>
          <w:rFonts w:ascii="Arial" w:hAnsi="Arial" w:cs="Arial"/>
          <w:sz w:val="20"/>
          <w:szCs w:val="20"/>
        </w:rPr>
        <w:tab/>
        <w:t>Reduced PDCCH Monitoring for RedCap Devices</w:t>
      </w:r>
      <w:r w:rsidR="00EA5C5A">
        <w:rPr>
          <w:rFonts w:ascii="Arial" w:hAnsi="Arial" w:cs="Arial"/>
          <w:sz w:val="20"/>
          <w:szCs w:val="20"/>
        </w:rPr>
        <w:tab/>
        <w:t>Sharp</w:t>
      </w:r>
    </w:p>
    <w:p w:rsidR="00CB7C06" w:rsidRDefault="00657E4E">
      <w:pPr>
        <w:pStyle w:val="af8"/>
        <w:numPr>
          <w:ilvl w:val="0"/>
          <w:numId w:val="32"/>
        </w:numPr>
        <w:rPr>
          <w:rFonts w:ascii="Arial" w:hAnsi="Arial" w:cs="Arial"/>
          <w:sz w:val="20"/>
          <w:szCs w:val="20"/>
        </w:rPr>
      </w:pPr>
      <w:hyperlink r:id="rId32" w:history="1">
        <w:r w:rsidR="00EA5C5A">
          <w:rPr>
            <w:rStyle w:val="af5"/>
            <w:rFonts w:ascii="Arial" w:hAnsi="Arial" w:cs="Arial"/>
            <w:sz w:val="20"/>
            <w:szCs w:val="20"/>
          </w:rPr>
          <w:t>R1-2008470</w:t>
        </w:r>
      </w:hyperlink>
      <w:r w:rsidR="00EA5C5A">
        <w:rPr>
          <w:rFonts w:ascii="Arial" w:hAnsi="Arial" w:cs="Arial"/>
          <w:sz w:val="20"/>
          <w:szCs w:val="20"/>
        </w:rPr>
        <w:tab/>
        <w:t>Reduced PDCCH Monitoring for RedCap Devices</w:t>
      </w:r>
      <w:r w:rsidR="00EA5C5A">
        <w:rPr>
          <w:rFonts w:ascii="Arial" w:hAnsi="Arial" w:cs="Arial"/>
          <w:sz w:val="20"/>
          <w:szCs w:val="20"/>
        </w:rPr>
        <w:tab/>
        <w:t>Apple</w:t>
      </w:r>
    </w:p>
    <w:p w:rsidR="00CB7C06" w:rsidRDefault="00657E4E">
      <w:pPr>
        <w:pStyle w:val="af8"/>
        <w:numPr>
          <w:ilvl w:val="0"/>
          <w:numId w:val="32"/>
        </w:numPr>
        <w:rPr>
          <w:rFonts w:ascii="Arial" w:hAnsi="Arial" w:cs="Arial"/>
          <w:sz w:val="20"/>
          <w:szCs w:val="20"/>
        </w:rPr>
      </w:pPr>
      <w:hyperlink r:id="rId33" w:history="1">
        <w:r w:rsidR="00EA5C5A">
          <w:rPr>
            <w:rStyle w:val="af5"/>
            <w:rFonts w:ascii="Arial" w:hAnsi="Arial" w:cs="Arial"/>
            <w:sz w:val="20"/>
            <w:szCs w:val="20"/>
          </w:rPr>
          <w:t>R1-2008511</w:t>
        </w:r>
      </w:hyperlink>
      <w:r w:rsidR="00EA5C5A">
        <w:rPr>
          <w:rFonts w:ascii="Arial" w:hAnsi="Arial" w:cs="Arial"/>
          <w:sz w:val="20"/>
          <w:szCs w:val="20"/>
        </w:rPr>
        <w:tab/>
        <w:t>Discussion on reduced PDCCH monitoring for NR RedCap UEs</w:t>
      </w:r>
      <w:r w:rsidR="00EA5C5A">
        <w:rPr>
          <w:rFonts w:ascii="Arial" w:hAnsi="Arial" w:cs="Arial"/>
          <w:sz w:val="20"/>
          <w:szCs w:val="20"/>
        </w:rPr>
        <w:tab/>
        <w:t>MediaTek Inc.</w:t>
      </w:r>
    </w:p>
    <w:p w:rsidR="00CB7C06" w:rsidRDefault="00657E4E">
      <w:pPr>
        <w:pStyle w:val="af8"/>
        <w:numPr>
          <w:ilvl w:val="0"/>
          <w:numId w:val="32"/>
        </w:numPr>
        <w:rPr>
          <w:rFonts w:ascii="Arial" w:hAnsi="Arial" w:cs="Arial"/>
          <w:sz w:val="20"/>
          <w:szCs w:val="20"/>
        </w:rPr>
      </w:pPr>
      <w:hyperlink r:id="rId34" w:history="1">
        <w:r w:rsidR="00EA5C5A">
          <w:rPr>
            <w:rStyle w:val="af5"/>
            <w:rFonts w:ascii="Arial" w:hAnsi="Arial" w:cs="Arial"/>
            <w:sz w:val="20"/>
            <w:szCs w:val="20"/>
          </w:rPr>
          <w:t>R1-2008552</w:t>
        </w:r>
      </w:hyperlink>
      <w:r w:rsidR="00EA5C5A">
        <w:rPr>
          <w:rFonts w:ascii="Arial" w:hAnsi="Arial" w:cs="Arial"/>
          <w:sz w:val="20"/>
          <w:szCs w:val="20"/>
        </w:rPr>
        <w:tab/>
        <w:t>Discussion on reduced PDCCH monitoring for RedCap</w:t>
      </w:r>
      <w:r w:rsidR="00EA5C5A">
        <w:rPr>
          <w:rFonts w:ascii="Arial" w:hAnsi="Arial" w:cs="Arial"/>
          <w:sz w:val="20"/>
          <w:szCs w:val="20"/>
        </w:rPr>
        <w:tab/>
        <w:t>NTT DOCOMO, INC.</w:t>
      </w:r>
    </w:p>
    <w:p w:rsidR="00CB7C06" w:rsidRDefault="00657E4E">
      <w:pPr>
        <w:pStyle w:val="af8"/>
        <w:numPr>
          <w:ilvl w:val="0"/>
          <w:numId w:val="32"/>
        </w:numPr>
        <w:rPr>
          <w:rFonts w:ascii="Arial" w:hAnsi="Arial" w:cs="Arial"/>
          <w:sz w:val="20"/>
          <w:szCs w:val="20"/>
        </w:rPr>
      </w:pPr>
      <w:hyperlink r:id="rId35" w:history="1">
        <w:r w:rsidR="00EA5C5A">
          <w:rPr>
            <w:rStyle w:val="af5"/>
            <w:rFonts w:ascii="Arial" w:hAnsi="Arial" w:cs="Arial"/>
            <w:sz w:val="20"/>
            <w:szCs w:val="20"/>
          </w:rPr>
          <w:t>R1-2008621</w:t>
        </w:r>
      </w:hyperlink>
      <w:r w:rsidR="00EA5C5A">
        <w:rPr>
          <w:rFonts w:ascii="Arial" w:hAnsi="Arial" w:cs="Arial"/>
          <w:sz w:val="20"/>
          <w:szCs w:val="20"/>
        </w:rPr>
        <w:tab/>
        <w:t>PDCCH Monitoring Reduction and Power Saving for RedCap Devices</w:t>
      </w:r>
      <w:r w:rsidR="00EA5C5A">
        <w:rPr>
          <w:rFonts w:ascii="Arial" w:hAnsi="Arial" w:cs="Arial"/>
          <w:sz w:val="20"/>
          <w:szCs w:val="20"/>
        </w:rPr>
        <w:tab/>
        <w:t>Qualcomm Incorporated</w:t>
      </w:r>
    </w:p>
    <w:p w:rsidR="00CB7C06" w:rsidRDefault="00657E4E">
      <w:pPr>
        <w:pStyle w:val="af8"/>
        <w:numPr>
          <w:ilvl w:val="0"/>
          <w:numId w:val="32"/>
        </w:numPr>
        <w:rPr>
          <w:rFonts w:ascii="Arial" w:hAnsi="Arial" w:cs="Arial"/>
          <w:sz w:val="20"/>
          <w:szCs w:val="20"/>
        </w:rPr>
      </w:pPr>
      <w:hyperlink r:id="rId36" w:history="1">
        <w:r w:rsidR="00EA5C5A">
          <w:rPr>
            <w:rStyle w:val="af5"/>
            <w:rFonts w:ascii="Arial" w:hAnsi="Arial" w:cs="Arial"/>
            <w:sz w:val="20"/>
            <w:szCs w:val="20"/>
          </w:rPr>
          <w:t>R1-2008685</w:t>
        </w:r>
      </w:hyperlink>
      <w:r w:rsidR="00EA5C5A">
        <w:rPr>
          <w:rFonts w:ascii="Arial" w:hAnsi="Arial" w:cs="Arial"/>
          <w:sz w:val="20"/>
          <w:szCs w:val="20"/>
        </w:rPr>
        <w:tab/>
        <w:t>Reduced PDCCH monitoring for reduced capability NR devices</w:t>
      </w:r>
      <w:r w:rsidR="00EA5C5A">
        <w:rPr>
          <w:rFonts w:ascii="Arial" w:hAnsi="Arial" w:cs="Arial"/>
          <w:sz w:val="20"/>
          <w:szCs w:val="20"/>
        </w:rPr>
        <w:tab/>
        <w:t>InterDigital, Inc.</w:t>
      </w:r>
    </w:p>
    <w:p w:rsidR="00CB7C06" w:rsidRDefault="00657E4E">
      <w:pPr>
        <w:pStyle w:val="af8"/>
        <w:numPr>
          <w:ilvl w:val="0"/>
          <w:numId w:val="32"/>
        </w:numPr>
        <w:rPr>
          <w:rFonts w:ascii="Arial" w:hAnsi="Arial" w:cs="Arial"/>
          <w:sz w:val="20"/>
          <w:szCs w:val="20"/>
        </w:rPr>
      </w:pPr>
      <w:hyperlink r:id="rId37" w:history="1">
        <w:r w:rsidR="00EA5C5A">
          <w:rPr>
            <w:rStyle w:val="af5"/>
            <w:rFonts w:ascii="Arial" w:hAnsi="Arial" w:cs="Arial"/>
            <w:sz w:val="20"/>
            <w:szCs w:val="20"/>
          </w:rPr>
          <w:t>R1-2008712</w:t>
        </w:r>
      </w:hyperlink>
      <w:r w:rsidR="00EA5C5A">
        <w:rPr>
          <w:rFonts w:ascii="Arial" w:hAnsi="Arial" w:cs="Arial"/>
          <w:sz w:val="20"/>
          <w:szCs w:val="20"/>
        </w:rPr>
        <w:tab/>
        <w:t>Reduced PDCCH Monitoring for RedCap UEs</w:t>
      </w:r>
      <w:r w:rsidR="00EA5C5A">
        <w:rPr>
          <w:rFonts w:ascii="Arial" w:hAnsi="Arial" w:cs="Arial"/>
          <w:sz w:val="20"/>
          <w:szCs w:val="20"/>
        </w:rPr>
        <w:tab/>
        <w:t>Fraunhofer HHI, Fraunhofer IIS</w:t>
      </w:r>
    </w:p>
    <w:p w:rsidR="00CB7C06" w:rsidRDefault="00657E4E">
      <w:pPr>
        <w:pStyle w:val="af8"/>
        <w:numPr>
          <w:ilvl w:val="0"/>
          <w:numId w:val="32"/>
        </w:numPr>
        <w:rPr>
          <w:rFonts w:ascii="Arial" w:hAnsi="Arial" w:cs="Arial"/>
          <w:sz w:val="20"/>
          <w:szCs w:val="20"/>
        </w:rPr>
      </w:pPr>
      <w:hyperlink r:id="rId38" w:history="1">
        <w:r w:rsidR="00EA5C5A">
          <w:rPr>
            <w:rStyle w:val="af5"/>
            <w:rFonts w:ascii="Arial" w:hAnsi="Arial" w:cs="Arial"/>
            <w:sz w:val="20"/>
            <w:szCs w:val="20"/>
          </w:rPr>
          <w:t>R1-2008727</w:t>
        </w:r>
      </w:hyperlink>
      <w:r w:rsidR="00EA5C5A">
        <w:rPr>
          <w:rFonts w:ascii="Arial" w:hAnsi="Arial" w:cs="Arial"/>
          <w:sz w:val="20"/>
          <w:szCs w:val="20"/>
        </w:rPr>
        <w:tab/>
        <w:t>Discussion on PDCCH monitoring for RedCap UE</w:t>
      </w:r>
      <w:r w:rsidR="00EA5C5A">
        <w:rPr>
          <w:rFonts w:ascii="Arial" w:hAnsi="Arial" w:cs="Arial"/>
          <w:sz w:val="20"/>
          <w:szCs w:val="20"/>
        </w:rPr>
        <w:tab/>
        <w:t>WILUS Inc.</w:t>
      </w:r>
    </w:p>
    <w:p w:rsidR="00CB7C06" w:rsidRDefault="00657E4E">
      <w:pPr>
        <w:pStyle w:val="af8"/>
        <w:numPr>
          <w:ilvl w:val="0"/>
          <w:numId w:val="32"/>
        </w:numPr>
        <w:rPr>
          <w:rFonts w:ascii="Arial" w:hAnsi="Arial" w:cs="Arial"/>
          <w:sz w:val="20"/>
          <w:szCs w:val="20"/>
        </w:rPr>
      </w:pPr>
      <w:hyperlink r:id="rId39" w:history="1">
        <w:r w:rsidR="00EA5C5A">
          <w:rPr>
            <w:rStyle w:val="af5"/>
            <w:rFonts w:ascii="Arial" w:hAnsi="Arial" w:cs="Arial"/>
            <w:sz w:val="20"/>
            <w:szCs w:val="20"/>
          </w:rPr>
          <w:t>R1-2008739</w:t>
        </w:r>
      </w:hyperlink>
      <w:r w:rsidR="00EA5C5A">
        <w:rPr>
          <w:rFonts w:ascii="Arial" w:hAnsi="Arial" w:cs="Arial"/>
          <w:sz w:val="20"/>
          <w:szCs w:val="20"/>
        </w:rPr>
        <w:tab/>
        <w:t>Reduced PDCCH monitoring for RedCap UE</w:t>
      </w:r>
      <w:r w:rsidR="00EA5C5A">
        <w:rPr>
          <w:rFonts w:ascii="Arial" w:hAnsi="Arial" w:cs="Arial"/>
          <w:sz w:val="20"/>
          <w:szCs w:val="20"/>
        </w:rPr>
        <w:tab/>
        <w:t>Sequans Communications</w:t>
      </w:r>
    </w:p>
    <w:p w:rsidR="00CB7C06" w:rsidRDefault="00657E4E">
      <w:pPr>
        <w:pStyle w:val="af8"/>
        <w:numPr>
          <w:ilvl w:val="0"/>
          <w:numId w:val="32"/>
        </w:numPr>
        <w:rPr>
          <w:rFonts w:ascii="Arial" w:hAnsi="Arial" w:cs="Arial"/>
          <w:sz w:val="20"/>
          <w:szCs w:val="20"/>
        </w:rPr>
      </w:pPr>
      <w:hyperlink r:id="rId40" w:history="1">
        <w:r w:rsidR="00EA5C5A">
          <w:rPr>
            <w:rFonts w:ascii="Arial" w:hAnsi="Arial" w:cs="Arial"/>
            <w:sz w:val="20"/>
            <w:szCs w:val="20"/>
          </w:rPr>
          <w:t>R1-2007482</w:t>
        </w:r>
      </w:hyperlink>
      <w:r w:rsidR="00EA5C5A">
        <w:rPr>
          <w:rFonts w:ascii="Arial" w:hAnsi="Arial" w:cs="Arial"/>
          <w:sz w:val="20"/>
          <w:szCs w:val="20"/>
        </w:rPr>
        <w:t xml:space="preserve">          FL summary on initial collection of RedCap evaluation results Moderator (Ericsson, Apple, Qualcomm)</w:t>
      </w:r>
    </w:p>
    <w:p w:rsidR="00CB7C06" w:rsidRDefault="00CB7C06">
      <w:pPr>
        <w:pStyle w:val="a7"/>
        <w:rPr>
          <w:rFonts w:cs="Arial"/>
          <w:sz w:val="20"/>
          <w:szCs w:val="20"/>
        </w:rPr>
      </w:pPr>
    </w:p>
    <w:p w:rsidR="00CB7C06" w:rsidRDefault="00EA5C5A">
      <w:pPr>
        <w:rPr>
          <w:rFonts w:ascii="Arial" w:eastAsia="宋体" w:hAnsi="Arial" w:cs="Arial"/>
          <w:sz w:val="20"/>
          <w:szCs w:val="20"/>
          <w:lang w:eastAsia="en-US"/>
        </w:rPr>
      </w:pPr>
      <w:r>
        <w:rPr>
          <w:rFonts w:cs="Arial"/>
          <w:sz w:val="20"/>
          <w:szCs w:val="20"/>
        </w:rPr>
        <w:br w:type="page"/>
      </w:r>
    </w:p>
    <w:p w:rsidR="00CB7C06" w:rsidRDefault="00EA5C5A">
      <w:pPr>
        <w:pStyle w:val="1"/>
        <w:rPr>
          <w:rFonts w:cs="Arial"/>
          <w:lang w:val="en-US"/>
        </w:rPr>
      </w:pPr>
      <w:bookmarkStart w:id="384" w:name="_Toc54733329"/>
      <w:r>
        <w:rPr>
          <w:rFonts w:cs="Arial"/>
          <w:lang w:val="en-US"/>
        </w:rPr>
        <w:lastRenderedPageBreak/>
        <w:t>Annex: Previous Agreements</w:t>
      </w:r>
      <w:bookmarkEnd w:id="384"/>
    </w:p>
    <w:p w:rsidR="00CB7C06" w:rsidRDefault="00EA5C5A">
      <w:pPr>
        <w:pStyle w:val="2"/>
        <w:spacing w:before="180" w:after="180"/>
        <w:ind w:left="576" w:hanging="576"/>
        <w:rPr>
          <w:rFonts w:ascii="Arial" w:hAnsi="Arial" w:cs="Arial"/>
          <w:b/>
          <w:bCs/>
          <w:color w:val="auto"/>
        </w:rPr>
      </w:pPr>
      <w:bookmarkStart w:id="385" w:name="_Toc54733330"/>
      <w:r>
        <w:rPr>
          <w:rFonts w:ascii="Arial" w:hAnsi="Arial" w:cs="Arial"/>
          <w:b/>
          <w:bCs/>
          <w:color w:val="auto"/>
        </w:rPr>
        <w:t>RAN1 #101 e-meeting</w:t>
      </w:r>
      <w:bookmarkEnd w:id="385"/>
      <w:r>
        <w:rPr>
          <w:rFonts w:ascii="Arial" w:hAnsi="Arial" w:cs="Arial"/>
          <w:b/>
          <w:bCs/>
          <w:color w:val="auto"/>
        </w:rPr>
        <w:t xml:space="preserve"> </w:t>
      </w: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af8"/>
        <w:numPr>
          <w:ilvl w:val="0"/>
          <w:numId w:val="33"/>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CB7C06" w:rsidRDefault="00CB7C06">
      <w:pPr>
        <w:rPr>
          <w:sz w:val="20"/>
          <w:szCs w:val="20"/>
        </w:rPr>
      </w:pP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af8"/>
        <w:numPr>
          <w:ilvl w:val="0"/>
          <w:numId w:val="34"/>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CB7C06" w:rsidRDefault="00EA5C5A">
      <w:pPr>
        <w:pStyle w:val="af8"/>
        <w:numPr>
          <w:ilvl w:val="0"/>
          <w:numId w:val="34"/>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CB7C06" w:rsidRDefault="00CB7C06">
      <w:pPr>
        <w:pStyle w:val="af8"/>
        <w:spacing w:before="120"/>
        <w:ind w:left="360"/>
        <w:rPr>
          <w:rFonts w:ascii="Arial" w:hAnsi="Arial" w:cs="Arial"/>
          <w:sz w:val="20"/>
          <w:szCs w:val="20"/>
        </w:rPr>
      </w:pPr>
    </w:p>
    <w:p w:rsidR="00CB7C06" w:rsidRDefault="00EA5C5A">
      <w:pPr>
        <w:pStyle w:val="af8"/>
        <w:numPr>
          <w:ilvl w:val="0"/>
          <w:numId w:val="34"/>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CB7C06" w:rsidRDefault="00EA5C5A">
      <w:pPr>
        <w:pStyle w:val="af8"/>
        <w:numPr>
          <w:ilvl w:val="0"/>
          <w:numId w:val="34"/>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rsidR="00CB7C06" w:rsidRDefault="00CB7C06">
      <w:pPr>
        <w:spacing w:before="120"/>
        <w:rPr>
          <w:rFonts w:ascii="Arial" w:hAnsi="Arial" w:cs="Arial"/>
          <w:sz w:val="20"/>
          <w:szCs w:val="20"/>
        </w:rPr>
      </w:pPr>
    </w:p>
    <w:p w:rsidR="00CB7C06" w:rsidRDefault="00CB7C06">
      <w:pPr>
        <w:spacing w:before="120"/>
        <w:rPr>
          <w:rFonts w:ascii="Arial" w:hAnsi="Arial" w:cs="Arial"/>
          <w:sz w:val="20"/>
          <w:szCs w:val="20"/>
        </w:rPr>
      </w:pPr>
    </w:p>
    <w:p w:rsidR="00CB7C06" w:rsidRDefault="00EA5C5A">
      <w:pPr>
        <w:pStyle w:val="2"/>
        <w:spacing w:before="180" w:after="180"/>
        <w:ind w:left="576" w:hanging="576"/>
        <w:rPr>
          <w:rFonts w:ascii="Arial" w:hAnsi="Arial" w:cs="Arial"/>
          <w:b/>
          <w:bCs/>
          <w:color w:val="auto"/>
        </w:rPr>
      </w:pPr>
      <w:bookmarkStart w:id="386" w:name="_Toc54733331"/>
      <w:r>
        <w:rPr>
          <w:rFonts w:ascii="Arial" w:hAnsi="Arial" w:cs="Arial"/>
          <w:b/>
          <w:bCs/>
          <w:color w:val="auto"/>
        </w:rPr>
        <w:t>RAN1 #102 e-meeting</w:t>
      </w:r>
      <w:bookmarkEnd w:id="386"/>
    </w:p>
    <w:p w:rsidR="00CB7C06" w:rsidRDefault="00EA5C5A">
      <w:pPr>
        <w:rPr>
          <w:rFonts w:ascii="Arial" w:hAnsi="Arial" w:cs="Arial"/>
          <w:sz w:val="20"/>
          <w:szCs w:val="20"/>
          <w:highlight w:val="green"/>
        </w:rPr>
      </w:pPr>
      <w:r>
        <w:rPr>
          <w:rFonts w:ascii="Arial" w:hAnsi="Arial" w:cs="Arial"/>
          <w:sz w:val="20"/>
          <w:szCs w:val="20"/>
          <w:highlight w:val="green"/>
        </w:rPr>
        <w:t>Agreements:</w:t>
      </w:r>
    </w:p>
    <w:p w:rsidR="00CB7C06" w:rsidRDefault="00EA5C5A">
      <w:pPr>
        <w:numPr>
          <w:ilvl w:val="0"/>
          <w:numId w:val="35"/>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CB7C06" w:rsidRDefault="00CB7C06">
      <w:pPr>
        <w:spacing w:before="120"/>
        <w:rPr>
          <w:rFonts w:ascii="Arial" w:hAnsi="Arial" w:cs="Arial"/>
          <w:sz w:val="20"/>
          <w:szCs w:val="20"/>
          <w:highlight w:val="green"/>
        </w:rPr>
      </w:pPr>
    </w:p>
    <w:p w:rsidR="00CB7C06" w:rsidRDefault="00EA5C5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CB7C06" w:rsidRDefault="00EA5C5A">
      <w:pPr>
        <w:spacing w:before="120"/>
        <w:rPr>
          <w:rFonts w:ascii="Arial" w:hAnsi="Arial" w:cs="Arial"/>
          <w:sz w:val="20"/>
          <w:szCs w:val="20"/>
        </w:rPr>
      </w:pPr>
      <w:r>
        <w:rPr>
          <w:rFonts w:ascii="Arial" w:hAnsi="Arial" w:cs="Arial"/>
          <w:sz w:val="20"/>
          <w:szCs w:val="20"/>
        </w:rPr>
        <w:t>For power saving evaluation of RedCap UEs:</w:t>
      </w:r>
    </w:p>
    <w:p w:rsidR="00CB7C06" w:rsidRDefault="00EA5C5A">
      <w:pPr>
        <w:pStyle w:val="xmsonormal"/>
        <w:numPr>
          <w:ilvl w:val="0"/>
          <w:numId w:val="35"/>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CB7C06" w:rsidRDefault="00EA5C5A">
      <w:pPr>
        <w:pStyle w:val="af8"/>
        <w:numPr>
          <w:ilvl w:val="0"/>
          <w:numId w:val="36"/>
        </w:numPr>
        <w:spacing w:before="120"/>
        <w:rPr>
          <w:rFonts w:ascii="Arial" w:hAnsi="Arial" w:cs="Arial"/>
          <w:sz w:val="20"/>
          <w:szCs w:val="20"/>
        </w:rPr>
      </w:pPr>
      <w:r>
        <w:rPr>
          <w:rFonts w:ascii="Arial" w:hAnsi="Arial" w:cs="Arial"/>
          <w:sz w:val="20"/>
          <w:szCs w:val="20"/>
        </w:rPr>
        <w:t xml:space="preserve">FFS: ‘heartbeat’ traffic model </w:t>
      </w: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CB7C06" w:rsidRDefault="00EA5C5A">
      <w:pPr>
        <w:numPr>
          <w:ilvl w:val="0"/>
          <w:numId w:val="37"/>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CB7C06" w:rsidRDefault="00EA5C5A">
      <w:pPr>
        <w:numPr>
          <w:ilvl w:val="0"/>
          <w:numId w:val="37"/>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CB7C06" w:rsidRDefault="00EA5C5A">
      <w:pPr>
        <w:numPr>
          <w:ilvl w:val="0"/>
          <w:numId w:val="37"/>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CB7C06" w:rsidRDefault="00EA5C5A">
      <w:pPr>
        <w:numPr>
          <w:ilvl w:val="0"/>
          <w:numId w:val="38"/>
        </w:numPr>
        <w:rPr>
          <w:rFonts w:ascii="Arial" w:hAnsi="Arial" w:cs="Arial"/>
          <w:sz w:val="20"/>
          <w:szCs w:val="20"/>
        </w:rPr>
      </w:pPr>
      <w:r>
        <w:rPr>
          <w:rFonts w:ascii="Arial" w:hAnsi="Arial" w:cs="Arial"/>
          <w:sz w:val="20"/>
          <w:szCs w:val="20"/>
        </w:rPr>
        <w:t>C-DRX cycle 640 msec, inactivity timer {200, 80} msec</w:t>
      </w:r>
    </w:p>
    <w:p w:rsidR="00CB7C06" w:rsidRDefault="00EA5C5A">
      <w:pPr>
        <w:numPr>
          <w:ilvl w:val="0"/>
          <w:numId w:val="38"/>
        </w:numPr>
        <w:rPr>
          <w:rFonts w:ascii="Arial" w:hAnsi="Arial" w:cs="Arial"/>
          <w:sz w:val="20"/>
          <w:szCs w:val="20"/>
        </w:rPr>
      </w:pPr>
      <w:r>
        <w:rPr>
          <w:rFonts w:ascii="Arial" w:hAnsi="Arial" w:cs="Arial"/>
          <w:sz w:val="20"/>
          <w:szCs w:val="20"/>
        </w:rPr>
        <w:t>FR1 On duration: 10 msec</w:t>
      </w:r>
    </w:p>
    <w:p w:rsidR="00CB7C06" w:rsidRDefault="00EA5C5A">
      <w:pPr>
        <w:numPr>
          <w:ilvl w:val="0"/>
          <w:numId w:val="38"/>
        </w:numPr>
        <w:rPr>
          <w:rFonts w:ascii="Arial" w:hAnsi="Arial" w:cs="Arial"/>
          <w:sz w:val="20"/>
          <w:szCs w:val="20"/>
        </w:rPr>
      </w:pPr>
      <w:r>
        <w:rPr>
          <w:rFonts w:ascii="Arial" w:hAnsi="Arial" w:cs="Arial"/>
          <w:sz w:val="20"/>
          <w:szCs w:val="20"/>
        </w:rPr>
        <w:lastRenderedPageBreak/>
        <w:t>FR2 On duration: 5 msec</w:t>
      </w:r>
    </w:p>
    <w:p w:rsidR="00CB7C06" w:rsidRDefault="00CB7C06">
      <w:pPr>
        <w:rPr>
          <w:rFonts w:ascii="Arial" w:hAnsi="Arial" w:cs="Arial"/>
          <w:sz w:val="20"/>
          <w:szCs w:val="20"/>
        </w:rPr>
      </w:pPr>
    </w:p>
    <w:p w:rsidR="00CB7C06" w:rsidRDefault="00EA5C5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Assumptions</w:t>
            </w:r>
          </w:p>
        </w:tc>
      </w:tr>
      <w:tr w:rsidR="00CB7C06">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FR1: 30KHz/20MHz</w:t>
            </w:r>
          </w:p>
          <w:p w:rsidR="00CB7C06" w:rsidRDefault="00EA5C5A">
            <w:pPr>
              <w:numPr>
                <w:ilvl w:val="0"/>
                <w:numId w:val="37"/>
              </w:numPr>
              <w:spacing w:before="100" w:beforeAutospacing="1" w:after="100" w:afterAutospacing="1"/>
              <w:rPr>
                <w:rFonts w:ascii="Arial" w:hAnsi="Arial" w:cs="Arial"/>
                <w:sz w:val="20"/>
                <w:szCs w:val="20"/>
              </w:rPr>
            </w:pPr>
            <w:r>
              <w:rPr>
                <w:rFonts w:ascii="Arial" w:hAnsi="Arial" w:cs="Arial"/>
                <w:sz w:val="20"/>
                <w:szCs w:val="20"/>
              </w:rPr>
              <w:t>15kHz/20MHz is optional</w:t>
            </w:r>
          </w:p>
          <w:p w:rsidR="00CB7C06" w:rsidRDefault="00EA5C5A">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CB7C06" w:rsidRDefault="00CB7C06">
      <w:pPr>
        <w:pStyle w:val="a7"/>
        <w:rPr>
          <w:rFonts w:cs="Arial"/>
          <w:sz w:val="20"/>
          <w:szCs w:val="20"/>
          <w:lang w:val="en-GB"/>
        </w:rPr>
      </w:pP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CB7C06" w:rsidRDefault="00EA5C5A">
      <w:pPr>
        <w:numPr>
          <w:ilvl w:val="0"/>
          <w:numId w:val="39"/>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CB7C06">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CB7C06" w:rsidRDefault="00EA5C5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CB7C06" w:rsidRDefault="00CB7C06">
      <w:pPr>
        <w:rPr>
          <w:rFonts w:ascii="Arial" w:hAnsi="Arial" w:cs="Arial"/>
          <w:sz w:val="20"/>
          <w:szCs w:val="20"/>
        </w:rPr>
      </w:pPr>
    </w:p>
    <w:p w:rsidR="00CB7C06" w:rsidRDefault="00EA5C5A">
      <w:pPr>
        <w:rPr>
          <w:rFonts w:ascii="Arial" w:hAnsi="Arial" w:cs="Arial"/>
          <w:sz w:val="20"/>
          <w:szCs w:val="20"/>
          <w:highlight w:val="darkYellow"/>
        </w:rPr>
      </w:pPr>
      <w:r>
        <w:rPr>
          <w:rFonts w:ascii="Arial" w:hAnsi="Arial" w:cs="Arial"/>
          <w:sz w:val="20"/>
          <w:szCs w:val="20"/>
          <w:highlight w:val="darkYellow"/>
        </w:rPr>
        <w:t>Working assumption:</w:t>
      </w:r>
    </w:p>
    <w:p w:rsidR="00CB7C06" w:rsidRDefault="00EA5C5A">
      <w:pPr>
        <w:rPr>
          <w:rFonts w:ascii="Arial" w:hAnsi="Arial" w:cs="Arial"/>
          <w:sz w:val="20"/>
          <w:szCs w:val="20"/>
        </w:rPr>
      </w:pPr>
      <w:r>
        <w:rPr>
          <w:rFonts w:ascii="Arial" w:hAnsi="Arial" w:cs="Arial"/>
          <w:sz w:val="20"/>
          <w:szCs w:val="20"/>
        </w:rPr>
        <w:t>Adopting the following rule for power determination</w:t>
      </w:r>
    </w:p>
    <w:p w:rsidR="00CB7C06" w:rsidRDefault="00EA5C5A">
      <w:pPr>
        <w:numPr>
          <w:ilvl w:val="0"/>
          <w:numId w:val="39"/>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CB7C06" w:rsidRDefault="00EA5C5A">
      <w:pPr>
        <w:numPr>
          <w:ilvl w:val="0"/>
          <w:numId w:val="39"/>
        </w:numPr>
        <w:rPr>
          <w:rFonts w:ascii="Arial" w:hAnsi="Arial" w:cs="Arial"/>
          <w:sz w:val="20"/>
          <w:szCs w:val="20"/>
        </w:rPr>
      </w:pPr>
      <w:r>
        <w:rPr>
          <w:rFonts w:ascii="Arial" w:hAnsi="Arial" w:cs="Arial"/>
          <w:sz w:val="20"/>
          <w:szCs w:val="20"/>
        </w:rPr>
        <w:t xml:space="preserve">Rule 2: For both 1 Rx and 2 Rx configuration, </w:t>
      </w:r>
    </w:p>
    <w:p w:rsidR="00CB7C06" w:rsidRDefault="00EA5C5A">
      <w:pPr>
        <w:numPr>
          <w:ilvl w:val="0"/>
          <w:numId w:val="39"/>
        </w:numPr>
        <w:rPr>
          <w:rFonts w:ascii="Arial" w:hAnsi="Arial" w:cs="Arial"/>
          <w:sz w:val="20"/>
          <w:szCs w:val="20"/>
        </w:rPr>
      </w:pPr>
      <w:r>
        <w:rPr>
          <w:rFonts w:ascii="Arial" w:hAnsi="Arial" w:cs="Arial"/>
          <w:sz w:val="20"/>
          <w:szCs w:val="20"/>
        </w:rPr>
        <w:t>P(α) = max (Micro-sleep, α ∙ Pt + (1 – α) ∙ 0.7Pt))</w:t>
      </w:r>
    </w:p>
    <w:p w:rsidR="00CB7C06" w:rsidRDefault="00EA5C5A">
      <w:pPr>
        <w:numPr>
          <w:ilvl w:val="0"/>
          <w:numId w:val="39"/>
        </w:numPr>
        <w:rPr>
          <w:rFonts w:ascii="Arial" w:hAnsi="Arial" w:cs="Arial"/>
          <w:sz w:val="20"/>
          <w:szCs w:val="20"/>
        </w:rPr>
      </w:pPr>
      <w:r>
        <w:rPr>
          <w:rFonts w:ascii="Arial" w:hAnsi="Arial" w:cs="Arial"/>
          <w:sz w:val="20"/>
          <w:szCs w:val="20"/>
        </w:rPr>
        <w:t>Pt is the PDCCH-only power for same slot and cross-slot scheduling cases.</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CB7C06" w:rsidRDefault="00CB7C06">
      <w:pPr>
        <w:pStyle w:val="a7"/>
        <w:rPr>
          <w:rFonts w:cs="Arial"/>
          <w:sz w:val="20"/>
          <w:szCs w:val="20"/>
          <w:lang w:val="en-GB"/>
        </w:rPr>
      </w:pPr>
    </w:p>
    <w:p w:rsidR="00CB7C06" w:rsidRDefault="00CB7C06"/>
    <w:p w:rsidR="00CB7C06" w:rsidRDefault="00CB7C06"/>
    <w:p w:rsidR="00CB7C06" w:rsidRDefault="00CB7C06"/>
    <w:sectPr w:rsidR="00CB7C06">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775" w:rsidRDefault="009E5775">
      <w:r>
        <w:separator/>
      </w:r>
    </w:p>
  </w:endnote>
  <w:endnote w:type="continuationSeparator" w:id="0">
    <w:p w:rsidR="009E5775" w:rsidRDefault="009E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E4E" w:rsidRDefault="00657E4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657E4E" w:rsidRDefault="00657E4E">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E4E" w:rsidRDefault="00657E4E">
    <w:pPr>
      <w:pStyle w:val="ab"/>
      <w:ind w:right="360"/>
    </w:pPr>
    <w:r>
      <w:rPr>
        <w:rStyle w:val="af3"/>
      </w:rPr>
      <w:fldChar w:fldCharType="begin"/>
    </w:r>
    <w:r>
      <w:rPr>
        <w:rStyle w:val="af3"/>
      </w:rPr>
      <w:instrText xml:space="preserve"> PAGE </w:instrText>
    </w:r>
    <w:r>
      <w:rPr>
        <w:rStyle w:val="af3"/>
      </w:rPr>
      <w:fldChar w:fldCharType="separate"/>
    </w:r>
    <w:r>
      <w:rPr>
        <w:rStyle w:val="af3"/>
        <w:noProof/>
      </w:rPr>
      <w:t>44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47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775" w:rsidRDefault="009E5775">
      <w:r>
        <w:separator/>
      </w:r>
    </w:p>
  </w:footnote>
  <w:footnote w:type="continuationSeparator" w:id="0">
    <w:p w:rsidR="009E5775" w:rsidRDefault="009E5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E4E" w:rsidRDefault="00657E4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7469EC"/>
    <w:multiLevelType w:val="hybridMultilevel"/>
    <w:tmpl w:val="9A8A391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050D7"/>
    <w:multiLevelType w:val="multilevel"/>
    <w:tmpl w:val="12E050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72B2A"/>
    <w:multiLevelType w:val="hybridMultilevel"/>
    <w:tmpl w:val="34400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C3767"/>
    <w:multiLevelType w:val="hybridMultilevel"/>
    <w:tmpl w:val="6E8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B798C"/>
    <w:multiLevelType w:val="hybridMultilevel"/>
    <w:tmpl w:val="61AA1E9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6512F51"/>
    <w:multiLevelType w:val="multilevel"/>
    <w:tmpl w:val="56512F51"/>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E1792A"/>
    <w:multiLevelType w:val="hybridMultilevel"/>
    <w:tmpl w:val="201C47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F015CD"/>
    <w:multiLevelType w:val="multilevel"/>
    <w:tmpl w:val="59F015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B5F18AA"/>
    <w:multiLevelType w:val="hybridMultilevel"/>
    <w:tmpl w:val="F070A53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CD2748F"/>
    <w:multiLevelType w:val="hybridMultilevel"/>
    <w:tmpl w:val="B2329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57320C"/>
    <w:multiLevelType w:val="hybridMultilevel"/>
    <w:tmpl w:val="1CFC3CCA"/>
    <w:lvl w:ilvl="0" w:tplc="46A47092">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A2F3273"/>
    <w:multiLevelType w:val="multilevel"/>
    <w:tmpl w:val="7A2F3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585D82"/>
    <w:multiLevelType w:val="multilevel"/>
    <w:tmpl w:val="7D585D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3"/>
  </w:num>
  <w:num w:numId="3">
    <w:abstractNumId w:val="41"/>
  </w:num>
  <w:num w:numId="4">
    <w:abstractNumId w:val="30"/>
  </w:num>
  <w:num w:numId="5">
    <w:abstractNumId w:val="45"/>
  </w:num>
  <w:num w:numId="6">
    <w:abstractNumId w:val="14"/>
  </w:num>
  <w:num w:numId="7">
    <w:abstractNumId w:val="46"/>
  </w:num>
  <w:num w:numId="8">
    <w:abstractNumId w:val="32"/>
  </w:num>
  <w:num w:numId="9">
    <w:abstractNumId w:val="6"/>
  </w:num>
  <w:num w:numId="10">
    <w:abstractNumId w:val="9"/>
  </w:num>
  <w:num w:numId="11">
    <w:abstractNumId w:val="17"/>
  </w:num>
  <w:num w:numId="12">
    <w:abstractNumId w:val="28"/>
  </w:num>
  <w:num w:numId="13">
    <w:abstractNumId w:val="43"/>
  </w:num>
  <w:num w:numId="14">
    <w:abstractNumId w:val="4"/>
  </w:num>
  <w:num w:numId="15">
    <w:abstractNumId w:val="24"/>
  </w:num>
  <w:num w:numId="16">
    <w:abstractNumId w:val="2"/>
  </w:num>
  <w:num w:numId="17">
    <w:abstractNumId w:val="19"/>
  </w:num>
  <w:num w:numId="18">
    <w:abstractNumId w:val="7"/>
  </w:num>
  <w:num w:numId="19">
    <w:abstractNumId w:val="5"/>
  </w:num>
  <w:num w:numId="20">
    <w:abstractNumId w:val="26"/>
  </w:num>
  <w:num w:numId="21">
    <w:abstractNumId w:val="44"/>
  </w:num>
  <w:num w:numId="22">
    <w:abstractNumId w:val="21"/>
  </w:num>
  <w:num w:numId="23">
    <w:abstractNumId w:val="38"/>
  </w:num>
  <w:num w:numId="24">
    <w:abstractNumId w:val="23"/>
  </w:num>
  <w:num w:numId="25">
    <w:abstractNumId w:val="42"/>
  </w:num>
  <w:num w:numId="26">
    <w:abstractNumId w:val="37"/>
  </w:num>
  <w:num w:numId="27">
    <w:abstractNumId w:val="48"/>
  </w:num>
  <w:num w:numId="28">
    <w:abstractNumId w:val="16"/>
  </w:num>
  <w:num w:numId="29">
    <w:abstractNumId w:val="27"/>
  </w:num>
  <w:num w:numId="30">
    <w:abstractNumId w:val="22"/>
  </w:num>
  <w:num w:numId="31">
    <w:abstractNumId w:val="31"/>
  </w:num>
  <w:num w:numId="32">
    <w:abstractNumId w:val="35"/>
  </w:num>
  <w:num w:numId="33">
    <w:abstractNumId w:val="18"/>
  </w:num>
  <w:num w:numId="34">
    <w:abstractNumId w:val="33"/>
  </w:num>
  <w:num w:numId="35">
    <w:abstractNumId w:val="47"/>
  </w:num>
  <w:num w:numId="36">
    <w:abstractNumId w:val="36"/>
  </w:num>
  <w:num w:numId="37">
    <w:abstractNumId w:val="20"/>
  </w:num>
  <w:num w:numId="38">
    <w:abstractNumId w:val="15"/>
  </w:num>
  <w:num w:numId="39">
    <w:abstractNumId w:val="8"/>
  </w:num>
  <w:num w:numId="40">
    <w:abstractNumId w:val="40"/>
  </w:num>
  <w:num w:numId="41">
    <w:abstractNumId w:val="25"/>
  </w:num>
  <w:num w:numId="42">
    <w:abstractNumId w:val="1"/>
  </w:num>
  <w:num w:numId="43">
    <w:abstractNumId w:val="39"/>
  </w:num>
  <w:num w:numId="44">
    <w:abstractNumId w:val="10"/>
  </w:num>
  <w:num w:numId="45">
    <w:abstractNumId w:val="29"/>
  </w:num>
  <w:num w:numId="46">
    <w:abstractNumId w:val="12"/>
  </w:num>
  <w:num w:numId="47">
    <w:abstractNumId w:val="11"/>
  </w:num>
  <w:num w:numId="48">
    <w:abstractNumId w:val="34"/>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61"/>
    <w:rsid w:val="002979B8"/>
    <w:rsid w:val="00297FC4"/>
    <w:rsid w:val="002A106F"/>
    <w:rsid w:val="002A449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30B4A"/>
    <w:rsid w:val="00532C35"/>
    <w:rsid w:val="00535868"/>
    <w:rsid w:val="005359C3"/>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248E"/>
    <w:rsid w:val="00713FB5"/>
    <w:rsid w:val="00714F3F"/>
    <w:rsid w:val="00714FE1"/>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4440BC3"/>
    <w:rsid w:val="39592190"/>
    <w:rsid w:val="3B950761"/>
    <w:rsid w:val="4DA45C37"/>
    <w:rsid w:val="53745861"/>
    <w:rsid w:val="568A28B0"/>
    <w:rsid w:val="61120E7A"/>
    <w:rsid w:val="63567924"/>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F524C"/>
  <w15:docId w15:val="{9E995974-7CB3-4835-ACB3-18C024B6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4E40"/>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条目,cap1,cap2,cap11,cap Char Char Char Char Char Char Char,Caption Char2,Caption Char Char Char,Caption Char Char1,fig and tbl,fighead2,Table 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qFormat/>
    <w:pPr>
      <w:ind w:left="360" w:hanging="360"/>
      <w:contextualSpacing/>
    </w:p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styleId="af7">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af9"/>
    <w:uiPriority w:val="34"/>
    <w:qFormat/>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正文文本 字符"/>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pPr>
      <w:spacing w:before="100" w:beforeAutospacing="1" w:after="100" w:afterAutospacing="1"/>
    </w:pPr>
    <w:rPr>
      <w:rFonts w:ascii="Calibri" w:hAnsi="Calibri" w:cs="Calibri"/>
      <w:sz w:val="22"/>
      <w:szCs w:val="22"/>
    </w:rPr>
  </w:style>
  <w:style w:type="character" w:customStyle="1" w:styleId="a4">
    <w:name w:val="题注 字符"/>
    <w:aliases w:val="cap 字符,cap Char 字符,Caption Char1 Char 字符,cap Char Char1 字符,Caption Char Char1 Char 字符,cap Char2 字符,条目 字符,cap1 字符,cap2 字符,cap11 字符,cap Char Char Char Char Char Char Char 字符,Caption Char2 字符,Caption Char Char Char 字符,Caption Char Char1 字符"/>
    <w:link w:val="a3"/>
    <w:qFormat/>
    <w:rPr>
      <w:rFonts w:asciiTheme="minorHAnsi" w:eastAsiaTheme="minorEastAsia" w:hAnsiTheme="minorHAnsi" w:cstheme="minorBidi"/>
      <w:b/>
      <w:sz w:val="24"/>
      <w:szCs w:val="24"/>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rsid w:val="00F00C9C"/>
    <w:rPr>
      <w:rFonts w:asciiTheme="minorHAnsi" w:eastAsiaTheme="minorEastAsia" w:hAnsiTheme="minorHAnsi" w:cstheme="minorBidi"/>
      <w:b/>
      <w:sz w:val="24"/>
      <w:szCs w:val="24"/>
    </w:rPr>
  </w:style>
  <w:style w:type="paragraph" w:styleId="afa">
    <w:name w:val="Normal (Web)"/>
    <w:basedOn w:val="a"/>
    <w:uiPriority w:val="99"/>
    <w:unhideWhenUsed/>
    <w:rsid w:val="00F00C9C"/>
    <w:pPr>
      <w:spacing w:before="100" w:beforeAutospacing="1" w:after="100" w:afterAutospacing="1"/>
    </w:pPr>
  </w:style>
  <w:style w:type="paragraph" w:styleId="TOC">
    <w:name w:val="TOC Heading"/>
    <w:basedOn w:val="1"/>
    <w:next w:val="a"/>
    <w:uiPriority w:val="39"/>
    <w:unhideWhenUsed/>
    <w:qFormat/>
    <w:rsid w:val="00A80922"/>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paragraph" w:styleId="TOC1">
    <w:name w:val="toc 1"/>
    <w:basedOn w:val="a"/>
    <w:next w:val="a"/>
    <w:autoRedefine/>
    <w:uiPriority w:val="39"/>
    <w:unhideWhenUsed/>
    <w:rsid w:val="00A80922"/>
    <w:pPr>
      <w:spacing w:before="120"/>
    </w:pPr>
    <w:rPr>
      <w:rFonts w:asciiTheme="minorHAnsi" w:hAnsiTheme="minorHAnsi"/>
      <w:b/>
      <w:bCs/>
      <w:i/>
      <w:iCs/>
    </w:rPr>
  </w:style>
  <w:style w:type="paragraph" w:styleId="TOC2">
    <w:name w:val="toc 2"/>
    <w:basedOn w:val="a"/>
    <w:next w:val="a"/>
    <w:autoRedefine/>
    <w:uiPriority w:val="39"/>
    <w:unhideWhenUsed/>
    <w:rsid w:val="00A80922"/>
    <w:pPr>
      <w:spacing w:before="120"/>
      <w:ind w:left="240"/>
    </w:pPr>
    <w:rPr>
      <w:rFonts w:asciiTheme="minorHAnsi" w:hAnsiTheme="minorHAnsi"/>
      <w:b/>
      <w:bCs/>
      <w:sz w:val="22"/>
      <w:szCs w:val="22"/>
    </w:rPr>
  </w:style>
  <w:style w:type="paragraph" w:styleId="TOC3">
    <w:name w:val="toc 3"/>
    <w:basedOn w:val="a"/>
    <w:next w:val="a"/>
    <w:autoRedefine/>
    <w:uiPriority w:val="39"/>
    <w:unhideWhenUsed/>
    <w:rsid w:val="00A80922"/>
    <w:pPr>
      <w:ind w:left="480"/>
    </w:pPr>
    <w:rPr>
      <w:rFonts w:asciiTheme="minorHAnsi" w:hAnsiTheme="minorHAnsi"/>
      <w:sz w:val="20"/>
      <w:szCs w:val="20"/>
    </w:rPr>
  </w:style>
  <w:style w:type="paragraph" w:styleId="TOC4">
    <w:name w:val="toc 4"/>
    <w:basedOn w:val="a"/>
    <w:next w:val="a"/>
    <w:autoRedefine/>
    <w:uiPriority w:val="39"/>
    <w:semiHidden/>
    <w:unhideWhenUsed/>
    <w:rsid w:val="00A80922"/>
    <w:pPr>
      <w:ind w:left="720"/>
    </w:pPr>
    <w:rPr>
      <w:rFonts w:asciiTheme="minorHAnsi" w:hAnsiTheme="minorHAnsi"/>
      <w:sz w:val="20"/>
      <w:szCs w:val="20"/>
    </w:rPr>
  </w:style>
  <w:style w:type="paragraph" w:styleId="TOC5">
    <w:name w:val="toc 5"/>
    <w:basedOn w:val="a"/>
    <w:next w:val="a"/>
    <w:autoRedefine/>
    <w:uiPriority w:val="39"/>
    <w:semiHidden/>
    <w:unhideWhenUsed/>
    <w:rsid w:val="00A80922"/>
    <w:pPr>
      <w:ind w:left="960"/>
    </w:pPr>
    <w:rPr>
      <w:rFonts w:asciiTheme="minorHAnsi" w:hAnsiTheme="minorHAnsi"/>
      <w:sz w:val="20"/>
      <w:szCs w:val="20"/>
    </w:rPr>
  </w:style>
  <w:style w:type="paragraph" w:styleId="TOC6">
    <w:name w:val="toc 6"/>
    <w:basedOn w:val="a"/>
    <w:next w:val="a"/>
    <w:autoRedefine/>
    <w:uiPriority w:val="39"/>
    <w:semiHidden/>
    <w:unhideWhenUsed/>
    <w:rsid w:val="00A80922"/>
    <w:pPr>
      <w:ind w:left="1200"/>
    </w:pPr>
    <w:rPr>
      <w:rFonts w:asciiTheme="minorHAnsi" w:hAnsiTheme="minorHAnsi"/>
      <w:sz w:val="20"/>
      <w:szCs w:val="20"/>
    </w:rPr>
  </w:style>
  <w:style w:type="paragraph" w:styleId="TOC7">
    <w:name w:val="toc 7"/>
    <w:basedOn w:val="a"/>
    <w:next w:val="a"/>
    <w:autoRedefine/>
    <w:uiPriority w:val="39"/>
    <w:semiHidden/>
    <w:unhideWhenUsed/>
    <w:rsid w:val="00A80922"/>
    <w:pPr>
      <w:ind w:left="1440"/>
    </w:pPr>
    <w:rPr>
      <w:rFonts w:asciiTheme="minorHAnsi" w:hAnsiTheme="minorHAnsi"/>
      <w:sz w:val="20"/>
      <w:szCs w:val="20"/>
    </w:rPr>
  </w:style>
  <w:style w:type="paragraph" w:styleId="TOC8">
    <w:name w:val="toc 8"/>
    <w:basedOn w:val="a"/>
    <w:next w:val="a"/>
    <w:autoRedefine/>
    <w:uiPriority w:val="39"/>
    <w:semiHidden/>
    <w:unhideWhenUsed/>
    <w:rsid w:val="00A80922"/>
    <w:pPr>
      <w:ind w:left="1680"/>
    </w:pPr>
    <w:rPr>
      <w:rFonts w:asciiTheme="minorHAnsi" w:hAnsiTheme="minorHAnsi"/>
      <w:sz w:val="20"/>
      <w:szCs w:val="20"/>
    </w:rPr>
  </w:style>
  <w:style w:type="paragraph" w:styleId="TOC9">
    <w:name w:val="toc 9"/>
    <w:basedOn w:val="a"/>
    <w:next w:val="a"/>
    <w:autoRedefine/>
    <w:uiPriority w:val="39"/>
    <w:semiHidden/>
    <w:unhideWhenUsed/>
    <w:rsid w:val="00A80922"/>
    <w:pPr>
      <w:ind w:left="1920"/>
    </w:pPr>
    <w:rPr>
      <w:rFonts w:asciiTheme="minorHAnsi" w:hAnsiTheme="minorHAnsi"/>
      <w:sz w:val="20"/>
      <w:szCs w:val="20"/>
    </w:rPr>
  </w:style>
  <w:style w:type="character" w:styleId="afb">
    <w:name w:val="Strong"/>
    <w:basedOn w:val="a0"/>
    <w:uiPriority w:val="22"/>
    <w:qFormat/>
    <w:rsid w:val="004B6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028822">
      <w:bodyDiv w:val="1"/>
      <w:marLeft w:val="0"/>
      <w:marRight w:val="0"/>
      <w:marTop w:val="0"/>
      <w:marBottom w:val="0"/>
      <w:divBdr>
        <w:top w:val="none" w:sz="0" w:space="0" w:color="auto"/>
        <w:left w:val="none" w:sz="0" w:space="0" w:color="auto"/>
        <w:bottom w:val="none" w:sz="0" w:space="0" w:color="auto"/>
        <w:right w:val="none" w:sz="0" w:space="0" w:color="auto"/>
      </w:divBdr>
    </w:div>
    <w:div w:id="198574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9" Type="http://schemas.openxmlformats.org/officeDocument/2006/relationships/hyperlink" Target="file:///C:\Users\wanshic\OneDrive%20-%20Qualcomm\Documents\Standards\3GPP%20Standards\Meeting%20Documents\TSGR1_103\Docs\R1-20082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3\Docs\R1-2007888.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569856-EAB0-49D6-8A65-34320D40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53</Pages>
  <Words>18121</Words>
  <Characters>103293</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Xueming Pan</cp:lastModifiedBy>
  <cp:revision>71</cp:revision>
  <cp:lastPrinted>2019-01-22T03:27:00Z</cp:lastPrinted>
  <dcterms:created xsi:type="dcterms:W3CDTF">2020-10-27T20:54:00Z</dcterms:created>
  <dcterms:modified xsi:type="dcterms:W3CDTF">2020-10-29T07:18:00Z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