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E40" w:rsidRDefault="00EA5C5A" w:rsidP="00CA4E4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sidRPr="00CA4E40">
        <w:rPr>
          <w:rFonts w:ascii="Arial" w:hAnsi="Arial" w:cs="Arial"/>
          <w:b/>
          <w:color w:val="000000" w:themeColor="text1"/>
          <w:lang w:val="de-DE"/>
        </w:rPr>
        <w:t>R1-200</w:t>
      </w:r>
      <w:r w:rsidR="006E38C2">
        <w:rPr>
          <w:rFonts w:ascii="Arial" w:hAnsi="Arial" w:cs="Arial"/>
          <w:b/>
          <w:color w:val="000000" w:themeColor="text1"/>
          <w:lang w:val="de-DE"/>
        </w:rPr>
        <w:t>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Title:                     Feature lead summary #</w:t>
      </w:r>
      <w:r w:rsidR="006E38C2">
        <w:rPr>
          <w:rFonts w:ascii="Arial" w:hAnsi="Arial" w:cs="Arial"/>
          <w:b/>
        </w:rPr>
        <w:t>3</w:t>
      </w:r>
      <w:r>
        <w:rPr>
          <w:rFonts w:ascii="Arial" w:hAnsi="Arial" w:cs="Arial"/>
          <w:b/>
        </w:rPr>
        <w:t xml:space="preserve">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rPr>
          <w:noProof/>
        </w:rPr>
      </w:sdtEndPr>
      <w:sdtContent>
        <w:p w:rsidR="00A80922" w:rsidRDefault="00A80922">
          <w:pPr>
            <w:pStyle w:val="TOCHeading"/>
          </w:pPr>
          <w:r>
            <w:t>Table of Contents</w:t>
          </w:r>
        </w:p>
        <w:p w:rsidR="00A80922" w:rsidRDefault="00A80922">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sidRPr="00755217">
              <w:rPr>
                <w:rStyle w:val="Hyperlink"/>
                <w:rFonts w:cs="Arial"/>
                <w:noProof/>
              </w:rPr>
              <w:t>1 Introduction</w:t>
            </w:r>
            <w:r>
              <w:rPr>
                <w:noProof/>
                <w:webHidden/>
              </w:rPr>
              <w:tab/>
            </w:r>
            <w:r>
              <w:rPr>
                <w:noProof/>
                <w:webHidden/>
              </w:rPr>
              <w:fldChar w:fldCharType="begin"/>
            </w:r>
            <w:r>
              <w:rPr>
                <w:noProof/>
                <w:webHidden/>
              </w:rPr>
              <w:instrText xml:space="preserve"> PAGEREF _Toc54733316 \h </w:instrText>
            </w:r>
            <w:r>
              <w:rPr>
                <w:noProof/>
                <w:webHidden/>
              </w:rPr>
            </w:r>
            <w:r>
              <w:rPr>
                <w:noProof/>
                <w:webHidden/>
              </w:rPr>
              <w:fldChar w:fldCharType="separate"/>
            </w:r>
            <w:r w:rsidR="005D51D4">
              <w:rPr>
                <w:noProof/>
                <w:webHidden/>
              </w:rPr>
              <w:t>1</w:t>
            </w:r>
            <w:r>
              <w:rPr>
                <w:noProof/>
                <w:webHidden/>
              </w:rPr>
              <w:fldChar w:fldCharType="end"/>
            </w:r>
          </w:hyperlink>
        </w:p>
        <w:p w:rsidR="00A80922" w:rsidRDefault="00F50750">
          <w:pPr>
            <w:pStyle w:val="TOC1"/>
            <w:tabs>
              <w:tab w:val="right" w:leader="dot" w:pos="9954"/>
            </w:tabs>
            <w:rPr>
              <w:rFonts w:eastAsiaTheme="minorEastAsia" w:cstheme="minorBidi"/>
              <w:b w:val="0"/>
              <w:bCs w:val="0"/>
              <w:i w:val="0"/>
              <w:iCs w:val="0"/>
              <w:noProof/>
            </w:rPr>
          </w:pPr>
          <w:hyperlink w:anchor="_Toc54733317" w:history="1">
            <w:r w:rsidR="00A80922" w:rsidRPr="00755217">
              <w:rPr>
                <w:rStyle w:val="Hyperlink"/>
                <w:rFonts w:cs="Arial"/>
                <w:noProof/>
              </w:rPr>
              <w:t xml:space="preserve">8.2 </w:t>
            </w:r>
            <w:r w:rsidR="00A80922" w:rsidRPr="00755217">
              <w:rPr>
                <w:rStyle w:val="Hyperlink"/>
                <w:noProof/>
              </w:rPr>
              <w:t>Reduced PDCCH monitoring</w:t>
            </w:r>
            <w:r w:rsidR="00A80922">
              <w:rPr>
                <w:noProof/>
                <w:webHidden/>
              </w:rPr>
              <w:tab/>
            </w:r>
            <w:r w:rsidR="00A80922">
              <w:rPr>
                <w:noProof/>
                <w:webHidden/>
              </w:rPr>
              <w:fldChar w:fldCharType="begin"/>
            </w:r>
            <w:r w:rsidR="00A80922">
              <w:rPr>
                <w:noProof/>
                <w:webHidden/>
              </w:rPr>
              <w:instrText xml:space="preserve"> PAGEREF _Toc54733317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18" w:history="1">
            <w:r w:rsidR="00A80922" w:rsidRPr="00755217">
              <w:rPr>
                <w:rStyle w:val="Hyperlink"/>
                <w:rFonts w:ascii="Arial" w:eastAsia="SimSun" w:hAnsi="Arial"/>
                <w:noProof/>
                <w:lang w:val="en-GB" w:eastAsia="ja-JP"/>
              </w:rPr>
              <w:t>8.2.1 Description of feature</w:t>
            </w:r>
            <w:r w:rsidR="00A80922">
              <w:rPr>
                <w:noProof/>
                <w:webHidden/>
              </w:rPr>
              <w:tab/>
            </w:r>
            <w:r w:rsidR="00A80922">
              <w:rPr>
                <w:noProof/>
                <w:webHidden/>
              </w:rPr>
              <w:fldChar w:fldCharType="begin"/>
            </w:r>
            <w:r w:rsidR="00A80922">
              <w:rPr>
                <w:noProof/>
                <w:webHidden/>
              </w:rPr>
              <w:instrText xml:space="preserve"> PAGEREF _Toc54733318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19" w:history="1">
            <w:r w:rsidR="00A80922" w:rsidRPr="00755217">
              <w:rPr>
                <w:rStyle w:val="Hyperlink"/>
                <w:rFonts w:ascii="Arial" w:eastAsia="SimSun" w:hAnsi="Arial"/>
                <w:noProof/>
                <w:lang w:val="en-GB" w:eastAsia="ja-JP"/>
              </w:rPr>
              <w:t>8.2.2 Analysis of UE power saving</w:t>
            </w:r>
            <w:r w:rsidR="00A80922">
              <w:rPr>
                <w:noProof/>
                <w:webHidden/>
              </w:rPr>
              <w:tab/>
            </w:r>
            <w:r w:rsidR="00A80922">
              <w:rPr>
                <w:noProof/>
                <w:webHidden/>
              </w:rPr>
              <w:fldChar w:fldCharType="begin"/>
            </w:r>
            <w:r w:rsidR="00A80922">
              <w:rPr>
                <w:noProof/>
                <w:webHidden/>
              </w:rPr>
              <w:instrText xml:space="preserve"> PAGEREF _Toc54733319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F50750">
          <w:pPr>
            <w:pStyle w:val="TOC3"/>
            <w:tabs>
              <w:tab w:val="right" w:leader="dot" w:pos="9954"/>
            </w:tabs>
            <w:rPr>
              <w:rFonts w:eastAsiaTheme="minorEastAsia" w:cstheme="minorBidi"/>
              <w:noProof/>
              <w:sz w:val="24"/>
              <w:szCs w:val="24"/>
            </w:rPr>
          </w:pPr>
          <w:hyperlink w:anchor="_Toc54733320" w:history="1">
            <w:r w:rsidR="00A80922" w:rsidRPr="00755217">
              <w:rPr>
                <w:rStyle w:val="Hyperlink"/>
                <w:rFonts w:ascii="Arial" w:hAnsi="Arial" w:cs="Arial"/>
                <w:noProof/>
              </w:rPr>
              <w:t>8.2.2.1 FR1 Results</w:t>
            </w:r>
            <w:r w:rsidR="00A80922">
              <w:rPr>
                <w:noProof/>
                <w:webHidden/>
              </w:rPr>
              <w:tab/>
            </w:r>
            <w:r w:rsidR="00A80922">
              <w:rPr>
                <w:noProof/>
                <w:webHidden/>
              </w:rPr>
              <w:fldChar w:fldCharType="begin"/>
            </w:r>
            <w:r w:rsidR="00A80922">
              <w:rPr>
                <w:noProof/>
                <w:webHidden/>
              </w:rPr>
              <w:instrText xml:space="preserve"> PAGEREF _Toc54733320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F50750">
          <w:pPr>
            <w:pStyle w:val="TOC3"/>
            <w:tabs>
              <w:tab w:val="right" w:leader="dot" w:pos="9954"/>
            </w:tabs>
            <w:rPr>
              <w:rFonts w:eastAsiaTheme="minorEastAsia" w:cstheme="minorBidi"/>
              <w:noProof/>
              <w:sz w:val="24"/>
              <w:szCs w:val="24"/>
            </w:rPr>
          </w:pPr>
          <w:hyperlink w:anchor="_Toc54733321" w:history="1">
            <w:r w:rsidR="00A80922" w:rsidRPr="00755217">
              <w:rPr>
                <w:rStyle w:val="Hyperlink"/>
                <w:rFonts w:ascii="Arial" w:hAnsi="Arial" w:cs="Arial"/>
                <w:noProof/>
              </w:rPr>
              <w:t>8.2.2.2 FR2 Results</w:t>
            </w:r>
            <w:r w:rsidR="00A80922">
              <w:rPr>
                <w:noProof/>
                <w:webHidden/>
              </w:rPr>
              <w:tab/>
            </w:r>
            <w:r w:rsidR="00A80922">
              <w:rPr>
                <w:noProof/>
                <w:webHidden/>
              </w:rPr>
              <w:fldChar w:fldCharType="begin"/>
            </w:r>
            <w:r w:rsidR="00A80922">
              <w:rPr>
                <w:noProof/>
                <w:webHidden/>
              </w:rPr>
              <w:instrText xml:space="preserve"> PAGEREF _Toc54733321 \h </w:instrText>
            </w:r>
            <w:r w:rsidR="00A80922">
              <w:rPr>
                <w:noProof/>
                <w:webHidden/>
              </w:rPr>
            </w:r>
            <w:r w:rsidR="00A80922">
              <w:rPr>
                <w:noProof/>
                <w:webHidden/>
              </w:rPr>
              <w:fldChar w:fldCharType="separate"/>
            </w:r>
            <w:r w:rsidR="005D51D4">
              <w:rPr>
                <w:noProof/>
                <w:webHidden/>
              </w:rPr>
              <w:t>17</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22" w:history="1">
            <w:r w:rsidR="00A80922" w:rsidRPr="00755217">
              <w:rPr>
                <w:rStyle w:val="Hyperlink"/>
                <w:rFonts w:ascii="Arial" w:eastAsia="SimSun" w:hAnsi="Arial"/>
                <w:noProof/>
                <w:lang w:val="en-GB" w:eastAsia="ja-JP"/>
              </w:rPr>
              <w:t>8.2.3 Analysis of performance impacts</w:t>
            </w:r>
            <w:r w:rsidR="00A80922">
              <w:rPr>
                <w:noProof/>
                <w:webHidden/>
              </w:rPr>
              <w:tab/>
            </w:r>
            <w:r w:rsidR="00A80922">
              <w:rPr>
                <w:noProof/>
                <w:webHidden/>
              </w:rPr>
              <w:fldChar w:fldCharType="begin"/>
            </w:r>
            <w:r w:rsidR="00A80922">
              <w:rPr>
                <w:noProof/>
                <w:webHidden/>
              </w:rPr>
              <w:instrText xml:space="preserve"> PAGEREF _Toc54733322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F50750">
          <w:pPr>
            <w:pStyle w:val="TOC3"/>
            <w:tabs>
              <w:tab w:val="right" w:leader="dot" w:pos="9954"/>
            </w:tabs>
            <w:rPr>
              <w:rFonts w:eastAsiaTheme="minorEastAsia" w:cstheme="minorBidi"/>
              <w:noProof/>
              <w:sz w:val="24"/>
              <w:szCs w:val="24"/>
            </w:rPr>
          </w:pPr>
          <w:hyperlink w:anchor="_Toc54733323" w:history="1">
            <w:r w:rsidR="00A80922" w:rsidRPr="00755217">
              <w:rPr>
                <w:rStyle w:val="Hyperlink"/>
                <w:rFonts w:ascii="Arial" w:hAnsi="Arial" w:cs="Arial"/>
                <w:noProof/>
              </w:rPr>
              <w:t>8.2.3.1 PDCCH Blocking probability</w:t>
            </w:r>
            <w:r w:rsidR="00A80922">
              <w:rPr>
                <w:noProof/>
                <w:webHidden/>
              </w:rPr>
              <w:tab/>
            </w:r>
            <w:r w:rsidR="00A80922">
              <w:rPr>
                <w:noProof/>
                <w:webHidden/>
              </w:rPr>
              <w:fldChar w:fldCharType="begin"/>
            </w:r>
            <w:r w:rsidR="00A80922">
              <w:rPr>
                <w:noProof/>
                <w:webHidden/>
              </w:rPr>
              <w:instrText xml:space="preserve"> PAGEREF _Toc54733323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F50750">
          <w:pPr>
            <w:pStyle w:val="TOC3"/>
            <w:tabs>
              <w:tab w:val="right" w:leader="dot" w:pos="9954"/>
            </w:tabs>
            <w:rPr>
              <w:rFonts w:eastAsiaTheme="minorEastAsia" w:cstheme="minorBidi"/>
              <w:noProof/>
              <w:sz w:val="24"/>
              <w:szCs w:val="24"/>
            </w:rPr>
          </w:pPr>
          <w:hyperlink w:anchor="_Toc54733324" w:history="1">
            <w:r w:rsidR="00A80922" w:rsidRPr="00755217">
              <w:rPr>
                <w:rStyle w:val="Hyperlink"/>
                <w:rFonts w:ascii="Arial" w:hAnsi="Arial" w:cs="Arial"/>
                <w:noProof/>
              </w:rPr>
              <w:t>8.2.3.2 Latency and Scheduling flexibility</w:t>
            </w:r>
            <w:r w:rsidR="00A80922">
              <w:rPr>
                <w:noProof/>
                <w:webHidden/>
              </w:rPr>
              <w:tab/>
            </w:r>
            <w:r w:rsidR="00A80922">
              <w:rPr>
                <w:noProof/>
                <w:webHidden/>
              </w:rPr>
              <w:fldChar w:fldCharType="begin"/>
            </w:r>
            <w:r w:rsidR="00A80922">
              <w:rPr>
                <w:noProof/>
                <w:webHidden/>
              </w:rPr>
              <w:instrText xml:space="preserve"> PAGEREF _Toc54733324 \h </w:instrText>
            </w:r>
            <w:r w:rsidR="00A80922">
              <w:rPr>
                <w:noProof/>
                <w:webHidden/>
              </w:rPr>
            </w:r>
            <w:r w:rsidR="00A80922">
              <w:rPr>
                <w:noProof/>
                <w:webHidden/>
              </w:rPr>
              <w:fldChar w:fldCharType="separate"/>
            </w:r>
            <w:r w:rsidR="005D51D4">
              <w:rPr>
                <w:noProof/>
                <w:webHidden/>
              </w:rPr>
              <w:t>42</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25" w:history="1">
            <w:r w:rsidR="00A80922" w:rsidRPr="00755217">
              <w:rPr>
                <w:rStyle w:val="Hyperlink"/>
                <w:rFonts w:ascii="Arial" w:eastAsia="SimSun" w:hAnsi="Arial"/>
                <w:noProof/>
                <w:lang w:val="en-GB" w:eastAsia="ja-JP"/>
              </w:rPr>
              <w:t>8.2.4 Analysis of coexistence with legacy UEs</w:t>
            </w:r>
            <w:r w:rsidR="00A80922">
              <w:rPr>
                <w:noProof/>
                <w:webHidden/>
              </w:rPr>
              <w:tab/>
            </w:r>
            <w:r w:rsidR="00A80922">
              <w:rPr>
                <w:noProof/>
                <w:webHidden/>
              </w:rPr>
              <w:fldChar w:fldCharType="begin"/>
            </w:r>
            <w:r w:rsidR="00A80922">
              <w:rPr>
                <w:noProof/>
                <w:webHidden/>
              </w:rPr>
              <w:instrText xml:space="preserve"> PAGEREF _Toc54733325 \h </w:instrText>
            </w:r>
            <w:r w:rsidR="00A80922">
              <w:rPr>
                <w:noProof/>
                <w:webHidden/>
              </w:rPr>
            </w:r>
            <w:r w:rsidR="00A80922">
              <w:rPr>
                <w:noProof/>
                <w:webHidden/>
              </w:rPr>
              <w:fldChar w:fldCharType="separate"/>
            </w:r>
            <w:r w:rsidR="005D51D4">
              <w:rPr>
                <w:noProof/>
                <w:webHidden/>
              </w:rPr>
              <w:t>44</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26" w:history="1">
            <w:r w:rsidR="00A80922" w:rsidRPr="00755217">
              <w:rPr>
                <w:rStyle w:val="Hyperlink"/>
                <w:rFonts w:ascii="Arial" w:eastAsia="SimSun" w:hAnsi="Arial"/>
                <w:noProof/>
                <w:lang w:val="en-GB" w:eastAsia="ja-JP"/>
              </w:rPr>
              <w:t>8.2.5 Analysis of specification impacts</w:t>
            </w:r>
            <w:r w:rsidR="00A80922">
              <w:rPr>
                <w:noProof/>
                <w:webHidden/>
              </w:rPr>
              <w:tab/>
            </w:r>
            <w:r w:rsidR="00A80922">
              <w:rPr>
                <w:noProof/>
                <w:webHidden/>
              </w:rPr>
              <w:fldChar w:fldCharType="begin"/>
            </w:r>
            <w:r w:rsidR="00A80922">
              <w:rPr>
                <w:noProof/>
                <w:webHidden/>
              </w:rPr>
              <w:instrText xml:space="preserve"> PAGEREF _Toc54733326 \h </w:instrText>
            </w:r>
            <w:r w:rsidR="00A80922">
              <w:rPr>
                <w:noProof/>
                <w:webHidden/>
              </w:rPr>
            </w:r>
            <w:r w:rsidR="00A80922">
              <w:rPr>
                <w:noProof/>
                <w:webHidden/>
              </w:rPr>
              <w:fldChar w:fldCharType="separate"/>
            </w:r>
            <w:r w:rsidR="005D51D4">
              <w:rPr>
                <w:noProof/>
                <w:webHidden/>
              </w:rPr>
              <w:t>46</w:t>
            </w:r>
            <w:r w:rsidR="00A80922">
              <w:rPr>
                <w:noProof/>
                <w:webHidden/>
              </w:rPr>
              <w:fldChar w:fldCharType="end"/>
            </w:r>
          </w:hyperlink>
        </w:p>
        <w:p w:rsidR="00A80922" w:rsidRDefault="00F50750">
          <w:pPr>
            <w:pStyle w:val="TOC1"/>
            <w:tabs>
              <w:tab w:val="right" w:leader="dot" w:pos="9954"/>
            </w:tabs>
            <w:rPr>
              <w:rFonts w:eastAsiaTheme="minorEastAsia" w:cstheme="minorBidi"/>
              <w:b w:val="0"/>
              <w:bCs w:val="0"/>
              <w:i w:val="0"/>
              <w:iCs w:val="0"/>
              <w:noProof/>
            </w:rPr>
          </w:pPr>
          <w:hyperlink w:anchor="_Toc54733327" w:history="1">
            <w:r w:rsidR="00A80922" w:rsidRPr="00755217">
              <w:rPr>
                <w:rStyle w:val="Hyperlink"/>
                <w:rFonts w:cs="Arial"/>
                <w:noProof/>
              </w:rPr>
              <w:t xml:space="preserve">12. </w:t>
            </w:r>
            <w:r w:rsidR="00A80922" w:rsidRPr="00755217">
              <w:rPr>
                <w:rStyle w:val="Hyperlink"/>
                <w:noProof/>
              </w:rPr>
              <w:t>Conclusion</w:t>
            </w:r>
            <w:r w:rsidR="00A80922">
              <w:rPr>
                <w:noProof/>
                <w:webHidden/>
              </w:rPr>
              <w:tab/>
            </w:r>
            <w:r w:rsidR="00A80922">
              <w:rPr>
                <w:noProof/>
                <w:webHidden/>
              </w:rPr>
              <w:fldChar w:fldCharType="begin"/>
            </w:r>
            <w:r w:rsidR="00A80922">
              <w:rPr>
                <w:noProof/>
                <w:webHidden/>
              </w:rPr>
              <w:instrText xml:space="preserve"> PAGEREF _Toc54733327 \h </w:instrText>
            </w:r>
            <w:r w:rsidR="00A80922">
              <w:rPr>
                <w:noProof/>
                <w:webHidden/>
              </w:rPr>
            </w:r>
            <w:r w:rsidR="00A80922">
              <w:rPr>
                <w:noProof/>
                <w:webHidden/>
              </w:rPr>
              <w:fldChar w:fldCharType="separate"/>
            </w:r>
            <w:r w:rsidR="005D51D4">
              <w:rPr>
                <w:noProof/>
                <w:webHidden/>
              </w:rPr>
              <w:t>48</w:t>
            </w:r>
            <w:r w:rsidR="00A80922">
              <w:rPr>
                <w:noProof/>
                <w:webHidden/>
              </w:rPr>
              <w:fldChar w:fldCharType="end"/>
            </w:r>
          </w:hyperlink>
        </w:p>
        <w:p w:rsidR="00A80922" w:rsidRDefault="00F50750">
          <w:pPr>
            <w:pStyle w:val="TOC1"/>
            <w:tabs>
              <w:tab w:val="right" w:leader="dot" w:pos="9954"/>
            </w:tabs>
            <w:rPr>
              <w:rFonts w:eastAsiaTheme="minorEastAsia" w:cstheme="minorBidi"/>
              <w:b w:val="0"/>
              <w:bCs w:val="0"/>
              <w:i w:val="0"/>
              <w:iCs w:val="0"/>
              <w:noProof/>
            </w:rPr>
          </w:pPr>
          <w:hyperlink w:anchor="_Toc54733328" w:history="1">
            <w:r w:rsidR="00A80922" w:rsidRPr="00755217">
              <w:rPr>
                <w:rStyle w:val="Hyperlink"/>
                <w:rFonts w:cs="Arial"/>
                <w:noProof/>
              </w:rPr>
              <w:t>References</w:t>
            </w:r>
            <w:r w:rsidR="00A80922">
              <w:rPr>
                <w:noProof/>
                <w:webHidden/>
              </w:rPr>
              <w:tab/>
            </w:r>
            <w:r w:rsidR="00A80922">
              <w:rPr>
                <w:noProof/>
                <w:webHidden/>
              </w:rPr>
              <w:fldChar w:fldCharType="begin"/>
            </w:r>
            <w:r w:rsidR="00A80922">
              <w:rPr>
                <w:noProof/>
                <w:webHidden/>
              </w:rPr>
              <w:instrText xml:space="preserve"> PAGEREF _Toc54733328 \h </w:instrText>
            </w:r>
            <w:r w:rsidR="00A80922">
              <w:rPr>
                <w:noProof/>
                <w:webHidden/>
              </w:rPr>
            </w:r>
            <w:r w:rsidR="00A80922">
              <w:rPr>
                <w:noProof/>
                <w:webHidden/>
              </w:rPr>
              <w:fldChar w:fldCharType="separate"/>
            </w:r>
            <w:r w:rsidR="005D51D4">
              <w:rPr>
                <w:noProof/>
                <w:webHidden/>
              </w:rPr>
              <w:t>49</w:t>
            </w:r>
            <w:r w:rsidR="00A80922">
              <w:rPr>
                <w:noProof/>
                <w:webHidden/>
              </w:rPr>
              <w:fldChar w:fldCharType="end"/>
            </w:r>
          </w:hyperlink>
        </w:p>
        <w:p w:rsidR="00A80922" w:rsidRDefault="00F50750">
          <w:pPr>
            <w:pStyle w:val="TOC1"/>
            <w:tabs>
              <w:tab w:val="right" w:leader="dot" w:pos="9954"/>
            </w:tabs>
            <w:rPr>
              <w:rFonts w:eastAsiaTheme="minorEastAsia" w:cstheme="minorBidi"/>
              <w:b w:val="0"/>
              <w:bCs w:val="0"/>
              <w:i w:val="0"/>
              <w:iCs w:val="0"/>
              <w:noProof/>
            </w:rPr>
          </w:pPr>
          <w:hyperlink w:anchor="_Toc54733329" w:history="1">
            <w:r w:rsidR="00A80922" w:rsidRPr="00755217">
              <w:rPr>
                <w:rStyle w:val="Hyperlink"/>
                <w:rFonts w:cs="Arial"/>
                <w:noProof/>
              </w:rPr>
              <w:t>Annex: Previous Agreements</w:t>
            </w:r>
            <w:r w:rsidR="00A80922">
              <w:rPr>
                <w:noProof/>
                <w:webHidden/>
              </w:rPr>
              <w:tab/>
            </w:r>
            <w:r w:rsidR="00A80922">
              <w:rPr>
                <w:noProof/>
                <w:webHidden/>
              </w:rPr>
              <w:fldChar w:fldCharType="begin"/>
            </w:r>
            <w:r w:rsidR="00A80922">
              <w:rPr>
                <w:noProof/>
                <w:webHidden/>
              </w:rPr>
              <w:instrText xml:space="preserve"> PAGEREF _Toc54733329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30" w:history="1">
            <w:r w:rsidR="00A80922" w:rsidRPr="00755217">
              <w:rPr>
                <w:rStyle w:val="Hyperlink"/>
                <w:rFonts w:ascii="Arial" w:hAnsi="Arial" w:cs="Arial"/>
                <w:noProof/>
              </w:rPr>
              <w:t>RAN1 #101 e-meeting</w:t>
            </w:r>
            <w:r w:rsidR="00A80922">
              <w:rPr>
                <w:noProof/>
                <w:webHidden/>
              </w:rPr>
              <w:tab/>
            </w:r>
            <w:r w:rsidR="00A80922">
              <w:rPr>
                <w:noProof/>
                <w:webHidden/>
              </w:rPr>
              <w:fldChar w:fldCharType="begin"/>
            </w:r>
            <w:r w:rsidR="00A80922">
              <w:rPr>
                <w:noProof/>
                <w:webHidden/>
              </w:rPr>
              <w:instrText xml:space="preserve"> PAGEREF _Toc54733330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F50750">
          <w:pPr>
            <w:pStyle w:val="TOC2"/>
            <w:tabs>
              <w:tab w:val="right" w:leader="dot" w:pos="9954"/>
            </w:tabs>
            <w:rPr>
              <w:rFonts w:eastAsiaTheme="minorEastAsia" w:cstheme="minorBidi"/>
              <w:b w:val="0"/>
              <w:bCs w:val="0"/>
              <w:noProof/>
              <w:sz w:val="24"/>
              <w:szCs w:val="24"/>
            </w:rPr>
          </w:pPr>
          <w:hyperlink w:anchor="_Toc54733331" w:history="1">
            <w:r w:rsidR="00A80922" w:rsidRPr="00755217">
              <w:rPr>
                <w:rStyle w:val="Hyperlink"/>
                <w:rFonts w:ascii="Arial" w:hAnsi="Arial" w:cs="Arial"/>
                <w:noProof/>
              </w:rPr>
              <w:t>RAN1 #102 e-meeting</w:t>
            </w:r>
            <w:r w:rsidR="00A80922">
              <w:rPr>
                <w:noProof/>
                <w:webHidden/>
              </w:rPr>
              <w:tab/>
            </w:r>
            <w:r w:rsidR="00A80922">
              <w:rPr>
                <w:noProof/>
                <w:webHidden/>
              </w:rPr>
              <w:fldChar w:fldCharType="begin"/>
            </w:r>
            <w:r w:rsidR="00A80922">
              <w:rPr>
                <w:noProof/>
                <w:webHidden/>
              </w:rPr>
              <w:instrText xml:space="preserve"> PAGEREF _Toc54733331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80922">
          <w:r>
            <w:rPr>
              <w:b/>
              <w:bCs/>
              <w:noProof/>
            </w:rPr>
            <w:fldChar w:fldCharType="end"/>
          </w:r>
        </w:p>
      </w:sdtContent>
    </w:sdt>
    <w:p w:rsidR="00CB7C06" w:rsidRDefault="00EA5C5A" w:rsidP="00A80922">
      <w:pPr>
        <w:pStyle w:val="Heading1"/>
        <w:ind w:left="0" w:firstLine="0"/>
        <w:jc w:val="both"/>
        <w:rPr>
          <w:rFonts w:cs="Arial"/>
          <w:lang w:val="en-US"/>
        </w:rPr>
      </w:pPr>
      <w:bookmarkStart w:id="2" w:name="_Toc54733316"/>
      <w:r>
        <w:rPr>
          <w:rFonts w:cs="Arial"/>
          <w:lang w:val="en-US"/>
        </w:rPr>
        <w:t>1 Introduction</w:t>
      </w:r>
      <w:bookmarkEnd w:id="2"/>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CB7C06" w:rsidRDefault="00CB7C06">
      <w:pPr>
        <w:rPr>
          <w:rFonts w:ascii="Arial" w:hAnsi="Arial" w:cs="Arial"/>
          <w:sz w:val="20"/>
          <w:szCs w:val="20"/>
        </w:rPr>
      </w:pPr>
    </w:p>
    <w:p w:rsidR="00CB7C06" w:rsidRDefault="00EA5C5A">
      <w:pPr>
        <w:pStyle w:val="Heading1"/>
      </w:pPr>
      <w:bookmarkStart w:id="3" w:name="_Toc54733317"/>
      <w:r>
        <w:rPr>
          <w:rFonts w:cs="Arial"/>
          <w:lang w:val="en-US"/>
        </w:rPr>
        <w:t xml:space="preserve">8.2 </w:t>
      </w:r>
      <w:r>
        <w:t>Reduced PDCCH monitoring</w:t>
      </w:r>
      <w:bookmarkEnd w:id="3"/>
    </w:p>
    <w:p w:rsidR="00CB7C06" w:rsidRDefault="00EA5C5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2A4494" w:rsidRDefault="002A4494" w:rsidP="002A4494">
      <w:pPr>
        <w:rPr>
          <w:rFonts w:eastAsia="SimSun"/>
          <w:lang w:val="en-GB" w:eastAsia="ja-JP"/>
        </w:rPr>
      </w:pPr>
    </w:p>
    <w:p w:rsidR="002A4494" w:rsidRPr="002A4494" w:rsidRDefault="002A4494" w:rsidP="002A4494">
      <w:pPr>
        <w:rPr>
          <w:rFonts w:eastAsia="SimSun"/>
          <w:lang w:val="en-GB" w:eastAsia="ja-JP"/>
        </w:rPr>
      </w:pPr>
    </w:p>
    <w:tbl>
      <w:tblPr>
        <w:tblStyle w:val="TableGrid"/>
        <w:tblW w:w="0" w:type="auto"/>
        <w:tblLook w:val="04A0" w:firstRow="1" w:lastRow="0" w:firstColumn="1" w:lastColumn="0" w:noHBand="0" w:noVBand="1"/>
      </w:tblPr>
      <w:tblGrid>
        <w:gridCol w:w="9954"/>
      </w:tblGrid>
      <w:tr w:rsidR="00CB7C06">
        <w:tc>
          <w:tcPr>
            <w:tcW w:w="9962" w:type="dxa"/>
          </w:tcPr>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CB7C06" w:rsidRDefault="00EA5C5A">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w:t>
              </w:r>
              <w:proofErr w:type="gramStart"/>
              <w:r>
                <w:rPr>
                  <w:rFonts w:ascii="Arial" w:eastAsiaTheme="minorEastAsia" w:hAnsi="Arial" w:cs="Arial"/>
                  <w:sz w:val="22"/>
                </w:rPr>
                <w:t>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Pr="004B6FDF" w:rsidRDefault="004B6FDF" w:rsidP="004B6FDF">
      <w:r>
        <w:rPr>
          <w:rStyle w:val="Strong"/>
          <w:rFonts w:ascii="Arial" w:hAnsi="Arial" w:cs="Arial"/>
          <w:color w:val="000000"/>
          <w:sz w:val="20"/>
          <w:szCs w:val="20"/>
          <w:shd w:val="clear" w:color="auto" w:fill="00FFFF"/>
        </w:rPr>
        <w:t>Proposal 8.2.1-1</w:t>
      </w:r>
      <w:r>
        <w:t>:</w:t>
      </w:r>
      <w:r w:rsidR="00EA5C5A">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CB7C06" w:rsidRDefault="00EA5C5A">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CB7C06" w:rsidRDefault="00CB7C06">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addition, this scheme could work independently or can be combined </w:t>
            </w:r>
            <w:proofErr w:type="gramStart"/>
            <w:r>
              <w:rPr>
                <w:rFonts w:ascii="Arial" w:eastAsiaTheme="minorEastAsia" w:hAnsi="Arial" w:cs="Arial"/>
                <w:sz w:val="20"/>
                <w:szCs w:val="20"/>
              </w:rPr>
              <w:t>with  other</w:t>
            </w:r>
            <w:proofErr w:type="gramEnd"/>
            <w:r>
              <w:rPr>
                <w:rFonts w:ascii="Arial" w:eastAsiaTheme="minorEastAsia" w:hAnsi="Arial" w:cs="Arial"/>
                <w:sz w:val="20"/>
                <w:szCs w:val="20"/>
              </w:rPr>
              <w:t xml:space="preserve">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CB7C06" w:rsidRDefault="00EA5C5A">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CB7C06" w:rsidRDefault="00EA5C5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CB7C06" w:rsidRDefault="00EA5C5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SimSun" w:hAnsi="Arial" w:cs="Arial"/>
                      <w:sz w:val="20"/>
                      <w:szCs w:val="20"/>
                      <w:highlight w:val="green"/>
                    </w:rPr>
                  </w:pPr>
                  <w:r>
                    <w:rPr>
                      <w:rFonts w:ascii="Arial" w:eastAsia="SimSun" w:hAnsi="Arial" w:cs="Arial"/>
                      <w:sz w:val="20"/>
                      <w:szCs w:val="20"/>
                      <w:highlight w:val="green"/>
                    </w:rPr>
                    <w:t>Agreements:</w:t>
                  </w:r>
                </w:p>
                <w:p w:rsidR="00CB7C06" w:rsidRDefault="00EA5C5A">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text on scheme #1, we propose the following update:</w:t>
            </w:r>
          </w:p>
          <w:p w:rsidR="00CB7C06" w:rsidRDefault="00CB7C06">
            <w:pPr>
              <w:rPr>
                <w:rFonts w:ascii="Arial" w:hAnsi="Arial" w:cs="Arial"/>
                <w:sz w:val="20"/>
                <w:szCs w:val="20"/>
              </w:rPr>
            </w:pPr>
          </w:p>
          <w:p w:rsidR="00CB7C06" w:rsidRDefault="00EA5C5A">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xml:space="preserve">”, schemes that are targeted to reduce limits should be prioritized. To this end, we suggest </w:t>
            </w:r>
            <w:proofErr w:type="gramStart"/>
            <w:r>
              <w:rPr>
                <w:rFonts w:ascii="Arial" w:hAnsi="Arial" w:cs="Arial"/>
                <w:sz w:val="20"/>
                <w:szCs w:val="20"/>
              </w:rPr>
              <w:t>to update</w:t>
            </w:r>
            <w:proofErr w:type="gramEnd"/>
            <w:r>
              <w:rPr>
                <w:rFonts w:ascii="Arial" w:hAnsi="Arial" w:cs="Arial"/>
                <w:sz w:val="20"/>
                <w:szCs w:val="20"/>
              </w:rPr>
              <w:t xml:space="preserve"> description of Scheme # 1 as follows:</w:t>
            </w:r>
          </w:p>
          <w:p w:rsidR="00CB7C06" w:rsidRDefault="00CB7C06">
            <w:pPr>
              <w:rPr>
                <w:rFonts w:ascii="Arial" w:hAnsi="Arial" w:cs="Arial"/>
                <w:sz w:val="20"/>
                <w:szCs w:val="20"/>
              </w:rPr>
            </w:pP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clear conclusion. Scheme 1 have clear common understanding for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 xml:space="preserve">he scope is ‘Reduced PDCCH monitoring by smaller numbers of BD/CCE </w:t>
            </w:r>
            <w:proofErr w:type="gramStart"/>
            <w:r>
              <w:rPr>
                <w:rFonts w:ascii="Arial" w:eastAsia="Malgun Gothic" w:hAnsi="Arial" w:cs="Arial"/>
                <w:sz w:val="20"/>
                <w:szCs w:val="20"/>
                <w:lang w:eastAsia="ko-KR"/>
              </w:rPr>
              <w:t>limits’</w:t>
            </w:r>
            <w:proofErr w:type="gramEnd"/>
            <w:r>
              <w:rPr>
                <w:rFonts w:ascii="Arial" w:eastAsia="SimSun" w:hAnsi="Arial" w:cs="Arial" w:hint="eastAsia"/>
                <w:sz w:val="20"/>
                <w:szCs w:val="20"/>
              </w:rPr>
              <w:t xml:space="preserve">. From our understanding both dynamic </w:t>
            </w:r>
            <w:proofErr w:type="gramStart"/>
            <w:r>
              <w:rPr>
                <w:rFonts w:ascii="Arial" w:eastAsia="SimSun" w:hAnsi="Arial" w:cs="Arial" w:hint="eastAsia"/>
                <w:sz w:val="20"/>
                <w:szCs w:val="20"/>
              </w:rPr>
              <w:t>or</w:t>
            </w:r>
            <w:proofErr w:type="gramEnd"/>
            <w:r>
              <w:rPr>
                <w:rFonts w:ascii="Arial" w:eastAsia="SimSun" w:hAnsi="Arial" w:cs="Arial" w:hint="eastAsia"/>
                <w:sz w:val="20"/>
                <w:szCs w:val="20"/>
              </w:rPr>
              <w:t xml:space="preserve"> semi-static methods are included. Therefore, scheme1 and scheme 3 should be considered.</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 xml:space="preserve">Scheme 2 can be discussed together with scheme1. For example,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BDs reduction can be defined on multiple slots, which is also a method in the SID scope.</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rsidR="00CB7C06" w:rsidRDefault="00CB7C06">
      <w:pPr>
        <w:rPr>
          <w:rFonts w:ascii="Arial" w:hAnsi="Arial" w:cs="Arial"/>
        </w:rPr>
      </w:pPr>
    </w:p>
    <w:p w:rsidR="00F00C9C" w:rsidRDefault="00F00C9C">
      <w:pPr>
        <w:rPr>
          <w:rFonts w:ascii="Arial" w:eastAsia="SimSun" w:hAnsi="Arial"/>
          <w:sz w:val="20"/>
          <w:szCs w:val="20"/>
          <w:lang w:val="en-GB" w:eastAsia="ja-JP"/>
        </w:rPr>
      </w:pPr>
    </w:p>
    <w:p w:rsidR="00F00C9C" w:rsidRDefault="00F00C9C">
      <w:pPr>
        <w:rPr>
          <w:rFonts w:ascii="Arial" w:eastAsia="SimSun" w:hAnsi="Arial"/>
          <w:sz w:val="20"/>
          <w:szCs w:val="20"/>
          <w:lang w:val="en-GB" w:eastAsia="ja-JP"/>
        </w:rPr>
      </w:pPr>
    </w:p>
    <w:p w:rsidR="00F00C9C" w:rsidRPr="00F33C82" w:rsidRDefault="00F00C9C" w:rsidP="00F00C9C">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tbl>
      <w:tblPr>
        <w:tblStyle w:val="TableGrid"/>
        <w:tblW w:w="9985" w:type="dxa"/>
        <w:tblLook w:val="04A0" w:firstRow="1" w:lastRow="0" w:firstColumn="1" w:lastColumn="0" w:noHBand="0" w:noVBand="1"/>
      </w:tblPr>
      <w:tblGrid>
        <w:gridCol w:w="1072"/>
        <w:gridCol w:w="3423"/>
        <w:gridCol w:w="1427"/>
        <w:gridCol w:w="2623"/>
        <w:gridCol w:w="1440"/>
      </w:tblGrid>
      <w:tr w:rsidR="00F00C9C" w:rsidTr="00BD0495">
        <w:tc>
          <w:tcPr>
            <w:tcW w:w="1072" w:type="dxa"/>
            <w:vMerge w:val="restart"/>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Schemes</w:t>
            </w:r>
          </w:p>
        </w:tc>
        <w:tc>
          <w:tcPr>
            <w:tcW w:w="4850"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063"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F00C9C" w:rsidTr="00BD0495">
        <w:tc>
          <w:tcPr>
            <w:tcW w:w="1072" w:type="dxa"/>
            <w:vMerge/>
            <w:shd w:val="clear" w:color="auto" w:fill="73FB79"/>
          </w:tcPr>
          <w:p w:rsidR="00F00C9C" w:rsidRPr="003E4AE4" w:rsidRDefault="00F00C9C" w:rsidP="00BD0495">
            <w:pPr>
              <w:rPr>
                <w:rFonts w:ascii="Arial" w:hAnsi="Arial" w:cs="Arial"/>
                <w:sz w:val="20"/>
                <w:szCs w:val="20"/>
              </w:rPr>
            </w:pPr>
          </w:p>
        </w:tc>
        <w:tc>
          <w:tcPr>
            <w:tcW w:w="34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1</w:t>
            </w:r>
          </w:p>
        </w:tc>
        <w:tc>
          <w:tcPr>
            <w:tcW w:w="3423" w:type="dxa"/>
          </w:tcPr>
          <w:p w:rsidR="00F00C9C" w:rsidRPr="00264C2D" w:rsidRDefault="00F00C9C" w:rsidP="00BD0495">
            <w:pPr>
              <w:pStyle w:val="NormalWeb"/>
              <w:shd w:val="clear" w:color="auto" w:fill="FFFFFF"/>
              <w:spacing w:after="120" w:afterAutospacing="0"/>
            </w:pPr>
            <w:r w:rsidRPr="003E4AE4">
              <w:rPr>
                <w:rFonts w:ascii="Arial" w:hAnsi="Arial" w:cs="Arial"/>
                <w:sz w:val="20"/>
                <w:szCs w:val="20"/>
              </w:rPr>
              <w:t>CATT, LG, vivo (with modification), Huawei, HiSilicon, Spreadtrum, Panasonic,</w:t>
            </w:r>
            <w:r w:rsidRPr="003E4AE4">
              <w:rPr>
                <w:rFonts w:ascii="ArialMT" w:hAnsi="ArialMT"/>
                <w:sz w:val="20"/>
                <w:szCs w:val="20"/>
              </w:rPr>
              <w:t xml:space="preserve"> </w:t>
            </w:r>
            <w:r w:rsidRPr="003E4AE4">
              <w:rPr>
                <w:rFonts w:ascii="Arial" w:hAnsi="Arial" w:cs="Arial"/>
                <w:sz w:val="20"/>
                <w:szCs w:val="20"/>
              </w:rPr>
              <w:t>Sharp</w:t>
            </w:r>
            <w:r>
              <w:rPr>
                <w:rFonts w:ascii="Arial" w:hAnsi="Arial" w:cs="Arial"/>
                <w:sz w:val="20"/>
                <w:szCs w:val="20"/>
              </w:rPr>
              <w:t xml:space="preserve">,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F00C9C" w:rsidRPr="003E4AE4" w:rsidRDefault="00F00C9C" w:rsidP="00BD0495">
            <w:pPr>
              <w:spacing w:before="60" w:after="120"/>
              <w:rPr>
                <w:rFonts w:ascii="Arial" w:hAnsi="Arial" w:cs="Arial"/>
                <w:sz w:val="20"/>
                <w:szCs w:val="20"/>
              </w:rPr>
            </w:pPr>
            <w:r>
              <w:rPr>
                <w:rFonts w:ascii="Arial" w:hAnsi="Arial" w:cs="Arial"/>
                <w:sz w:val="20"/>
                <w:szCs w:val="20"/>
              </w:rPr>
              <w:t>24</w:t>
            </w:r>
          </w:p>
        </w:tc>
        <w:tc>
          <w:tcPr>
            <w:tcW w:w="2623" w:type="dxa"/>
          </w:tcPr>
          <w:p w:rsidR="00F00C9C" w:rsidRPr="003E4AE4" w:rsidRDefault="00F00C9C" w:rsidP="00BD0495">
            <w:pPr>
              <w:spacing w:before="60" w:after="120"/>
              <w:rPr>
                <w:rFonts w:ascii="Arial" w:hAnsi="Arial" w:cs="Arial"/>
                <w:sz w:val="20"/>
                <w:szCs w:val="20"/>
              </w:rPr>
            </w:pP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0</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2</w:t>
            </w:r>
          </w:p>
        </w:tc>
        <w:tc>
          <w:tcPr>
            <w:tcW w:w="3423" w:type="dxa"/>
          </w:tcPr>
          <w:p w:rsidR="00F00C9C" w:rsidRPr="00750F5B" w:rsidRDefault="00F00C9C" w:rsidP="00BD0495">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 LG, vivo (with modification), Huawei, HiSilicon, Panasonic, 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lastRenderedPageBreak/>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3</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LG, vivo, Huawei, HiSilicon, Spreadtrum, Panasonic, Sharp</w:t>
            </w:r>
            <w:r>
              <w:rPr>
                <w:rFonts w:ascii="Arial" w:hAnsi="Arial" w:cs="Arial"/>
                <w:sz w:val="20"/>
                <w:szCs w:val="20"/>
              </w:rPr>
              <w:t xml:space="preserve">, Nokia, </w:t>
            </w:r>
            <w:r>
              <w:rPr>
                <w:rFonts w:ascii="ArialMT" w:hAnsi="ArialMT"/>
                <w:sz w:val="20"/>
                <w:szCs w:val="20"/>
              </w:rPr>
              <w:t>MediaTek,</w:t>
            </w:r>
            <w:r w:rsidRPr="003E4AE4">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4</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Xiaomi</w:t>
            </w:r>
            <w:r>
              <w:rPr>
                <w:rFonts w:ascii="Arial" w:hAnsi="Arial" w:cs="Arial"/>
                <w:sz w:val="20"/>
                <w:szCs w:val="20"/>
              </w:rPr>
              <w:t xml:space="preserve">, CMCC, </w:t>
            </w:r>
            <w:r>
              <w:rPr>
                <w:rFonts w:ascii="Arial" w:eastAsiaTheme="minorEastAsia" w:hAnsi="Arial" w:cs="Arial"/>
                <w:sz w:val="20"/>
                <w:szCs w:val="20"/>
              </w:rPr>
              <w:t>Lenovo, Motorola Mobility, ZTE, Sanechips</w:t>
            </w:r>
          </w:p>
        </w:tc>
        <w:tc>
          <w:tcPr>
            <w:tcW w:w="1427" w:type="dxa"/>
          </w:tcPr>
          <w:p w:rsidR="00F00C9C" w:rsidRDefault="00F00C9C" w:rsidP="00BD0495">
            <w:pPr>
              <w:spacing w:after="120"/>
              <w:rPr>
                <w:rFonts w:ascii="Arial" w:hAnsi="Arial" w:cs="Arial"/>
                <w:sz w:val="20"/>
                <w:szCs w:val="20"/>
              </w:rPr>
            </w:pPr>
            <w:r>
              <w:rPr>
                <w:rFonts w:ascii="Arial" w:hAnsi="Arial" w:cs="Arial"/>
                <w:sz w:val="20"/>
                <w:szCs w:val="20"/>
              </w:rPr>
              <w:t>6</w:t>
            </w:r>
          </w:p>
        </w:tc>
        <w:tc>
          <w:tcPr>
            <w:tcW w:w="2623" w:type="dxa"/>
          </w:tcPr>
          <w:p w:rsidR="00F00C9C" w:rsidRPr="003E4AE4" w:rsidRDefault="00F00C9C" w:rsidP="00BD0495">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5</w:t>
            </w:r>
          </w:p>
        </w:tc>
      </w:tr>
    </w:tbl>
    <w:p w:rsidR="00F00C9C" w:rsidRDefault="00F00C9C" w:rsidP="00F00C9C">
      <w:pPr>
        <w:rPr>
          <w:rFonts w:ascii="Arial" w:eastAsia="SimSun" w:hAnsi="Arial"/>
          <w:sz w:val="20"/>
          <w:szCs w:val="20"/>
          <w:lang w:val="en-GB" w:eastAsia="ja-JP"/>
        </w:rPr>
      </w:pPr>
    </w:p>
    <w:p w:rsidR="00F00C9C" w:rsidRDefault="00F00C9C" w:rsidP="00F00C9C">
      <w:pPr>
        <w:rPr>
          <w:rFonts w:ascii="Arial" w:eastAsia="SimSun" w:hAnsi="Arial"/>
          <w:sz w:val="20"/>
          <w:szCs w:val="20"/>
          <w:lang w:val="en-GB" w:eastAsia="ja-JP"/>
        </w:rPr>
      </w:pPr>
    </w:p>
    <w:p w:rsidR="00F00C9C" w:rsidRDefault="00F00C9C" w:rsidP="00F00C9C">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rsidR="00F00C9C" w:rsidRDefault="00F00C9C" w:rsidP="00F00C9C">
      <w:pPr>
        <w:rPr>
          <w:rFonts w:ascii="Arial" w:eastAsia="SimSun" w:hAnsi="Arial"/>
          <w:sz w:val="20"/>
          <w:szCs w:val="20"/>
          <w:lang w:val="en-GB" w:eastAsia="ja-JP"/>
        </w:rPr>
      </w:pPr>
    </w:p>
    <w:p w:rsidR="00F00C9C" w:rsidRPr="00F86C03" w:rsidRDefault="00F00C9C" w:rsidP="00F00C9C">
      <w:pPr>
        <w:rPr>
          <w:rFonts w:ascii="Arial" w:eastAsia="SimSun" w:hAnsi="Arial"/>
          <w:b/>
          <w:bCs/>
          <w:sz w:val="20"/>
          <w:szCs w:val="20"/>
          <w:u w:val="single"/>
          <w:lang w:val="en-GB" w:eastAsia="ja-JP"/>
        </w:rPr>
      </w:pPr>
      <w:r w:rsidRPr="00F86C03">
        <w:rPr>
          <w:rFonts w:ascii="Arial" w:eastAsia="SimSun" w:hAnsi="Arial"/>
          <w:b/>
          <w:bCs/>
          <w:sz w:val="20"/>
          <w:szCs w:val="20"/>
          <w:highlight w:val="cyan"/>
          <w:u w:val="single"/>
          <w:lang w:val="en-GB" w:eastAsia="ja-JP"/>
        </w:rPr>
        <w:t>FL proposal:</w:t>
      </w:r>
      <w:r w:rsidRPr="00F86C03">
        <w:rPr>
          <w:rFonts w:ascii="Arial" w:eastAsia="SimSun" w:hAnsi="Arial"/>
          <w:b/>
          <w:bCs/>
          <w:sz w:val="20"/>
          <w:szCs w:val="20"/>
          <w:u w:val="single"/>
          <w:lang w:val="en-GB" w:eastAsia="ja-JP"/>
        </w:rPr>
        <w:t xml:space="preserve"> </w:t>
      </w:r>
    </w:p>
    <w:p w:rsidR="00F00C9C" w:rsidRPr="00F14178" w:rsidRDefault="00F00C9C" w:rsidP="00F00C9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F00C9C" w:rsidTr="00BD0495">
        <w:tc>
          <w:tcPr>
            <w:tcW w:w="9962" w:type="dxa"/>
          </w:tcPr>
          <w:p w:rsidR="00F00C9C" w:rsidRDefault="00F00C9C" w:rsidP="00A80922">
            <w:pPr>
              <w:rPr>
                <w:rFonts w:ascii="Arial" w:hAnsi="Arial" w:cs="Arial"/>
              </w:rPr>
            </w:pPr>
          </w:p>
          <w:p w:rsidR="00F00C9C" w:rsidRPr="00D54BF5" w:rsidRDefault="00F00C9C" w:rsidP="00A80922">
            <w:pPr>
              <w:rPr>
                <w:rFonts w:ascii="Arial" w:hAnsi="Arial" w:cs="Arial"/>
              </w:rPr>
            </w:pPr>
            <w:r w:rsidRPr="00D54BF5">
              <w:rPr>
                <w:rFonts w:ascii="Arial" w:hAnsi="Arial" w:cs="Arial"/>
              </w:rPr>
              <w:t>---------------------------------- Start of Text Proposal ------------------------------------------------------</w:t>
            </w:r>
          </w:p>
          <w:p w:rsidR="00F00C9C" w:rsidRPr="00A80922" w:rsidRDefault="00F00C9C" w:rsidP="00A80922">
            <w:pPr>
              <w:rPr>
                <w:rFonts w:ascii="Arial" w:hAnsi="Arial" w:cs="Arial"/>
                <w:sz w:val="32"/>
                <w:szCs w:val="32"/>
              </w:rPr>
            </w:pPr>
            <w:r w:rsidRPr="00A80922">
              <w:rPr>
                <w:rFonts w:ascii="Arial" w:hAnsi="Arial" w:cs="Arial"/>
                <w:sz w:val="32"/>
                <w:szCs w:val="32"/>
              </w:rPr>
              <w:t>8.2.1 Description of feature</w:t>
            </w:r>
          </w:p>
          <w:p w:rsidR="00A80922" w:rsidRPr="00930761" w:rsidRDefault="00A80922" w:rsidP="00A80922">
            <w:pPr>
              <w:rPr>
                <w:rFonts w:ascii="Arial" w:hAnsi="Arial" w:cs="Arial"/>
              </w:rPr>
            </w:pPr>
          </w:p>
          <w:p w:rsidR="00F00C9C" w:rsidRPr="008F2D08" w:rsidRDefault="00F00C9C" w:rsidP="00A80922">
            <w:pPr>
              <w:rPr>
                <w:rFonts w:ascii="Arial" w:eastAsiaTheme="minorEastAsia" w:hAnsi="Arial" w:cs="Arial"/>
                <w:b/>
                <w:bCs/>
                <w:sz w:val="20"/>
                <w:szCs w:val="20"/>
              </w:rPr>
            </w:pPr>
            <w:r w:rsidRPr="008F2D08">
              <w:rPr>
                <w:rFonts w:ascii="Arial" w:hAnsi="Arial" w:cs="Arial"/>
                <w:sz w:val="20"/>
                <w:szCs w:val="20"/>
              </w:rPr>
              <w:t xml:space="preserve">The following reduced PDCCH monitoring schemes were studied and evaluated: </w:t>
            </w:r>
          </w:p>
          <w:p w:rsidR="00F00C9C" w:rsidRPr="00221C1A" w:rsidRDefault="00F00C9C" w:rsidP="00A80922">
            <w:pPr>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rsidR="00F00C9C" w:rsidRPr="00221C1A" w:rsidRDefault="00F00C9C" w:rsidP="00A80922">
            <w:p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w:t>
            </w:r>
            <w:r>
              <w:rPr>
                <w:rFonts w:ascii="Arial" w:hAnsi="Arial" w:cs="Arial"/>
                <w:color w:val="FF0000"/>
                <w:sz w:val="20"/>
                <w:szCs w:val="20"/>
                <w:u w:val="single"/>
              </w:rPr>
              <w:t xml:space="preserve"> maximum</w:t>
            </w:r>
            <w:r w:rsidRPr="007D6313">
              <w:rPr>
                <w:rFonts w:ascii="Arial" w:hAnsi="Arial" w:cs="Arial"/>
                <w:color w:val="FF0000"/>
                <w:sz w:val="20"/>
                <w:szCs w:val="20"/>
                <w:u w:val="single"/>
              </w:rPr>
              <w:t xml:space="preserve"> number of monitored PDCCH candidates</w:t>
            </w:r>
            <w:r>
              <w:rPr>
                <w:rFonts w:ascii="Arial" w:hAnsi="Arial" w:cs="Arial"/>
                <w:color w:val="FF0000"/>
                <w:sz w:val="20"/>
                <w:szCs w:val="20"/>
                <w:u w:val="single"/>
              </w:rPr>
              <w:t xml:space="preserve"> </w:t>
            </w:r>
            <w:r w:rsidRPr="007D6313">
              <w:rPr>
                <w:rFonts w:ascii="Arial" w:hAnsi="Arial" w:cs="Arial"/>
                <w:color w:val="FF0000"/>
                <w:sz w:val="20"/>
                <w:szCs w:val="20"/>
                <w:u w:val="single"/>
              </w:rPr>
              <w:t>or</w:t>
            </w:r>
            <w:r>
              <w:rPr>
                <w:rFonts w:ascii="Arial" w:hAnsi="Arial" w:cs="Arial"/>
                <w:sz w:val="20"/>
                <w:szCs w:val="20"/>
              </w:rPr>
              <w:t xml:space="preserve"> </w:t>
            </w:r>
            <w:r w:rsidRPr="00221C1A">
              <w:rPr>
                <w:rFonts w:ascii="Arial" w:hAnsi="Arial" w:cs="Arial"/>
                <w:sz w:val="20"/>
                <w:szCs w:val="20"/>
              </w:rPr>
              <w:t>DCI size budget</w:t>
            </w:r>
            <w:r>
              <w:rPr>
                <w:rFonts w:ascii="Arial" w:hAnsi="Arial" w:cs="Arial"/>
                <w:sz w:val="20"/>
                <w:szCs w:val="20"/>
              </w:rPr>
              <w:t xml:space="preserve"> </w:t>
            </w:r>
            <w:r>
              <w:rPr>
                <w:rFonts w:ascii="Arial" w:hAnsi="Arial" w:cs="Arial"/>
                <w:color w:val="FF0000"/>
                <w:sz w:val="20"/>
                <w:szCs w:val="20"/>
                <w:u w:val="single"/>
              </w:rPr>
              <w:t>compared to Rel-15</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sidRPr="00527A29">
                <w:rPr>
                  <w:rFonts w:ascii="Arial" w:hAnsi="Arial" w:cs="Arial"/>
                  <w:color w:val="FF0000"/>
                  <w:sz w:val="20"/>
                  <w:szCs w:val="20"/>
                  <w:u w:val="single"/>
                </w:rPr>
                <w:t>.</w:t>
              </w:r>
            </w:ins>
          </w:p>
          <w:p w:rsidR="00F00C9C" w:rsidRPr="00221C1A" w:rsidRDefault="00F00C9C" w:rsidP="00A80922">
            <w:pP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00C9C" w:rsidRPr="00221C1A" w:rsidTr="00BD0495">
              <w:trPr>
                <w:trHeight w:val="245"/>
                <w:jc w:val="center"/>
              </w:trPr>
              <w:tc>
                <w:tcPr>
                  <w:tcW w:w="342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00C9C" w:rsidRPr="00221C1A" w:rsidTr="00BD0495">
              <w:trPr>
                <w:trHeight w:val="102"/>
                <w:jc w:val="center"/>
              </w:trPr>
              <w:tc>
                <w:tcPr>
                  <w:tcW w:w="3429" w:type="dxa"/>
                  <w:hideMark/>
                </w:tcPr>
                <w:p w:rsidR="00F00C9C" w:rsidRPr="00221E3B" w:rsidRDefault="00F00C9C" w:rsidP="00BD0495">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rsidR="00F00C9C" w:rsidRDefault="00F00C9C" w:rsidP="00BD0495">
            <w:pPr>
              <w:jc w:val="both"/>
              <w:rPr>
                <w:rFonts w:ascii="Arial" w:hAnsi="Arial" w:cs="Arial"/>
              </w:rPr>
            </w:pPr>
          </w:p>
          <w:p w:rsidR="00F00C9C" w:rsidRDefault="00F00C9C" w:rsidP="00BD0495">
            <w:pPr>
              <w:jc w:val="both"/>
              <w:rPr>
                <w:rFonts w:ascii="Arial" w:hAnsi="Arial" w:cs="Arial"/>
              </w:rPr>
            </w:pPr>
          </w:p>
          <w:p w:rsidR="00F00C9C" w:rsidRDefault="00F00C9C" w:rsidP="00BD0495">
            <w:pPr>
              <w:jc w:val="both"/>
              <w:rPr>
                <w:rFonts w:ascii="Arial" w:hAnsi="Arial" w:cs="Arial"/>
              </w:rPr>
            </w:pPr>
            <w:r w:rsidRPr="00D54BF5">
              <w:rPr>
                <w:rFonts w:ascii="Arial" w:hAnsi="Arial" w:cs="Arial"/>
              </w:rPr>
              <w:t xml:space="preserve">---------------------------------- </w:t>
            </w:r>
            <w:r>
              <w:rPr>
                <w:rFonts w:ascii="Arial" w:hAnsi="Arial" w:cs="Arial"/>
              </w:rPr>
              <w:t>End</w:t>
            </w:r>
            <w:r w:rsidRPr="00D54BF5">
              <w:rPr>
                <w:rFonts w:ascii="Arial" w:hAnsi="Arial" w:cs="Arial"/>
              </w:rPr>
              <w:t xml:space="preserve"> of Text Proposal ------------------------------------------------------</w:t>
            </w:r>
          </w:p>
          <w:p w:rsidR="00F00C9C" w:rsidRPr="00DE61CE" w:rsidRDefault="00F00C9C" w:rsidP="00BD0495">
            <w:pPr>
              <w:pStyle w:val="ListParagraph"/>
              <w:ind w:left="0"/>
              <w:rPr>
                <w:rFonts w:ascii="Arial" w:eastAsiaTheme="minorEastAsia" w:hAnsi="Arial" w:cs="Arial"/>
              </w:rPr>
            </w:pPr>
          </w:p>
        </w:tc>
      </w:tr>
    </w:tbl>
    <w:p w:rsidR="00F00C9C" w:rsidRDefault="00F00C9C" w:rsidP="00F00C9C">
      <w:pPr>
        <w:rPr>
          <w:rFonts w:ascii="Arial" w:eastAsia="SimSun" w:hAnsi="Arial"/>
          <w:sz w:val="20"/>
          <w:szCs w:val="20"/>
          <w:lang w:val="en-GB" w:eastAsia="ja-JP"/>
        </w:rPr>
      </w:pPr>
    </w:p>
    <w:p w:rsidR="00F00C9C" w:rsidRDefault="00F00C9C" w:rsidP="00F00C9C">
      <w:pPr>
        <w:rPr>
          <w:rFonts w:ascii="Arial" w:eastAsia="SimSun" w:hAnsi="Arial"/>
          <w:sz w:val="20"/>
          <w:szCs w:val="20"/>
          <w:lang w:val="en-GB" w:eastAsia="ja-JP"/>
        </w:rPr>
      </w:pPr>
    </w:p>
    <w:p w:rsidR="00F00C9C" w:rsidRPr="00527A29" w:rsidRDefault="00F00C9C" w:rsidP="00F00C9C">
      <w:pPr>
        <w:rPr>
          <w:rFonts w:ascii="Arial" w:eastAsia="SimSun" w:hAnsi="Arial"/>
          <w:sz w:val="20"/>
          <w:szCs w:val="20"/>
          <w:lang w:val="en-GB" w:eastAsia="ja-JP"/>
        </w:rPr>
      </w:pPr>
    </w:p>
    <w:p w:rsidR="002A4494" w:rsidRDefault="002A4494">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rsidR="00CB7C06" w:rsidRDefault="00EA5C5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CB7C06" w:rsidRDefault="00CB7C06">
      <w:pPr>
        <w:pStyle w:val="ListParagraph"/>
        <w:rPr>
          <w:rFonts w:ascii="Arial" w:hAnsi="Arial" w:cs="Arial"/>
          <w:sz w:val="20"/>
          <w:szCs w:val="20"/>
        </w:rPr>
      </w:pPr>
    </w:p>
    <w:p w:rsidR="00CB7C06" w:rsidRDefault="00EA5C5A">
      <w:pPr>
        <w:pStyle w:val="ListParagraph"/>
        <w:rPr>
          <w:rFonts w:ascii="Arial" w:hAnsi="Arial" w:cs="Arial"/>
          <w:sz w:val="20"/>
          <w:szCs w:val="20"/>
        </w:rPr>
      </w:pPr>
      <w:r>
        <w:rPr>
          <w:rFonts w:ascii="Arial" w:hAnsi="Arial" w:cs="Arial"/>
          <w:sz w:val="20"/>
          <w:szCs w:val="20"/>
        </w:rPr>
        <w:t xml:space="preserve"> </w:t>
      </w:r>
    </w:p>
    <w:p w:rsidR="00CB7C06" w:rsidRDefault="00EA5C5A">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CB7C06" w:rsidRDefault="00CB7C06">
      <w:pPr>
        <w:rPr>
          <w:rFonts w:ascii="Arial" w:hAnsi="Arial" w:cs="Arial"/>
        </w:rPr>
      </w:pPr>
    </w:p>
    <w:p w:rsidR="0083666B" w:rsidRPr="00430DE4" w:rsidRDefault="0083666B" w:rsidP="0083666B">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83666B" w:rsidTr="00DC5DAA">
        <w:trPr>
          <w:trHeight w:val="204"/>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tcPr>
          <w:p w:rsidR="0083666B" w:rsidRPr="007E2045" w:rsidRDefault="0083666B" w:rsidP="00DC5DAA">
            <w:pPr>
              <w:jc w:val="center"/>
              <w:rPr>
                <w:rFonts w:ascii="Arial" w:hAnsi="Arial" w:cs="Arial"/>
                <w:sz w:val="18"/>
                <w:szCs w:val="18"/>
              </w:rPr>
            </w:pPr>
          </w:p>
        </w:tc>
        <w:tc>
          <w:tcPr>
            <w:tcW w:w="827" w:type="dxa"/>
            <w:vMerge/>
          </w:tcPr>
          <w:p w:rsidR="0083666B" w:rsidRPr="007E2045" w:rsidRDefault="0083666B" w:rsidP="00DC5DAA">
            <w:pPr>
              <w:jc w:val="center"/>
              <w:rPr>
                <w:rFonts w:ascii="Arial" w:hAnsi="Arial" w:cs="Arial"/>
                <w:sz w:val="18"/>
                <w:szCs w:val="18"/>
              </w:rPr>
            </w:pPr>
          </w:p>
        </w:tc>
        <w:tc>
          <w:tcPr>
            <w:tcW w:w="911"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756" w:type="dxa"/>
            <w:vMerge/>
          </w:tcPr>
          <w:p w:rsidR="0083666B" w:rsidRPr="007E2045" w:rsidRDefault="0083666B" w:rsidP="00DC5DAA">
            <w:pPr>
              <w:jc w:val="center"/>
              <w:rPr>
                <w:rFonts w:ascii="Arial" w:hAnsi="Arial" w:cs="Arial"/>
                <w:sz w:val="18"/>
                <w:szCs w:val="18"/>
              </w:rPr>
            </w:pPr>
          </w:p>
        </w:tc>
        <w:tc>
          <w:tcPr>
            <w:tcW w:w="727" w:type="dxa"/>
            <w:vMerge/>
          </w:tcPr>
          <w:p w:rsidR="0083666B" w:rsidRPr="007E2045" w:rsidRDefault="0083666B" w:rsidP="00DC5DAA">
            <w:pPr>
              <w:jc w:val="center"/>
              <w:rPr>
                <w:rFonts w:ascii="Arial" w:hAnsi="Arial" w:cs="Arial"/>
                <w:sz w:val="18"/>
                <w:szCs w:val="18"/>
              </w:rPr>
            </w:pP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vivo</w:t>
            </w:r>
          </w:p>
        </w:tc>
        <w:tc>
          <w:tcPr>
            <w:tcW w:w="735"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3.54%</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7.08%</w:t>
            </w:r>
          </w:p>
        </w:tc>
        <w:tc>
          <w:tcPr>
            <w:tcW w:w="911"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2.29%</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4.59%</w:t>
            </w:r>
          </w:p>
        </w:tc>
        <w:tc>
          <w:tcPr>
            <w:tcW w:w="84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2.13%</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4.25%</w:t>
            </w:r>
          </w:p>
        </w:tc>
        <w:tc>
          <w:tcPr>
            <w:tcW w:w="75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2.85%</w:t>
            </w:r>
          </w:p>
        </w:tc>
        <w:tc>
          <w:tcPr>
            <w:tcW w:w="7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5.70%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 xml:space="preserve">Ericsson </w:t>
            </w: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7E2045" w:rsidRDefault="0083666B" w:rsidP="00DC5DAA">
            <w:pPr>
              <w:jc w:val="center"/>
              <w:rPr>
                <w:rFonts w:ascii="Arial" w:hAnsi="Arial" w:cs="Arial"/>
                <w:sz w:val="18"/>
                <w:szCs w:val="18"/>
              </w:rPr>
            </w:pPr>
            <w:r>
              <w:rPr>
                <w:rFonts w:ascii="Arial" w:hAnsi="Arial" w:cs="Arial"/>
                <w:sz w:val="18"/>
                <w:szCs w:val="18"/>
              </w:rPr>
              <w:t>Note 1, Note 5</w:t>
            </w:r>
          </w:p>
        </w:tc>
      </w:tr>
      <w:tr w:rsidR="0083666B" w:rsidTr="00DC5DAA">
        <w:trPr>
          <w:trHeight w:val="253"/>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5</w:t>
            </w:r>
          </w:p>
        </w:tc>
      </w:tr>
      <w:tr w:rsidR="0083666B" w:rsidTr="00DC5DAA">
        <w:trPr>
          <w:trHeight w:val="271"/>
        </w:trPr>
        <w:tc>
          <w:tcPr>
            <w:tcW w:w="1157" w:type="dxa"/>
            <w:vMerge/>
          </w:tcPr>
          <w:p w:rsidR="0083666B" w:rsidRDefault="0083666B" w:rsidP="00DC5DAA">
            <w:pPr>
              <w:rPr>
                <w:rFonts w:ascii="Arial" w:hAnsi="Arial" w:cs="Arial"/>
                <w:sz w:val="18"/>
                <w:szCs w:val="18"/>
              </w:rPr>
            </w:pP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 xml:space="preserve">Samsung </w:t>
            </w:r>
          </w:p>
        </w:tc>
        <w:tc>
          <w:tcPr>
            <w:tcW w:w="735"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4.50%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9%</w:t>
            </w:r>
          </w:p>
        </w:tc>
        <w:tc>
          <w:tcPr>
            <w:tcW w:w="911"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2.70%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5.50%</w:t>
            </w:r>
          </w:p>
        </w:tc>
        <w:tc>
          <w:tcPr>
            <w:tcW w:w="84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2.60%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5.10%</w:t>
            </w:r>
          </w:p>
        </w:tc>
        <w:tc>
          <w:tcPr>
            <w:tcW w:w="75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3.50%</w:t>
            </w:r>
          </w:p>
        </w:tc>
        <w:tc>
          <w:tcPr>
            <w:tcW w:w="7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7%</w:t>
            </w:r>
          </w:p>
        </w:tc>
        <w:tc>
          <w:tcPr>
            <w:tcW w:w="1022"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S1, S2</w:t>
            </w:r>
          </w:p>
        </w:tc>
        <w:tc>
          <w:tcPr>
            <w:tcW w:w="1530" w:type="dxa"/>
          </w:tcPr>
          <w:p w:rsidR="0083666B" w:rsidRPr="007015D1" w:rsidRDefault="0083666B" w:rsidP="00DC5DAA">
            <w:pPr>
              <w:jc w:val="center"/>
              <w:rPr>
                <w:rFonts w:ascii="Arial" w:hAnsi="Arial" w:cs="Arial"/>
                <w:color w:val="000000"/>
                <w:sz w:val="18"/>
                <w:szCs w:val="18"/>
              </w:rPr>
            </w:pPr>
            <w:ins w:id="22" w:author="Hong He" w:date="2020-10-27T19:12:00Z">
              <w:r w:rsidRPr="007015D1">
                <w:rPr>
                  <w:rFonts w:ascii="Arial" w:hAnsi="Arial" w:cs="Arial"/>
                  <w:color w:val="000000"/>
                  <w:sz w:val="18"/>
                  <w:szCs w:val="18"/>
                </w:rPr>
                <w:t>Note 2, Note 6</w:t>
              </w:r>
            </w:ins>
          </w:p>
        </w:tc>
      </w:tr>
      <w:tr w:rsidR="0083666B" w:rsidTr="00DC5DAA">
        <w:trPr>
          <w:trHeight w:val="217"/>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Qualcomm</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3.22%</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6.44%</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0.96%</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1.92%</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0.65%</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1.30%</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1.53%</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3.06%</w:t>
            </w:r>
          </w:p>
        </w:tc>
        <w:tc>
          <w:tcPr>
            <w:tcW w:w="1022" w:type="dxa"/>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7</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CATT</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1.83%</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3.67%</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1.10%</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2.196%</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1.04%</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2.075%</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0.90%</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1.82%</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Spreadtrum</w:t>
            </w:r>
          </w:p>
        </w:tc>
        <w:tc>
          <w:tcPr>
            <w:tcW w:w="735"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OPPO</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15"/>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RPr="003167FB" w:rsidTr="0083666B">
        <w:trPr>
          <w:trHeight w:val="298"/>
        </w:trPr>
        <w:tc>
          <w:tcPr>
            <w:tcW w:w="1157" w:type="dxa"/>
            <w:vMerge w:val="restart"/>
          </w:tcPr>
          <w:p w:rsidR="0083666B" w:rsidRDefault="0083666B" w:rsidP="00DC5D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rsidR="0083666B" w:rsidRPr="00793B73"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83666B" w:rsidRPr="003167FB" w:rsidTr="0083666B">
        <w:trPr>
          <w:trHeight w:val="271"/>
        </w:trPr>
        <w:tc>
          <w:tcPr>
            <w:tcW w:w="1157" w:type="dxa"/>
            <w:vMerge/>
          </w:tcPr>
          <w:p w:rsidR="0083666B" w:rsidRPr="00793B73"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83666B" w:rsidRPr="003167FB" w:rsidTr="0083666B">
        <w:trPr>
          <w:trHeight w:val="271"/>
        </w:trPr>
        <w:tc>
          <w:tcPr>
            <w:tcW w:w="1157" w:type="dxa"/>
            <w:vMerge/>
          </w:tcPr>
          <w:p w:rsidR="0083666B" w:rsidRPr="00793B73" w:rsidRDefault="0083666B" w:rsidP="00DC5DAA">
            <w:pPr>
              <w:tabs>
                <w:tab w:val="left" w:pos="384"/>
              </w:tabs>
              <w:rPr>
                <w:ins w:id="25" w:author="Hong He" w:date="2020-10-27T18:18:00Z"/>
                <w:rFonts w:ascii="Arial" w:hAnsi="Arial" w:cs="Arial"/>
                <w:sz w:val="18"/>
                <w:szCs w:val="18"/>
              </w:rPr>
            </w:pPr>
          </w:p>
        </w:tc>
        <w:tc>
          <w:tcPr>
            <w:tcW w:w="735" w:type="dxa"/>
          </w:tcPr>
          <w:p w:rsidR="0083666B" w:rsidRPr="008129B1" w:rsidRDefault="0083666B" w:rsidP="00DC5DAA">
            <w:pPr>
              <w:jc w:val="center"/>
              <w:rPr>
                <w:ins w:id="26" w:author="Hong He" w:date="2020-10-27T18:18:00Z"/>
                <w:rFonts w:ascii="Arial" w:hAnsi="Arial" w:cs="Arial"/>
                <w:color w:val="000000"/>
                <w:sz w:val="18"/>
                <w:szCs w:val="18"/>
              </w:rPr>
            </w:pPr>
            <w:ins w:id="27" w:author="Hong He" w:date="2020-10-27T18:20:00Z">
              <w:r w:rsidRPr="001F74B8">
                <w:rPr>
                  <w:rFonts w:ascii="Arial" w:eastAsia="DengXian" w:hAnsi="Arial" w:cs="Arial"/>
                  <w:color w:val="FF0000"/>
                  <w:sz w:val="18"/>
                  <w:szCs w:val="18"/>
                </w:rPr>
                <w:t>2.57%</w:t>
              </w:r>
            </w:ins>
          </w:p>
        </w:tc>
        <w:tc>
          <w:tcPr>
            <w:tcW w:w="827" w:type="dxa"/>
          </w:tcPr>
          <w:p w:rsidR="0083666B" w:rsidRPr="008129B1" w:rsidRDefault="0083666B" w:rsidP="00DC5DAA">
            <w:pPr>
              <w:jc w:val="center"/>
              <w:rPr>
                <w:ins w:id="28" w:author="Hong He" w:date="2020-10-27T18:18:00Z"/>
                <w:rFonts w:ascii="Arial" w:hAnsi="Arial" w:cs="Arial"/>
                <w:color w:val="000000"/>
                <w:sz w:val="18"/>
                <w:szCs w:val="18"/>
              </w:rPr>
            </w:pPr>
            <w:ins w:id="29" w:author="Hong He" w:date="2020-10-27T18:20:00Z">
              <w:r w:rsidRPr="001F74B8">
                <w:rPr>
                  <w:rFonts w:ascii="Arial" w:eastAsia="DengXian" w:hAnsi="Arial" w:cs="Arial"/>
                  <w:color w:val="FF0000"/>
                  <w:sz w:val="18"/>
                  <w:szCs w:val="18"/>
                </w:rPr>
                <w:t>5.14%</w:t>
              </w:r>
            </w:ins>
          </w:p>
        </w:tc>
        <w:tc>
          <w:tcPr>
            <w:tcW w:w="911" w:type="dxa"/>
          </w:tcPr>
          <w:p w:rsidR="0083666B" w:rsidRPr="008129B1" w:rsidRDefault="0083666B" w:rsidP="00DC5DAA">
            <w:pPr>
              <w:jc w:val="center"/>
              <w:rPr>
                <w:ins w:id="30" w:author="Hong He" w:date="2020-10-27T18:18:00Z"/>
                <w:rFonts w:ascii="Arial" w:hAnsi="Arial" w:cs="Arial"/>
                <w:color w:val="000000"/>
                <w:sz w:val="18"/>
                <w:szCs w:val="18"/>
              </w:rPr>
            </w:pPr>
            <w:ins w:id="31" w:author="Hong He" w:date="2020-10-27T18:20:00Z">
              <w:r w:rsidRPr="001F74B8">
                <w:rPr>
                  <w:rFonts w:ascii="Arial" w:eastAsia="DengXian" w:hAnsi="Arial" w:cs="Arial"/>
                  <w:color w:val="FF0000"/>
                  <w:sz w:val="18"/>
                  <w:szCs w:val="18"/>
                </w:rPr>
                <w:t>2.11%</w:t>
              </w:r>
            </w:ins>
          </w:p>
        </w:tc>
        <w:tc>
          <w:tcPr>
            <w:tcW w:w="827" w:type="dxa"/>
          </w:tcPr>
          <w:p w:rsidR="0083666B" w:rsidRPr="008129B1" w:rsidRDefault="0083666B" w:rsidP="00DC5DAA">
            <w:pPr>
              <w:jc w:val="center"/>
              <w:rPr>
                <w:ins w:id="32" w:author="Hong He" w:date="2020-10-27T18:18:00Z"/>
                <w:rFonts w:ascii="Arial" w:hAnsi="Arial" w:cs="Arial"/>
                <w:color w:val="000000"/>
                <w:sz w:val="18"/>
                <w:szCs w:val="18"/>
              </w:rPr>
            </w:pPr>
            <w:ins w:id="33" w:author="Hong He" w:date="2020-10-27T18:20:00Z">
              <w:r w:rsidRPr="001F74B8">
                <w:rPr>
                  <w:rFonts w:ascii="Arial" w:eastAsia="DengXian" w:hAnsi="Arial" w:cs="Arial"/>
                  <w:color w:val="FF0000"/>
                  <w:sz w:val="18"/>
                  <w:szCs w:val="18"/>
                </w:rPr>
                <w:t>4.06%</w:t>
              </w:r>
            </w:ins>
          </w:p>
        </w:tc>
        <w:tc>
          <w:tcPr>
            <w:tcW w:w="846" w:type="dxa"/>
          </w:tcPr>
          <w:p w:rsidR="0083666B" w:rsidRPr="008129B1" w:rsidRDefault="0083666B" w:rsidP="00DC5DAA">
            <w:pPr>
              <w:jc w:val="center"/>
              <w:rPr>
                <w:ins w:id="34" w:author="Hong He" w:date="2020-10-27T18:18:00Z"/>
                <w:rFonts w:ascii="Arial" w:hAnsi="Arial" w:cs="Arial"/>
                <w:color w:val="000000"/>
                <w:sz w:val="18"/>
                <w:szCs w:val="18"/>
              </w:rPr>
            </w:pPr>
            <w:ins w:id="35" w:author="Hong He" w:date="2020-10-27T18:20:00Z">
              <w:r w:rsidRPr="001F74B8">
                <w:rPr>
                  <w:rFonts w:ascii="Arial" w:eastAsia="DengXian" w:hAnsi="Arial" w:cs="Arial"/>
                  <w:color w:val="FF0000"/>
                  <w:sz w:val="18"/>
                  <w:szCs w:val="18"/>
                </w:rPr>
                <w:t>1.96%</w:t>
              </w:r>
            </w:ins>
          </w:p>
        </w:tc>
        <w:tc>
          <w:tcPr>
            <w:tcW w:w="827" w:type="dxa"/>
          </w:tcPr>
          <w:p w:rsidR="0083666B" w:rsidRPr="008129B1" w:rsidRDefault="0083666B" w:rsidP="00DC5DAA">
            <w:pPr>
              <w:jc w:val="center"/>
              <w:rPr>
                <w:ins w:id="36" w:author="Hong He" w:date="2020-10-27T18:18:00Z"/>
                <w:rFonts w:ascii="Arial" w:hAnsi="Arial" w:cs="Arial"/>
                <w:color w:val="000000"/>
                <w:sz w:val="18"/>
                <w:szCs w:val="18"/>
              </w:rPr>
            </w:pPr>
            <w:ins w:id="37" w:author="Hong He" w:date="2020-10-27T18:20:00Z">
              <w:r w:rsidRPr="001F74B8">
                <w:rPr>
                  <w:rFonts w:ascii="Arial" w:eastAsia="DengXian" w:hAnsi="Arial" w:cs="Arial"/>
                  <w:color w:val="FF0000"/>
                  <w:sz w:val="18"/>
                  <w:szCs w:val="18"/>
                </w:rPr>
                <w:t>3.91%</w:t>
              </w:r>
            </w:ins>
          </w:p>
        </w:tc>
        <w:tc>
          <w:tcPr>
            <w:tcW w:w="756" w:type="dxa"/>
          </w:tcPr>
          <w:p w:rsidR="0083666B" w:rsidRPr="008129B1" w:rsidRDefault="0083666B" w:rsidP="00DC5DAA">
            <w:pPr>
              <w:jc w:val="center"/>
              <w:rPr>
                <w:ins w:id="38" w:author="Hong He" w:date="2020-10-27T18:18:00Z"/>
                <w:rFonts w:ascii="Arial" w:hAnsi="Arial" w:cs="Arial"/>
                <w:color w:val="000000"/>
                <w:sz w:val="18"/>
                <w:szCs w:val="18"/>
              </w:rPr>
            </w:pPr>
            <w:ins w:id="39" w:author="Hong He" w:date="2020-10-27T18:20:00Z">
              <w:r w:rsidRPr="001F74B8">
                <w:rPr>
                  <w:rFonts w:ascii="Arial" w:eastAsia="DengXian" w:hAnsi="Arial" w:cs="Arial"/>
                  <w:color w:val="FF0000"/>
                  <w:sz w:val="18"/>
                  <w:szCs w:val="18"/>
                </w:rPr>
                <w:t>3.71%</w:t>
              </w:r>
            </w:ins>
          </w:p>
        </w:tc>
        <w:tc>
          <w:tcPr>
            <w:tcW w:w="727" w:type="dxa"/>
          </w:tcPr>
          <w:p w:rsidR="0083666B" w:rsidRPr="008129B1" w:rsidRDefault="0083666B" w:rsidP="00DC5DAA">
            <w:pPr>
              <w:jc w:val="center"/>
              <w:rPr>
                <w:ins w:id="40" w:author="Hong He" w:date="2020-10-27T18:18:00Z"/>
                <w:rFonts w:ascii="Arial" w:hAnsi="Arial" w:cs="Arial"/>
                <w:color w:val="000000"/>
                <w:sz w:val="18"/>
                <w:szCs w:val="18"/>
              </w:rPr>
            </w:pPr>
            <w:ins w:id="41" w:author="Hong He" w:date="2020-10-27T18:20:00Z">
              <w:r w:rsidRPr="001F74B8">
                <w:rPr>
                  <w:rFonts w:ascii="Arial" w:eastAsia="DengXian" w:hAnsi="Arial" w:cs="Arial"/>
                  <w:color w:val="FF0000"/>
                  <w:sz w:val="18"/>
                  <w:szCs w:val="18"/>
                </w:rPr>
                <w:t>6.23%</w:t>
              </w:r>
            </w:ins>
          </w:p>
        </w:tc>
        <w:tc>
          <w:tcPr>
            <w:tcW w:w="1022" w:type="dxa"/>
          </w:tcPr>
          <w:p w:rsidR="0083666B" w:rsidRPr="00DD40C9" w:rsidRDefault="0083666B" w:rsidP="00DC5DAA">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83666B" w:rsidRPr="003167FB" w:rsidTr="0083666B">
        <w:trPr>
          <w:trHeight w:val="271"/>
        </w:trPr>
        <w:tc>
          <w:tcPr>
            <w:tcW w:w="1157" w:type="dxa"/>
            <w:vMerge/>
          </w:tcPr>
          <w:p w:rsidR="0083666B" w:rsidRPr="00793B73" w:rsidRDefault="0083666B" w:rsidP="00DC5DAA">
            <w:pPr>
              <w:tabs>
                <w:tab w:val="left" w:pos="384"/>
              </w:tabs>
              <w:rPr>
                <w:ins w:id="47" w:author="Hong He" w:date="2020-10-27T18:18:00Z"/>
                <w:rFonts w:ascii="Arial" w:hAnsi="Arial" w:cs="Arial"/>
                <w:sz w:val="18"/>
                <w:szCs w:val="18"/>
              </w:rPr>
            </w:pPr>
          </w:p>
        </w:tc>
        <w:tc>
          <w:tcPr>
            <w:tcW w:w="735" w:type="dxa"/>
          </w:tcPr>
          <w:p w:rsidR="0083666B" w:rsidRPr="008129B1" w:rsidRDefault="0083666B" w:rsidP="00DC5DAA">
            <w:pPr>
              <w:jc w:val="center"/>
              <w:rPr>
                <w:ins w:id="48" w:author="Hong He" w:date="2020-10-27T18:18:00Z"/>
                <w:rFonts w:ascii="Arial" w:hAnsi="Arial" w:cs="Arial"/>
                <w:color w:val="000000"/>
                <w:sz w:val="18"/>
                <w:szCs w:val="18"/>
              </w:rPr>
            </w:pPr>
            <w:ins w:id="49" w:author="Hong He" w:date="2020-10-27T18:20:00Z">
              <w:r w:rsidRPr="001F74B8">
                <w:rPr>
                  <w:rFonts w:ascii="Arial" w:eastAsia="DengXian" w:hAnsi="Arial" w:cs="Arial"/>
                  <w:color w:val="FF0000"/>
                  <w:sz w:val="18"/>
                  <w:szCs w:val="18"/>
                </w:rPr>
                <w:t>2.88%</w:t>
              </w:r>
            </w:ins>
          </w:p>
        </w:tc>
        <w:tc>
          <w:tcPr>
            <w:tcW w:w="827" w:type="dxa"/>
          </w:tcPr>
          <w:p w:rsidR="0083666B" w:rsidRPr="008129B1" w:rsidRDefault="0083666B" w:rsidP="00DC5DAA">
            <w:pPr>
              <w:jc w:val="center"/>
              <w:rPr>
                <w:ins w:id="50" w:author="Hong He" w:date="2020-10-27T18:18:00Z"/>
                <w:rFonts w:ascii="Arial" w:hAnsi="Arial" w:cs="Arial"/>
                <w:color w:val="000000"/>
                <w:sz w:val="18"/>
                <w:szCs w:val="18"/>
              </w:rPr>
            </w:pPr>
            <w:ins w:id="51" w:author="Hong He" w:date="2020-10-27T18:20:00Z">
              <w:r w:rsidRPr="001F74B8">
                <w:rPr>
                  <w:rFonts w:ascii="Arial" w:eastAsia="DengXian" w:hAnsi="Arial" w:cs="Arial"/>
                  <w:color w:val="FF0000"/>
                  <w:sz w:val="18"/>
                  <w:szCs w:val="18"/>
                </w:rPr>
                <w:t>5.65%</w:t>
              </w:r>
            </w:ins>
          </w:p>
        </w:tc>
        <w:tc>
          <w:tcPr>
            <w:tcW w:w="911" w:type="dxa"/>
          </w:tcPr>
          <w:p w:rsidR="0083666B" w:rsidRPr="008129B1" w:rsidRDefault="0083666B" w:rsidP="00DC5DAA">
            <w:pPr>
              <w:jc w:val="center"/>
              <w:rPr>
                <w:ins w:id="52" w:author="Hong He" w:date="2020-10-27T18:18:00Z"/>
                <w:rFonts w:ascii="Arial" w:hAnsi="Arial" w:cs="Arial"/>
                <w:color w:val="000000"/>
                <w:sz w:val="18"/>
                <w:szCs w:val="18"/>
              </w:rPr>
            </w:pPr>
            <w:ins w:id="53" w:author="Hong He" w:date="2020-10-27T18:20:00Z">
              <w:r w:rsidRPr="001F74B8">
                <w:rPr>
                  <w:rFonts w:ascii="Arial" w:eastAsia="DengXian" w:hAnsi="Arial" w:cs="Arial"/>
                  <w:color w:val="FF0000"/>
                  <w:sz w:val="18"/>
                  <w:szCs w:val="18"/>
                </w:rPr>
                <w:t>2.15%</w:t>
              </w:r>
            </w:ins>
          </w:p>
        </w:tc>
        <w:tc>
          <w:tcPr>
            <w:tcW w:w="827" w:type="dxa"/>
          </w:tcPr>
          <w:p w:rsidR="0083666B" w:rsidRPr="008129B1" w:rsidRDefault="0083666B" w:rsidP="00DC5DAA">
            <w:pPr>
              <w:jc w:val="center"/>
              <w:rPr>
                <w:ins w:id="54" w:author="Hong He" w:date="2020-10-27T18:18:00Z"/>
                <w:rFonts w:ascii="Arial" w:hAnsi="Arial" w:cs="Arial"/>
                <w:color w:val="000000"/>
                <w:sz w:val="18"/>
                <w:szCs w:val="18"/>
              </w:rPr>
            </w:pPr>
            <w:ins w:id="55" w:author="Hong He" w:date="2020-10-27T18:20:00Z">
              <w:r w:rsidRPr="001F74B8">
                <w:rPr>
                  <w:rFonts w:ascii="Arial" w:eastAsia="DengXian" w:hAnsi="Arial" w:cs="Arial"/>
                  <w:color w:val="FF0000"/>
                  <w:sz w:val="18"/>
                  <w:szCs w:val="18"/>
                </w:rPr>
                <w:t>4.29%</w:t>
              </w:r>
            </w:ins>
          </w:p>
        </w:tc>
        <w:tc>
          <w:tcPr>
            <w:tcW w:w="846" w:type="dxa"/>
          </w:tcPr>
          <w:p w:rsidR="0083666B" w:rsidRPr="008129B1" w:rsidRDefault="0083666B" w:rsidP="00DC5DAA">
            <w:pPr>
              <w:jc w:val="center"/>
              <w:rPr>
                <w:ins w:id="56" w:author="Hong He" w:date="2020-10-27T18:18:00Z"/>
                <w:rFonts w:ascii="Arial" w:hAnsi="Arial" w:cs="Arial"/>
                <w:color w:val="000000"/>
                <w:sz w:val="18"/>
                <w:szCs w:val="18"/>
              </w:rPr>
            </w:pPr>
            <w:ins w:id="57" w:author="Hong He" w:date="2020-10-27T18:20:00Z">
              <w:r w:rsidRPr="001F74B8">
                <w:rPr>
                  <w:rFonts w:ascii="Arial" w:eastAsia="DengXian" w:hAnsi="Arial" w:cs="Arial"/>
                  <w:color w:val="FF0000"/>
                  <w:sz w:val="18"/>
                  <w:szCs w:val="18"/>
                </w:rPr>
                <w:t>1.98%</w:t>
              </w:r>
            </w:ins>
          </w:p>
        </w:tc>
        <w:tc>
          <w:tcPr>
            <w:tcW w:w="827" w:type="dxa"/>
          </w:tcPr>
          <w:p w:rsidR="0083666B" w:rsidRPr="008129B1" w:rsidRDefault="0083666B" w:rsidP="00DC5DAA">
            <w:pPr>
              <w:jc w:val="center"/>
              <w:rPr>
                <w:ins w:id="58" w:author="Hong He" w:date="2020-10-27T18:18:00Z"/>
                <w:rFonts w:ascii="Arial" w:hAnsi="Arial" w:cs="Arial"/>
                <w:color w:val="000000"/>
                <w:sz w:val="18"/>
                <w:szCs w:val="18"/>
              </w:rPr>
            </w:pPr>
            <w:ins w:id="59" w:author="Hong He" w:date="2020-10-27T18:20:00Z">
              <w:r w:rsidRPr="001F74B8">
                <w:rPr>
                  <w:rFonts w:ascii="Arial" w:eastAsia="DengXian" w:hAnsi="Arial" w:cs="Arial"/>
                  <w:color w:val="FF0000"/>
                  <w:sz w:val="18"/>
                  <w:szCs w:val="18"/>
                </w:rPr>
                <w:t>3.93%</w:t>
              </w:r>
            </w:ins>
          </w:p>
        </w:tc>
        <w:tc>
          <w:tcPr>
            <w:tcW w:w="756" w:type="dxa"/>
          </w:tcPr>
          <w:p w:rsidR="0083666B" w:rsidRPr="008129B1" w:rsidRDefault="0083666B" w:rsidP="00DC5DAA">
            <w:pPr>
              <w:jc w:val="center"/>
              <w:rPr>
                <w:ins w:id="60" w:author="Hong He" w:date="2020-10-27T18:18:00Z"/>
                <w:rFonts w:ascii="Arial" w:hAnsi="Arial" w:cs="Arial"/>
                <w:color w:val="000000"/>
                <w:sz w:val="18"/>
                <w:szCs w:val="18"/>
              </w:rPr>
            </w:pPr>
            <w:ins w:id="61" w:author="Hong He" w:date="2020-10-27T18:20:00Z">
              <w:r w:rsidRPr="001F74B8">
                <w:rPr>
                  <w:rFonts w:ascii="Arial" w:eastAsia="DengXian" w:hAnsi="Arial" w:cs="Arial"/>
                  <w:color w:val="FF0000"/>
                  <w:sz w:val="18"/>
                  <w:szCs w:val="18"/>
                </w:rPr>
                <w:t>3.88%</w:t>
              </w:r>
            </w:ins>
          </w:p>
        </w:tc>
        <w:tc>
          <w:tcPr>
            <w:tcW w:w="727" w:type="dxa"/>
          </w:tcPr>
          <w:p w:rsidR="0083666B" w:rsidRPr="008129B1" w:rsidRDefault="0083666B" w:rsidP="00DC5DAA">
            <w:pPr>
              <w:jc w:val="center"/>
              <w:rPr>
                <w:ins w:id="62" w:author="Hong He" w:date="2020-10-27T18:18:00Z"/>
                <w:rFonts w:ascii="Arial" w:hAnsi="Arial" w:cs="Arial"/>
                <w:color w:val="000000"/>
                <w:sz w:val="18"/>
                <w:szCs w:val="18"/>
              </w:rPr>
            </w:pPr>
            <w:ins w:id="63" w:author="Hong He" w:date="2020-10-27T18:20:00Z">
              <w:r w:rsidRPr="001F74B8">
                <w:rPr>
                  <w:rFonts w:ascii="Arial" w:eastAsia="DengXian" w:hAnsi="Arial" w:cs="Arial"/>
                  <w:color w:val="FF0000"/>
                  <w:sz w:val="18"/>
                  <w:szCs w:val="18"/>
                </w:rPr>
                <w:t>6.48%</w:t>
              </w:r>
            </w:ins>
          </w:p>
        </w:tc>
        <w:tc>
          <w:tcPr>
            <w:tcW w:w="1022" w:type="dxa"/>
          </w:tcPr>
          <w:p w:rsidR="0083666B" w:rsidRPr="00DD40C9" w:rsidRDefault="0083666B" w:rsidP="00DC5DAA">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83666B" w:rsidTr="00DC5DAA">
        <w:trPr>
          <w:trHeight w:val="215"/>
        </w:trPr>
        <w:tc>
          <w:tcPr>
            <w:tcW w:w="1157" w:type="dxa"/>
            <w:vMerge w:val="restart"/>
          </w:tcPr>
          <w:p w:rsidR="0083666B" w:rsidRPr="00793B73" w:rsidRDefault="0083666B" w:rsidP="00DC5DA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379"/>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26"/>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421"/>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Pr>
                <w:rFonts w:ascii="Arial" w:hAnsi="Arial" w:cs="Arial"/>
                <w:sz w:val="18"/>
                <w:szCs w:val="18"/>
              </w:rPr>
              <w:t>Futurewei</w:t>
            </w:r>
          </w:p>
        </w:tc>
        <w:tc>
          <w:tcPr>
            <w:tcW w:w="735"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2.70%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5.40%</w:t>
            </w:r>
          </w:p>
        </w:tc>
        <w:tc>
          <w:tcPr>
            <w:tcW w:w="911"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0.50%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1.10%</w:t>
            </w:r>
          </w:p>
        </w:tc>
        <w:tc>
          <w:tcPr>
            <w:tcW w:w="84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0.30%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0.60%</w:t>
            </w:r>
          </w:p>
        </w:tc>
        <w:tc>
          <w:tcPr>
            <w:tcW w:w="75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2.20%</w:t>
            </w:r>
          </w:p>
        </w:tc>
        <w:tc>
          <w:tcPr>
            <w:tcW w:w="7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4.40%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tcPr>
          <w:p w:rsidR="0083666B" w:rsidRDefault="0083666B" w:rsidP="00DC5D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rsidR="0083666B" w:rsidRPr="004D6B67" w:rsidRDefault="0083666B" w:rsidP="00DC5DAA">
            <w:pPr>
              <w:rPr>
                <w:rFonts w:ascii="Arial" w:hAnsi="Arial" w:cs="Arial"/>
                <w:sz w:val="18"/>
                <w:szCs w:val="18"/>
              </w:rPr>
            </w:pPr>
            <w:r w:rsidRPr="004D6B67">
              <w:rPr>
                <w:rFonts w:ascii="Arial" w:hAnsi="Arial" w:cs="Arial"/>
                <w:sz w:val="18"/>
                <w:szCs w:val="18"/>
              </w:rPr>
              <w:t>5%</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10%</w:t>
            </w:r>
          </w:p>
        </w:tc>
        <w:tc>
          <w:tcPr>
            <w:tcW w:w="911" w:type="dxa"/>
          </w:tcPr>
          <w:p w:rsidR="0083666B" w:rsidRPr="004D6B67" w:rsidRDefault="0083666B" w:rsidP="00DC5DAA">
            <w:pPr>
              <w:rPr>
                <w:rFonts w:ascii="Arial" w:hAnsi="Arial" w:cs="Arial"/>
                <w:sz w:val="18"/>
                <w:szCs w:val="18"/>
              </w:rPr>
            </w:pPr>
            <w:r w:rsidRPr="004D6B67">
              <w:rPr>
                <w:rFonts w:ascii="Arial" w:hAnsi="Arial" w:cs="Arial"/>
                <w:sz w:val="18"/>
                <w:szCs w:val="18"/>
              </w:rPr>
              <w:t>1.20%</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2.40%</w:t>
            </w:r>
          </w:p>
        </w:tc>
        <w:tc>
          <w:tcPr>
            <w:tcW w:w="846" w:type="dxa"/>
          </w:tcPr>
          <w:p w:rsidR="0083666B" w:rsidRPr="004D6B67" w:rsidRDefault="0083666B" w:rsidP="00DC5DAA">
            <w:pPr>
              <w:rPr>
                <w:rFonts w:ascii="Arial" w:hAnsi="Arial" w:cs="Arial"/>
                <w:sz w:val="18"/>
                <w:szCs w:val="18"/>
              </w:rPr>
            </w:pPr>
            <w:r w:rsidRPr="004D6B67">
              <w:rPr>
                <w:rFonts w:ascii="Arial" w:hAnsi="Arial" w:cs="Arial"/>
                <w:sz w:val="18"/>
                <w:szCs w:val="18"/>
              </w:rPr>
              <w:t>0.64%</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1.28%</w:t>
            </w:r>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60"/>
        </w:trPr>
        <w:tc>
          <w:tcPr>
            <w:tcW w:w="1157" w:type="dxa"/>
            <w:vMerge w:val="restart"/>
          </w:tcPr>
          <w:p w:rsidR="0083666B" w:rsidRPr="00BB34A0" w:rsidRDefault="0083666B" w:rsidP="00DC5DA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83666B" w:rsidRPr="004D6B67" w:rsidRDefault="0083666B" w:rsidP="00DC5DAA">
            <w:pPr>
              <w:jc w:val="center"/>
              <w:rPr>
                <w:rFonts w:ascii="Arial" w:hAnsi="Arial" w:cs="Arial"/>
                <w:sz w:val="18"/>
                <w:szCs w:val="18"/>
              </w:rPr>
            </w:pPr>
            <w:ins w:id="70" w:author="Hong He" w:date="2020-10-27T18:55:00Z">
              <w:r w:rsidRPr="00CA60B5">
                <w:rPr>
                  <w:rFonts w:ascii="Arial" w:hAnsi="Arial" w:cs="Arial"/>
                  <w:color w:val="00B0F0"/>
                  <w:sz w:val="18"/>
                  <w:szCs w:val="18"/>
                </w:rPr>
                <w:t>3.31%</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6.4%</w:t>
            </w:r>
          </w:p>
        </w:tc>
        <w:tc>
          <w:tcPr>
            <w:tcW w:w="911" w:type="dxa"/>
          </w:tcPr>
          <w:p w:rsidR="0083666B" w:rsidRPr="004D6B67" w:rsidRDefault="0083666B" w:rsidP="00DC5DAA">
            <w:pPr>
              <w:jc w:val="center"/>
              <w:rPr>
                <w:rFonts w:ascii="Arial" w:hAnsi="Arial" w:cs="Arial"/>
                <w:sz w:val="18"/>
                <w:szCs w:val="18"/>
              </w:rPr>
            </w:pPr>
            <w:ins w:id="71" w:author="Hong He" w:date="2020-10-27T18:55:00Z">
              <w:r w:rsidRPr="005B61EC">
                <w:rPr>
                  <w:rFonts w:ascii="Arial" w:hAnsi="Arial" w:cs="Arial"/>
                  <w:color w:val="00B0F0"/>
                  <w:sz w:val="18"/>
                  <w:szCs w:val="18"/>
                </w:rPr>
                <w:t>2.24%</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4.75%</w:t>
            </w:r>
          </w:p>
        </w:tc>
        <w:tc>
          <w:tcPr>
            <w:tcW w:w="846" w:type="dxa"/>
          </w:tcPr>
          <w:p w:rsidR="0083666B" w:rsidRPr="004D6B67" w:rsidRDefault="0083666B" w:rsidP="00DC5DAA">
            <w:pPr>
              <w:jc w:val="center"/>
              <w:rPr>
                <w:rFonts w:ascii="Arial" w:hAnsi="Arial" w:cs="Arial"/>
                <w:sz w:val="18"/>
                <w:szCs w:val="18"/>
              </w:rPr>
            </w:pPr>
            <w:ins w:id="72" w:author="Hong He" w:date="2020-10-27T18:56:00Z">
              <w:r w:rsidRPr="005B61EC">
                <w:rPr>
                  <w:rFonts w:ascii="Arial" w:hAnsi="Arial" w:cs="Arial"/>
                  <w:color w:val="00B0F0"/>
                  <w:sz w:val="18"/>
                  <w:szCs w:val="18"/>
                </w:rPr>
                <w:t>2.03%</w:t>
              </w:r>
            </w:ins>
          </w:p>
        </w:tc>
        <w:tc>
          <w:tcPr>
            <w:tcW w:w="827" w:type="dxa"/>
          </w:tcPr>
          <w:p w:rsidR="0083666B" w:rsidRPr="004D6B67" w:rsidRDefault="0083666B" w:rsidP="00DC5DAA">
            <w:pPr>
              <w:jc w:val="center"/>
              <w:rPr>
                <w:rFonts w:ascii="Arial" w:hAnsi="Arial" w:cs="Arial"/>
                <w:sz w:val="18"/>
                <w:szCs w:val="18"/>
              </w:rPr>
            </w:pPr>
            <w:ins w:id="73" w:author="Hong He" w:date="2020-10-27T18:56:00Z">
              <w:r w:rsidRPr="005B61EC">
                <w:rPr>
                  <w:rFonts w:ascii="Arial" w:hAnsi="Arial" w:cs="Arial"/>
                  <w:color w:val="00B0F0"/>
                  <w:sz w:val="18"/>
                  <w:szCs w:val="18"/>
                </w:rPr>
                <w:t>4.36%</w:t>
              </w:r>
            </w:ins>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352"/>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4D6B67" w:rsidRDefault="0083666B" w:rsidP="00DC5DAA">
            <w:pPr>
              <w:jc w:val="center"/>
              <w:rPr>
                <w:rFonts w:ascii="Arial" w:hAnsi="Arial" w:cs="Arial"/>
                <w:sz w:val="18"/>
                <w:szCs w:val="18"/>
              </w:rPr>
            </w:pPr>
            <w:ins w:id="74" w:author="Hong He" w:date="2020-10-27T18:55:00Z">
              <w:r w:rsidRPr="00CA60B5">
                <w:rPr>
                  <w:rFonts w:ascii="Arial" w:hAnsi="Arial" w:cs="Arial"/>
                  <w:color w:val="00B0F0"/>
                  <w:sz w:val="18"/>
                  <w:szCs w:val="18"/>
                </w:rPr>
                <w:t>3.2%</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6.2%</w:t>
            </w:r>
          </w:p>
        </w:tc>
        <w:tc>
          <w:tcPr>
            <w:tcW w:w="911" w:type="dxa"/>
          </w:tcPr>
          <w:p w:rsidR="0083666B" w:rsidRPr="004D6B67" w:rsidRDefault="0083666B" w:rsidP="00DC5DAA">
            <w:pPr>
              <w:jc w:val="center"/>
              <w:rPr>
                <w:rFonts w:ascii="Arial" w:hAnsi="Arial" w:cs="Arial"/>
                <w:sz w:val="18"/>
                <w:szCs w:val="18"/>
              </w:rPr>
            </w:pPr>
            <w:ins w:id="75" w:author="Hong He" w:date="2020-10-27T18:55:00Z">
              <w:r w:rsidRPr="005B61EC">
                <w:rPr>
                  <w:rFonts w:ascii="Arial" w:hAnsi="Arial" w:cs="Arial"/>
                  <w:color w:val="00B0F0"/>
                  <w:sz w:val="18"/>
                  <w:szCs w:val="18"/>
                </w:rPr>
                <w:t>2.1%</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4.16%</w:t>
            </w:r>
          </w:p>
        </w:tc>
        <w:tc>
          <w:tcPr>
            <w:tcW w:w="846" w:type="dxa"/>
          </w:tcPr>
          <w:p w:rsidR="0083666B" w:rsidRPr="004D6B67" w:rsidRDefault="0083666B" w:rsidP="00DC5DAA">
            <w:pPr>
              <w:jc w:val="center"/>
              <w:rPr>
                <w:rFonts w:ascii="Arial" w:hAnsi="Arial" w:cs="Arial"/>
                <w:sz w:val="18"/>
                <w:szCs w:val="18"/>
              </w:rPr>
            </w:pPr>
            <w:ins w:id="76" w:author="Hong He" w:date="2020-10-27T18:56:00Z">
              <w:r w:rsidRPr="005B61EC">
                <w:rPr>
                  <w:rFonts w:ascii="Arial" w:hAnsi="Arial" w:cs="Arial"/>
                  <w:color w:val="00B0F0"/>
                  <w:sz w:val="18"/>
                  <w:szCs w:val="18"/>
                </w:rPr>
                <w:t>1.76%</w:t>
              </w:r>
            </w:ins>
          </w:p>
        </w:tc>
        <w:tc>
          <w:tcPr>
            <w:tcW w:w="827" w:type="dxa"/>
          </w:tcPr>
          <w:p w:rsidR="0083666B" w:rsidRPr="004D6B67" w:rsidRDefault="0083666B" w:rsidP="00DC5DAA">
            <w:pPr>
              <w:jc w:val="center"/>
              <w:rPr>
                <w:rFonts w:ascii="Arial" w:hAnsi="Arial" w:cs="Arial"/>
                <w:sz w:val="18"/>
                <w:szCs w:val="18"/>
              </w:rPr>
            </w:pPr>
            <w:ins w:id="77" w:author="Hong He" w:date="2020-10-27T18:56:00Z">
              <w:r w:rsidRPr="005B61EC">
                <w:rPr>
                  <w:rFonts w:ascii="Arial" w:hAnsi="Arial" w:cs="Arial"/>
                  <w:color w:val="00B0F0"/>
                  <w:sz w:val="18"/>
                  <w:szCs w:val="18"/>
                </w:rPr>
                <w:t>3.81%</w:t>
              </w:r>
            </w:ins>
          </w:p>
        </w:tc>
        <w:tc>
          <w:tcPr>
            <w:tcW w:w="756"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sidRPr="003A3F29">
              <w:rPr>
                <w:rFonts w:ascii="Arial" w:hAnsi="Arial" w:cs="Arial"/>
                <w:sz w:val="18"/>
                <w:szCs w:val="18"/>
              </w:rPr>
              <w:t>ZTE</w:t>
            </w:r>
          </w:p>
        </w:tc>
        <w:tc>
          <w:tcPr>
            <w:tcW w:w="735"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87"/>
        </w:trPr>
        <w:tc>
          <w:tcPr>
            <w:tcW w:w="1157" w:type="dxa"/>
            <w:vMerge w:val="restart"/>
          </w:tcPr>
          <w:p w:rsidR="0083666B" w:rsidRPr="003A3F29" w:rsidRDefault="0083666B" w:rsidP="00DC5DAA">
            <w:pPr>
              <w:tabs>
                <w:tab w:val="left" w:pos="384"/>
              </w:tabs>
              <w:rPr>
                <w:rFonts w:ascii="Arial" w:hAnsi="Arial" w:cs="Arial"/>
                <w:sz w:val="18"/>
                <w:szCs w:val="18"/>
              </w:rPr>
            </w:pPr>
            <w:r>
              <w:rPr>
                <w:rFonts w:ascii="Arial" w:hAnsi="Arial" w:cs="Arial"/>
                <w:sz w:val="18"/>
                <w:szCs w:val="18"/>
              </w:rPr>
              <w:t>vivo</w:t>
            </w:r>
          </w:p>
        </w:tc>
        <w:tc>
          <w:tcPr>
            <w:tcW w:w="735"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12</w:t>
            </w:r>
          </w:p>
        </w:tc>
      </w:tr>
      <w:tr w:rsidR="0083666B" w:rsidTr="00DC5DAA">
        <w:trPr>
          <w:trHeight w:val="277"/>
        </w:trPr>
        <w:tc>
          <w:tcPr>
            <w:tcW w:w="1157" w:type="dxa"/>
            <w:vMerge/>
          </w:tcPr>
          <w:p w:rsidR="0083666B" w:rsidRPr="003A3F29" w:rsidRDefault="0083666B" w:rsidP="00DC5DAA">
            <w:pPr>
              <w:tabs>
                <w:tab w:val="left" w:pos="384"/>
              </w:tabs>
              <w:rPr>
                <w:rFonts w:ascii="Arial" w:hAnsi="Arial" w:cs="Arial"/>
                <w:sz w:val="18"/>
                <w:szCs w:val="18"/>
              </w:rPr>
            </w:pPr>
          </w:p>
        </w:tc>
        <w:tc>
          <w:tcPr>
            <w:tcW w:w="735" w:type="dxa"/>
            <w:vAlign w:val="bottom"/>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3167F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12</w:t>
            </w:r>
            <w:ins w:id="78" w:author="Hong He" w:date="2020-10-27T17:57:00Z">
              <w:r>
                <w:rPr>
                  <w:rFonts w:ascii="Arial" w:hAnsi="Arial" w:cs="Arial"/>
                  <w:sz w:val="18"/>
                  <w:szCs w:val="18"/>
                </w:rPr>
                <w:t>, Note 13</w:t>
              </w:r>
            </w:ins>
          </w:p>
        </w:tc>
      </w:tr>
      <w:tr w:rsidR="0083666B" w:rsidTr="00DC5DAA">
        <w:trPr>
          <w:trHeight w:val="277"/>
        </w:trPr>
        <w:tc>
          <w:tcPr>
            <w:tcW w:w="1157" w:type="dxa"/>
            <w:vAlign w:val="center"/>
          </w:tcPr>
          <w:p w:rsidR="0083666B" w:rsidRPr="003A3F29" w:rsidRDefault="0083666B" w:rsidP="00DC5D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2.70%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2.60%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727"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3.5%</w:t>
            </w:r>
          </w:p>
        </w:tc>
        <w:tc>
          <w:tcPr>
            <w:tcW w:w="1022" w:type="dxa"/>
            <w:vAlign w:val="center"/>
          </w:tcPr>
          <w:p w:rsidR="0083666B" w:rsidRDefault="0083666B" w:rsidP="00DC5DAA">
            <w:pPr>
              <w:jc w:val="center"/>
              <w:rPr>
                <w:rFonts w:ascii="Arial" w:hAnsi="Arial" w:cs="Arial"/>
                <w:sz w:val="18"/>
                <w:szCs w:val="18"/>
              </w:rPr>
            </w:pPr>
            <w:r>
              <w:rPr>
                <w:rFonts w:ascii="Arial" w:hAnsi="Arial" w:cs="Arial"/>
                <w:sz w:val="18"/>
                <w:szCs w:val="18"/>
              </w:rPr>
              <w:t>S3</w:t>
            </w:r>
          </w:p>
        </w:tc>
        <w:tc>
          <w:tcPr>
            <w:tcW w:w="1530" w:type="dxa"/>
          </w:tcPr>
          <w:p w:rsidR="0083666B" w:rsidRPr="003167FB" w:rsidRDefault="0083666B" w:rsidP="00DC5DAA">
            <w:pPr>
              <w:jc w:val="center"/>
              <w:rPr>
                <w:rFonts w:ascii="Arial" w:hAnsi="Arial" w:cs="Arial"/>
                <w:sz w:val="18"/>
                <w:szCs w:val="18"/>
              </w:rPr>
            </w:pPr>
          </w:p>
        </w:tc>
      </w:tr>
      <w:tr w:rsidR="0083666B" w:rsidTr="00DC5DAA">
        <w:trPr>
          <w:trHeight w:val="277"/>
          <w:ins w:id="79" w:author="Hong He" w:date="2020-10-27T19:18:00Z"/>
        </w:trPr>
        <w:tc>
          <w:tcPr>
            <w:tcW w:w="1157" w:type="dxa"/>
            <w:vMerge w:val="restart"/>
            <w:vAlign w:val="center"/>
          </w:tcPr>
          <w:p w:rsidR="0083666B" w:rsidRPr="00217AE5" w:rsidRDefault="0083666B" w:rsidP="00DC5DAA">
            <w:pPr>
              <w:tabs>
                <w:tab w:val="left" w:pos="384"/>
              </w:tabs>
              <w:jc w:val="center"/>
              <w:rPr>
                <w:ins w:id="80" w:author="Hong He" w:date="2020-10-27T19:18:00Z"/>
                <w:rFonts w:ascii="Arial" w:hAnsi="Arial" w:cs="Arial"/>
                <w:sz w:val="18"/>
                <w:szCs w:val="18"/>
              </w:rPr>
            </w:pPr>
            <w:r w:rsidRPr="00217AE5">
              <w:rPr>
                <w:rFonts w:ascii="Arial" w:eastAsiaTheme="minorEastAsia" w:hAnsi="Arial" w:cs="Arial"/>
                <w:sz w:val="18"/>
                <w:szCs w:val="18"/>
              </w:rPr>
              <w:t>MediaTek</w:t>
            </w:r>
          </w:p>
        </w:tc>
        <w:tc>
          <w:tcPr>
            <w:tcW w:w="735" w:type="dxa"/>
          </w:tcPr>
          <w:p w:rsidR="0083666B" w:rsidRPr="007015D1" w:rsidRDefault="0083666B" w:rsidP="00DC5DAA">
            <w:pPr>
              <w:jc w:val="center"/>
              <w:rPr>
                <w:ins w:id="81" w:author="Hong He" w:date="2020-10-27T19:18:00Z"/>
                <w:rFonts w:ascii="Arial" w:hAnsi="Arial" w:cs="Arial"/>
                <w:sz w:val="18"/>
                <w:szCs w:val="18"/>
              </w:rPr>
            </w:pPr>
            <w:ins w:id="82" w:author="Hong He" w:date="2020-10-27T19:18:00Z">
              <w:r w:rsidRPr="007015D1">
                <w:rPr>
                  <w:rFonts w:ascii="Arial" w:hAnsi="Arial" w:cs="Arial"/>
                  <w:sz w:val="18"/>
                  <w:szCs w:val="18"/>
                </w:rPr>
                <w:t>2.43%</w:t>
              </w:r>
            </w:ins>
          </w:p>
        </w:tc>
        <w:tc>
          <w:tcPr>
            <w:tcW w:w="827" w:type="dxa"/>
          </w:tcPr>
          <w:p w:rsidR="0083666B" w:rsidRPr="007015D1" w:rsidRDefault="0083666B" w:rsidP="00DC5DAA">
            <w:pPr>
              <w:jc w:val="center"/>
              <w:rPr>
                <w:ins w:id="83" w:author="Hong He" w:date="2020-10-27T19:18:00Z"/>
                <w:rFonts w:ascii="Arial" w:hAnsi="Arial" w:cs="Arial"/>
                <w:sz w:val="18"/>
                <w:szCs w:val="18"/>
              </w:rPr>
            </w:pPr>
            <w:ins w:id="84" w:author="Hong He" w:date="2020-10-27T19:18:00Z">
              <w:r w:rsidRPr="007015D1">
                <w:rPr>
                  <w:rFonts w:ascii="Arial" w:hAnsi="Arial" w:cs="Arial"/>
                  <w:sz w:val="18"/>
                  <w:szCs w:val="18"/>
                </w:rPr>
                <w:t>4.45%</w:t>
              </w:r>
            </w:ins>
          </w:p>
        </w:tc>
        <w:tc>
          <w:tcPr>
            <w:tcW w:w="911" w:type="dxa"/>
          </w:tcPr>
          <w:p w:rsidR="0083666B" w:rsidRPr="007015D1" w:rsidRDefault="0083666B" w:rsidP="00DC5DAA">
            <w:pPr>
              <w:jc w:val="center"/>
              <w:rPr>
                <w:ins w:id="85" w:author="Hong He" w:date="2020-10-27T19:18:00Z"/>
                <w:rFonts w:ascii="Arial" w:hAnsi="Arial" w:cs="Arial"/>
                <w:sz w:val="18"/>
                <w:szCs w:val="18"/>
              </w:rPr>
            </w:pPr>
            <w:ins w:id="86"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87" w:author="Hong He" w:date="2020-10-27T19:18:00Z"/>
                <w:rFonts w:ascii="Arial" w:hAnsi="Arial" w:cs="Arial"/>
                <w:sz w:val="18"/>
                <w:szCs w:val="18"/>
              </w:rPr>
            </w:pPr>
            <w:ins w:id="88" w:author="Hong He" w:date="2020-10-27T19:18:00Z">
              <w:r w:rsidRPr="007015D1">
                <w:rPr>
                  <w:rFonts w:ascii="Arial" w:hAnsi="Arial" w:cs="Arial"/>
                  <w:sz w:val="18"/>
                  <w:szCs w:val="18"/>
                </w:rPr>
                <w:t> </w:t>
              </w:r>
            </w:ins>
          </w:p>
        </w:tc>
        <w:tc>
          <w:tcPr>
            <w:tcW w:w="846" w:type="dxa"/>
          </w:tcPr>
          <w:p w:rsidR="0083666B" w:rsidRPr="007015D1" w:rsidRDefault="0083666B" w:rsidP="00DC5DAA">
            <w:pPr>
              <w:jc w:val="center"/>
              <w:rPr>
                <w:ins w:id="89" w:author="Hong He" w:date="2020-10-27T19:18:00Z"/>
                <w:rFonts w:ascii="Arial" w:hAnsi="Arial" w:cs="Arial"/>
                <w:sz w:val="18"/>
                <w:szCs w:val="18"/>
              </w:rPr>
            </w:pPr>
            <w:ins w:id="90"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91" w:author="Hong He" w:date="2020-10-27T19:18:00Z"/>
                <w:rFonts w:ascii="Arial" w:hAnsi="Arial" w:cs="Arial"/>
                <w:sz w:val="18"/>
                <w:szCs w:val="18"/>
              </w:rPr>
            </w:pPr>
            <w:ins w:id="92" w:author="Hong He" w:date="2020-10-27T19:18:00Z">
              <w:r w:rsidRPr="007015D1">
                <w:rPr>
                  <w:rFonts w:ascii="Arial" w:hAnsi="Arial" w:cs="Arial"/>
                  <w:sz w:val="18"/>
                  <w:szCs w:val="18"/>
                </w:rPr>
                <w:t> </w:t>
              </w:r>
            </w:ins>
          </w:p>
        </w:tc>
        <w:tc>
          <w:tcPr>
            <w:tcW w:w="756" w:type="dxa"/>
          </w:tcPr>
          <w:p w:rsidR="0083666B" w:rsidRPr="007015D1" w:rsidRDefault="0083666B" w:rsidP="00DC5DAA">
            <w:pPr>
              <w:jc w:val="center"/>
              <w:rPr>
                <w:ins w:id="93" w:author="Hong He" w:date="2020-10-27T19:18:00Z"/>
                <w:rFonts w:ascii="Arial" w:hAnsi="Arial" w:cs="Arial"/>
                <w:sz w:val="18"/>
                <w:szCs w:val="18"/>
              </w:rPr>
            </w:pPr>
            <w:ins w:id="94" w:author="Hong He" w:date="2020-10-27T19:18:00Z">
              <w:r w:rsidRPr="007015D1">
                <w:rPr>
                  <w:rFonts w:ascii="Arial" w:hAnsi="Arial" w:cs="Arial"/>
                  <w:sz w:val="18"/>
                  <w:szCs w:val="18"/>
                </w:rPr>
                <w:t>2.72%</w:t>
              </w:r>
            </w:ins>
          </w:p>
        </w:tc>
        <w:tc>
          <w:tcPr>
            <w:tcW w:w="727" w:type="dxa"/>
          </w:tcPr>
          <w:p w:rsidR="0083666B" w:rsidRPr="007015D1" w:rsidRDefault="0083666B" w:rsidP="00DC5DAA">
            <w:pPr>
              <w:jc w:val="center"/>
              <w:rPr>
                <w:ins w:id="95" w:author="Hong He" w:date="2020-10-27T19:18:00Z"/>
                <w:rFonts w:ascii="Arial" w:hAnsi="Arial" w:cs="Arial"/>
                <w:sz w:val="18"/>
                <w:szCs w:val="18"/>
              </w:rPr>
            </w:pPr>
            <w:ins w:id="96" w:author="Hong He" w:date="2020-10-27T19:18:00Z">
              <w:r w:rsidRPr="007015D1">
                <w:rPr>
                  <w:rFonts w:ascii="Arial" w:hAnsi="Arial" w:cs="Arial"/>
                  <w:sz w:val="18"/>
                  <w:szCs w:val="18"/>
                </w:rPr>
                <w:t>5.41%</w:t>
              </w:r>
            </w:ins>
          </w:p>
        </w:tc>
        <w:tc>
          <w:tcPr>
            <w:tcW w:w="1022" w:type="dxa"/>
            <w:vAlign w:val="center"/>
          </w:tcPr>
          <w:p w:rsidR="0083666B" w:rsidRPr="007015D1" w:rsidRDefault="0083666B" w:rsidP="00DC5DAA">
            <w:pPr>
              <w:jc w:val="center"/>
              <w:rPr>
                <w:ins w:id="97" w:author="Hong He" w:date="2020-10-27T19:18:00Z"/>
                <w:rFonts w:ascii="Arial" w:hAnsi="Arial" w:cs="Arial"/>
                <w:sz w:val="18"/>
                <w:szCs w:val="18"/>
              </w:rPr>
            </w:pPr>
            <w:ins w:id="98"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99" w:author="Hong He" w:date="2020-10-27T19:18:00Z"/>
                <w:rFonts w:ascii="Arial" w:hAnsi="Arial" w:cs="Arial"/>
                <w:sz w:val="18"/>
                <w:szCs w:val="18"/>
              </w:rPr>
            </w:pPr>
            <w:ins w:id="100" w:author="Hong He" w:date="2020-10-27T19:22:00Z">
              <w:r>
                <w:rPr>
                  <w:rFonts w:ascii="Arial" w:hAnsi="Arial" w:cs="Arial"/>
                  <w:sz w:val="18"/>
                  <w:szCs w:val="18"/>
                </w:rPr>
                <w:t xml:space="preserve">Note 2, Note </w:t>
              </w:r>
            </w:ins>
            <w:ins w:id="101" w:author="Hong He" w:date="2020-10-27T19:23:00Z">
              <w:r>
                <w:rPr>
                  <w:rFonts w:ascii="Arial" w:hAnsi="Arial" w:cs="Arial"/>
                  <w:sz w:val="18"/>
                  <w:szCs w:val="18"/>
                </w:rPr>
                <w:t>15</w:t>
              </w:r>
            </w:ins>
          </w:p>
        </w:tc>
      </w:tr>
      <w:tr w:rsidR="0083666B" w:rsidTr="00DC5DAA">
        <w:trPr>
          <w:trHeight w:val="277"/>
          <w:ins w:id="102" w:author="Hong He" w:date="2020-10-27T19:19:00Z"/>
        </w:trPr>
        <w:tc>
          <w:tcPr>
            <w:tcW w:w="1157" w:type="dxa"/>
            <w:vMerge/>
            <w:vAlign w:val="center"/>
          </w:tcPr>
          <w:p w:rsidR="0083666B" w:rsidRPr="007015D1" w:rsidRDefault="0083666B" w:rsidP="00DC5DAA">
            <w:pPr>
              <w:tabs>
                <w:tab w:val="left" w:pos="384"/>
              </w:tabs>
              <w:jc w:val="center"/>
              <w:rPr>
                <w:ins w:id="103" w:author="Hong He" w:date="2020-10-27T19:19:00Z"/>
                <w:rFonts w:ascii="Arial" w:hAnsi="Arial" w:cs="Arial"/>
                <w:sz w:val="18"/>
                <w:szCs w:val="18"/>
              </w:rPr>
            </w:pPr>
          </w:p>
        </w:tc>
        <w:tc>
          <w:tcPr>
            <w:tcW w:w="735" w:type="dxa"/>
          </w:tcPr>
          <w:p w:rsidR="0083666B" w:rsidRPr="007015D1" w:rsidRDefault="0083666B" w:rsidP="00DC5DAA">
            <w:pPr>
              <w:jc w:val="center"/>
              <w:rPr>
                <w:ins w:id="104" w:author="Hong He" w:date="2020-10-27T19:19:00Z"/>
                <w:rFonts w:ascii="Arial" w:hAnsi="Arial" w:cs="Arial"/>
                <w:sz w:val="18"/>
                <w:szCs w:val="18"/>
              </w:rPr>
            </w:pPr>
            <w:ins w:id="105" w:author="Hong He" w:date="2020-10-27T19:20:00Z">
              <w:r w:rsidRPr="007015D1">
                <w:rPr>
                  <w:rFonts w:ascii="Arial" w:hAnsi="Arial" w:cs="Arial"/>
                  <w:sz w:val="18"/>
                  <w:szCs w:val="18"/>
                </w:rPr>
                <w:t>0.84%</w:t>
              </w:r>
            </w:ins>
          </w:p>
        </w:tc>
        <w:tc>
          <w:tcPr>
            <w:tcW w:w="827" w:type="dxa"/>
          </w:tcPr>
          <w:p w:rsidR="0083666B" w:rsidRPr="007015D1" w:rsidRDefault="0083666B" w:rsidP="00DC5DAA">
            <w:pPr>
              <w:jc w:val="center"/>
              <w:rPr>
                <w:ins w:id="106" w:author="Hong He" w:date="2020-10-27T19:19:00Z"/>
                <w:rFonts w:ascii="Arial" w:hAnsi="Arial" w:cs="Arial"/>
                <w:sz w:val="18"/>
                <w:szCs w:val="18"/>
              </w:rPr>
            </w:pPr>
            <w:ins w:id="107" w:author="Hong He" w:date="2020-10-27T19:20:00Z">
              <w:r w:rsidRPr="007015D1">
                <w:rPr>
                  <w:rFonts w:ascii="Arial" w:hAnsi="Arial" w:cs="Arial"/>
                  <w:sz w:val="18"/>
                  <w:szCs w:val="18"/>
                </w:rPr>
                <w:t>1.68%</w:t>
              </w:r>
            </w:ins>
          </w:p>
        </w:tc>
        <w:tc>
          <w:tcPr>
            <w:tcW w:w="911" w:type="dxa"/>
          </w:tcPr>
          <w:p w:rsidR="0083666B" w:rsidRPr="007015D1" w:rsidRDefault="0083666B" w:rsidP="00DC5DAA">
            <w:pPr>
              <w:jc w:val="center"/>
              <w:rPr>
                <w:ins w:id="108" w:author="Hong He" w:date="2020-10-27T19:19:00Z"/>
                <w:rFonts w:ascii="Arial" w:hAnsi="Arial" w:cs="Arial"/>
                <w:sz w:val="18"/>
                <w:szCs w:val="18"/>
              </w:rPr>
            </w:pPr>
            <w:ins w:id="109"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0" w:author="Hong He" w:date="2020-10-27T19:19:00Z"/>
                <w:rFonts w:ascii="Arial" w:hAnsi="Arial" w:cs="Arial"/>
                <w:sz w:val="18"/>
                <w:szCs w:val="18"/>
              </w:rPr>
            </w:pPr>
            <w:ins w:id="111" w:author="Hong He" w:date="2020-10-27T19:20:00Z">
              <w:r w:rsidRPr="007015D1">
                <w:rPr>
                  <w:rFonts w:ascii="Arial" w:hAnsi="Arial" w:cs="Arial"/>
                  <w:sz w:val="18"/>
                  <w:szCs w:val="18"/>
                </w:rPr>
                <w:t> </w:t>
              </w:r>
            </w:ins>
          </w:p>
        </w:tc>
        <w:tc>
          <w:tcPr>
            <w:tcW w:w="846" w:type="dxa"/>
          </w:tcPr>
          <w:p w:rsidR="0083666B" w:rsidRPr="007015D1" w:rsidRDefault="0083666B" w:rsidP="00DC5DAA">
            <w:pPr>
              <w:jc w:val="center"/>
              <w:rPr>
                <w:ins w:id="112" w:author="Hong He" w:date="2020-10-27T19:19:00Z"/>
                <w:rFonts w:ascii="Arial" w:hAnsi="Arial" w:cs="Arial"/>
                <w:sz w:val="18"/>
                <w:szCs w:val="18"/>
              </w:rPr>
            </w:pPr>
            <w:ins w:id="113"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4" w:author="Hong He" w:date="2020-10-27T19:19:00Z"/>
                <w:rFonts w:ascii="Arial" w:hAnsi="Arial" w:cs="Arial"/>
                <w:sz w:val="18"/>
                <w:szCs w:val="18"/>
              </w:rPr>
            </w:pPr>
            <w:ins w:id="115" w:author="Hong He" w:date="2020-10-27T19:20:00Z">
              <w:r w:rsidRPr="007015D1">
                <w:rPr>
                  <w:rFonts w:ascii="Arial" w:hAnsi="Arial" w:cs="Arial"/>
                  <w:sz w:val="18"/>
                  <w:szCs w:val="18"/>
                </w:rPr>
                <w:t> </w:t>
              </w:r>
            </w:ins>
          </w:p>
        </w:tc>
        <w:tc>
          <w:tcPr>
            <w:tcW w:w="756" w:type="dxa"/>
          </w:tcPr>
          <w:p w:rsidR="0083666B" w:rsidRPr="007015D1" w:rsidRDefault="0083666B" w:rsidP="00DC5DAA">
            <w:pPr>
              <w:jc w:val="center"/>
              <w:rPr>
                <w:ins w:id="116" w:author="Hong He" w:date="2020-10-27T19:19:00Z"/>
                <w:rFonts w:ascii="Arial" w:hAnsi="Arial" w:cs="Arial"/>
                <w:sz w:val="18"/>
                <w:szCs w:val="18"/>
              </w:rPr>
            </w:pPr>
            <w:ins w:id="117" w:author="Hong He" w:date="2020-10-27T19:20:00Z">
              <w:r w:rsidRPr="007015D1">
                <w:rPr>
                  <w:rFonts w:ascii="Arial" w:hAnsi="Arial" w:cs="Arial"/>
                  <w:sz w:val="18"/>
                  <w:szCs w:val="18"/>
                </w:rPr>
                <w:t>0.87%</w:t>
              </w:r>
            </w:ins>
          </w:p>
        </w:tc>
        <w:tc>
          <w:tcPr>
            <w:tcW w:w="727" w:type="dxa"/>
          </w:tcPr>
          <w:p w:rsidR="0083666B" w:rsidRPr="007015D1" w:rsidRDefault="0083666B" w:rsidP="00DC5DAA">
            <w:pPr>
              <w:jc w:val="center"/>
              <w:rPr>
                <w:ins w:id="118" w:author="Hong He" w:date="2020-10-27T19:19:00Z"/>
                <w:rFonts w:ascii="Arial" w:hAnsi="Arial" w:cs="Arial"/>
                <w:sz w:val="18"/>
                <w:szCs w:val="18"/>
              </w:rPr>
            </w:pPr>
            <w:ins w:id="119" w:author="Hong He" w:date="2020-10-27T19:20:00Z">
              <w:r w:rsidRPr="007015D1">
                <w:rPr>
                  <w:rFonts w:ascii="Arial" w:hAnsi="Arial" w:cs="Arial"/>
                  <w:sz w:val="18"/>
                  <w:szCs w:val="18"/>
                </w:rPr>
                <w:t>1.74%</w:t>
              </w:r>
            </w:ins>
          </w:p>
        </w:tc>
        <w:tc>
          <w:tcPr>
            <w:tcW w:w="1022" w:type="dxa"/>
            <w:vAlign w:val="center"/>
          </w:tcPr>
          <w:p w:rsidR="0083666B" w:rsidRPr="007015D1" w:rsidRDefault="0083666B" w:rsidP="00DC5DAA">
            <w:pPr>
              <w:jc w:val="center"/>
              <w:rPr>
                <w:ins w:id="120" w:author="Hong He" w:date="2020-10-27T19:19:00Z"/>
                <w:rFonts w:ascii="Arial" w:hAnsi="Arial" w:cs="Arial"/>
                <w:sz w:val="18"/>
                <w:szCs w:val="18"/>
              </w:rPr>
            </w:pPr>
            <w:ins w:id="121"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He" w:date="2020-10-27T19:23:00Z">
              <w:r>
                <w:rPr>
                  <w:rFonts w:ascii="Arial" w:hAnsi="Arial" w:cs="Arial"/>
                  <w:sz w:val="18"/>
                  <w:szCs w:val="18"/>
                </w:rPr>
                <w:t>Note 2, Note 16</w:t>
              </w:r>
            </w:ins>
          </w:p>
        </w:tc>
      </w:tr>
      <w:tr w:rsidR="0083666B" w:rsidTr="00DC5DAA">
        <w:trPr>
          <w:trHeight w:val="3412"/>
        </w:trPr>
        <w:tc>
          <w:tcPr>
            <w:tcW w:w="1016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ins w:id="124" w:author="Hong He" w:date="2020-10-27T18:11:00Z"/>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125" w:author="Hong He" w:date="2020-10-27T18:11:00Z">
              <w:r>
                <w:rPr>
                  <w:rFonts w:ascii="Arial" w:hAnsi="Arial" w:cs="Arial"/>
                  <w:sz w:val="18"/>
                  <w:szCs w:val="18"/>
                </w:rPr>
                <w:t>9</w:t>
              </w:r>
              <w:r w:rsidRPr="004868BC">
                <w:rPr>
                  <w:rFonts w:ascii="Arial" w:hAnsi="Arial" w:cs="Arial"/>
                  <w:sz w:val="18"/>
                  <w:szCs w:val="18"/>
                </w:rPr>
                <w:t xml:space="preserve"> </w:t>
              </w:r>
            </w:ins>
            <w:r w:rsidRPr="004868BC">
              <w:rPr>
                <w:rFonts w:ascii="Arial" w:hAnsi="Arial" w:cs="Arial"/>
                <w:sz w:val="18"/>
                <w:szCs w:val="18"/>
              </w:rPr>
              <w:t>is assumed for corresponding cases.</w:t>
            </w:r>
          </w:p>
          <w:p w:rsidR="0083666B" w:rsidRDefault="0083666B" w:rsidP="00DC5DAA">
            <w:pPr>
              <w:rPr>
                <w:ins w:id="126" w:author="Hong He" w:date="2020-10-27T18:11:00Z"/>
                <w:rFonts w:ascii="Arial" w:hAnsi="Arial" w:cs="Arial"/>
                <w:sz w:val="18"/>
                <w:szCs w:val="18"/>
              </w:rPr>
            </w:pPr>
            <w:ins w:id="127"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128" w:author="Hong He" w:date="2020-10-27T18:11:00Z">
              <w:r>
                <w:rPr>
                  <w:rFonts w:ascii="Arial" w:hAnsi="Arial" w:cs="Arial"/>
                  <w:sz w:val="18"/>
                  <w:szCs w:val="18"/>
                </w:rPr>
                <w:t>Note 8</w:t>
              </w:r>
            </w:ins>
            <w:ins w:id="129"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ind w:left="700" w:hanging="700"/>
              <w:rPr>
                <w:ins w:id="13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ind w:left="700" w:hanging="700"/>
              <w:rPr>
                <w:ins w:id="131" w:author="Hong He" w:date="2020-10-27T18:15:00Z"/>
                <w:rFonts w:ascii="Arial" w:hAnsi="Arial" w:cs="Arial"/>
                <w:sz w:val="18"/>
                <w:szCs w:val="18"/>
              </w:rPr>
            </w:pPr>
            <w:ins w:id="132" w:author="Hong He" w:date="2020-10-27T17:57:00Z">
              <w:r>
                <w:rPr>
                  <w:rFonts w:ascii="Arial" w:hAnsi="Arial" w:cs="Arial"/>
                  <w:sz w:val="18"/>
                  <w:szCs w:val="18"/>
                </w:rPr>
                <w:t>Note 13: Multi-slot scheduling</w:t>
              </w:r>
            </w:ins>
          </w:p>
          <w:p w:rsidR="0083666B" w:rsidRPr="00E97BE7" w:rsidRDefault="0083666B" w:rsidP="00DC5DAA">
            <w:pPr>
              <w:rPr>
                <w:ins w:id="133" w:author="Hong He" w:date="2020-10-27T18:16:00Z"/>
                <w:rFonts w:ascii="Arial" w:hAnsi="Arial" w:cs="Arial"/>
                <w:color w:val="FF0000"/>
                <w:sz w:val="18"/>
                <w:szCs w:val="18"/>
              </w:rPr>
            </w:pPr>
            <w:ins w:id="134" w:author="Hong He" w:date="2020-10-27T18:16: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135" w:author="Hong He" w:date="2020-10-27T18:16: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136" w:author="Hong He" w:date="2020-10-27T19:22:00Z"/>
                <w:rFonts w:ascii="Arial" w:hAnsi="Arial" w:cs="Arial"/>
                <w:sz w:val="18"/>
                <w:szCs w:val="18"/>
              </w:rPr>
            </w:pPr>
            <w:ins w:id="137"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Default="0083666B" w:rsidP="00DC5DAA">
            <w:pPr>
              <w:rPr>
                <w:rFonts w:ascii="Arial" w:hAnsi="Arial" w:cs="Arial"/>
                <w:sz w:val="18"/>
                <w:szCs w:val="18"/>
              </w:rPr>
            </w:pPr>
            <w:ins w:id="138"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7015D1" w:rsidRDefault="0083666B" w:rsidP="00DC5DAA">
            <w:pPr>
              <w:rPr>
                <w:rFonts w:ascii="Arial" w:eastAsiaTheme="minorEastAsia" w:hAnsi="Arial" w:cs="Arial"/>
                <w:b/>
                <w:sz w:val="20"/>
                <w:szCs w:val="20"/>
                <w:u w:val="single"/>
              </w:rPr>
            </w:pPr>
            <w:r>
              <w:rPr>
                <w:rFonts w:ascii="Arial" w:hAnsi="Arial" w:cs="Arial"/>
                <w:sz w:val="18"/>
                <w:szCs w:val="18"/>
              </w:rPr>
              <w:t xml:space="preserve"> </w:t>
            </w:r>
          </w:p>
        </w:tc>
      </w:tr>
    </w:tbl>
    <w:p w:rsidR="0083666B" w:rsidRDefault="0083666B" w:rsidP="0083666B">
      <w:pPr>
        <w:rPr>
          <w:rFonts w:ascii="Arial" w:hAnsi="Arial" w:cs="Arial"/>
        </w:rPr>
      </w:pPr>
    </w:p>
    <w:p w:rsidR="0083666B" w:rsidRPr="00430DE4" w:rsidRDefault="0083666B" w:rsidP="0083666B">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Pr>
          <w:rFonts w:ascii="Arial" w:hAnsi="Arial" w:cs="Arial"/>
          <w:sz w:val="20"/>
          <w:szCs w:val="20"/>
        </w:rPr>
        <w:t xml:space="preserve"> </w:t>
      </w:r>
      <w:r w:rsidRPr="00221C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83666B" w:rsidTr="00DC5DAA">
        <w:trPr>
          <w:trHeight w:val="210"/>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277"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10"/>
        </w:trPr>
        <w:tc>
          <w:tcPr>
            <w:tcW w:w="1157" w:type="dxa"/>
            <w:vMerge/>
          </w:tcPr>
          <w:p w:rsidR="0083666B" w:rsidRPr="007E2045" w:rsidRDefault="0083666B" w:rsidP="00DC5DAA">
            <w:pPr>
              <w:rPr>
                <w:rFonts w:ascii="Arial" w:hAnsi="Arial" w:cs="Arial"/>
                <w:sz w:val="18"/>
                <w:szCs w:val="18"/>
              </w:rPr>
            </w:pP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65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 xml:space="preserve"> IAT = 200ms</w:t>
            </w:r>
          </w:p>
        </w:tc>
        <w:tc>
          <w:tcPr>
            <w:tcW w:w="1625"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24"/>
        </w:trPr>
        <w:tc>
          <w:tcPr>
            <w:tcW w:w="1157" w:type="dxa"/>
            <w:vMerge/>
          </w:tcPr>
          <w:p w:rsidR="0083666B" w:rsidRPr="007E2045" w:rsidRDefault="0083666B" w:rsidP="00DC5DAA">
            <w:pP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75"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7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32"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vivo</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4.22%</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8.44%</w:t>
            </w:r>
          </w:p>
        </w:tc>
        <w:tc>
          <w:tcPr>
            <w:tcW w:w="875"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2.88%</w:t>
            </w:r>
          </w:p>
        </w:tc>
        <w:tc>
          <w:tcPr>
            <w:tcW w:w="777"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5.76%</w:t>
            </w:r>
          </w:p>
        </w:tc>
        <w:tc>
          <w:tcPr>
            <w:tcW w:w="832"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2.71%</w:t>
            </w:r>
          </w:p>
        </w:tc>
        <w:tc>
          <w:tcPr>
            <w:tcW w:w="793"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5.43%</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3.45%</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vMerge/>
          </w:tcPr>
          <w:p w:rsidR="0083666B" w:rsidRPr="007E2045"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3.80%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7.61%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2.50%</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4.99%</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2.34%</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4.68%</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3.04%</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Ericsson</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0.95%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1.76%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1.56%</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26"/>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1.44%</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1.30%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2,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42"/>
        </w:trPr>
        <w:tc>
          <w:tcPr>
            <w:tcW w:w="1157" w:type="dxa"/>
            <w:vMerge/>
          </w:tcPr>
          <w:p w:rsidR="0083666B" w:rsidRDefault="0083666B" w:rsidP="00DC5DAA">
            <w:pPr>
              <w:jc w:val="center"/>
              <w:rPr>
                <w:rFonts w:ascii="Arial" w:hAnsi="Arial" w:cs="Arial"/>
                <w:sz w:val="18"/>
                <w:szCs w:val="18"/>
              </w:rPr>
            </w:pP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3.05%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5.66%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0.22%</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0.42%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0.20%</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0.38%</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3.33%</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6.17%</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6</w:t>
            </w:r>
          </w:p>
        </w:tc>
      </w:tr>
      <w:tr w:rsidR="0083666B" w:rsidTr="00DC5DAA">
        <w:trPr>
          <w:trHeight w:val="251"/>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2.46%</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4.57%</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0.64%</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0.78%</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0.58%</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Samsung</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6.90%</w:t>
            </w:r>
          </w:p>
        </w:tc>
        <w:tc>
          <w:tcPr>
            <w:tcW w:w="875"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2.80%</w:t>
            </w:r>
          </w:p>
        </w:tc>
        <w:tc>
          <w:tcPr>
            <w:tcW w:w="777"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4.20%</w:t>
            </w:r>
          </w:p>
        </w:tc>
        <w:tc>
          <w:tcPr>
            <w:tcW w:w="832"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2.50%</w:t>
            </w:r>
          </w:p>
        </w:tc>
        <w:tc>
          <w:tcPr>
            <w:tcW w:w="793"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3.90%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w:t>
            </w:r>
            <w:proofErr w:type="gramStart"/>
            <w:r w:rsidRPr="004E6E32">
              <w:rPr>
                <w:rFonts w:ascii="Arial" w:hAnsi="Arial" w:cs="Arial"/>
                <w:sz w:val="18"/>
                <w:szCs w:val="18"/>
              </w:rPr>
              <w:t>1</w:t>
            </w:r>
            <w:ins w:id="139" w:author="Hong He" w:date="2020-10-27T19:14:00Z">
              <w:r>
                <w:rPr>
                  <w:rFonts w:ascii="Arial" w:hAnsi="Arial" w:cs="Arial"/>
                  <w:sz w:val="18"/>
                  <w:szCs w:val="18"/>
                </w:rPr>
                <w:t>,S</w:t>
              </w:r>
              <w:proofErr w:type="gramEnd"/>
              <w:r>
                <w:rPr>
                  <w:rFonts w:ascii="Arial" w:hAnsi="Arial" w:cs="Arial"/>
                  <w:sz w:val="18"/>
                  <w:szCs w:val="18"/>
                </w:rPr>
                <w:t>2</w:t>
              </w:r>
            </w:ins>
          </w:p>
        </w:tc>
        <w:tc>
          <w:tcPr>
            <w:tcW w:w="1600" w:type="dxa"/>
          </w:tcPr>
          <w:p w:rsidR="0083666B" w:rsidRPr="003167FB" w:rsidRDefault="0083666B" w:rsidP="00DC5DAA">
            <w:pPr>
              <w:jc w:val="center"/>
              <w:rPr>
                <w:rFonts w:ascii="Arial" w:hAnsi="Arial" w:cs="Arial"/>
                <w:sz w:val="18"/>
                <w:szCs w:val="18"/>
              </w:rPr>
            </w:pPr>
            <w:ins w:id="140" w:author="Hong He" w:date="2020-10-27T19:14:00Z">
              <w:r w:rsidRPr="00893842">
                <w:rPr>
                  <w:rFonts w:ascii="Arial" w:hAnsi="Arial" w:cs="Arial"/>
                  <w:color w:val="FF0000"/>
                  <w:sz w:val="18"/>
                  <w:szCs w:val="18"/>
                </w:rPr>
                <w:t>Note 2, Note 6</w:t>
              </w:r>
            </w:ins>
          </w:p>
        </w:tc>
      </w:tr>
      <w:tr w:rsidR="0083666B" w:rsidTr="00DC5DAA">
        <w:trPr>
          <w:trHeight w:val="235"/>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Qualcomm</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875"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77"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32"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793"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rsidR="0083666B" w:rsidRDefault="0083666B" w:rsidP="00DC5DAA">
            <w:pPr>
              <w:jc w:val="center"/>
              <w:rPr>
                <w:rFonts w:ascii="Arial" w:hAnsi="Arial" w:cs="Arial"/>
                <w:sz w:val="18"/>
                <w:szCs w:val="18"/>
              </w:rPr>
            </w:pP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7</w:t>
            </w:r>
          </w:p>
        </w:tc>
      </w:tr>
      <w:tr w:rsidR="0083666B" w:rsidTr="00DC5DAA">
        <w:trPr>
          <w:trHeight w:val="253"/>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Nokia</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875"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32"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ins w:id="141" w:author="Hong He" w:date="2020-10-27T19:14:00Z">
              <w:r>
                <w:rPr>
                  <w:rFonts w:ascii="Arial" w:hAnsi="Arial" w:cs="Arial"/>
                  <w:sz w:val="18"/>
                  <w:szCs w:val="18"/>
                </w:rPr>
                <w:t>, Note 6</w:t>
              </w:r>
            </w:ins>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CATT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2.16%</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875"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1.30%</w:t>
            </w:r>
          </w:p>
        </w:tc>
        <w:tc>
          <w:tcPr>
            <w:tcW w:w="777"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32"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1.23%</w:t>
            </w:r>
          </w:p>
        </w:tc>
        <w:tc>
          <w:tcPr>
            <w:tcW w:w="793"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Spreadtrum</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12.30%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4.10%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8.20%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196"/>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OPPO</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3.94%</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7.88%</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2.81%</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5.61%</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5.40%</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24"/>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3.10%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6.21%</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2.43%</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4.85%</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2.33%</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4.66%</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44"/>
        </w:trPr>
        <w:tc>
          <w:tcPr>
            <w:tcW w:w="1157" w:type="dxa"/>
            <w:vMerge w:val="restart"/>
          </w:tcPr>
          <w:p w:rsidR="0083666B" w:rsidRDefault="0083666B" w:rsidP="00DC5D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0.64%</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1.55%</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2.79%</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vAlign w:val="center"/>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2" w:author="Hong He" w:date="2020-10-27T18:28:00Z">
              <w:r>
                <w:rPr>
                  <w:rFonts w:ascii="Arial" w:hAnsi="Arial" w:cs="Arial"/>
                  <w:sz w:val="18"/>
                  <w:szCs w:val="18"/>
                </w:rPr>
                <w:t>Note 1, Note 6, Note 8A, Note 14A</w:t>
              </w:r>
            </w:ins>
          </w:p>
        </w:tc>
      </w:tr>
      <w:tr w:rsidR="0083666B" w:rsidTr="00DC5DAA">
        <w:trPr>
          <w:trHeight w:val="253"/>
        </w:trPr>
        <w:tc>
          <w:tcPr>
            <w:tcW w:w="1157" w:type="dxa"/>
            <w:vMerge/>
          </w:tcPr>
          <w:p w:rsidR="0083666B" w:rsidRPr="00793B73" w:rsidRDefault="0083666B" w:rsidP="00DC5DAA">
            <w:pPr>
              <w:tabs>
                <w:tab w:val="left" w:pos="384"/>
              </w:tabs>
              <w:jc w:val="center"/>
              <w:rPr>
                <w:rFonts w:ascii="Arial" w:hAnsi="Arial" w:cs="Arial"/>
                <w:sz w:val="18"/>
                <w:szCs w:val="18"/>
              </w:rPr>
            </w:pP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0.82%</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1.63%</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2.85%</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vAlign w:val="center"/>
          </w:tcPr>
          <w:p w:rsidR="0083666B" w:rsidRPr="003167F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3" w:author="Hong He" w:date="2020-10-27T18:28:00Z">
              <w:r>
                <w:rPr>
                  <w:rFonts w:ascii="Arial" w:hAnsi="Arial" w:cs="Arial"/>
                  <w:sz w:val="18"/>
                  <w:szCs w:val="18"/>
                </w:rPr>
                <w:t>Note 1, Note 6, Note 8B, Note 14A</w:t>
              </w:r>
            </w:ins>
          </w:p>
        </w:tc>
      </w:tr>
      <w:tr w:rsidR="0083666B" w:rsidTr="00DC5DAA">
        <w:trPr>
          <w:trHeight w:val="253"/>
          <w:ins w:id="144" w:author="Hong He" w:date="2020-10-27T18:25:00Z"/>
        </w:trPr>
        <w:tc>
          <w:tcPr>
            <w:tcW w:w="1157" w:type="dxa"/>
            <w:vMerge/>
          </w:tcPr>
          <w:p w:rsidR="0083666B" w:rsidRPr="00793B73" w:rsidRDefault="0083666B" w:rsidP="00DC5DAA">
            <w:pPr>
              <w:tabs>
                <w:tab w:val="left" w:pos="384"/>
              </w:tabs>
              <w:jc w:val="center"/>
              <w:rPr>
                <w:ins w:id="145"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46" w:author="Hong He" w:date="2020-10-27T18:25:00Z"/>
                <w:rFonts w:ascii="Arial" w:hAnsi="Arial" w:cs="Arial"/>
                <w:color w:val="000000"/>
                <w:sz w:val="18"/>
                <w:szCs w:val="18"/>
              </w:rPr>
            </w:pPr>
            <w:ins w:id="147" w:author="Hong He" w:date="2020-10-27T18:25:00Z">
              <w:r w:rsidRPr="001F74B8">
                <w:rPr>
                  <w:rFonts w:ascii="Arial" w:eastAsia="DengXian" w:hAnsi="Arial" w:cs="Arial"/>
                  <w:color w:val="FF0000"/>
                  <w:sz w:val="18"/>
                  <w:szCs w:val="18"/>
                </w:rPr>
                <w:t>1.47%</w:t>
              </w:r>
            </w:ins>
          </w:p>
        </w:tc>
        <w:tc>
          <w:tcPr>
            <w:tcW w:w="836" w:type="dxa"/>
            <w:vAlign w:val="center"/>
          </w:tcPr>
          <w:p w:rsidR="0083666B" w:rsidRPr="00D81E0E" w:rsidRDefault="0083666B" w:rsidP="00DC5DAA">
            <w:pPr>
              <w:jc w:val="center"/>
              <w:rPr>
                <w:ins w:id="148" w:author="Hong He" w:date="2020-10-27T18:25:00Z"/>
                <w:rFonts w:ascii="Arial" w:hAnsi="Arial" w:cs="Arial"/>
                <w:color w:val="000000"/>
                <w:sz w:val="18"/>
                <w:szCs w:val="18"/>
              </w:rPr>
            </w:pPr>
            <w:ins w:id="149" w:author="Hong He" w:date="2020-10-27T18:25:00Z">
              <w:r w:rsidRPr="001F74B8">
                <w:rPr>
                  <w:rFonts w:ascii="Arial" w:eastAsia="DengXian" w:hAnsi="Arial" w:cs="Arial"/>
                  <w:color w:val="FF0000"/>
                  <w:sz w:val="18"/>
                  <w:szCs w:val="18"/>
                </w:rPr>
                <w:t>4.92%</w:t>
              </w:r>
            </w:ins>
          </w:p>
        </w:tc>
        <w:tc>
          <w:tcPr>
            <w:tcW w:w="875" w:type="dxa"/>
            <w:vAlign w:val="center"/>
          </w:tcPr>
          <w:p w:rsidR="0083666B" w:rsidRPr="00D81E0E" w:rsidRDefault="0083666B" w:rsidP="00DC5DAA">
            <w:pPr>
              <w:jc w:val="center"/>
              <w:rPr>
                <w:ins w:id="150" w:author="Hong He" w:date="2020-10-27T18:25:00Z"/>
                <w:rFonts w:ascii="Arial" w:hAnsi="Arial" w:cs="Arial"/>
                <w:color w:val="000000"/>
                <w:sz w:val="18"/>
                <w:szCs w:val="18"/>
              </w:rPr>
            </w:pPr>
            <w:ins w:id="151" w:author="Hong He" w:date="2020-10-27T18:25:00Z">
              <w:r w:rsidRPr="001F74B8">
                <w:rPr>
                  <w:rFonts w:ascii="Arial" w:eastAsia="DengXian" w:hAnsi="Arial" w:cs="Arial"/>
                  <w:color w:val="FF0000"/>
                  <w:sz w:val="18"/>
                  <w:szCs w:val="18"/>
                </w:rPr>
                <w:t>2.19%</w:t>
              </w:r>
            </w:ins>
          </w:p>
        </w:tc>
        <w:tc>
          <w:tcPr>
            <w:tcW w:w="777" w:type="dxa"/>
            <w:vAlign w:val="center"/>
          </w:tcPr>
          <w:p w:rsidR="0083666B" w:rsidRPr="00D81E0E" w:rsidRDefault="0083666B" w:rsidP="00DC5DAA">
            <w:pPr>
              <w:jc w:val="center"/>
              <w:rPr>
                <w:ins w:id="152" w:author="Hong He" w:date="2020-10-27T18:25:00Z"/>
                <w:rFonts w:ascii="Arial" w:hAnsi="Arial" w:cs="Arial"/>
                <w:color w:val="000000"/>
                <w:sz w:val="18"/>
                <w:szCs w:val="18"/>
              </w:rPr>
            </w:pPr>
            <w:ins w:id="153" w:author="Hong He" w:date="2020-10-27T18:25:00Z">
              <w:r w:rsidRPr="001F74B8">
                <w:rPr>
                  <w:rFonts w:ascii="Arial" w:eastAsia="DengXian" w:hAnsi="Arial" w:cs="Arial"/>
                  <w:color w:val="FF0000"/>
                  <w:sz w:val="18"/>
                  <w:szCs w:val="18"/>
                </w:rPr>
                <w:t>4.39%</w:t>
              </w:r>
            </w:ins>
          </w:p>
        </w:tc>
        <w:tc>
          <w:tcPr>
            <w:tcW w:w="832" w:type="dxa"/>
            <w:vAlign w:val="center"/>
          </w:tcPr>
          <w:p w:rsidR="0083666B" w:rsidRPr="00D81E0E" w:rsidRDefault="0083666B" w:rsidP="00DC5DAA">
            <w:pPr>
              <w:jc w:val="center"/>
              <w:rPr>
                <w:ins w:id="154" w:author="Hong He" w:date="2020-10-27T18:25:00Z"/>
                <w:rFonts w:ascii="Arial" w:hAnsi="Arial" w:cs="Arial"/>
                <w:color w:val="000000"/>
                <w:sz w:val="18"/>
                <w:szCs w:val="18"/>
              </w:rPr>
            </w:pPr>
            <w:ins w:id="155" w:author="Hong He" w:date="2020-10-27T18:25:00Z">
              <w:r w:rsidRPr="001F74B8">
                <w:rPr>
                  <w:rFonts w:ascii="Arial" w:eastAsia="DengXian" w:hAnsi="Arial" w:cs="Arial"/>
                  <w:color w:val="FF0000"/>
                  <w:sz w:val="18"/>
                  <w:szCs w:val="18"/>
                </w:rPr>
                <w:t>2.00%</w:t>
              </w:r>
            </w:ins>
          </w:p>
        </w:tc>
        <w:tc>
          <w:tcPr>
            <w:tcW w:w="793" w:type="dxa"/>
            <w:vAlign w:val="center"/>
          </w:tcPr>
          <w:p w:rsidR="0083666B" w:rsidRPr="00D81E0E" w:rsidRDefault="0083666B" w:rsidP="00DC5DAA">
            <w:pPr>
              <w:jc w:val="center"/>
              <w:rPr>
                <w:ins w:id="156" w:author="Hong He" w:date="2020-10-27T18:25:00Z"/>
                <w:rFonts w:ascii="Arial" w:hAnsi="Arial" w:cs="Arial"/>
                <w:color w:val="000000"/>
                <w:sz w:val="18"/>
                <w:szCs w:val="18"/>
              </w:rPr>
            </w:pPr>
            <w:ins w:id="157" w:author="Hong He" w:date="2020-10-27T18:25:00Z">
              <w:r w:rsidRPr="001F74B8">
                <w:rPr>
                  <w:rFonts w:ascii="Arial" w:eastAsia="DengXian" w:hAnsi="Arial" w:cs="Arial"/>
                  <w:color w:val="FF0000"/>
                  <w:sz w:val="18"/>
                  <w:szCs w:val="18"/>
                </w:rPr>
                <w:t>3.99%</w:t>
              </w:r>
            </w:ins>
          </w:p>
        </w:tc>
        <w:tc>
          <w:tcPr>
            <w:tcW w:w="836" w:type="dxa"/>
            <w:vAlign w:val="center"/>
          </w:tcPr>
          <w:p w:rsidR="0083666B" w:rsidRPr="00D81E0E" w:rsidRDefault="0083666B" w:rsidP="00DC5DAA">
            <w:pPr>
              <w:jc w:val="center"/>
              <w:rPr>
                <w:ins w:id="158" w:author="Hong He" w:date="2020-10-27T18:25:00Z"/>
                <w:rFonts w:ascii="Arial" w:hAnsi="Arial" w:cs="Arial"/>
                <w:color w:val="000000"/>
                <w:sz w:val="18"/>
                <w:szCs w:val="18"/>
              </w:rPr>
            </w:pPr>
            <w:ins w:id="159" w:author="Hong He" w:date="2020-10-27T18:25:00Z">
              <w:r w:rsidRPr="001F74B8">
                <w:rPr>
                  <w:rFonts w:ascii="Arial" w:eastAsia="DengXian" w:hAnsi="Arial" w:cs="Arial"/>
                  <w:color w:val="FF0000"/>
                  <w:sz w:val="18"/>
                  <w:szCs w:val="18"/>
                </w:rPr>
                <w:t>2.96%</w:t>
              </w:r>
            </w:ins>
          </w:p>
        </w:tc>
        <w:tc>
          <w:tcPr>
            <w:tcW w:w="836" w:type="dxa"/>
            <w:vAlign w:val="center"/>
          </w:tcPr>
          <w:p w:rsidR="0083666B" w:rsidRPr="00D81E0E" w:rsidRDefault="0083666B" w:rsidP="00DC5DAA">
            <w:pPr>
              <w:jc w:val="center"/>
              <w:rPr>
                <w:ins w:id="160" w:author="Hong He" w:date="2020-10-27T18:25:00Z"/>
                <w:rFonts w:ascii="Arial" w:hAnsi="Arial" w:cs="Arial"/>
                <w:color w:val="000000"/>
                <w:sz w:val="18"/>
                <w:szCs w:val="18"/>
              </w:rPr>
            </w:pPr>
            <w:ins w:id="161" w:author="Hong He" w:date="2020-10-27T18:25:00Z">
              <w:r w:rsidRPr="001F74B8">
                <w:rPr>
                  <w:rFonts w:ascii="Arial" w:eastAsia="DengXian" w:hAnsi="Arial" w:cs="Arial"/>
                  <w:color w:val="FF0000"/>
                  <w:sz w:val="18"/>
                  <w:szCs w:val="18"/>
                </w:rPr>
                <w:t>6.31%</w:t>
              </w:r>
            </w:ins>
          </w:p>
        </w:tc>
        <w:tc>
          <w:tcPr>
            <w:tcW w:w="967" w:type="dxa"/>
            <w:vAlign w:val="center"/>
          </w:tcPr>
          <w:p w:rsidR="0083666B" w:rsidRPr="004E6E32" w:rsidRDefault="0083666B" w:rsidP="00DC5DAA">
            <w:pPr>
              <w:jc w:val="center"/>
              <w:rPr>
                <w:ins w:id="162" w:author="Hong He" w:date="2020-10-27T18:25:00Z"/>
                <w:rFonts w:ascii="Arial" w:hAnsi="Arial" w:cs="Arial"/>
                <w:sz w:val="18"/>
                <w:szCs w:val="18"/>
              </w:rPr>
            </w:pPr>
            <w:ins w:id="163"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64" w:author="Hong He" w:date="2020-10-27T18:25:00Z"/>
                <w:rFonts w:ascii="Arial" w:hAnsi="Arial" w:cs="Arial"/>
                <w:sz w:val="18"/>
                <w:szCs w:val="18"/>
              </w:rPr>
            </w:pPr>
            <w:ins w:id="165" w:author="Hong He" w:date="2020-10-27T18:28:00Z">
              <w:r>
                <w:rPr>
                  <w:rFonts w:ascii="Arial" w:hAnsi="Arial" w:cs="Arial"/>
                  <w:sz w:val="18"/>
                  <w:szCs w:val="18"/>
                </w:rPr>
                <w:t>Note 1, Note 6, Note 8A, Note 14B</w:t>
              </w:r>
            </w:ins>
          </w:p>
        </w:tc>
      </w:tr>
      <w:tr w:rsidR="0083666B" w:rsidTr="00DC5DAA">
        <w:trPr>
          <w:trHeight w:val="253"/>
          <w:ins w:id="166" w:author="Hong He" w:date="2020-10-27T18:25:00Z"/>
        </w:trPr>
        <w:tc>
          <w:tcPr>
            <w:tcW w:w="1157" w:type="dxa"/>
            <w:vMerge/>
          </w:tcPr>
          <w:p w:rsidR="0083666B" w:rsidRPr="00793B73" w:rsidRDefault="0083666B" w:rsidP="00DC5DAA">
            <w:pPr>
              <w:tabs>
                <w:tab w:val="left" w:pos="384"/>
              </w:tabs>
              <w:jc w:val="center"/>
              <w:rPr>
                <w:ins w:id="167"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68" w:author="Hong He" w:date="2020-10-27T18:25:00Z"/>
                <w:rFonts w:ascii="Arial" w:hAnsi="Arial" w:cs="Arial"/>
                <w:color w:val="000000"/>
                <w:sz w:val="18"/>
                <w:szCs w:val="18"/>
              </w:rPr>
            </w:pPr>
            <w:ins w:id="169" w:author="Hong He" w:date="2020-10-27T18:25:00Z">
              <w:r w:rsidRPr="001F74B8">
                <w:rPr>
                  <w:rFonts w:ascii="Arial" w:eastAsia="DengXian" w:hAnsi="Arial" w:cs="Arial"/>
                  <w:color w:val="FF0000"/>
                  <w:sz w:val="18"/>
                  <w:szCs w:val="18"/>
                </w:rPr>
                <w:t>2.83%</w:t>
              </w:r>
            </w:ins>
          </w:p>
        </w:tc>
        <w:tc>
          <w:tcPr>
            <w:tcW w:w="836" w:type="dxa"/>
            <w:vAlign w:val="center"/>
          </w:tcPr>
          <w:p w:rsidR="0083666B" w:rsidRPr="00D81E0E" w:rsidRDefault="0083666B" w:rsidP="00DC5DAA">
            <w:pPr>
              <w:jc w:val="center"/>
              <w:rPr>
                <w:ins w:id="170" w:author="Hong He" w:date="2020-10-27T18:25:00Z"/>
                <w:rFonts w:ascii="Arial" w:hAnsi="Arial" w:cs="Arial"/>
                <w:color w:val="000000"/>
                <w:sz w:val="18"/>
                <w:szCs w:val="18"/>
              </w:rPr>
            </w:pPr>
            <w:ins w:id="171" w:author="Hong He" w:date="2020-10-27T18:25:00Z">
              <w:r w:rsidRPr="001F74B8">
                <w:rPr>
                  <w:rFonts w:ascii="Arial" w:eastAsia="DengXian" w:hAnsi="Arial" w:cs="Arial"/>
                  <w:color w:val="FF0000"/>
                  <w:sz w:val="18"/>
                  <w:szCs w:val="18"/>
                </w:rPr>
                <w:t>5.65%</w:t>
              </w:r>
            </w:ins>
          </w:p>
        </w:tc>
        <w:tc>
          <w:tcPr>
            <w:tcW w:w="875" w:type="dxa"/>
            <w:vAlign w:val="center"/>
          </w:tcPr>
          <w:p w:rsidR="0083666B" w:rsidRPr="00D81E0E" w:rsidRDefault="0083666B" w:rsidP="00DC5DAA">
            <w:pPr>
              <w:jc w:val="center"/>
              <w:rPr>
                <w:ins w:id="172" w:author="Hong He" w:date="2020-10-27T18:25:00Z"/>
                <w:rFonts w:ascii="Arial" w:hAnsi="Arial" w:cs="Arial"/>
                <w:color w:val="000000"/>
                <w:sz w:val="18"/>
                <w:szCs w:val="18"/>
              </w:rPr>
            </w:pPr>
            <w:ins w:id="173" w:author="Hong He" w:date="2020-10-27T18:25:00Z">
              <w:r w:rsidRPr="001F74B8">
                <w:rPr>
                  <w:rFonts w:ascii="Arial" w:eastAsia="DengXian" w:hAnsi="Arial" w:cs="Arial"/>
                  <w:color w:val="FF0000"/>
                  <w:sz w:val="18"/>
                  <w:szCs w:val="18"/>
                </w:rPr>
                <w:t>2.19%</w:t>
              </w:r>
            </w:ins>
          </w:p>
        </w:tc>
        <w:tc>
          <w:tcPr>
            <w:tcW w:w="777" w:type="dxa"/>
            <w:vAlign w:val="center"/>
          </w:tcPr>
          <w:p w:rsidR="0083666B" w:rsidRPr="00D81E0E" w:rsidRDefault="0083666B" w:rsidP="00DC5DAA">
            <w:pPr>
              <w:jc w:val="center"/>
              <w:rPr>
                <w:ins w:id="174" w:author="Hong He" w:date="2020-10-27T18:25:00Z"/>
                <w:rFonts w:ascii="Arial" w:hAnsi="Arial" w:cs="Arial"/>
                <w:color w:val="000000"/>
                <w:sz w:val="18"/>
                <w:szCs w:val="18"/>
              </w:rPr>
            </w:pPr>
            <w:ins w:id="175" w:author="Hong He" w:date="2020-10-27T18:25:00Z">
              <w:r w:rsidRPr="001F74B8">
                <w:rPr>
                  <w:rFonts w:ascii="Arial" w:eastAsia="DengXian" w:hAnsi="Arial" w:cs="Arial"/>
                  <w:color w:val="FF0000"/>
                  <w:sz w:val="18"/>
                  <w:szCs w:val="18"/>
                </w:rPr>
                <w:t>4.47%</w:t>
              </w:r>
            </w:ins>
          </w:p>
        </w:tc>
        <w:tc>
          <w:tcPr>
            <w:tcW w:w="832" w:type="dxa"/>
            <w:vAlign w:val="center"/>
          </w:tcPr>
          <w:p w:rsidR="0083666B" w:rsidRPr="00D81E0E" w:rsidRDefault="0083666B" w:rsidP="00DC5DAA">
            <w:pPr>
              <w:jc w:val="center"/>
              <w:rPr>
                <w:ins w:id="176" w:author="Hong He" w:date="2020-10-27T18:25:00Z"/>
                <w:rFonts w:ascii="Arial" w:hAnsi="Arial" w:cs="Arial"/>
                <w:color w:val="000000"/>
                <w:sz w:val="18"/>
                <w:szCs w:val="18"/>
              </w:rPr>
            </w:pPr>
            <w:ins w:id="177" w:author="Hong He" w:date="2020-10-27T18:25:00Z">
              <w:r w:rsidRPr="001F74B8">
                <w:rPr>
                  <w:rFonts w:ascii="Arial" w:eastAsia="DengXian" w:hAnsi="Arial" w:cs="Arial"/>
                  <w:color w:val="FF0000"/>
                  <w:sz w:val="18"/>
                  <w:szCs w:val="18"/>
                </w:rPr>
                <w:t>2.00%</w:t>
              </w:r>
            </w:ins>
          </w:p>
        </w:tc>
        <w:tc>
          <w:tcPr>
            <w:tcW w:w="793" w:type="dxa"/>
            <w:vAlign w:val="center"/>
          </w:tcPr>
          <w:p w:rsidR="0083666B" w:rsidRPr="00D81E0E" w:rsidRDefault="0083666B" w:rsidP="00DC5DAA">
            <w:pPr>
              <w:jc w:val="center"/>
              <w:rPr>
                <w:ins w:id="178" w:author="Hong He" w:date="2020-10-27T18:25:00Z"/>
                <w:rFonts w:ascii="Arial" w:hAnsi="Arial" w:cs="Arial"/>
                <w:color w:val="000000"/>
                <w:sz w:val="18"/>
                <w:szCs w:val="18"/>
              </w:rPr>
            </w:pPr>
            <w:ins w:id="179" w:author="Hong He" w:date="2020-10-27T18:25:00Z">
              <w:r w:rsidRPr="001F74B8">
                <w:rPr>
                  <w:rFonts w:ascii="Arial" w:eastAsia="DengXian" w:hAnsi="Arial" w:cs="Arial"/>
                  <w:color w:val="FF0000"/>
                  <w:sz w:val="18"/>
                  <w:szCs w:val="18"/>
                </w:rPr>
                <w:t>4.02%</w:t>
              </w:r>
            </w:ins>
          </w:p>
        </w:tc>
        <w:tc>
          <w:tcPr>
            <w:tcW w:w="836" w:type="dxa"/>
            <w:vAlign w:val="center"/>
          </w:tcPr>
          <w:p w:rsidR="0083666B" w:rsidRPr="00D81E0E" w:rsidRDefault="0083666B" w:rsidP="00DC5DAA">
            <w:pPr>
              <w:jc w:val="center"/>
              <w:rPr>
                <w:ins w:id="180" w:author="Hong He" w:date="2020-10-27T18:25:00Z"/>
                <w:rFonts w:ascii="Arial" w:hAnsi="Arial" w:cs="Arial"/>
                <w:color w:val="000000"/>
                <w:sz w:val="18"/>
                <w:szCs w:val="18"/>
              </w:rPr>
            </w:pPr>
            <w:ins w:id="181" w:author="Hong He" w:date="2020-10-27T18:25:00Z">
              <w:r w:rsidRPr="001F74B8">
                <w:rPr>
                  <w:rFonts w:ascii="Arial" w:eastAsia="DengXian" w:hAnsi="Arial" w:cs="Arial"/>
                  <w:color w:val="FF0000"/>
                  <w:sz w:val="18"/>
                  <w:szCs w:val="18"/>
                </w:rPr>
                <w:t>3.17%</w:t>
              </w:r>
            </w:ins>
          </w:p>
        </w:tc>
        <w:tc>
          <w:tcPr>
            <w:tcW w:w="836" w:type="dxa"/>
            <w:vAlign w:val="center"/>
          </w:tcPr>
          <w:p w:rsidR="0083666B" w:rsidRPr="00D81E0E" w:rsidRDefault="0083666B" w:rsidP="00DC5DAA">
            <w:pPr>
              <w:jc w:val="center"/>
              <w:rPr>
                <w:ins w:id="182" w:author="Hong He" w:date="2020-10-27T18:25:00Z"/>
                <w:rFonts w:ascii="Arial" w:hAnsi="Arial" w:cs="Arial"/>
                <w:color w:val="000000"/>
                <w:sz w:val="18"/>
                <w:szCs w:val="18"/>
              </w:rPr>
            </w:pPr>
            <w:ins w:id="183" w:author="Hong He" w:date="2020-10-27T18:25:00Z">
              <w:r w:rsidRPr="001F74B8">
                <w:rPr>
                  <w:rFonts w:ascii="Arial" w:eastAsia="DengXian" w:hAnsi="Arial" w:cs="Arial"/>
                  <w:color w:val="FF0000"/>
                  <w:sz w:val="18"/>
                  <w:szCs w:val="18"/>
                </w:rPr>
                <w:t>6.33%</w:t>
              </w:r>
            </w:ins>
          </w:p>
        </w:tc>
        <w:tc>
          <w:tcPr>
            <w:tcW w:w="967" w:type="dxa"/>
            <w:vAlign w:val="center"/>
          </w:tcPr>
          <w:p w:rsidR="0083666B" w:rsidRPr="004E6E32" w:rsidRDefault="0083666B" w:rsidP="00DC5DAA">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86" w:author="Hong He" w:date="2020-10-27T18:25:00Z"/>
                <w:rFonts w:ascii="Arial" w:hAnsi="Arial" w:cs="Arial"/>
                <w:sz w:val="18"/>
                <w:szCs w:val="18"/>
              </w:rPr>
            </w:pPr>
            <w:ins w:id="187" w:author="Hong He" w:date="2020-10-27T18:28:00Z">
              <w:r>
                <w:rPr>
                  <w:rFonts w:ascii="Arial" w:hAnsi="Arial" w:cs="Arial"/>
                  <w:sz w:val="18"/>
                  <w:szCs w:val="18"/>
                </w:rPr>
                <w:t>Note 1, Note 6, Note 8B, Note 14B</w:t>
              </w:r>
            </w:ins>
          </w:p>
        </w:tc>
      </w:tr>
      <w:tr w:rsidR="0083666B" w:rsidTr="00DC5DAA">
        <w:trPr>
          <w:trHeight w:val="196"/>
        </w:trPr>
        <w:tc>
          <w:tcPr>
            <w:tcW w:w="1157" w:type="dxa"/>
            <w:vMerge w:val="restart"/>
          </w:tcPr>
          <w:p w:rsidR="0083666B" w:rsidRPr="00793B73" w:rsidRDefault="0083666B" w:rsidP="00DC5DAA">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5.10%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10.14%</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3.30%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6.60%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06"/>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4.00%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8.06%</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0.90%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1.80%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89"/>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4.69%</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9.38%</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2.90%</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22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3.60%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7.22%</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0.75%</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1.49%</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10"/>
        </w:trPr>
        <w:tc>
          <w:tcPr>
            <w:tcW w:w="1157" w:type="dxa"/>
          </w:tcPr>
          <w:p w:rsidR="0083666B" w:rsidRDefault="0083666B" w:rsidP="00DC5DAA">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3.20%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6.30%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0.70%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1.30%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0.40%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2.70%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5.50%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316"/>
        </w:trPr>
        <w:tc>
          <w:tcPr>
            <w:tcW w:w="1157" w:type="dxa"/>
            <w:vMerge w:val="restart"/>
          </w:tcPr>
          <w:p w:rsidR="0083666B" w:rsidRPr="00BB34A0" w:rsidRDefault="0083666B" w:rsidP="00DC5DAA">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83666B" w:rsidRPr="00372B86" w:rsidRDefault="0083666B" w:rsidP="00DC5DAA">
            <w:pPr>
              <w:jc w:val="center"/>
              <w:rPr>
                <w:rFonts w:ascii="Arial" w:hAnsi="Arial" w:cs="Arial"/>
                <w:sz w:val="18"/>
                <w:szCs w:val="18"/>
              </w:rPr>
            </w:pPr>
            <w:ins w:id="188" w:author="Hong He" w:date="2020-10-27T18:56:00Z">
              <w:r w:rsidRPr="005B61EC">
                <w:rPr>
                  <w:rFonts w:ascii="Arial" w:hAnsi="Arial" w:cs="Arial"/>
                  <w:color w:val="00B0F0"/>
                  <w:sz w:val="18"/>
                  <w:szCs w:val="18"/>
                </w:rPr>
                <w:t>3.46%</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6%</w:t>
            </w:r>
          </w:p>
        </w:tc>
        <w:tc>
          <w:tcPr>
            <w:tcW w:w="875" w:type="dxa"/>
          </w:tcPr>
          <w:p w:rsidR="0083666B" w:rsidRPr="00372B86" w:rsidRDefault="0083666B" w:rsidP="00DC5DAA">
            <w:pPr>
              <w:jc w:val="center"/>
              <w:rPr>
                <w:rFonts w:ascii="Arial" w:hAnsi="Arial" w:cs="Arial"/>
                <w:sz w:val="18"/>
                <w:szCs w:val="18"/>
              </w:rPr>
            </w:pPr>
            <w:ins w:id="189" w:author="Hong He" w:date="2020-10-27T18:57:00Z">
              <w:r w:rsidRPr="005B61EC">
                <w:rPr>
                  <w:rFonts w:ascii="Arial" w:hAnsi="Arial" w:cs="Arial"/>
                  <w:color w:val="00B0F0"/>
                  <w:sz w:val="18"/>
                  <w:szCs w:val="18"/>
                </w:rPr>
                <w:t>2%</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4.13%</w:t>
            </w:r>
          </w:p>
        </w:tc>
        <w:tc>
          <w:tcPr>
            <w:tcW w:w="832" w:type="dxa"/>
          </w:tcPr>
          <w:p w:rsidR="0083666B" w:rsidRPr="00372B86" w:rsidRDefault="0083666B" w:rsidP="00DC5DAA">
            <w:pPr>
              <w:jc w:val="center"/>
              <w:rPr>
                <w:rFonts w:ascii="Arial" w:hAnsi="Arial" w:cs="Arial"/>
                <w:sz w:val="18"/>
                <w:szCs w:val="18"/>
              </w:rPr>
            </w:pPr>
            <w:ins w:id="190" w:author="Hong He" w:date="2020-10-27T18:57:00Z">
              <w:r w:rsidRPr="005B61EC">
                <w:rPr>
                  <w:rFonts w:ascii="Arial" w:hAnsi="Arial" w:cs="Arial"/>
                  <w:color w:val="00B0F0"/>
                  <w:sz w:val="18"/>
                  <w:szCs w:val="18"/>
                </w:rPr>
                <w:t>2.4%</w:t>
              </w:r>
            </w:ins>
          </w:p>
        </w:tc>
        <w:tc>
          <w:tcPr>
            <w:tcW w:w="793" w:type="dxa"/>
          </w:tcPr>
          <w:p w:rsidR="0083666B" w:rsidRPr="00372B86" w:rsidRDefault="0083666B" w:rsidP="00DC5DAA">
            <w:pPr>
              <w:jc w:val="center"/>
              <w:rPr>
                <w:rFonts w:ascii="Arial" w:hAnsi="Arial" w:cs="Arial"/>
                <w:sz w:val="18"/>
                <w:szCs w:val="18"/>
              </w:rPr>
            </w:pPr>
            <w:ins w:id="191" w:author="Hong He" w:date="2020-10-27T18:57:00Z">
              <w:r w:rsidRPr="005B61EC">
                <w:rPr>
                  <w:rFonts w:ascii="Arial" w:hAnsi="Arial" w:cs="Arial"/>
                  <w:color w:val="00B0F0"/>
                  <w:sz w:val="18"/>
                  <w:szCs w:val="18"/>
                </w:rPr>
                <w:t>5.12%</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43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372B86" w:rsidRDefault="0083666B" w:rsidP="00DC5DAA">
            <w:pPr>
              <w:jc w:val="center"/>
              <w:rPr>
                <w:rFonts w:ascii="Arial" w:hAnsi="Arial" w:cs="Arial"/>
                <w:sz w:val="18"/>
                <w:szCs w:val="18"/>
              </w:rPr>
            </w:pPr>
            <w:ins w:id="192" w:author="Hong He" w:date="2020-10-27T18:56:00Z">
              <w:r w:rsidRPr="005B61EC">
                <w:rPr>
                  <w:rFonts w:ascii="Arial" w:hAnsi="Arial" w:cs="Arial"/>
                  <w:color w:val="00B0F0"/>
                  <w:sz w:val="18"/>
                  <w:szCs w:val="18"/>
                </w:rPr>
                <w:t>2.51%</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4.9%</w:t>
            </w:r>
          </w:p>
        </w:tc>
        <w:tc>
          <w:tcPr>
            <w:tcW w:w="875" w:type="dxa"/>
          </w:tcPr>
          <w:p w:rsidR="0083666B" w:rsidRPr="00372B86" w:rsidRDefault="0083666B" w:rsidP="00DC5DAA">
            <w:pPr>
              <w:jc w:val="center"/>
              <w:rPr>
                <w:rFonts w:ascii="Arial" w:hAnsi="Arial" w:cs="Arial"/>
                <w:sz w:val="18"/>
                <w:szCs w:val="18"/>
              </w:rPr>
            </w:pPr>
            <w:ins w:id="193" w:author="Hong He" w:date="2020-10-27T18:57:00Z">
              <w:r w:rsidRPr="005B61EC">
                <w:rPr>
                  <w:rFonts w:ascii="Arial" w:hAnsi="Arial" w:cs="Arial"/>
                  <w:color w:val="00B0F0"/>
                  <w:sz w:val="18"/>
                  <w:szCs w:val="18"/>
                </w:rPr>
                <w:t>1.9%</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4.04%</w:t>
            </w:r>
          </w:p>
        </w:tc>
        <w:tc>
          <w:tcPr>
            <w:tcW w:w="832" w:type="dxa"/>
          </w:tcPr>
          <w:p w:rsidR="0083666B" w:rsidRPr="00372B86" w:rsidRDefault="0083666B" w:rsidP="00DC5DAA">
            <w:pPr>
              <w:jc w:val="center"/>
              <w:rPr>
                <w:rFonts w:ascii="Arial" w:hAnsi="Arial" w:cs="Arial"/>
                <w:sz w:val="18"/>
                <w:szCs w:val="18"/>
              </w:rPr>
            </w:pPr>
            <w:ins w:id="194" w:author="Hong He" w:date="2020-10-27T18:57:00Z">
              <w:r w:rsidRPr="005B61EC">
                <w:rPr>
                  <w:rFonts w:ascii="Arial" w:hAnsi="Arial" w:cs="Arial"/>
                  <w:color w:val="00B0F0"/>
                  <w:sz w:val="18"/>
                  <w:szCs w:val="18"/>
                </w:rPr>
                <w:t>2.3%</w:t>
              </w:r>
            </w:ins>
          </w:p>
        </w:tc>
        <w:tc>
          <w:tcPr>
            <w:tcW w:w="793" w:type="dxa"/>
          </w:tcPr>
          <w:p w:rsidR="0083666B" w:rsidRPr="00372B86" w:rsidRDefault="0083666B" w:rsidP="00DC5DAA">
            <w:pPr>
              <w:jc w:val="center"/>
              <w:rPr>
                <w:rFonts w:ascii="Arial" w:hAnsi="Arial" w:cs="Arial"/>
                <w:sz w:val="18"/>
                <w:szCs w:val="18"/>
              </w:rPr>
            </w:pPr>
            <w:ins w:id="195" w:author="Hong He" w:date="2020-10-27T18:57:00Z">
              <w:r w:rsidRPr="005B61EC">
                <w:rPr>
                  <w:rFonts w:ascii="Arial" w:hAnsi="Arial" w:cs="Arial"/>
                  <w:color w:val="00B0F0"/>
                  <w:sz w:val="18"/>
                  <w:szCs w:val="18"/>
                </w:rPr>
                <w:t>4.43%</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ZTE</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4.77%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9.54%</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3.03%</w:t>
            </w:r>
          </w:p>
        </w:tc>
        <w:tc>
          <w:tcPr>
            <w:tcW w:w="777"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6.06%</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2.94%</w:t>
            </w:r>
          </w:p>
        </w:tc>
        <w:tc>
          <w:tcPr>
            <w:tcW w:w="793"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S1</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Note 1</w:t>
            </w:r>
            <w:r>
              <w:rPr>
                <w:rFonts w:ascii="Arial" w:hAnsi="Arial" w:cs="Arial"/>
                <w:sz w:val="18"/>
                <w:szCs w:val="18"/>
              </w:rPr>
              <w:t>, Note 6</w:t>
            </w:r>
          </w:p>
        </w:tc>
      </w:tr>
      <w:tr w:rsidR="0083666B" w:rsidTr="00DC5DAA">
        <w:trPr>
          <w:trHeight w:val="65"/>
        </w:trPr>
        <w:tc>
          <w:tcPr>
            <w:tcW w:w="1157" w:type="dxa"/>
            <w:vMerge w:val="restart"/>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vivo</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8.99%</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7.02%</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 xml:space="preserve">Note 1, </w:t>
            </w:r>
            <w:r>
              <w:rPr>
                <w:rFonts w:ascii="Arial" w:hAnsi="Arial" w:cs="Arial"/>
                <w:sz w:val="18"/>
                <w:szCs w:val="18"/>
              </w:rPr>
              <w:t>Note 12</w:t>
            </w:r>
          </w:p>
        </w:tc>
      </w:tr>
      <w:tr w:rsidR="0083666B" w:rsidTr="00DC5DAA">
        <w:trPr>
          <w:trHeight w:val="210"/>
        </w:trPr>
        <w:tc>
          <w:tcPr>
            <w:tcW w:w="1157" w:type="dxa"/>
            <w:vMerge/>
          </w:tcPr>
          <w:p w:rsidR="0083666B" w:rsidRPr="002101AA" w:rsidRDefault="0083666B" w:rsidP="00DC5DAA">
            <w:pPr>
              <w:tabs>
                <w:tab w:val="left" w:pos="384"/>
              </w:tabs>
              <w:jc w:val="center"/>
              <w:rPr>
                <w:rFonts w:ascii="Arial" w:hAnsi="Arial" w:cs="Arial"/>
                <w:sz w:val="18"/>
                <w:szCs w:val="18"/>
              </w:rPr>
            </w:pPr>
          </w:p>
        </w:tc>
        <w:tc>
          <w:tcPr>
            <w:tcW w:w="836" w:type="dxa"/>
            <w:vAlign w:val="bottom"/>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9.58%</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7.56%</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6.89%</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Pr>
                <w:rFonts w:ascii="Arial" w:hAnsi="Arial" w:cs="Arial"/>
                <w:sz w:val="18"/>
                <w:szCs w:val="18"/>
              </w:rPr>
              <w:t>Note 12</w:t>
            </w:r>
            <w:ins w:id="196" w:author="Hong He" w:date="2020-10-27T17:58:00Z">
              <w:r>
                <w:rPr>
                  <w:rFonts w:ascii="Arial" w:hAnsi="Arial" w:cs="Arial"/>
                  <w:sz w:val="18"/>
                  <w:szCs w:val="18"/>
                </w:rPr>
                <w:t>, Note 13</w:t>
              </w:r>
            </w:ins>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Samsung</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4.50%</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6.90%</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2.70%</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4.20%</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2.50%</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3.90%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3.50%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5.30%</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S3</w:t>
            </w:r>
          </w:p>
        </w:tc>
        <w:tc>
          <w:tcPr>
            <w:tcW w:w="1600" w:type="dxa"/>
          </w:tcPr>
          <w:p w:rsidR="0083666B" w:rsidRPr="002101AA"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2101AA" w:rsidRDefault="0083666B" w:rsidP="00DC5DAA">
            <w:pPr>
              <w:tabs>
                <w:tab w:val="left" w:pos="384"/>
              </w:tabs>
              <w:jc w:val="center"/>
              <w:rPr>
                <w:rFonts w:ascii="Arial" w:hAnsi="Arial" w:cs="Arial"/>
                <w:sz w:val="18"/>
                <w:szCs w:val="18"/>
              </w:rPr>
            </w:pPr>
            <w:ins w:id="197" w:author="Hong He" w:date="2020-10-27T19:25:00Z">
              <w:r w:rsidRPr="00217AE5">
                <w:rPr>
                  <w:rFonts w:ascii="Arial" w:eastAsiaTheme="minorEastAsia" w:hAnsi="Arial" w:cs="Arial"/>
                  <w:sz w:val="18"/>
                  <w:szCs w:val="18"/>
                </w:rPr>
                <w:t>MediaTek</w:t>
              </w:r>
            </w:ins>
          </w:p>
        </w:tc>
        <w:tc>
          <w:tcPr>
            <w:tcW w:w="836" w:type="dxa"/>
          </w:tcPr>
          <w:p w:rsidR="0083666B" w:rsidRPr="00217AE5" w:rsidRDefault="0083666B" w:rsidP="00DC5DAA">
            <w:pPr>
              <w:jc w:val="center"/>
              <w:rPr>
                <w:rFonts w:ascii="Arial" w:hAnsi="Arial" w:cs="Arial"/>
                <w:color w:val="000000"/>
                <w:sz w:val="18"/>
                <w:szCs w:val="18"/>
              </w:rPr>
            </w:pPr>
            <w:ins w:id="198" w:author="Hong He" w:date="2020-10-27T19:24:00Z">
              <w:r w:rsidRPr="00217AE5">
                <w:rPr>
                  <w:rFonts w:ascii="Arial" w:hAnsi="Arial" w:cs="Arial"/>
                  <w:sz w:val="18"/>
                  <w:szCs w:val="18"/>
                </w:rPr>
                <w:t>2.64%</w:t>
              </w:r>
            </w:ins>
          </w:p>
        </w:tc>
        <w:tc>
          <w:tcPr>
            <w:tcW w:w="836" w:type="dxa"/>
          </w:tcPr>
          <w:p w:rsidR="0083666B" w:rsidRPr="00217AE5" w:rsidRDefault="0083666B" w:rsidP="00DC5DAA">
            <w:pPr>
              <w:jc w:val="center"/>
              <w:rPr>
                <w:rFonts w:ascii="Arial" w:hAnsi="Arial" w:cs="Arial"/>
                <w:color w:val="000000"/>
                <w:sz w:val="18"/>
                <w:szCs w:val="18"/>
              </w:rPr>
            </w:pPr>
            <w:ins w:id="199" w:author="Hong He" w:date="2020-10-27T19:24:00Z">
              <w:r w:rsidRPr="00217AE5">
                <w:rPr>
                  <w:rFonts w:ascii="Arial" w:hAnsi="Arial" w:cs="Arial"/>
                  <w:sz w:val="18"/>
                  <w:szCs w:val="18"/>
                </w:rPr>
                <w:t>4.83%</w:t>
              </w:r>
            </w:ins>
          </w:p>
        </w:tc>
        <w:tc>
          <w:tcPr>
            <w:tcW w:w="875" w:type="dxa"/>
          </w:tcPr>
          <w:p w:rsidR="0083666B" w:rsidRPr="00217AE5" w:rsidRDefault="0083666B" w:rsidP="00DC5DAA">
            <w:pPr>
              <w:jc w:val="center"/>
              <w:rPr>
                <w:rFonts w:ascii="Arial" w:hAnsi="Arial" w:cs="Arial"/>
                <w:color w:val="000000"/>
                <w:sz w:val="18"/>
                <w:szCs w:val="18"/>
              </w:rPr>
            </w:pPr>
            <w:ins w:id="200" w:author="Hong He" w:date="2020-10-27T19:24:00Z">
              <w:r w:rsidRPr="00217AE5">
                <w:rPr>
                  <w:rFonts w:ascii="Arial" w:hAnsi="Arial" w:cs="Arial"/>
                  <w:sz w:val="18"/>
                  <w:szCs w:val="18"/>
                </w:rPr>
                <w:t> </w:t>
              </w:r>
            </w:ins>
          </w:p>
        </w:tc>
        <w:tc>
          <w:tcPr>
            <w:tcW w:w="777" w:type="dxa"/>
          </w:tcPr>
          <w:p w:rsidR="0083666B" w:rsidRPr="00217AE5" w:rsidRDefault="0083666B" w:rsidP="00DC5DAA">
            <w:pPr>
              <w:jc w:val="center"/>
              <w:rPr>
                <w:rFonts w:ascii="Arial" w:hAnsi="Arial" w:cs="Arial"/>
                <w:color w:val="000000"/>
                <w:sz w:val="18"/>
                <w:szCs w:val="18"/>
              </w:rPr>
            </w:pPr>
            <w:ins w:id="201" w:author="Hong He" w:date="2020-10-27T19:24:00Z">
              <w:r w:rsidRPr="00217AE5">
                <w:rPr>
                  <w:rFonts w:ascii="Arial" w:hAnsi="Arial" w:cs="Arial"/>
                  <w:sz w:val="18"/>
                  <w:szCs w:val="18"/>
                </w:rPr>
                <w:t> </w:t>
              </w:r>
            </w:ins>
          </w:p>
        </w:tc>
        <w:tc>
          <w:tcPr>
            <w:tcW w:w="832" w:type="dxa"/>
          </w:tcPr>
          <w:p w:rsidR="0083666B" w:rsidRPr="00217AE5" w:rsidRDefault="0083666B" w:rsidP="00DC5DAA">
            <w:pPr>
              <w:jc w:val="center"/>
              <w:rPr>
                <w:rFonts w:ascii="Arial" w:hAnsi="Arial" w:cs="Arial"/>
                <w:color w:val="000000"/>
                <w:sz w:val="18"/>
                <w:szCs w:val="18"/>
              </w:rPr>
            </w:pPr>
            <w:ins w:id="202" w:author="Hong He" w:date="2020-10-27T19:24:00Z">
              <w:r w:rsidRPr="00217AE5">
                <w:rPr>
                  <w:rFonts w:ascii="Arial" w:hAnsi="Arial" w:cs="Arial"/>
                  <w:sz w:val="18"/>
                  <w:szCs w:val="18"/>
                </w:rPr>
                <w:t> </w:t>
              </w:r>
            </w:ins>
          </w:p>
        </w:tc>
        <w:tc>
          <w:tcPr>
            <w:tcW w:w="793" w:type="dxa"/>
          </w:tcPr>
          <w:p w:rsidR="0083666B" w:rsidRPr="00217AE5" w:rsidRDefault="0083666B" w:rsidP="00DC5DAA">
            <w:pPr>
              <w:jc w:val="center"/>
              <w:rPr>
                <w:rFonts w:ascii="Arial" w:hAnsi="Arial" w:cs="Arial"/>
                <w:color w:val="000000"/>
                <w:sz w:val="18"/>
                <w:szCs w:val="18"/>
              </w:rPr>
            </w:pPr>
            <w:ins w:id="203" w:author="Hong He" w:date="2020-10-27T19:24:00Z">
              <w:r w:rsidRPr="00217AE5">
                <w:rPr>
                  <w:rFonts w:ascii="Arial" w:hAnsi="Arial" w:cs="Arial"/>
                  <w:sz w:val="18"/>
                  <w:szCs w:val="18"/>
                </w:rPr>
                <w:t> </w:t>
              </w:r>
            </w:ins>
          </w:p>
        </w:tc>
        <w:tc>
          <w:tcPr>
            <w:tcW w:w="836" w:type="dxa"/>
          </w:tcPr>
          <w:p w:rsidR="0083666B" w:rsidRPr="00217AE5" w:rsidRDefault="0083666B" w:rsidP="00DC5DAA">
            <w:pPr>
              <w:jc w:val="center"/>
              <w:rPr>
                <w:rFonts w:ascii="Arial" w:hAnsi="Arial" w:cs="Arial"/>
                <w:color w:val="000000"/>
                <w:sz w:val="18"/>
                <w:szCs w:val="18"/>
              </w:rPr>
            </w:pPr>
            <w:ins w:id="204" w:author="Hong He" w:date="2020-10-27T19:24:00Z">
              <w:r w:rsidRPr="00217AE5">
                <w:rPr>
                  <w:rFonts w:ascii="Arial" w:hAnsi="Arial" w:cs="Arial"/>
                  <w:sz w:val="18"/>
                  <w:szCs w:val="18"/>
                </w:rPr>
                <w:t>2.67%</w:t>
              </w:r>
            </w:ins>
          </w:p>
        </w:tc>
        <w:tc>
          <w:tcPr>
            <w:tcW w:w="836" w:type="dxa"/>
          </w:tcPr>
          <w:p w:rsidR="0083666B" w:rsidRPr="00217AE5" w:rsidRDefault="0083666B" w:rsidP="00DC5DAA">
            <w:pPr>
              <w:jc w:val="center"/>
              <w:rPr>
                <w:rFonts w:ascii="Arial" w:hAnsi="Arial" w:cs="Arial"/>
                <w:color w:val="000000"/>
                <w:sz w:val="18"/>
                <w:szCs w:val="18"/>
              </w:rPr>
            </w:pPr>
            <w:ins w:id="205" w:author="Hong He" w:date="2020-10-27T19:24:00Z">
              <w:r w:rsidRPr="00217AE5">
                <w:rPr>
                  <w:rFonts w:ascii="Arial" w:hAnsi="Arial" w:cs="Arial"/>
                  <w:sz w:val="18"/>
                  <w:szCs w:val="18"/>
                </w:rPr>
                <w:t>5.30%</w:t>
              </w:r>
            </w:ins>
          </w:p>
        </w:tc>
        <w:tc>
          <w:tcPr>
            <w:tcW w:w="967" w:type="dxa"/>
          </w:tcPr>
          <w:p w:rsidR="0083666B" w:rsidRPr="00217AE5" w:rsidRDefault="0083666B" w:rsidP="00DC5DAA">
            <w:pPr>
              <w:jc w:val="center"/>
              <w:rPr>
                <w:rFonts w:ascii="Arial" w:hAnsi="Arial" w:cs="Arial"/>
                <w:sz w:val="18"/>
                <w:szCs w:val="18"/>
              </w:rPr>
            </w:pPr>
          </w:p>
        </w:tc>
        <w:tc>
          <w:tcPr>
            <w:tcW w:w="1600" w:type="dxa"/>
          </w:tcPr>
          <w:p w:rsidR="0083666B" w:rsidRPr="00217AE5" w:rsidRDefault="0083666B" w:rsidP="00DC5DAA">
            <w:pPr>
              <w:jc w:val="center"/>
              <w:rPr>
                <w:rFonts w:ascii="Arial" w:hAnsi="Arial" w:cs="Arial"/>
                <w:sz w:val="18"/>
                <w:szCs w:val="18"/>
              </w:rPr>
            </w:pPr>
            <w:ins w:id="206" w:author="Hong He" w:date="2020-10-27T19:22:00Z">
              <w:r>
                <w:rPr>
                  <w:rFonts w:ascii="Arial" w:hAnsi="Arial" w:cs="Arial"/>
                  <w:sz w:val="18"/>
                  <w:szCs w:val="18"/>
                </w:rPr>
                <w:t xml:space="preserve">Note 2, Note </w:t>
              </w:r>
            </w:ins>
            <w:ins w:id="207" w:author="Hong He" w:date="2020-10-27T19:23:00Z">
              <w:r>
                <w:rPr>
                  <w:rFonts w:ascii="Arial" w:hAnsi="Arial" w:cs="Arial"/>
                  <w:sz w:val="18"/>
                  <w:szCs w:val="18"/>
                </w:rPr>
                <w:t>15</w:t>
              </w:r>
            </w:ins>
          </w:p>
        </w:tc>
      </w:tr>
      <w:tr w:rsidR="0083666B" w:rsidTr="00DC5DAA">
        <w:trPr>
          <w:trHeight w:val="210"/>
          <w:ins w:id="208" w:author="Hong He" w:date="2020-10-27T19:24:00Z"/>
        </w:trPr>
        <w:tc>
          <w:tcPr>
            <w:tcW w:w="1157" w:type="dxa"/>
            <w:vMerge/>
          </w:tcPr>
          <w:p w:rsidR="0083666B" w:rsidRPr="002101AA" w:rsidRDefault="0083666B" w:rsidP="00DC5DAA">
            <w:pPr>
              <w:tabs>
                <w:tab w:val="left" w:pos="384"/>
              </w:tabs>
              <w:jc w:val="center"/>
              <w:rPr>
                <w:ins w:id="209" w:author="Hong He" w:date="2020-10-27T19:24:00Z"/>
                <w:rFonts w:ascii="Arial" w:hAnsi="Arial" w:cs="Arial"/>
                <w:sz w:val="18"/>
                <w:szCs w:val="18"/>
              </w:rPr>
            </w:pPr>
          </w:p>
        </w:tc>
        <w:tc>
          <w:tcPr>
            <w:tcW w:w="836" w:type="dxa"/>
          </w:tcPr>
          <w:p w:rsidR="0083666B" w:rsidRPr="00217AE5" w:rsidRDefault="0083666B" w:rsidP="00DC5DAA">
            <w:pPr>
              <w:jc w:val="center"/>
              <w:rPr>
                <w:ins w:id="210" w:author="Hong He" w:date="2020-10-27T19:24:00Z"/>
                <w:rFonts w:ascii="Arial" w:hAnsi="Arial" w:cs="Arial"/>
                <w:sz w:val="18"/>
                <w:szCs w:val="18"/>
              </w:rPr>
            </w:pPr>
            <w:ins w:id="211" w:author="Hong He" w:date="2020-10-27T19:25:00Z">
              <w:r w:rsidRPr="00217AE5">
                <w:rPr>
                  <w:rFonts w:ascii="Arial" w:hAnsi="Arial" w:cs="Arial"/>
                  <w:sz w:val="18"/>
                  <w:szCs w:val="18"/>
                </w:rPr>
                <w:t>0.88%</w:t>
              </w:r>
            </w:ins>
          </w:p>
        </w:tc>
        <w:tc>
          <w:tcPr>
            <w:tcW w:w="836" w:type="dxa"/>
          </w:tcPr>
          <w:p w:rsidR="0083666B" w:rsidRPr="00217AE5" w:rsidRDefault="0083666B" w:rsidP="00DC5DAA">
            <w:pPr>
              <w:jc w:val="center"/>
              <w:rPr>
                <w:ins w:id="212" w:author="Hong He" w:date="2020-10-27T19:24:00Z"/>
                <w:rFonts w:ascii="Arial" w:hAnsi="Arial" w:cs="Arial"/>
                <w:sz w:val="18"/>
                <w:szCs w:val="18"/>
              </w:rPr>
            </w:pPr>
            <w:ins w:id="213" w:author="Hong He" w:date="2020-10-27T19:25:00Z">
              <w:r w:rsidRPr="00217AE5">
                <w:rPr>
                  <w:rFonts w:ascii="Arial" w:hAnsi="Arial" w:cs="Arial"/>
                  <w:sz w:val="18"/>
                  <w:szCs w:val="18"/>
                </w:rPr>
                <w:t>1.76%</w:t>
              </w:r>
            </w:ins>
          </w:p>
        </w:tc>
        <w:tc>
          <w:tcPr>
            <w:tcW w:w="875" w:type="dxa"/>
          </w:tcPr>
          <w:p w:rsidR="0083666B" w:rsidRPr="00217AE5" w:rsidRDefault="0083666B" w:rsidP="00DC5DAA">
            <w:pPr>
              <w:jc w:val="center"/>
              <w:rPr>
                <w:ins w:id="214" w:author="Hong He" w:date="2020-10-27T19:24:00Z"/>
                <w:rFonts w:ascii="Arial" w:hAnsi="Arial" w:cs="Arial"/>
                <w:sz w:val="18"/>
                <w:szCs w:val="18"/>
              </w:rPr>
            </w:pPr>
            <w:ins w:id="215" w:author="Hong He" w:date="2020-10-27T19:25:00Z">
              <w:r w:rsidRPr="00217AE5">
                <w:rPr>
                  <w:rFonts w:ascii="Arial" w:hAnsi="Arial" w:cs="Arial"/>
                  <w:sz w:val="18"/>
                  <w:szCs w:val="18"/>
                </w:rPr>
                <w:t> </w:t>
              </w:r>
            </w:ins>
          </w:p>
        </w:tc>
        <w:tc>
          <w:tcPr>
            <w:tcW w:w="777" w:type="dxa"/>
          </w:tcPr>
          <w:p w:rsidR="0083666B" w:rsidRPr="00217AE5" w:rsidRDefault="0083666B" w:rsidP="00DC5DAA">
            <w:pPr>
              <w:jc w:val="center"/>
              <w:rPr>
                <w:ins w:id="216" w:author="Hong He" w:date="2020-10-27T19:24:00Z"/>
                <w:rFonts w:ascii="Arial" w:hAnsi="Arial" w:cs="Arial"/>
                <w:sz w:val="18"/>
                <w:szCs w:val="18"/>
              </w:rPr>
            </w:pPr>
            <w:ins w:id="217" w:author="Hong He" w:date="2020-10-27T19:25:00Z">
              <w:r w:rsidRPr="00217AE5">
                <w:rPr>
                  <w:rFonts w:ascii="Arial" w:hAnsi="Arial" w:cs="Arial"/>
                  <w:sz w:val="18"/>
                  <w:szCs w:val="18"/>
                </w:rPr>
                <w:t> </w:t>
              </w:r>
            </w:ins>
          </w:p>
        </w:tc>
        <w:tc>
          <w:tcPr>
            <w:tcW w:w="832" w:type="dxa"/>
          </w:tcPr>
          <w:p w:rsidR="0083666B" w:rsidRPr="00217AE5" w:rsidRDefault="0083666B" w:rsidP="00DC5DAA">
            <w:pPr>
              <w:jc w:val="center"/>
              <w:rPr>
                <w:ins w:id="218" w:author="Hong He" w:date="2020-10-27T19:24:00Z"/>
                <w:rFonts w:ascii="Arial" w:hAnsi="Arial" w:cs="Arial"/>
                <w:sz w:val="18"/>
                <w:szCs w:val="18"/>
              </w:rPr>
            </w:pPr>
            <w:ins w:id="219" w:author="Hong He" w:date="2020-10-27T19:25:00Z">
              <w:r w:rsidRPr="00217AE5">
                <w:rPr>
                  <w:rFonts w:ascii="Arial" w:hAnsi="Arial" w:cs="Arial"/>
                  <w:sz w:val="18"/>
                  <w:szCs w:val="18"/>
                </w:rPr>
                <w:t> </w:t>
              </w:r>
            </w:ins>
          </w:p>
        </w:tc>
        <w:tc>
          <w:tcPr>
            <w:tcW w:w="793" w:type="dxa"/>
          </w:tcPr>
          <w:p w:rsidR="0083666B" w:rsidRPr="00217AE5" w:rsidRDefault="0083666B" w:rsidP="00DC5DAA">
            <w:pPr>
              <w:jc w:val="center"/>
              <w:rPr>
                <w:ins w:id="220" w:author="Hong He" w:date="2020-10-27T19:24:00Z"/>
                <w:rFonts w:ascii="Arial" w:hAnsi="Arial" w:cs="Arial"/>
                <w:sz w:val="18"/>
                <w:szCs w:val="18"/>
              </w:rPr>
            </w:pPr>
            <w:ins w:id="221" w:author="Hong He" w:date="2020-10-27T19:25:00Z">
              <w:r w:rsidRPr="00217AE5">
                <w:rPr>
                  <w:rFonts w:ascii="Arial" w:hAnsi="Arial" w:cs="Arial"/>
                  <w:sz w:val="18"/>
                  <w:szCs w:val="18"/>
                </w:rPr>
                <w:t> </w:t>
              </w:r>
            </w:ins>
          </w:p>
        </w:tc>
        <w:tc>
          <w:tcPr>
            <w:tcW w:w="836" w:type="dxa"/>
          </w:tcPr>
          <w:p w:rsidR="0083666B" w:rsidRPr="00217AE5" w:rsidRDefault="0083666B" w:rsidP="00DC5DAA">
            <w:pPr>
              <w:jc w:val="center"/>
              <w:rPr>
                <w:ins w:id="222" w:author="Hong He" w:date="2020-10-27T19:24:00Z"/>
                <w:rFonts w:ascii="Arial" w:hAnsi="Arial" w:cs="Arial"/>
                <w:sz w:val="18"/>
                <w:szCs w:val="18"/>
              </w:rPr>
            </w:pPr>
            <w:ins w:id="223" w:author="Hong He" w:date="2020-10-27T19:25:00Z">
              <w:r w:rsidRPr="00217AE5">
                <w:rPr>
                  <w:rFonts w:ascii="Arial" w:hAnsi="Arial" w:cs="Arial"/>
                  <w:sz w:val="18"/>
                  <w:szCs w:val="18"/>
                </w:rPr>
                <w:t>0.83%</w:t>
              </w:r>
            </w:ins>
          </w:p>
        </w:tc>
        <w:tc>
          <w:tcPr>
            <w:tcW w:w="836" w:type="dxa"/>
          </w:tcPr>
          <w:p w:rsidR="0083666B" w:rsidRPr="00217AE5" w:rsidRDefault="0083666B" w:rsidP="00DC5DAA">
            <w:pPr>
              <w:jc w:val="center"/>
              <w:rPr>
                <w:ins w:id="224" w:author="Hong He" w:date="2020-10-27T19:24:00Z"/>
                <w:rFonts w:ascii="Arial" w:hAnsi="Arial" w:cs="Arial"/>
                <w:sz w:val="18"/>
                <w:szCs w:val="18"/>
              </w:rPr>
            </w:pPr>
            <w:ins w:id="225" w:author="Hong He" w:date="2020-10-27T19:25:00Z">
              <w:r w:rsidRPr="00217AE5">
                <w:rPr>
                  <w:rFonts w:ascii="Arial" w:hAnsi="Arial" w:cs="Arial"/>
                  <w:sz w:val="18"/>
                  <w:szCs w:val="18"/>
                </w:rPr>
                <w:t>1.65%</w:t>
              </w:r>
            </w:ins>
          </w:p>
        </w:tc>
        <w:tc>
          <w:tcPr>
            <w:tcW w:w="967" w:type="dxa"/>
          </w:tcPr>
          <w:p w:rsidR="0083666B" w:rsidRPr="00217AE5" w:rsidRDefault="0083666B" w:rsidP="00DC5DAA">
            <w:pPr>
              <w:jc w:val="center"/>
              <w:rPr>
                <w:ins w:id="226" w:author="Hong He" w:date="2020-10-27T19:24:00Z"/>
                <w:rFonts w:ascii="Arial" w:hAnsi="Arial" w:cs="Arial"/>
                <w:sz w:val="18"/>
                <w:szCs w:val="18"/>
              </w:rPr>
            </w:pPr>
          </w:p>
        </w:tc>
        <w:tc>
          <w:tcPr>
            <w:tcW w:w="1600" w:type="dxa"/>
          </w:tcPr>
          <w:p w:rsidR="0083666B" w:rsidRPr="00217AE5" w:rsidRDefault="0083666B" w:rsidP="00DC5DAA">
            <w:pPr>
              <w:jc w:val="center"/>
              <w:rPr>
                <w:ins w:id="227" w:author="Hong He" w:date="2020-10-27T19:24:00Z"/>
                <w:rFonts w:ascii="Arial" w:hAnsi="Arial" w:cs="Arial"/>
                <w:sz w:val="18"/>
                <w:szCs w:val="18"/>
              </w:rPr>
            </w:pPr>
            <w:ins w:id="228" w:author="Hong He" w:date="2020-10-27T19:23:00Z">
              <w:r>
                <w:rPr>
                  <w:rFonts w:ascii="Arial" w:hAnsi="Arial" w:cs="Arial"/>
                  <w:sz w:val="18"/>
                  <w:szCs w:val="18"/>
                </w:rPr>
                <w:t>Note 2, Note 16</w:t>
              </w:r>
            </w:ins>
          </w:p>
        </w:tc>
      </w:tr>
      <w:tr w:rsidR="0083666B" w:rsidTr="00DC5DAA">
        <w:trPr>
          <w:trHeight w:val="1247"/>
        </w:trPr>
        <w:tc>
          <w:tcPr>
            <w:tcW w:w="1034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Default="0083666B" w:rsidP="00DC5D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229" w:author="Hong He" w:date="2020-10-27T19:11:00Z">
              <w:r>
                <w:rPr>
                  <w:rFonts w:ascii="Arial" w:hAnsi="Arial" w:cs="Arial"/>
                  <w:sz w:val="18"/>
                  <w:szCs w:val="18"/>
                </w:rPr>
                <w:t>9</w:t>
              </w:r>
            </w:ins>
            <w:r w:rsidRPr="004868BC">
              <w:rPr>
                <w:rFonts w:ascii="Arial" w:hAnsi="Arial" w:cs="Arial"/>
                <w:sz w:val="18"/>
                <w:szCs w:val="18"/>
              </w:rPr>
              <w:t xml:space="preserve"> is assumed for corresponding cases.</w:t>
            </w:r>
          </w:p>
          <w:p w:rsidR="0083666B" w:rsidRDefault="0083666B" w:rsidP="00DC5DA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rPr>
                <w:ins w:id="23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rPr>
                <w:ins w:id="235" w:author="Hong He" w:date="2020-10-27T18:13:00Z"/>
                <w:rFonts w:ascii="Arial" w:hAnsi="Arial" w:cs="Arial"/>
                <w:sz w:val="18"/>
                <w:szCs w:val="18"/>
              </w:rPr>
            </w:pPr>
            <w:ins w:id="236" w:author="Hong He" w:date="2020-10-27T17:58:00Z">
              <w:r>
                <w:rPr>
                  <w:rFonts w:ascii="Arial" w:hAnsi="Arial" w:cs="Arial"/>
                  <w:sz w:val="18"/>
                  <w:szCs w:val="18"/>
                </w:rPr>
                <w:t>Note 13: Multi-slot scheduling</w:t>
              </w:r>
            </w:ins>
          </w:p>
          <w:p w:rsidR="0083666B" w:rsidRPr="00E97BE7" w:rsidRDefault="0083666B" w:rsidP="00DC5DAA">
            <w:pPr>
              <w:rPr>
                <w:ins w:id="237" w:author="Hong He" w:date="2020-10-27T18:17:00Z"/>
                <w:rFonts w:ascii="Arial" w:hAnsi="Arial" w:cs="Arial"/>
                <w:color w:val="FF0000"/>
                <w:sz w:val="18"/>
                <w:szCs w:val="18"/>
              </w:rPr>
            </w:pPr>
            <w:ins w:id="238" w:author="Hong He" w:date="2020-10-27T18:17: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239" w:author="Hong He" w:date="2020-10-27T18:17: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240" w:author="Hong He" w:date="2020-10-27T19:22:00Z"/>
                <w:rFonts w:ascii="Arial" w:hAnsi="Arial" w:cs="Arial"/>
                <w:sz w:val="18"/>
                <w:szCs w:val="18"/>
              </w:rPr>
            </w:pPr>
            <w:ins w:id="241"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Pr="00217AE5" w:rsidRDefault="0083666B" w:rsidP="00DC5DAA">
            <w:pPr>
              <w:rPr>
                <w:ins w:id="242" w:author="Hong He" w:date="2020-10-27T18:29:00Z"/>
                <w:rFonts w:ascii="Arial" w:hAnsi="Arial" w:cs="Arial"/>
                <w:sz w:val="18"/>
                <w:szCs w:val="18"/>
              </w:rPr>
            </w:pPr>
            <w:ins w:id="243"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E97BE7" w:rsidRDefault="0083666B" w:rsidP="00DC5DAA">
            <w:pPr>
              <w:rPr>
                <w:rFonts w:ascii="Arial" w:eastAsiaTheme="minorEastAsia" w:hAnsi="Arial" w:cs="Arial"/>
                <w:b/>
                <w:sz w:val="20"/>
                <w:szCs w:val="20"/>
                <w:u w:val="single"/>
              </w:rPr>
            </w:pPr>
          </w:p>
        </w:tc>
      </w:tr>
    </w:tbl>
    <w:p w:rsidR="0083666B" w:rsidRDefault="0083666B" w:rsidP="0083666B">
      <w:pPr>
        <w:rPr>
          <w:rFonts w:ascii="Arial" w:hAnsi="Arial" w:cs="Arial"/>
        </w:rPr>
      </w:pPr>
    </w:p>
    <w:p w:rsidR="00627387" w:rsidRDefault="00627387" w:rsidP="00627387">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2/3 were revised to reflect the following comments: </w:t>
      </w:r>
    </w:p>
    <w:p w:rsidR="00627387" w:rsidRDefault="00627387" w:rsidP="00627387">
      <w:pPr>
        <w:pStyle w:val="ListParagraph"/>
        <w:numPr>
          <w:ilvl w:val="0"/>
          <w:numId w:val="44"/>
        </w:numPr>
        <w:rPr>
          <w:rFonts w:ascii="Arial" w:hAnsi="Arial" w:cs="Arial"/>
          <w:sz w:val="20"/>
          <w:szCs w:val="20"/>
        </w:rPr>
      </w:pPr>
      <w:r>
        <w:rPr>
          <w:rFonts w:ascii="Arial" w:hAnsi="Arial" w:cs="Arial"/>
          <w:sz w:val="20"/>
          <w:szCs w:val="20"/>
        </w:rPr>
        <w:t>Update with latest results or Notes.  [Vivo, Huawei, Samsung, Intel, MediaTek]</w:t>
      </w:r>
    </w:p>
    <w:p w:rsidR="00627387" w:rsidRPr="00470E38" w:rsidRDefault="00627387" w:rsidP="00627387">
      <w:pPr>
        <w:pStyle w:val="ListParagraph"/>
        <w:numPr>
          <w:ilvl w:val="0"/>
          <w:numId w:val="44"/>
        </w:numPr>
        <w:rPr>
          <w:rFonts w:ascii="Arial" w:hAnsi="Arial" w:cs="Arial"/>
          <w:sz w:val="20"/>
          <w:szCs w:val="20"/>
        </w:rPr>
      </w:pPr>
      <w:r>
        <w:rPr>
          <w:rFonts w:ascii="Arial" w:hAnsi="Arial" w:cs="Arial"/>
          <w:sz w:val="20"/>
          <w:szCs w:val="20"/>
        </w:rPr>
        <w:t>Remove the ‘Note 3’. [Huawei, Intel, MediaTek]</w:t>
      </w:r>
    </w:p>
    <w:p w:rsidR="00627387" w:rsidRDefault="00627387" w:rsidP="00627387">
      <w:pPr>
        <w:rPr>
          <w:rFonts w:ascii="Arial" w:hAnsi="Arial" w:cs="Arial"/>
        </w:rPr>
      </w:pPr>
    </w:p>
    <w:p w:rsidR="00CB7C06" w:rsidRPr="0004491A" w:rsidRDefault="0004491A">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sidR="00627387" w:rsidRPr="0004491A">
        <w:rPr>
          <w:rFonts w:ascii="Arial" w:eastAsia="SimSun" w:hAnsi="Arial"/>
          <w:b/>
          <w:bCs/>
          <w:sz w:val="20"/>
          <w:szCs w:val="20"/>
          <w:highlight w:val="cyan"/>
          <w:u w:val="single"/>
          <w:lang w:val="en-GB" w:eastAsia="ja-JP"/>
        </w:rPr>
        <w:t>:</w:t>
      </w:r>
      <w:r w:rsidR="00627387" w:rsidRPr="0004491A">
        <w:rPr>
          <w:rFonts w:ascii="Arial" w:hAnsi="Arial" w:cs="Arial"/>
          <w:b/>
          <w:bCs/>
          <w:sz w:val="20"/>
          <w:szCs w:val="20"/>
        </w:rPr>
        <w:t xml:space="preserve"> Incorporate the revised Table 2 and Table 3 into text proposal for the Redcap TR 38.875 at least for scheme #1.</w:t>
      </w:r>
      <w:r w:rsidR="00627387" w:rsidRPr="0004491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04491A" w:rsidTr="0004491A">
        <w:tc>
          <w:tcPr>
            <w:tcW w:w="1261"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04491A" w:rsidRDefault="0004491A" w:rsidP="0004491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91A" w:rsidTr="0004491A">
        <w:tc>
          <w:tcPr>
            <w:tcW w:w="126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c>
          <w:tcPr>
            <w:tcW w:w="1202" w:type="dxa"/>
          </w:tcPr>
          <w:p w:rsidR="0004491A" w:rsidRDefault="0004491A" w:rsidP="0004491A">
            <w:pPr>
              <w:rPr>
                <w:rFonts w:ascii="Arial" w:eastAsiaTheme="minorEastAsia" w:hAnsi="Arial" w:cs="Arial"/>
                <w:sz w:val="20"/>
                <w:szCs w:val="20"/>
              </w:rPr>
            </w:pPr>
          </w:p>
        </w:tc>
        <w:tc>
          <w:tcPr>
            <w:tcW w:w="749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r>
      <w:tr w:rsidR="0004491A" w:rsidTr="0004491A">
        <w:tc>
          <w:tcPr>
            <w:tcW w:w="126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r>
      <w:tr w:rsidR="0004491A" w:rsidTr="0004491A">
        <w:tc>
          <w:tcPr>
            <w:tcW w:w="1261" w:type="dxa"/>
            <w:tcMar>
              <w:top w:w="0" w:type="dxa"/>
              <w:left w:w="108" w:type="dxa"/>
              <w:bottom w:w="0" w:type="dxa"/>
              <w:right w:w="108" w:type="dxa"/>
            </w:tcMar>
          </w:tcPr>
          <w:p w:rsidR="0004491A" w:rsidRDefault="0004491A" w:rsidP="0004491A">
            <w:pPr>
              <w:rPr>
                <w:rFonts w:ascii="Arial"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hAnsi="Arial" w:cs="Arial"/>
                <w:sz w:val="20"/>
                <w:szCs w:val="20"/>
              </w:rPr>
            </w:pPr>
          </w:p>
        </w:tc>
      </w:tr>
      <w:tr w:rsidR="0004491A" w:rsidTr="0004491A">
        <w:tc>
          <w:tcPr>
            <w:tcW w:w="1261" w:type="dxa"/>
            <w:tcMar>
              <w:top w:w="0" w:type="dxa"/>
              <w:left w:w="108" w:type="dxa"/>
              <w:bottom w:w="0" w:type="dxa"/>
              <w:right w:w="108" w:type="dxa"/>
            </w:tcMar>
          </w:tcPr>
          <w:p w:rsidR="0004491A" w:rsidRDefault="0004491A" w:rsidP="0004491A">
            <w:pPr>
              <w:rPr>
                <w:rFonts w:ascii="Arial"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hAnsi="Arial" w:cs="Arial"/>
                <w:sz w:val="20"/>
                <w:szCs w:val="20"/>
              </w:rPr>
            </w:pPr>
          </w:p>
        </w:tc>
      </w:tr>
    </w:tbl>
    <w:p w:rsidR="00627387" w:rsidRDefault="00627387">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ListParagraph"/>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CB7C06" w:rsidRDefault="00EA5C5A">
      <w:pPr>
        <w:pStyle w:val="ListParagraph"/>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ListParagraph"/>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244" w:name="_Toc53800282"/>
      <w:r>
        <w:rPr>
          <w:rFonts w:ascii="Arial" w:hAnsi="Arial" w:cs="Arial"/>
          <w:sz w:val="20"/>
          <w:szCs w:val="20"/>
        </w:rPr>
        <w:t>For the heartbeat traffic, the power saving gain by reduced number of BDs is negligible.</w:t>
      </w:r>
      <w:bookmarkEnd w:id="244"/>
    </w:p>
    <w:p w:rsidR="00CB7C06" w:rsidRDefault="00EA5C5A">
      <w:pPr>
        <w:pStyle w:val="ListParagraph"/>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ListParagraph"/>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CB7C06" w:rsidRDefault="00EA5C5A">
      <w:pPr>
        <w:pStyle w:val="ListParagraph"/>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ListParagraph"/>
        <w:numPr>
          <w:ilvl w:val="0"/>
          <w:numId w:val="10"/>
        </w:numPr>
        <w:spacing w:after="180"/>
        <w:contextualSpacing w:val="0"/>
        <w:rPr>
          <w:rFonts w:ascii="Arial" w:hAnsi="Arial" w:cs="Arial"/>
          <w:sz w:val="20"/>
          <w:szCs w:val="20"/>
        </w:rPr>
      </w:pPr>
      <w:r>
        <w:rPr>
          <w:rFonts w:ascii="Arial" w:hAnsi="Arial" w:cs="Arial"/>
          <w:sz w:val="20"/>
          <w:szCs w:val="20"/>
        </w:rPr>
        <w:t xml:space="preserve">P7 [4]: When BD reduction with the same DCI size budget is considered, the number of </w:t>
      </w:r>
      <w:proofErr w:type="gramStart"/>
      <w:r>
        <w:rPr>
          <w:rFonts w:ascii="Arial" w:hAnsi="Arial" w:cs="Arial"/>
          <w:sz w:val="20"/>
          <w:szCs w:val="20"/>
        </w:rPr>
        <w:t>outage</w:t>
      </w:r>
      <w:proofErr w:type="gramEnd"/>
      <w:r>
        <w:rPr>
          <w:rFonts w:ascii="Arial" w:hAnsi="Arial" w:cs="Arial"/>
          <w:sz w:val="20"/>
          <w:szCs w:val="20"/>
        </w:rPr>
        <w:t xml:space="preserve"> UEs would be increased due to the higher PDCCH blocking rate.</w:t>
      </w:r>
    </w:p>
    <w:p w:rsidR="00CB7C06" w:rsidRDefault="00EA5C5A">
      <w:pPr>
        <w:pStyle w:val="ListParagraph"/>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245" w:name="_Toc53800284"/>
      <w:r>
        <w:rPr>
          <w:rFonts w:ascii="Arial" w:hAnsi="Arial" w:cs="Arial"/>
          <w:sz w:val="20"/>
          <w:szCs w:val="20"/>
        </w:rPr>
        <w:t>With a 25% BD reduction in FR1, the power saving can vary between 0.01% to 1.5% for the different considered traffic models.</w:t>
      </w:r>
      <w:bookmarkEnd w:id="245"/>
    </w:p>
    <w:p w:rsidR="00CB7C06" w:rsidRDefault="00EA5C5A">
      <w:pPr>
        <w:pStyle w:val="ListParagraph"/>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246" w:name="_Toc53800285"/>
      <w:r>
        <w:rPr>
          <w:rFonts w:ascii="Arial" w:hAnsi="Arial" w:cs="Arial"/>
          <w:sz w:val="20"/>
          <w:szCs w:val="20"/>
        </w:rPr>
        <w:t>With a 50% BD reduction in FR1, the power saving can vary between 0.01% to 2.8% for the different considered traffic models.</w:t>
      </w:r>
      <w:bookmarkEnd w:id="246"/>
      <w:r>
        <w:rPr>
          <w:rFonts w:ascii="Arial" w:hAnsi="Arial" w:cs="Arial"/>
          <w:sz w:val="20"/>
          <w:szCs w:val="20"/>
        </w:rPr>
        <w:t xml:space="preserve"> </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ListParagraph"/>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CB7C06" w:rsidRDefault="00EA5C5A">
      <w:pPr>
        <w:pStyle w:val="ListParagraph"/>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CB7C06" w:rsidRDefault="00EA5C5A">
      <w:pPr>
        <w:pStyle w:val="ListParagraph"/>
        <w:numPr>
          <w:ilvl w:val="0"/>
          <w:numId w:val="11"/>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ListParagraph"/>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CB7C06" w:rsidRDefault="00EA5C5A">
      <w:pPr>
        <w:pStyle w:val="ListParagraph"/>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 xml:space="preserve">using the WUS with the maximum number of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rsidR="00CB7C06" w:rsidRDefault="00EA5C5A">
      <w:pPr>
        <w:pStyle w:val="ListParagraph"/>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ListParagraph"/>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CB7C06" w:rsidRDefault="00EA5C5A">
      <w:pPr>
        <w:pStyle w:val="ListParagraph"/>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CB7C06" w:rsidRDefault="00EA5C5A">
      <w:pPr>
        <w:pStyle w:val="ListParagraph"/>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ListParagraph"/>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ListParagraph"/>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ListParagraph"/>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04491A" w:rsidRDefault="0004491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w:t>
      </w:r>
      <w:r w:rsidR="00850F6D">
        <w:rPr>
          <w:rFonts w:ascii="Arial" w:hAnsi="Arial" w:cs="Arial"/>
          <w:bCs/>
          <w:sz w:val="20"/>
          <w:szCs w:val="20"/>
          <w:lang w:val="en-GB"/>
        </w:rPr>
        <w:t xml:space="preserve">GTW session in RAN1 #103 e-meeting:  </w:t>
      </w:r>
    </w:p>
    <w:tbl>
      <w:tblPr>
        <w:tblStyle w:val="TableGrid"/>
        <w:tblW w:w="0" w:type="auto"/>
        <w:tblLook w:val="04A0" w:firstRow="1" w:lastRow="0" w:firstColumn="1" w:lastColumn="0" w:noHBand="0" w:noVBand="1"/>
      </w:tblPr>
      <w:tblGrid>
        <w:gridCol w:w="9954"/>
      </w:tblGrid>
      <w:tr w:rsidR="00C21794" w:rsidTr="00C21794">
        <w:tc>
          <w:tcPr>
            <w:tcW w:w="9954" w:type="dxa"/>
          </w:tcPr>
          <w:p w:rsidR="00C21794" w:rsidRPr="00C21794" w:rsidRDefault="00C21794" w:rsidP="00C21794">
            <w:pPr>
              <w:rPr>
                <w:rFonts w:ascii="Arial" w:hAnsi="Arial" w:cs="Arial"/>
                <w:sz w:val="20"/>
                <w:szCs w:val="20"/>
                <w:highlight w:val="green"/>
                <w:lang w:eastAsia="x-none"/>
              </w:rPr>
            </w:pPr>
            <w:r w:rsidRPr="00C21794">
              <w:rPr>
                <w:rFonts w:ascii="Arial" w:hAnsi="Arial" w:cs="Arial"/>
                <w:sz w:val="20"/>
                <w:szCs w:val="20"/>
                <w:highlight w:val="green"/>
                <w:lang w:eastAsia="x-none"/>
              </w:rPr>
              <w:t>Agreements:</w:t>
            </w:r>
          </w:p>
          <w:p w:rsidR="00C21794" w:rsidRPr="00C21794" w:rsidRDefault="00C21794" w:rsidP="00C21794">
            <w:pPr>
              <w:pStyle w:val="ListParagraph"/>
              <w:numPr>
                <w:ilvl w:val="0"/>
                <w:numId w:val="47"/>
              </w:numPr>
              <w:rPr>
                <w:rFonts w:ascii="Arial" w:hAnsi="Arial" w:cs="Arial"/>
                <w:sz w:val="20"/>
                <w:szCs w:val="20"/>
              </w:rPr>
            </w:pPr>
            <w:r w:rsidRPr="00C21794">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C21794" w:rsidRPr="00C21794" w:rsidRDefault="00C21794" w:rsidP="00C21794">
            <w:pPr>
              <w:pStyle w:val="ListParagraph"/>
              <w:numPr>
                <w:ilvl w:val="1"/>
                <w:numId w:val="47"/>
              </w:numPr>
              <w:rPr>
                <w:rFonts w:ascii="Arial" w:hAnsi="Arial" w:cs="Arial"/>
                <w:sz w:val="20"/>
                <w:szCs w:val="20"/>
              </w:rPr>
            </w:pPr>
            <w:r w:rsidRPr="00C21794">
              <w:rPr>
                <w:rFonts w:ascii="Arial" w:hAnsi="Arial" w:cs="Arial"/>
                <w:sz w:val="20"/>
                <w:szCs w:val="20"/>
              </w:rPr>
              <w:t>Separate observations with corresponding Xx-Yy values are captured at least for cross-slot and same slot scheduling cases.</w:t>
            </w:r>
          </w:p>
          <w:p w:rsidR="00C21794" w:rsidRPr="00C21794" w:rsidRDefault="00C21794" w:rsidP="00C21794">
            <w:pPr>
              <w:pStyle w:val="ListParagraph"/>
              <w:numPr>
                <w:ilvl w:val="1"/>
                <w:numId w:val="47"/>
              </w:numPr>
              <w:rPr>
                <w:rFonts w:ascii="Arial" w:hAnsi="Arial" w:cs="Arial"/>
                <w:sz w:val="20"/>
                <w:szCs w:val="20"/>
              </w:rPr>
            </w:pPr>
            <w:r w:rsidRPr="00C21794">
              <w:rPr>
                <w:rFonts w:ascii="Arial" w:hAnsi="Arial" w:cs="Arial"/>
                <w:sz w:val="20"/>
                <w:szCs w:val="20"/>
              </w:rPr>
              <w:t>Separate observations for FR1 &amp; FR2</w:t>
            </w:r>
          </w:p>
          <w:p w:rsidR="00C21794" w:rsidRPr="00C21794" w:rsidRDefault="00C21794" w:rsidP="00C21794">
            <w:pPr>
              <w:pStyle w:val="ListParagraph"/>
              <w:numPr>
                <w:ilvl w:val="1"/>
                <w:numId w:val="47"/>
              </w:numPr>
              <w:rPr>
                <w:rFonts w:ascii="Arial" w:hAnsi="Arial" w:cs="Arial"/>
                <w:sz w:val="20"/>
                <w:szCs w:val="20"/>
              </w:rPr>
            </w:pPr>
            <w:proofErr w:type="spellStart"/>
            <w:r w:rsidRPr="00C21794">
              <w:rPr>
                <w:rFonts w:ascii="Arial" w:hAnsi="Arial" w:cs="Arial"/>
                <w:sz w:val="20"/>
                <w:szCs w:val="20"/>
              </w:rPr>
              <w:t>Additonal</w:t>
            </w:r>
            <w:proofErr w:type="spellEnd"/>
            <w:r w:rsidRPr="00C21794">
              <w:rPr>
                <w:rFonts w:ascii="Arial" w:hAnsi="Arial" w:cs="Arial"/>
                <w:sz w:val="20"/>
                <w:szCs w:val="20"/>
              </w:rPr>
              <w:t xml:space="preserve"> cases for separate observations</w:t>
            </w:r>
          </w:p>
          <w:p w:rsidR="00C21794" w:rsidRPr="00C21794" w:rsidRDefault="00C21794" w:rsidP="00C21794">
            <w:pPr>
              <w:pStyle w:val="ListParagraph"/>
              <w:numPr>
                <w:ilvl w:val="0"/>
                <w:numId w:val="47"/>
              </w:numPr>
              <w:rPr>
                <w:rFonts w:ascii="Arial" w:hAnsi="Arial" w:cs="Arial"/>
                <w:sz w:val="20"/>
                <w:szCs w:val="20"/>
              </w:rPr>
            </w:pPr>
            <w:r w:rsidRPr="00C21794">
              <w:rPr>
                <w:rFonts w:ascii="Arial" w:hAnsi="Arial" w:cs="Arial"/>
                <w:sz w:val="20"/>
                <w:szCs w:val="20"/>
              </w:rPr>
              <w:t xml:space="preserve">Capture average/mean value of Xx-Yy excluding the smallest and the largest values among companies. </w:t>
            </w:r>
          </w:p>
          <w:p w:rsidR="00C21794" w:rsidRPr="00C21794" w:rsidRDefault="00C21794" w:rsidP="00C21794">
            <w:pPr>
              <w:pStyle w:val="ListParagraph"/>
              <w:numPr>
                <w:ilvl w:val="0"/>
                <w:numId w:val="47"/>
              </w:numPr>
              <w:rPr>
                <w:rFonts w:ascii="Arial" w:hAnsi="Arial" w:cs="Arial"/>
                <w:sz w:val="20"/>
                <w:szCs w:val="20"/>
              </w:rPr>
            </w:pPr>
            <w:r w:rsidRPr="00C21794">
              <w:rPr>
                <w:rFonts w:ascii="Arial" w:hAnsi="Arial" w:cs="Arial"/>
                <w:sz w:val="20"/>
                <w:szCs w:val="20"/>
              </w:rPr>
              <w:t xml:space="preserve">Explicitly mention the result/observations if it was provided by a few source companies e.g. 1 or 2 with special setup or assumptions. </w:t>
            </w:r>
          </w:p>
          <w:p w:rsidR="00C21794" w:rsidRPr="00C21794" w:rsidRDefault="00C21794" w:rsidP="00C21794">
            <w:pPr>
              <w:pStyle w:val="ListParagraph"/>
              <w:numPr>
                <w:ilvl w:val="0"/>
                <w:numId w:val="47"/>
              </w:numPr>
              <w:rPr>
                <w:rFonts w:ascii="Arial" w:hAnsi="Arial" w:cs="Arial"/>
                <w:sz w:val="20"/>
                <w:szCs w:val="20"/>
              </w:rPr>
            </w:pPr>
            <w:r w:rsidRPr="00C21794">
              <w:rPr>
                <w:rFonts w:ascii="Arial" w:hAnsi="Arial" w:cs="Arial"/>
                <w:sz w:val="20"/>
                <w:szCs w:val="20"/>
              </w:rPr>
              <w:t>Highlighting the gain is compared to the UE with configuring the maximum blind decoding for PDCCH monitoring defined in Rel-15/Rel-16</w:t>
            </w:r>
          </w:p>
        </w:tc>
      </w:tr>
    </w:tbl>
    <w:p w:rsidR="00CB7C06" w:rsidRDefault="00CB7C06">
      <w:pPr>
        <w:spacing w:after="180"/>
        <w:rPr>
          <w:rFonts w:ascii="Arial" w:hAnsi="Arial" w:cs="Arial"/>
          <w:bCs/>
          <w:sz w:val="20"/>
          <w:szCs w:val="20"/>
          <w:lang w:val="en-GB"/>
        </w:rPr>
      </w:pPr>
    </w:p>
    <w:p w:rsidR="00850F6D" w:rsidRDefault="00EA5C5A" w:rsidP="00C21794">
      <w:pPr>
        <w:spacing w:after="180"/>
        <w:rPr>
          <w:rFonts w:ascii="Arial" w:hAnsi="Arial" w:cs="Arial"/>
          <w:b/>
          <w:bCs/>
          <w:sz w:val="20"/>
          <w:szCs w:val="20"/>
        </w:rPr>
      </w:pPr>
      <w:r>
        <w:rPr>
          <w:rFonts w:ascii="Arial" w:hAnsi="Arial" w:cs="Arial"/>
          <w:b/>
          <w:bCs/>
          <w:sz w:val="20"/>
          <w:szCs w:val="20"/>
          <w:highlight w:val="cyan"/>
        </w:rPr>
        <w:t>Q 8.2.2.1-1:</w:t>
      </w:r>
      <w:r>
        <w:rPr>
          <w:rFonts w:ascii="Arial" w:hAnsi="Arial" w:cs="Arial"/>
          <w:b/>
          <w:bCs/>
          <w:sz w:val="20"/>
          <w:szCs w:val="20"/>
        </w:rPr>
        <w:t xml:space="preserve"> </w:t>
      </w:r>
      <w:r w:rsidR="00C21794">
        <w:rPr>
          <w:rFonts w:ascii="Arial" w:hAnsi="Arial" w:cs="Arial"/>
          <w:b/>
          <w:bCs/>
          <w:sz w:val="20"/>
          <w:szCs w:val="20"/>
        </w:rPr>
        <w:t>Whether additional case</w:t>
      </w:r>
      <w:r w:rsidR="005D51D4">
        <w:rPr>
          <w:rFonts w:ascii="Arial" w:hAnsi="Arial" w:cs="Arial"/>
          <w:b/>
          <w:bCs/>
          <w:sz w:val="20"/>
          <w:szCs w:val="20"/>
        </w:rPr>
        <w:t>(s)</w:t>
      </w:r>
      <w:r w:rsidR="00C21794">
        <w:rPr>
          <w:rFonts w:ascii="Arial" w:hAnsi="Arial" w:cs="Arial"/>
          <w:b/>
          <w:bCs/>
          <w:sz w:val="20"/>
          <w:szCs w:val="20"/>
        </w:rPr>
        <w:t xml:space="preserve"> need to be </w:t>
      </w:r>
      <w:r w:rsidR="005D51D4">
        <w:rPr>
          <w:rFonts w:ascii="Arial" w:hAnsi="Arial" w:cs="Arial"/>
          <w:b/>
          <w:bCs/>
          <w:sz w:val="20"/>
          <w:szCs w:val="20"/>
        </w:rPr>
        <w:t>considered for separate</w:t>
      </w:r>
      <w:r w:rsidR="00C21794">
        <w:rPr>
          <w:rFonts w:ascii="Arial" w:hAnsi="Arial" w:cs="Arial"/>
          <w:b/>
          <w:bCs/>
          <w:sz w:val="20"/>
          <w:szCs w:val="20"/>
        </w:rPr>
        <w:t xml:space="preserve"> observations of power saving gains? If yes, please provide detailed information. </w:t>
      </w:r>
    </w:p>
    <w:p w:rsidR="00850F6D" w:rsidRPr="00850F6D" w:rsidRDefault="00C21794" w:rsidP="00850F6D">
      <w:pPr>
        <w:pStyle w:val="ListParagraph"/>
        <w:numPr>
          <w:ilvl w:val="0"/>
          <w:numId w:val="49"/>
        </w:numPr>
        <w:spacing w:after="180"/>
        <w:rPr>
          <w:rFonts w:ascii="Arial" w:hAnsi="Arial" w:cs="Arial"/>
          <w:sz w:val="20"/>
          <w:szCs w:val="20"/>
        </w:rPr>
      </w:pPr>
      <w:r w:rsidRPr="00850F6D">
        <w:rPr>
          <w:rFonts w:ascii="Arial" w:hAnsi="Arial" w:cs="Arial"/>
          <w:sz w:val="20"/>
          <w:szCs w:val="20"/>
        </w:rPr>
        <w:t xml:space="preserve">Note </w:t>
      </w:r>
      <w:r w:rsidR="00850F6D" w:rsidRPr="00850F6D">
        <w:rPr>
          <w:rFonts w:ascii="Arial" w:hAnsi="Arial" w:cs="Arial"/>
          <w:sz w:val="20"/>
          <w:szCs w:val="20"/>
        </w:rPr>
        <w:t xml:space="preserve">that it may result in reduced source companies for each case if the results are split too much. </w:t>
      </w:r>
    </w:p>
    <w:p w:rsidR="00C21794" w:rsidRDefault="00850F6D" w:rsidP="00850F6D">
      <w:pPr>
        <w:pStyle w:val="ListParagraph"/>
        <w:numPr>
          <w:ilvl w:val="0"/>
          <w:numId w:val="49"/>
        </w:numPr>
        <w:spacing w:after="180"/>
        <w:rPr>
          <w:rFonts w:ascii="Arial" w:hAnsi="Arial" w:cs="Arial"/>
          <w:b/>
          <w:bCs/>
          <w:sz w:val="20"/>
          <w:szCs w:val="20"/>
        </w:rPr>
      </w:pPr>
      <w:r w:rsidRPr="00850F6D">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sidRPr="00850F6D">
        <w:rPr>
          <w:rFonts w:ascii="Arial" w:hAnsi="Arial" w:cs="Arial"/>
          <w:b/>
          <w:bCs/>
          <w:sz w:val="20"/>
          <w:szCs w:val="20"/>
        </w:rPr>
        <w:t xml:space="preserve">. </w:t>
      </w:r>
    </w:p>
    <w:p w:rsidR="00850F6D" w:rsidRPr="00850F6D" w:rsidRDefault="00850F6D" w:rsidP="00850F6D">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382"/>
        <w:gridCol w:w="6759"/>
      </w:tblGrid>
      <w:tr w:rsidR="00CB7C06" w:rsidTr="002A4494">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rsidTr="002A4494">
        <w:tc>
          <w:tcPr>
            <w:tcW w:w="1493" w:type="dxa"/>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Pr>
          <w:p w:rsidR="00CB7C06" w:rsidRDefault="00CB7C06">
            <w:pPr>
              <w:rPr>
                <w:rFonts w:ascii="Arial" w:eastAsiaTheme="minorEastAsia" w:hAnsi="Arial" w:cs="Arial"/>
                <w:sz w:val="20"/>
                <w:szCs w:val="20"/>
              </w:rPr>
            </w:pPr>
          </w:p>
        </w:tc>
        <w:tc>
          <w:tcPr>
            <w:tcW w:w="6759" w:type="dxa"/>
            <w:tcMar>
              <w:top w:w="0" w:type="dxa"/>
              <w:left w:w="108" w:type="dxa"/>
              <w:bottom w:w="0" w:type="dxa"/>
              <w:right w:w="108" w:type="dxa"/>
            </w:tcMar>
          </w:tcPr>
          <w:p w:rsidR="00CB7C06" w:rsidRDefault="00CB7C06">
            <w:pPr>
              <w:rPr>
                <w:rFonts w:ascii="Arial" w:eastAsiaTheme="minorEastAsia"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color w:val="FF0000"/>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rFonts w:ascii="Arial" w:hAnsi="Arial" w:cs="Arial"/>
          <w:b/>
          <w:bCs/>
          <w:sz w:val="20"/>
          <w:szCs w:val="20"/>
          <w:highlight w:val="cyan"/>
        </w:rPr>
      </w:pPr>
      <w:r>
        <w:rPr>
          <w:rFonts w:ascii="Arial" w:hAnsi="Arial" w:cs="Arial"/>
          <w:b/>
          <w:bCs/>
          <w:sz w:val="20"/>
          <w:szCs w:val="20"/>
          <w:highlight w:val="cyan"/>
        </w:rPr>
        <w:br w:type="page"/>
      </w:r>
    </w:p>
    <w:p w:rsidR="00CB7C06" w:rsidRDefault="00EA5C5A">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CB7C06" w:rsidRDefault="00EA5C5A">
            <w:pPr>
              <w:pStyle w:val="ListParagraph"/>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ListParagraph"/>
              <w:numPr>
                <w:ilvl w:val="0"/>
                <w:numId w:val="11"/>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ListParagraph"/>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921877" w:rsidRDefault="00921877">
      <w:pPr>
        <w:rPr>
          <w:rFonts w:ascii="Arial" w:eastAsiaTheme="majorEastAsia" w:hAnsi="Arial" w:cs="Arial"/>
          <w:sz w:val="26"/>
          <w:szCs w:val="26"/>
        </w:rPr>
      </w:pPr>
      <w:r>
        <w:rPr>
          <w:rFonts w:ascii="Arial" w:hAnsi="Arial" w:cs="Arial"/>
          <w:sz w:val="26"/>
          <w:szCs w:val="26"/>
        </w:rPr>
        <w:br w:type="page"/>
      </w:r>
    </w:p>
    <w:p w:rsidR="00CB7C06" w:rsidRDefault="00EA5C5A">
      <w:pPr>
        <w:pStyle w:val="Heading3"/>
        <w:rPr>
          <w:rFonts w:ascii="Arial" w:hAnsi="Arial" w:cs="Arial"/>
          <w:color w:val="auto"/>
          <w:sz w:val="26"/>
          <w:szCs w:val="26"/>
        </w:rPr>
      </w:pPr>
      <w:bookmarkStart w:id="247" w:name="_Toc54733321"/>
      <w:r>
        <w:rPr>
          <w:rFonts w:ascii="Arial" w:hAnsi="Arial" w:cs="Arial"/>
          <w:color w:val="auto"/>
          <w:sz w:val="26"/>
          <w:szCs w:val="26"/>
        </w:rPr>
        <w:lastRenderedPageBreak/>
        <w:t>8.2.2.2 FR2 Results</w:t>
      </w:r>
      <w:bookmarkEnd w:id="247"/>
    </w:p>
    <w:p w:rsidR="00CB7C06" w:rsidRDefault="00CB7C06">
      <w:pPr>
        <w:rPr>
          <w:rFonts w:ascii="Arial" w:hAnsi="Arial" w:cs="Arial"/>
        </w:rPr>
      </w:pPr>
    </w:p>
    <w:p w:rsidR="00627387" w:rsidRPr="00430DE4" w:rsidRDefault="00627387" w:rsidP="00627387">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627387" w:rsidTr="00DC5DAA">
        <w:trPr>
          <w:trHeight w:val="211"/>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627387" w:rsidRDefault="00627387" w:rsidP="00DC5DAA">
            <w:pPr>
              <w:jc w:val="center"/>
              <w:rPr>
                <w:rFonts w:ascii="Arial" w:hAnsi="Arial" w:cs="Arial"/>
                <w:sz w:val="18"/>
                <w:szCs w:val="18"/>
              </w:rPr>
            </w:pPr>
            <w:r>
              <w:rPr>
                <w:rFonts w:ascii="Arial" w:hAnsi="Arial" w:cs="Arial"/>
                <w:sz w:val="18"/>
                <w:szCs w:val="18"/>
              </w:rPr>
              <w:t xml:space="preserve">Scheme </w:t>
            </w:r>
          </w:p>
          <w:p w:rsidR="00627387" w:rsidRPr="007E2045" w:rsidRDefault="00627387" w:rsidP="00DC5DA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Notes</w:t>
            </w: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jc w:val="center"/>
              <w:rPr>
                <w:rFonts w:ascii="Arial" w:hAnsi="Arial" w:cs="Arial"/>
                <w:sz w:val="18"/>
                <w:szCs w:val="18"/>
              </w:rPr>
            </w:pPr>
          </w:p>
        </w:tc>
        <w:tc>
          <w:tcPr>
            <w:tcW w:w="900" w:type="dxa"/>
            <w:vMerge/>
          </w:tcPr>
          <w:p w:rsidR="00627387" w:rsidRPr="007E2045" w:rsidRDefault="00627387" w:rsidP="00DC5DAA">
            <w:pPr>
              <w:jc w:val="center"/>
              <w:rPr>
                <w:rFonts w:ascii="Arial" w:hAnsi="Arial" w:cs="Arial"/>
                <w:sz w:val="18"/>
                <w:szCs w:val="18"/>
              </w:rPr>
            </w:pP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423"/>
        </w:trPr>
        <w:tc>
          <w:tcPr>
            <w:tcW w:w="1157" w:type="dxa"/>
            <w:vMerge w:val="restart"/>
          </w:tcPr>
          <w:p w:rsidR="00627387" w:rsidRPr="00A825D9" w:rsidRDefault="00627387" w:rsidP="00DC5DAA">
            <w:pPr>
              <w:rPr>
                <w:rFonts w:ascii="Arial" w:hAnsi="Arial" w:cs="Arial"/>
                <w:sz w:val="18"/>
                <w:szCs w:val="18"/>
              </w:rPr>
            </w:pPr>
            <w:r w:rsidRPr="00A825D9">
              <w:rPr>
                <w:rFonts w:ascii="Arial" w:hAnsi="Arial" w:cs="Arial"/>
                <w:sz w:val="18"/>
                <w:szCs w:val="18"/>
              </w:rPr>
              <w:t xml:space="preserve">Ericsson </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3.59%</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2.52%</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5</w:t>
            </w:r>
          </w:p>
        </w:tc>
      </w:tr>
      <w:tr w:rsidR="00627387" w:rsidTr="00DC5DAA">
        <w:trPr>
          <w:trHeight w:val="431"/>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2</w:t>
            </w:r>
            <w:r>
              <w:rPr>
                <w:rFonts w:ascii="Arial" w:hAnsi="Arial" w:cs="Arial"/>
                <w:sz w:val="18"/>
                <w:szCs w:val="18"/>
              </w:rPr>
              <w:t xml:space="preserve"> Note 5</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4.37%</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8.10%</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0.08%</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8.64%</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Default="00627387" w:rsidP="00DC5DAA">
            <w:pPr>
              <w:jc w:val="center"/>
              <w:rPr>
                <w:rFonts w:ascii="Arial" w:hAnsi="Arial" w:cs="Arial"/>
                <w:sz w:val="18"/>
                <w:szCs w:val="18"/>
              </w:rPr>
            </w:pPr>
            <w:r w:rsidRPr="00A825D9">
              <w:rPr>
                <w:rFonts w:ascii="Arial" w:hAnsi="Arial" w:cs="Arial"/>
                <w:sz w:val="18"/>
                <w:szCs w:val="18"/>
              </w:rPr>
              <w:t>Note 2</w:t>
            </w:r>
          </w:p>
          <w:p w:rsidR="00627387" w:rsidRPr="00A825D9"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11"/>
        </w:trPr>
        <w:tc>
          <w:tcPr>
            <w:tcW w:w="1157" w:type="dxa"/>
            <w:vMerge w:val="restart"/>
          </w:tcPr>
          <w:p w:rsidR="00627387" w:rsidRPr="006F2B88" w:rsidRDefault="00627387" w:rsidP="00DC5DAA">
            <w:pPr>
              <w:jc w:val="center"/>
              <w:rPr>
                <w:rFonts w:ascii="Arial" w:hAnsi="Arial" w:cs="Arial"/>
                <w:sz w:val="18"/>
                <w:szCs w:val="18"/>
              </w:rPr>
            </w:pPr>
            <w:r w:rsidRPr="006F2B88">
              <w:rPr>
                <w:rFonts w:ascii="Arial" w:hAnsi="Arial" w:cs="Arial"/>
                <w:sz w:val="18"/>
                <w:szCs w:val="18"/>
              </w:rPr>
              <w:t>Samsung</w:t>
            </w:r>
          </w:p>
        </w:tc>
        <w:tc>
          <w:tcPr>
            <w:tcW w:w="927" w:type="dxa"/>
          </w:tcPr>
          <w:p w:rsidR="00627387" w:rsidRPr="006F2B88" w:rsidRDefault="00627387" w:rsidP="00DC5DAA">
            <w:pPr>
              <w:jc w:val="center"/>
              <w:rPr>
                <w:rFonts w:ascii="Arial" w:hAnsi="Arial" w:cs="Arial"/>
                <w:color w:val="000000"/>
                <w:sz w:val="18"/>
                <w:szCs w:val="18"/>
              </w:rPr>
            </w:pPr>
            <w:ins w:id="248" w:author="Hong He" w:date="2020-10-27T20:18:00Z">
              <w:r w:rsidRPr="006F2B88">
                <w:rPr>
                  <w:rFonts w:ascii="Arial" w:hAnsi="Arial" w:cs="Arial"/>
                  <w:color w:val="000000"/>
                  <w:sz w:val="18"/>
                  <w:szCs w:val="18"/>
                </w:rPr>
                <w:t>6.60%</w:t>
              </w:r>
            </w:ins>
          </w:p>
        </w:tc>
        <w:tc>
          <w:tcPr>
            <w:tcW w:w="927" w:type="dxa"/>
          </w:tcPr>
          <w:p w:rsidR="00627387" w:rsidRPr="006F2B88" w:rsidRDefault="00627387" w:rsidP="00DC5DAA">
            <w:pPr>
              <w:jc w:val="center"/>
              <w:rPr>
                <w:rFonts w:ascii="Arial" w:hAnsi="Arial" w:cs="Arial"/>
                <w:color w:val="000000"/>
                <w:sz w:val="18"/>
                <w:szCs w:val="18"/>
              </w:rPr>
            </w:pPr>
            <w:ins w:id="249" w:author="Hong He" w:date="2020-10-27T20:18:00Z">
              <w:r w:rsidRPr="006F2B88">
                <w:rPr>
                  <w:rFonts w:ascii="Arial" w:hAnsi="Arial" w:cs="Arial"/>
                  <w:color w:val="000000"/>
                  <w:sz w:val="18"/>
                  <w:szCs w:val="18"/>
                </w:rPr>
                <w:t>13.20%</w:t>
              </w:r>
            </w:ins>
          </w:p>
        </w:tc>
        <w:tc>
          <w:tcPr>
            <w:tcW w:w="927" w:type="dxa"/>
          </w:tcPr>
          <w:p w:rsidR="00627387" w:rsidRPr="006F2B88" w:rsidRDefault="00627387" w:rsidP="00DC5DAA">
            <w:pPr>
              <w:jc w:val="center"/>
              <w:rPr>
                <w:rFonts w:ascii="Arial" w:hAnsi="Arial" w:cs="Arial"/>
                <w:color w:val="000000"/>
                <w:sz w:val="18"/>
                <w:szCs w:val="18"/>
              </w:rPr>
            </w:pPr>
            <w:ins w:id="250" w:author="Hong He" w:date="2020-10-27T20:18:00Z">
              <w:r w:rsidRPr="006F2B88">
                <w:rPr>
                  <w:rFonts w:ascii="Arial" w:hAnsi="Arial" w:cs="Arial"/>
                  <w:color w:val="000000"/>
                  <w:sz w:val="18"/>
                  <w:szCs w:val="18"/>
                </w:rPr>
                <w:t>4.90%</w:t>
              </w:r>
            </w:ins>
          </w:p>
        </w:tc>
        <w:tc>
          <w:tcPr>
            <w:tcW w:w="927" w:type="dxa"/>
          </w:tcPr>
          <w:p w:rsidR="00627387" w:rsidRPr="006F2B88" w:rsidRDefault="00627387" w:rsidP="00DC5DAA">
            <w:pPr>
              <w:jc w:val="center"/>
              <w:rPr>
                <w:rFonts w:ascii="Arial" w:hAnsi="Arial" w:cs="Arial"/>
                <w:color w:val="000000"/>
                <w:sz w:val="18"/>
                <w:szCs w:val="18"/>
              </w:rPr>
            </w:pPr>
            <w:ins w:id="251" w:author="Hong He" w:date="2020-10-27T20:18:00Z">
              <w:r w:rsidRPr="006F2B88">
                <w:rPr>
                  <w:rFonts w:ascii="Arial" w:hAnsi="Arial" w:cs="Arial"/>
                  <w:color w:val="000000"/>
                  <w:sz w:val="18"/>
                  <w:szCs w:val="18"/>
                </w:rPr>
                <w:t>9.60%</w:t>
              </w:r>
            </w:ins>
          </w:p>
        </w:tc>
        <w:tc>
          <w:tcPr>
            <w:tcW w:w="800" w:type="dxa"/>
          </w:tcPr>
          <w:p w:rsidR="00627387" w:rsidRPr="006F2B88" w:rsidRDefault="00627387" w:rsidP="00DC5DAA">
            <w:pPr>
              <w:jc w:val="center"/>
              <w:rPr>
                <w:rFonts w:ascii="Arial" w:hAnsi="Arial" w:cs="Arial"/>
                <w:color w:val="000000"/>
                <w:sz w:val="18"/>
                <w:szCs w:val="18"/>
              </w:rPr>
            </w:pPr>
            <w:ins w:id="252" w:author="Hong He" w:date="2020-10-27T20:18:00Z">
              <w:r w:rsidRPr="006F2B88">
                <w:rPr>
                  <w:rFonts w:ascii="Arial" w:hAnsi="Arial" w:cs="Arial"/>
                  <w:color w:val="000000"/>
                  <w:sz w:val="18"/>
                  <w:szCs w:val="18"/>
                </w:rPr>
                <w:t>4.60%</w:t>
              </w:r>
            </w:ins>
          </w:p>
        </w:tc>
        <w:tc>
          <w:tcPr>
            <w:tcW w:w="900" w:type="dxa"/>
          </w:tcPr>
          <w:p w:rsidR="00627387" w:rsidRPr="006F2B88" w:rsidRDefault="00627387" w:rsidP="00DC5DAA">
            <w:pPr>
              <w:jc w:val="center"/>
              <w:rPr>
                <w:rFonts w:ascii="Arial" w:hAnsi="Arial" w:cs="Arial"/>
                <w:color w:val="000000"/>
                <w:sz w:val="18"/>
                <w:szCs w:val="18"/>
              </w:rPr>
            </w:pPr>
            <w:ins w:id="253" w:author="Hong He" w:date="2020-10-27T20:18:00Z">
              <w:r w:rsidRPr="006F2B88">
                <w:rPr>
                  <w:rFonts w:ascii="Arial" w:hAnsi="Arial" w:cs="Arial"/>
                  <w:color w:val="000000"/>
                  <w:sz w:val="18"/>
                  <w:szCs w:val="18"/>
                </w:rPr>
                <w:t>8.90%</w:t>
              </w:r>
            </w:ins>
          </w:p>
        </w:tc>
        <w:tc>
          <w:tcPr>
            <w:tcW w:w="810" w:type="dxa"/>
          </w:tcPr>
          <w:p w:rsidR="00627387" w:rsidRPr="006F2B88" w:rsidRDefault="00627387" w:rsidP="00DC5DAA">
            <w:pPr>
              <w:jc w:val="center"/>
              <w:rPr>
                <w:rFonts w:ascii="Arial" w:hAnsi="Arial" w:cs="Arial"/>
                <w:color w:val="000000"/>
                <w:sz w:val="18"/>
                <w:szCs w:val="18"/>
              </w:rPr>
            </w:pPr>
            <w:ins w:id="254" w:author="Hong He" w:date="2020-10-27T20:18:00Z">
              <w:r w:rsidRPr="006F2B88">
                <w:rPr>
                  <w:rFonts w:ascii="Arial" w:hAnsi="Arial" w:cs="Arial"/>
                  <w:color w:val="000000"/>
                  <w:sz w:val="18"/>
                  <w:szCs w:val="18"/>
                </w:rPr>
                <w:t>6.80%</w:t>
              </w:r>
            </w:ins>
          </w:p>
        </w:tc>
        <w:tc>
          <w:tcPr>
            <w:tcW w:w="900" w:type="dxa"/>
          </w:tcPr>
          <w:p w:rsidR="00627387" w:rsidRPr="006F2B88" w:rsidRDefault="00627387" w:rsidP="00DC5DAA">
            <w:pPr>
              <w:jc w:val="center"/>
              <w:rPr>
                <w:rFonts w:ascii="Arial" w:hAnsi="Arial" w:cs="Arial"/>
                <w:color w:val="000000"/>
                <w:sz w:val="18"/>
                <w:szCs w:val="18"/>
              </w:rPr>
            </w:pPr>
            <w:ins w:id="255" w:author="Hong He" w:date="2020-10-27T20:18:00Z">
              <w:r w:rsidRPr="006F2B88">
                <w:rPr>
                  <w:rFonts w:ascii="Arial" w:hAnsi="Arial" w:cs="Arial"/>
                  <w:color w:val="000000"/>
                  <w:sz w:val="18"/>
                  <w:szCs w:val="18"/>
                </w:rPr>
                <w:t>13.70%</w:t>
              </w:r>
            </w:ins>
          </w:p>
        </w:tc>
        <w:tc>
          <w:tcPr>
            <w:tcW w:w="990" w:type="dxa"/>
          </w:tcPr>
          <w:p w:rsidR="00627387" w:rsidRPr="006F2B88" w:rsidRDefault="00627387" w:rsidP="00DC5DAA">
            <w:pPr>
              <w:jc w:val="center"/>
              <w:rPr>
                <w:rFonts w:ascii="Arial" w:hAnsi="Arial" w:cs="Arial"/>
                <w:sz w:val="18"/>
                <w:szCs w:val="18"/>
              </w:rPr>
            </w:pPr>
            <w:r w:rsidRPr="006F2B88">
              <w:rPr>
                <w:rFonts w:ascii="Arial" w:hAnsi="Arial" w:cs="Arial"/>
                <w:sz w:val="18"/>
                <w:szCs w:val="18"/>
              </w:rPr>
              <w:t>S1</w:t>
            </w:r>
            <w:ins w:id="256" w:author="Hong He" w:date="2020-10-27T20:18:00Z">
              <w:r w:rsidRPr="006F2B88">
                <w:rPr>
                  <w:rFonts w:ascii="Arial" w:hAnsi="Arial" w:cs="Arial"/>
                  <w:sz w:val="18"/>
                  <w:szCs w:val="18"/>
                </w:rPr>
                <w:t>, S2</w:t>
              </w:r>
            </w:ins>
          </w:p>
        </w:tc>
        <w:tc>
          <w:tcPr>
            <w:tcW w:w="1027" w:type="dxa"/>
          </w:tcPr>
          <w:p w:rsidR="00627387" w:rsidRPr="006F2B88" w:rsidRDefault="00627387" w:rsidP="00DC5DAA">
            <w:pPr>
              <w:jc w:val="center"/>
              <w:rPr>
                <w:ins w:id="257" w:author="Hong He" w:date="2020-10-27T20:19:00Z"/>
                <w:rFonts w:ascii="Arial" w:hAnsi="Arial" w:cs="Arial"/>
                <w:sz w:val="18"/>
                <w:szCs w:val="18"/>
              </w:rPr>
            </w:pPr>
            <w:ins w:id="258" w:author="Hong He" w:date="2020-10-27T20:19: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59" w:author="Hong He" w:date="2020-10-27T20:19:00Z">
              <w:r w:rsidRPr="006F2B88">
                <w:rPr>
                  <w:rFonts w:ascii="Arial" w:hAnsi="Arial" w:cs="Arial"/>
                  <w:sz w:val="18"/>
                  <w:szCs w:val="18"/>
                </w:rPr>
                <w:t>Note 6</w:t>
              </w:r>
            </w:ins>
          </w:p>
        </w:tc>
      </w:tr>
      <w:tr w:rsidR="00627387" w:rsidTr="00DC5DAA">
        <w:trPr>
          <w:trHeight w:val="211"/>
        </w:trPr>
        <w:tc>
          <w:tcPr>
            <w:tcW w:w="1157" w:type="dxa"/>
            <w:vMerge/>
          </w:tcPr>
          <w:p w:rsidR="00627387" w:rsidRPr="006F2B88" w:rsidRDefault="00627387" w:rsidP="00DC5DAA">
            <w:pPr>
              <w:jc w:val="center"/>
              <w:rPr>
                <w:rFonts w:ascii="Arial" w:hAnsi="Arial" w:cs="Arial"/>
                <w:sz w:val="18"/>
                <w:szCs w:val="18"/>
              </w:rPr>
            </w:pP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6.30%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12.70%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4.20%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8.30%</w:t>
            </w:r>
          </w:p>
        </w:tc>
        <w:tc>
          <w:tcPr>
            <w:tcW w:w="8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7.60%</w:t>
            </w:r>
          </w:p>
        </w:tc>
        <w:tc>
          <w:tcPr>
            <w:tcW w:w="81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6.50%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90" w:type="dxa"/>
          </w:tcPr>
          <w:p w:rsidR="00627387" w:rsidRPr="006F2B88" w:rsidRDefault="00627387" w:rsidP="00DC5DAA">
            <w:pPr>
              <w:jc w:val="center"/>
              <w:rPr>
                <w:rFonts w:ascii="Arial" w:hAnsi="Arial" w:cs="Arial"/>
                <w:sz w:val="18"/>
                <w:szCs w:val="18"/>
              </w:rPr>
            </w:pPr>
            <w:r>
              <w:rPr>
                <w:rFonts w:ascii="Arial" w:hAnsi="Arial" w:cs="Arial"/>
                <w:sz w:val="18"/>
                <w:szCs w:val="18"/>
              </w:rPr>
              <w:t>S3</w:t>
            </w:r>
          </w:p>
        </w:tc>
        <w:tc>
          <w:tcPr>
            <w:tcW w:w="1027" w:type="dxa"/>
          </w:tcPr>
          <w:p w:rsidR="00627387" w:rsidRPr="006F2B88" w:rsidRDefault="00627387" w:rsidP="00DC5DAA">
            <w:pPr>
              <w:jc w:val="center"/>
              <w:rPr>
                <w:ins w:id="260" w:author="Hong He" w:date="2020-10-27T20:20:00Z"/>
                <w:rFonts w:ascii="Arial" w:hAnsi="Arial" w:cs="Arial"/>
                <w:sz w:val="18"/>
                <w:szCs w:val="18"/>
              </w:rPr>
            </w:pPr>
            <w:ins w:id="261" w:author="Hong He" w:date="2020-10-27T20:20: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2" w:author="Hong He" w:date="2020-10-27T20:20:00Z">
              <w:r w:rsidRPr="006F2B88">
                <w:rPr>
                  <w:rFonts w:ascii="Arial" w:hAnsi="Arial" w:cs="Arial"/>
                  <w:sz w:val="18"/>
                  <w:szCs w:val="18"/>
                </w:rPr>
                <w:t>Note 6</w:t>
              </w:r>
            </w:ins>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CATT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4.53%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2.75%</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2.88%</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Spreadtrum</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6.60%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4.30%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8.60%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5.00%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9.40%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Futurewei</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4.40%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8.70%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2.00%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1.00%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0.50%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1.10%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705"/>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rsidR="00627387" w:rsidRPr="00A825D9" w:rsidRDefault="00627387" w:rsidP="00DC5DAA">
            <w:pPr>
              <w:jc w:val="center"/>
              <w:rPr>
                <w:rFonts w:ascii="Arial" w:hAnsi="Arial" w:cs="Arial"/>
                <w:sz w:val="18"/>
                <w:szCs w:val="18"/>
              </w:rPr>
            </w:pPr>
            <w:ins w:id="263" w:author="Hong He" w:date="2020-10-27T20:03:00Z">
              <w:r w:rsidRPr="00A825D9">
                <w:rPr>
                  <w:rFonts w:ascii="Arial" w:hAnsi="Arial" w:cs="Arial"/>
                  <w:sz w:val="18"/>
                  <w:szCs w:val="18"/>
                </w:rPr>
                <w:t> </w:t>
              </w:r>
              <w:r w:rsidRPr="00623713">
                <w:rPr>
                  <w:rFonts w:ascii="Arial" w:hAnsi="Arial" w:cs="Arial"/>
                  <w:color w:val="00B0F0"/>
                  <w:sz w:val="18"/>
                  <w:szCs w:val="18"/>
                </w:rPr>
                <w:t>5.48% </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10.62%</w:t>
            </w:r>
          </w:p>
        </w:tc>
        <w:tc>
          <w:tcPr>
            <w:tcW w:w="927" w:type="dxa"/>
          </w:tcPr>
          <w:p w:rsidR="00627387" w:rsidRPr="00A825D9" w:rsidRDefault="00627387" w:rsidP="00DC5DAA">
            <w:pPr>
              <w:jc w:val="center"/>
              <w:rPr>
                <w:rFonts w:ascii="Arial" w:hAnsi="Arial" w:cs="Arial"/>
                <w:sz w:val="18"/>
                <w:szCs w:val="18"/>
              </w:rPr>
            </w:pPr>
            <w:ins w:id="264" w:author="Hong He" w:date="2020-10-27T20:03:00Z">
              <w:r w:rsidRPr="00A825D9">
                <w:rPr>
                  <w:rFonts w:ascii="Arial" w:hAnsi="Arial" w:cs="Arial"/>
                  <w:sz w:val="18"/>
                  <w:szCs w:val="18"/>
                </w:rPr>
                <w:t> </w:t>
              </w:r>
              <w:r w:rsidRPr="00623713">
                <w:rPr>
                  <w:rFonts w:ascii="Arial" w:hAnsi="Arial" w:cs="Arial"/>
                  <w:color w:val="00B0F0"/>
                  <w:sz w:val="18"/>
                  <w:szCs w:val="18"/>
                </w:rPr>
                <w:t>4.78%</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7.94%</w:t>
            </w:r>
          </w:p>
        </w:tc>
        <w:tc>
          <w:tcPr>
            <w:tcW w:w="800" w:type="dxa"/>
          </w:tcPr>
          <w:p w:rsidR="00627387" w:rsidRPr="00A825D9" w:rsidRDefault="00627387" w:rsidP="00DC5DAA">
            <w:pPr>
              <w:jc w:val="center"/>
              <w:rPr>
                <w:rFonts w:ascii="Arial" w:hAnsi="Arial" w:cs="Arial"/>
                <w:sz w:val="18"/>
                <w:szCs w:val="18"/>
              </w:rPr>
            </w:pPr>
            <w:ins w:id="265" w:author="Hong He" w:date="2020-10-27T20:03:00Z">
              <w:r w:rsidRPr="00623713">
                <w:rPr>
                  <w:rFonts w:ascii="Arial" w:hAnsi="Arial" w:cs="Arial"/>
                  <w:color w:val="00B0F0"/>
                  <w:sz w:val="18"/>
                  <w:szCs w:val="18"/>
                </w:rPr>
                <w:t> 3.36%</w:t>
              </w:r>
            </w:ins>
          </w:p>
        </w:tc>
        <w:tc>
          <w:tcPr>
            <w:tcW w:w="900" w:type="dxa"/>
          </w:tcPr>
          <w:p w:rsidR="00627387" w:rsidRPr="00A825D9" w:rsidRDefault="00627387" w:rsidP="00DC5DAA">
            <w:pPr>
              <w:jc w:val="center"/>
              <w:rPr>
                <w:rFonts w:ascii="Arial" w:hAnsi="Arial" w:cs="Arial"/>
                <w:sz w:val="18"/>
                <w:szCs w:val="18"/>
              </w:rPr>
            </w:pPr>
            <w:ins w:id="266" w:author="Hong He" w:date="2020-10-27T20:03:00Z">
              <w:r w:rsidRPr="00623713">
                <w:rPr>
                  <w:rFonts w:ascii="Arial" w:hAnsi="Arial" w:cs="Arial"/>
                  <w:color w:val="00B0F0"/>
                  <w:sz w:val="18"/>
                  <w:szCs w:val="18"/>
                </w:rPr>
                <w:t> 6.6%</w:t>
              </w:r>
            </w:ins>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Default="00627387" w:rsidP="00DC5DAA">
            <w:pPr>
              <w:jc w:val="center"/>
              <w:rPr>
                <w:rFonts w:ascii="Arial" w:hAnsi="Arial" w:cs="Arial"/>
                <w:sz w:val="18"/>
                <w:szCs w:val="18"/>
              </w:rPr>
            </w:pPr>
            <w:r w:rsidRPr="00A825D9">
              <w:rPr>
                <w:rFonts w:ascii="Arial" w:hAnsi="Arial" w:cs="Arial"/>
                <w:sz w:val="18"/>
                <w:szCs w:val="18"/>
              </w:rPr>
              <w:t xml:space="preserve">Note 1 </w:t>
            </w:r>
          </w:p>
          <w:p w:rsidR="00627387" w:rsidRPr="00A825D9" w:rsidRDefault="00627387" w:rsidP="00DC5DAA">
            <w:pPr>
              <w:jc w:val="center"/>
              <w:rPr>
                <w:rFonts w:ascii="Arial" w:hAnsi="Arial" w:cs="Arial"/>
                <w:sz w:val="18"/>
                <w:szCs w:val="18"/>
              </w:rPr>
            </w:pPr>
            <w:r>
              <w:rPr>
                <w:rFonts w:ascii="Arial" w:hAnsi="Arial" w:cs="Arial"/>
                <w:sz w:val="18"/>
                <w:szCs w:val="18"/>
              </w:rPr>
              <w:t>Note 7</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ZTE</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11.52%</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3.55%</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7.11%</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3.09%</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6.18%</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1"/>
        </w:trPr>
        <w:tc>
          <w:tcPr>
            <w:tcW w:w="1157" w:type="dxa"/>
            <w:vMerge w:val="restart"/>
          </w:tcPr>
          <w:p w:rsidR="00627387" w:rsidRPr="00A825D9" w:rsidRDefault="00627387" w:rsidP="00DC5DAA">
            <w:pPr>
              <w:tabs>
                <w:tab w:val="left" w:pos="384"/>
              </w:tabs>
              <w:rPr>
                <w:rFonts w:ascii="Arial" w:hAnsi="Arial" w:cs="Arial"/>
                <w:sz w:val="18"/>
                <w:szCs w:val="18"/>
              </w:rPr>
            </w:pPr>
            <w:ins w:id="267" w:author="Hong He" w:date="2020-10-27T20:33:00Z">
              <w:r>
                <w:rPr>
                  <w:rFonts w:ascii="Arial" w:hAnsi="Arial" w:cs="Arial"/>
                  <w:sz w:val="18"/>
                  <w:szCs w:val="18"/>
                </w:rPr>
                <w:t>MediaTek</w:t>
              </w:r>
            </w:ins>
          </w:p>
        </w:tc>
        <w:tc>
          <w:tcPr>
            <w:tcW w:w="927" w:type="dxa"/>
          </w:tcPr>
          <w:p w:rsidR="00627387" w:rsidRPr="004A0148" w:rsidRDefault="00627387" w:rsidP="00DC5DAA">
            <w:pPr>
              <w:jc w:val="center"/>
              <w:rPr>
                <w:rFonts w:ascii="Arial" w:hAnsi="Arial" w:cs="Arial"/>
                <w:sz w:val="18"/>
                <w:szCs w:val="18"/>
              </w:rPr>
            </w:pPr>
            <w:ins w:id="268" w:author="Hong He" w:date="2020-10-27T20:32:00Z">
              <w:r w:rsidRPr="004A0148">
                <w:rPr>
                  <w:rFonts w:ascii="Arial" w:hAnsi="Arial" w:cs="Arial"/>
                  <w:sz w:val="18"/>
                  <w:szCs w:val="18"/>
                </w:rPr>
                <w:t>3.61%</w:t>
              </w:r>
            </w:ins>
          </w:p>
        </w:tc>
        <w:tc>
          <w:tcPr>
            <w:tcW w:w="927" w:type="dxa"/>
          </w:tcPr>
          <w:p w:rsidR="00627387" w:rsidRPr="004A0148" w:rsidRDefault="00627387" w:rsidP="00DC5DAA">
            <w:pPr>
              <w:jc w:val="center"/>
              <w:rPr>
                <w:rFonts w:ascii="Arial" w:hAnsi="Arial" w:cs="Arial"/>
                <w:sz w:val="18"/>
                <w:szCs w:val="18"/>
              </w:rPr>
            </w:pPr>
            <w:ins w:id="269" w:author="Hong He" w:date="2020-10-27T20:32:00Z">
              <w:r w:rsidRPr="004A0148">
                <w:rPr>
                  <w:rFonts w:ascii="Arial" w:hAnsi="Arial" w:cs="Arial"/>
                  <w:sz w:val="18"/>
                  <w:szCs w:val="18"/>
                </w:rPr>
                <w:t>6.81%</w:t>
              </w:r>
            </w:ins>
          </w:p>
        </w:tc>
        <w:tc>
          <w:tcPr>
            <w:tcW w:w="927" w:type="dxa"/>
          </w:tcPr>
          <w:p w:rsidR="00627387" w:rsidRPr="004A0148" w:rsidRDefault="00627387" w:rsidP="00DC5DAA">
            <w:pPr>
              <w:jc w:val="center"/>
              <w:rPr>
                <w:rFonts w:ascii="Arial" w:hAnsi="Arial" w:cs="Arial"/>
                <w:sz w:val="18"/>
                <w:szCs w:val="18"/>
              </w:rPr>
            </w:pPr>
            <w:ins w:id="270"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71"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72"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73"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74" w:author="Hong He" w:date="2020-10-27T20:32:00Z">
              <w:r w:rsidRPr="004A0148">
                <w:rPr>
                  <w:rFonts w:ascii="Arial" w:hAnsi="Arial" w:cs="Arial"/>
                  <w:sz w:val="18"/>
                  <w:szCs w:val="18"/>
                </w:rPr>
                <w:t>3.80%</w:t>
              </w:r>
            </w:ins>
          </w:p>
        </w:tc>
        <w:tc>
          <w:tcPr>
            <w:tcW w:w="900" w:type="dxa"/>
          </w:tcPr>
          <w:p w:rsidR="00627387" w:rsidRPr="004A0148" w:rsidRDefault="00627387" w:rsidP="00DC5DAA">
            <w:pPr>
              <w:jc w:val="center"/>
              <w:rPr>
                <w:rFonts w:ascii="Arial" w:hAnsi="Arial" w:cs="Arial"/>
                <w:sz w:val="18"/>
                <w:szCs w:val="18"/>
              </w:rPr>
            </w:pPr>
            <w:ins w:id="275" w:author="Hong He" w:date="2020-10-27T20:32:00Z">
              <w:r w:rsidRPr="004A0148">
                <w:rPr>
                  <w:rFonts w:ascii="Arial" w:hAnsi="Arial" w:cs="Arial"/>
                  <w:sz w:val="18"/>
                  <w:szCs w:val="18"/>
                </w:rPr>
                <w:t>7.55%</w:t>
              </w:r>
            </w:ins>
          </w:p>
        </w:tc>
        <w:tc>
          <w:tcPr>
            <w:tcW w:w="990" w:type="dxa"/>
          </w:tcPr>
          <w:p w:rsidR="00627387" w:rsidRPr="0059021C" w:rsidRDefault="00627387" w:rsidP="00DC5DAA">
            <w:pPr>
              <w:jc w:val="center"/>
              <w:rPr>
                <w:rFonts w:ascii="Arial" w:hAnsi="Arial" w:cs="Arial"/>
                <w:sz w:val="18"/>
                <w:szCs w:val="18"/>
              </w:rPr>
            </w:pPr>
            <w:ins w:id="276"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77" w:author="Hong He" w:date="2020-10-27T20:34:00Z">
              <w:r>
                <w:rPr>
                  <w:rFonts w:ascii="Arial" w:hAnsi="Arial" w:cs="Arial"/>
                  <w:sz w:val="18"/>
                  <w:szCs w:val="18"/>
                </w:rPr>
                <w:t>Note 2, Note 8</w:t>
              </w:r>
            </w:ins>
          </w:p>
        </w:tc>
      </w:tr>
      <w:tr w:rsidR="00627387" w:rsidTr="00DC5DAA">
        <w:trPr>
          <w:trHeight w:val="211"/>
        </w:trPr>
        <w:tc>
          <w:tcPr>
            <w:tcW w:w="1157" w:type="dxa"/>
            <w:vMerge/>
          </w:tcPr>
          <w:p w:rsidR="00627387" w:rsidRPr="00A825D9" w:rsidRDefault="00627387" w:rsidP="00DC5DAA">
            <w:pPr>
              <w:tabs>
                <w:tab w:val="left" w:pos="384"/>
              </w:tabs>
              <w:rPr>
                <w:rFonts w:ascii="Arial" w:hAnsi="Arial" w:cs="Arial"/>
                <w:sz w:val="18"/>
                <w:szCs w:val="18"/>
              </w:rPr>
            </w:pPr>
          </w:p>
        </w:tc>
        <w:tc>
          <w:tcPr>
            <w:tcW w:w="927" w:type="dxa"/>
          </w:tcPr>
          <w:p w:rsidR="00627387" w:rsidRPr="004A0148" w:rsidRDefault="00627387" w:rsidP="00DC5DAA">
            <w:pPr>
              <w:jc w:val="center"/>
              <w:rPr>
                <w:rFonts w:ascii="Arial" w:hAnsi="Arial" w:cs="Arial"/>
                <w:sz w:val="18"/>
                <w:szCs w:val="18"/>
              </w:rPr>
            </w:pPr>
            <w:ins w:id="278" w:author="Hong He" w:date="2020-10-27T20:32:00Z">
              <w:r w:rsidRPr="004A0148">
                <w:rPr>
                  <w:rFonts w:ascii="Arial" w:hAnsi="Arial" w:cs="Arial"/>
                  <w:sz w:val="18"/>
                  <w:szCs w:val="18"/>
                </w:rPr>
                <w:t>1.96%</w:t>
              </w:r>
            </w:ins>
          </w:p>
        </w:tc>
        <w:tc>
          <w:tcPr>
            <w:tcW w:w="927" w:type="dxa"/>
          </w:tcPr>
          <w:p w:rsidR="00627387" w:rsidRPr="004A0148" w:rsidRDefault="00627387" w:rsidP="00DC5DAA">
            <w:pPr>
              <w:jc w:val="center"/>
              <w:rPr>
                <w:rFonts w:ascii="Arial" w:hAnsi="Arial" w:cs="Arial"/>
                <w:sz w:val="18"/>
                <w:szCs w:val="18"/>
              </w:rPr>
            </w:pPr>
            <w:ins w:id="279" w:author="Hong He" w:date="2020-10-27T20:32:00Z">
              <w:r w:rsidRPr="004A0148">
                <w:rPr>
                  <w:rFonts w:ascii="Arial" w:hAnsi="Arial" w:cs="Arial"/>
                  <w:sz w:val="18"/>
                  <w:szCs w:val="18"/>
                </w:rPr>
                <w:t>3.92%</w:t>
              </w:r>
            </w:ins>
          </w:p>
        </w:tc>
        <w:tc>
          <w:tcPr>
            <w:tcW w:w="927" w:type="dxa"/>
          </w:tcPr>
          <w:p w:rsidR="00627387" w:rsidRPr="004A0148" w:rsidRDefault="00627387" w:rsidP="00DC5DAA">
            <w:pPr>
              <w:jc w:val="center"/>
              <w:rPr>
                <w:rFonts w:ascii="Arial" w:hAnsi="Arial" w:cs="Arial"/>
                <w:sz w:val="18"/>
                <w:szCs w:val="18"/>
              </w:rPr>
            </w:pPr>
            <w:ins w:id="280"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81"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82"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83"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84" w:author="Hong He" w:date="2020-10-27T20:32:00Z">
              <w:r w:rsidRPr="004A0148">
                <w:rPr>
                  <w:rFonts w:ascii="Arial" w:hAnsi="Arial" w:cs="Arial"/>
                  <w:sz w:val="18"/>
                  <w:szCs w:val="18"/>
                </w:rPr>
                <w:t>2.06%</w:t>
              </w:r>
            </w:ins>
          </w:p>
        </w:tc>
        <w:tc>
          <w:tcPr>
            <w:tcW w:w="900" w:type="dxa"/>
          </w:tcPr>
          <w:p w:rsidR="00627387" w:rsidRPr="004A0148" w:rsidRDefault="00627387" w:rsidP="00DC5DAA">
            <w:pPr>
              <w:jc w:val="center"/>
              <w:rPr>
                <w:rFonts w:ascii="Arial" w:hAnsi="Arial" w:cs="Arial"/>
                <w:sz w:val="18"/>
                <w:szCs w:val="18"/>
              </w:rPr>
            </w:pPr>
            <w:ins w:id="285" w:author="Hong He" w:date="2020-10-27T20:32:00Z">
              <w:r w:rsidRPr="004A0148">
                <w:rPr>
                  <w:rFonts w:ascii="Arial" w:hAnsi="Arial" w:cs="Arial"/>
                  <w:sz w:val="18"/>
                  <w:szCs w:val="18"/>
                </w:rPr>
                <w:t>4.12%</w:t>
              </w:r>
            </w:ins>
          </w:p>
        </w:tc>
        <w:tc>
          <w:tcPr>
            <w:tcW w:w="990" w:type="dxa"/>
          </w:tcPr>
          <w:p w:rsidR="00627387" w:rsidRPr="0059021C" w:rsidRDefault="00627387" w:rsidP="00DC5DAA">
            <w:pPr>
              <w:jc w:val="center"/>
              <w:rPr>
                <w:rFonts w:ascii="Arial" w:hAnsi="Arial" w:cs="Arial"/>
                <w:sz w:val="18"/>
                <w:szCs w:val="18"/>
              </w:rPr>
            </w:pPr>
            <w:ins w:id="286"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87" w:author="Hong He" w:date="2020-10-27T20:34:00Z">
              <w:r>
                <w:rPr>
                  <w:rFonts w:ascii="Arial" w:hAnsi="Arial" w:cs="Arial"/>
                  <w:sz w:val="18"/>
                  <w:szCs w:val="18"/>
                </w:rPr>
                <w:t>Note 2, Note 9</w:t>
              </w:r>
            </w:ins>
          </w:p>
        </w:tc>
      </w:tr>
      <w:tr w:rsidR="00627387" w:rsidTr="00DC5DAA">
        <w:trPr>
          <w:trHeight w:val="1058"/>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288" w:author="Hong He" w:date="2020-10-27T19:22:00Z"/>
                <w:rFonts w:ascii="Arial" w:hAnsi="Arial" w:cs="Arial"/>
                <w:sz w:val="18"/>
                <w:szCs w:val="18"/>
              </w:rPr>
            </w:pPr>
            <w:ins w:id="289" w:author="Hong He" w:date="2020-10-27T19:22:00Z">
              <w:r>
                <w:rPr>
                  <w:rFonts w:ascii="Arial" w:hAnsi="Arial" w:cs="Arial"/>
                  <w:sz w:val="18"/>
                  <w:szCs w:val="18"/>
                </w:rPr>
                <w:t xml:space="preserve">Note </w:t>
              </w:r>
            </w:ins>
            <w:ins w:id="290" w:author="Hong He" w:date="2020-10-27T20:34:00Z">
              <w:r>
                <w:rPr>
                  <w:rFonts w:ascii="Arial" w:hAnsi="Arial" w:cs="Arial"/>
                  <w:sz w:val="18"/>
                  <w:szCs w:val="18"/>
                </w:rPr>
                <w:t>8</w:t>
              </w:r>
            </w:ins>
            <w:ins w:id="291"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1 slot</w:t>
              </w:r>
            </w:ins>
          </w:p>
          <w:p w:rsidR="00627387" w:rsidRDefault="00627387" w:rsidP="00DC5DAA">
            <w:pPr>
              <w:rPr>
                <w:rFonts w:ascii="Arial" w:hAnsi="Arial" w:cs="Arial"/>
                <w:sz w:val="18"/>
                <w:szCs w:val="18"/>
              </w:rPr>
            </w:pPr>
            <w:ins w:id="292" w:author="Hong He" w:date="2020-10-27T19:22:00Z">
              <w:r>
                <w:rPr>
                  <w:rFonts w:ascii="Arial" w:hAnsi="Arial" w:cs="Arial"/>
                  <w:sz w:val="18"/>
                  <w:szCs w:val="18"/>
                </w:rPr>
                <w:t xml:space="preserve">Note </w:t>
              </w:r>
            </w:ins>
            <w:ins w:id="293" w:author="Hong He" w:date="2020-10-27T20:34:00Z">
              <w:r>
                <w:rPr>
                  <w:rFonts w:ascii="Arial" w:hAnsi="Arial" w:cs="Arial"/>
                  <w:sz w:val="18"/>
                  <w:szCs w:val="18"/>
                </w:rPr>
                <w:t>9</w:t>
              </w:r>
            </w:ins>
            <w:ins w:id="294"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Pr>
        <w:rPr>
          <w:rFonts w:ascii="Arial" w:hAnsi="Arial" w:cs="Arial"/>
        </w:rPr>
      </w:pPr>
    </w:p>
    <w:p w:rsidR="00627387" w:rsidRPr="00430DE4" w:rsidRDefault="00627387" w:rsidP="00627387">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627387" w:rsidTr="00DC5DAA">
        <w:trPr>
          <w:trHeight w:val="197"/>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627387" w:rsidRDefault="00627387" w:rsidP="00DC5DAA">
            <w:pPr>
              <w:rPr>
                <w:rFonts w:ascii="Arial" w:hAnsi="Arial" w:cs="Arial"/>
                <w:sz w:val="18"/>
                <w:szCs w:val="18"/>
              </w:rPr>
            </w:pPr>
            <w:r>
              <w:rPr>
                <w:rFonts w:ascii="Arial" w:hAnsi="Arial" w:cs="Arial"/>
                <w:sz w:val="18"/>
                <w:szCs w:val="18"/>
              </w:rPr>
              <w:t>Scheme</w:t>
            </w:r>
          </w:p>
          <w:p w:rsidR="00627387" w:rsidRPr="007E2045" w:rsidRDefault="00627387" w:rsidP="00DC5DA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Notes</w:t>
            </w:r>
          </w:p>
        </w:tc>
      </w:tr>
      <w:tr w:rsidR="00627387" w:rsidTr="00DC5DAA">
        <w:trPr>
          <w:trHeight w:val="215"/>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900" w:type="dxa"/>
            <w:vMerge/>
            <w:shd w:val="clear" w:color="auto" w:fill="73FB79"/>
          </w:tcPr>
          <w:p w:rsidR="00627387" w:rsidRPr="007E2045" w:rsidRDefault="00627387" w:rsidP="00DC5DAA">
            <w:pPr>
              <w:rPr>
                <w:rFonts w:ascii="Arial" w:hAnsi="Arial" w:cs="Arial"/>
                <w:sz w:val="18"/>
                <w:szCs w:val="18"/>
              </w:rPr>
            </w:pPr>
          </w:p>
        </w:tc>
        <w:tc>
          <w:tcPr>
            <w:tcW w:w="1117" w:type="dxa"/>
            <w:vMerge/>
            <w:shd w:val="clear" w:color="auto" w:fill="73FB79"/>
          </w:tcPr>
          <w:p w:rsidR="00627387" w:rsidRPr="007E2045" w:rsidRDefault="00627387" w:rsidP="00DC5DAA">
            <w:pPr>
              <w:rPr>
                <w:rFonts w:ascii="Arial" w:hAnsi="Arial" w:cs="Arial"/>
                <w:sz w:val="18"/>
                <w:szCs w:val="18"/>
              </w:rPr>
            </w:pPr>
          </w:p>
        </w:tc>
      </w:tr>
      <w:tr w:rsidR="00627387" w:rsidTr="00DC5DAA">
        <w:trPr>
          <w:trHeight w:val="206"/>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1</w:t>
            </w:r>
          </w:p>
        </w:tc>
        <w:tc>
          <w:tcPr>
            <w:tcW w:w="773"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1117" w:type="dxa"/>
            <w:vMerge/>
          </w:tcPr>
          <w:p w:rsidR="00627387" w:rsidRPr="007E2045" w:rsidRDefault="00627387" w:rsidP="00DC5DAA">
            <w:pPr>
              <w:rPr>
                <w:rFonts w:ascii="Arial" w:hAnsi="Arial" w:cs="Arial"/>
                <w:sz w:val="18"/>
                <w:szCs w:val="18"/>
              </w:rPr>
            </w:pPr>
          </w:p>
        </w:tc>
      </w:tr>
      <w:tr w:rsidR="00627387" w:rsidTr="00DC5DAA">
        <w:trPr>
          <w:trHeight w:val="403"/>
        </w:trPr>
        <w:tc>
          <w:tcPr>
            <w:tcW w:w="1157" w:type="dxa"/>
            <w:vMerge w:val="restart"/>
            <w:vAlign w:val="center"/>
          </w:tcPr>
          <w:p w:rsidR="00627387" w:rsidRPr="007E2045" w:rsidRDefault="00627387" w:rsidP="00DC5DAA">
            <w:pPr>
              <w:jc w:val="center"/>
              <w:rPr>
                <w:rFonts w:ascii="Arial" w:hAnsi="Arial" w:cs="Arial"/>
                <w:sz w:val="18"/>
                <w:szCs w:val="18"/>
              </w:rPr>
            </w:pPr>
            <w:r>
              <w:rPr>
                <w:rFonts w:ascii="Arial" w:hAnsi="Arial" w:cs="Arial"/>
                <w:sz w:val="18"/>
                <w:szCs w:val="18"/>
              </w:rPr>
              <w:t>Ericsson</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7E2045" w:rsidRDefault="00627387" w:rsidP="00DC5DAA">
            <w:pPr>
              <w:jc w:val="center"/>
              <w:rPr>
                <w:rFonts w:ascii="Arial" w:hAnsi="Arial" w:cs="Arial"/>
                <w:sz w:val="18"/>
                <w:szCs w:val="18"/>
              </w:rPr>
            </w:pPr>
            <w:r>
              <w:rPr>
                <w:rFonts w:ascii="Arial" w:hAnsi="Arial" w:cs="Arial"/>
                <w:sz w:val="18"/>
                <w:szCs w:val="18"/>
              </w:rPr>
              <w:t>Note 1 Note 5</w:t>
            </w:r>
          </w:p>
        </w:tc>
      </w:tr>
      <w:tr w:rsidR="00627387" w:rsidTr="00DC5DAA">
        <w:trPr>
          <w:trHeight w:val="412"/>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2 Note 5</w:t>
            </w:r>
          </w:p>
        </w:tc>
      </w:tr>
      <w:tr w:rsidR="00627387" w:rsidTr="00DC5DAA">
        <w:trPr>
          <w:trHeight w:val="225"/>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Default="00627387" w:rsidP="00DC5DAA">
            <w:pPr>
              <w:jc w:val="center"/>
              <w:rPr>
                <w:rFonts w:ascii="Arial" w:hAnsi="Arial" w:cs="Arial"/>
                <w:sz w:val="18"/>
                <w:szCs w:val="18"/>
              </w:rPr>
            </w:pPr>
            <w:r>
              <w:rPr>
                <w:rFonts w:ascii="Arial" w:hAnsi="Arial" w:cs="Arial"/>
                <w:sz w:val="18"/>
                <w:szCs w:val="18"/>
              </w:rPr>
              <w:t>Note 2</w:t>
            </w:r>
          </w:p>
          <w:p w:rsidR="00627387" w:rsidRPr="003167FB"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Default="00627387" w:rsidP="00DC5DAA">
            <w:pPr>
              <w:jc w:val="center"/>
              <w:rPr>
                <w:rFonts w:ascii="Arial" w:hAnsi="Arial" w:cs="Arial"/>
                <w:sz w:val="18"/>
                <w:szCs w:val="18"/>
              </w:rPr>
            </w:pPr>
            <w:r>
              <w:rPr>
                <w:rFonts w:ascii="Arial" w:hAnsi="Arial" w:cs="Arial"/>
                <w:sz w:val="18"/>
                <w:szCs w:val="18"/>
              </w:rPr>
              <w:t>Samsung</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w:t>
            </w:r>
            <w:proofErr w:type="gramStart"/>
            <w:r w:rsidRPr="00052B7A">
              <w:rPr>
                <w:rFonts w:ascii="Arial" w:hAnsi="Arial" w:cs="Arial"/>
                <w:sz w:val="18"/>
                <w:szCs w:val="18"/>
              </w:rPr>
              <w:t>1</w:t>
            </w:r>
            <w:ins w:id="295" w:author="Hong He" w:date="2020-10-27T20:22:00Z">
              <w:r>
                <w:rPr>
                  <w:rFonts w:ascii="Arial" w:hAnsi="Arial" w:cs="Arial"/>
                  <w:sz w:val="18"/>
                  <w:szCs w:val="18"/>
                </w:rPr>
                <w:t>,S</w:t>
              </w:r>
              <w:proofErr w:type="gramEnd"/>
              <w:r>
                <w:rPr>
                  <w:rFonts w:ascii="Arial" w:hAnsi="Arial" w:cs="Arial"/>
                  <w:sz w:val="18"/>
                  <w:szCs w:val="18"/>
                </w:rPr>
                <w:t>2</w:t>
              </w:r>
            </w:ins>
          </w:p>
        </w:tc>
        <w:tc>
          <w:tcPr>
            <w:tcW w:w="1117" w:type="dxa"/>
            <w:vAlign w:val="center"/>
          </w:tcPr>
          <w:p w:rsidR="00627387" w:rsidRDefault="00627387" w:rsidP="00DC5DAA">
            <w:pPr>
              <w:jc w:val="center"/>
              <w:rPr>
                <w:ins w:id="296" w:author="Hong He" w:date="2020-10-27T20:21:00Z"/>
                <w:rFonts w:ascii="Arial" w:hAnsi="Arial" w:cs="Arial"/>
                <w:sz w:val="18"/>
                <w:szCs w:val="18"/>
              </w:rPr>
            </w:pPr>
            <w:ins w:id="297"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298" w:author="Hong He" w:date="2020-10-27T20:21:00Z">
              <w:r>
                <w:rPr>
                  <w:rFonts w:ascii="Arial" w:hAnsi="Arial" w:cs="Arial"/>
                  <w:sz w:val="18"/>
                  <w:szCs w:val="18"/>
                </w:rPr>
                <w:t>Note 6</w:t>
              </w:r>
            </w:ins>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13.70%</w:t>
            </w:r>
          </w:p>
        </w:tc>
        <w:tc>
          <w:tcPr>
            <w:tcW w:w="900" w:type="dxa"/>
            <w:vAlign w:val="center"/>
          </w:tcPr>
          <w:p w:rsidR="00627387" w:rsidRPr="00052B7A" w:rsidRDefault="00627387" w:rsidP="00DC5DAA">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rsidR="00627387" w:rsidRDefault="00627387" w:rsidP="00DC5DAA">
            <w:pPr>
              <w:jc w:val="center"/>
              <w:rPr>
                <w:ins w:id="299" w:author="Hong He" w:date="2020-10-27T20:21:00Z"/>
                <w:rFonts w:ascii="Arial" w:hAnsi="Arial" w:cs="Arial"/>
                <w:sz w:val="18"/>
                <w:szCs w:val="18"/>
              </w:rPr>
            </w:pPr>
            <w:ins w:id="300"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1" w:author="Hong He" w:date="2020-10-27T20:21:00Z">
              <w:r>
                <w:rPr>
                  <w:rFonts w:ascii="Arial" w:hAnsi="Arial" w:cs="Arial"/>
                  <w:sz w:val="18"/>
                  <w:szCs w:val="18"/>
                </w:rPr>
                <w:t>Note 6</w:t>
              </w:r>
            </w:ins>
          </w:p>
        </w:tc>
      </w:tr>
      <w:tr w:rsidR="00627387" w:rsidTr="00DC5DAA">
        <w:trPr>
          <w:trHeight w:val="197"/>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CATT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0F55F1"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Spreadtrum</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197"/>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596"/>
        </w:trPr>
        <w:tc>
          <w:tcPr>
            <w:tcW w:w="1157" w:type="dxa"/>
            <w:vAlign w:val="center"/>
          </w:tcPr>
          <w:p w:rsidR="00627387" w:rsidRPr="00BB34A0" w:rsidRDefault="00627387" w:rsidP="00DC5DA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627387" w:rsidRPr="00AD125A" w:rsidRDefault="00627387" w:rsidP="00DC5DAA">
            <w:pPr>
              <w:jc w:val="center"/>
              <w:rPr>
                <w:rFonts w:ascii="Arial" w:hAnsi="Arial" w:cs="Arial"/>
                <w:sz w:val="18"/>
                <w:szCs w:val="18"/>
              </w:rPr>
            </w:pPr>
            <w:ins w:id="302" w:author="Hong He" w:date="2020-10-27T20:03:00Z">
              <w:r w:rsidRPr="00CA60B5">
                <w:rPr>
                  <w:rFonts w:ascii="Arial" w:hAnsi="Arial" w:cs="Arial"/>
                  <w:color w:val="00B0F0"/>
                  <w:sz w:val="18"/>
                  <w:szCs w:val="18"/>
                </w:rPr>
                <w:t>4.43%</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rsidR="00627387" w:rsidRPr="00AD125A" w:rsidRDefault="00627387" w:rsidP="00DC5DAA">
            <w:pPr>
              <w:jc w:val="center"/>
              <w:rPr>
                <w:rFonts w:ascii="Arial" w:hAnsi="Arial" w:cs="Arial"/>
                <w:sz w:val="18"/>
                <w:szCs w:val="18"/>
              </w:rPr>
            </w:pPr>
            <w:ins w:id="303" w:author="Hong He" w:date="2020-10-27T20:04:00Z">
              <w:r w:rsidRPr="00757333">
                <w:rPr>
                  <w:rFonts w:ascii="Arial" w:hAnsi="Arial" w:cs="Arial"/>
                  <w:color w:val="00B0F0"/>
                  <w:sz w:val="18"/>
                  <w:szCs w:val="18"/>
                </w:rPr>
                <w:t>4.2%</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rsidR="00627387" w:rsidRPr="00AD125A" w:rsidRDefault="00627387" w:rsidP="00DC5DAA">
            <w:pPr>
              <w:jc w:val="center"/>
              <w:rPr>
                <w:rFonts w:ascii="Arial" w:hAnsi="Arial" w:cs="Arial"/>
                <w:sz w:val="18"/>
                <w:szCs w:val="18"/>
              </w:rPr>
            </w:pPr>
            <w:ins w:id="304" w:author="Hong He" w:date="2020-10-27T20:04:00Z">
              <w:r w:rsidRPr="00757333">
                <w:rPr>
                  <w:rFonts w:ascii="Arial" w:hAnsi="Arial" w:cs="Arial"/>
                  <w:color w:val="00B0F0"/>
                  <w:sz w:val="18"/>
                  <w:szCs w:val="18"/>
                </w:rPr>
                <w:t>4.57%</w:t>
              </w:r>
            </w:ins>
          </w:p>
        </w:tc>
        <w:tc>
          <w:tcPr>
            <w:tcW w:w="773" w:type="dxa"/>
            <w:vAlign w:val="center"/>
          </w:tcPr>
          <w:p w:rsidR="00627387" w:rsidRPr="00AD125A" w:rsidRDefault="00627387" w:rsidP="00DC5DAA">
            <w:pPr>
              <w:jc w:val="center"/>
              <w:rPr>
                <w:rFonts w:ascii="Arial" w:hAnsi="Arial" w:cs="Arial"/>
                <w:sz w:val="18"/>
                <w:szCs w:val="18"/>
              </w:rPr>
            </w:pPr>
            <w:ins w:id="305" w:author="Hong He" w:date="2020-10-27T20:04:00Z">
              <w:r w:rsidRPr="00757333">
                <w:rPr>
                  <w:rFonts w:ascii="Arial" w:hAnsi="Arial" w:cs="Arial"/>
                  <w:color w:val="00B0F0"/>
                  <w:sz w:val="18"/>
                  <w:szCs w:val="18"/>
                </w:rPr>
                <w:t>8.74%</w:t>
              </w:r>
            </w:ins>
          </w:p>
        </w:tc>
        <w:tc>
          <w:tcPr>
            <w:tcW w:w="81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BB34A0"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 Note7</w:t>
            </w:r>
          </w:p>
        </w:tc>
      </w:tr>
      <w:tr w:rsidR="00627387" w:rsidTr="00DC5DAA">
        <w:trPr>
          <w:trHeight w:val="206"/>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p w:rsidR="00627387" w:rsidRPr="00BB34A0"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Pr="001F4F7C" w:rsidRDefault="00627387" w:rsidP="00DC5DAA">
            <w:pPr>
              <w:tabs>
                <w:tab w:val="left" w:pos="384"/>
              </w:tabs>
              <w:jc w:val="center"/>
              <w:rPr>
                <w:rFonts w:ascii="Arial" w:hAnsi="Arial" w:cs="Arial"/>
                <w:sz w:val="18"/>
                <w:szCs w:val="18"/>
              </w:rPr>
            </w:pPr>
            <w:ins w:id="306" w:author="Hong He" w:date="2020-10-27T20:37:00Z">
              <w:r w:rsidRPr="001F4F7C">
                <w:rPr>
                  <w:rFonts w:ascii="Arial" w:hAnsi="Arial" w:cs="Arial"/>
                  <w:sz w:val="18"/>
                  <w:szCs w:val="18"/>
                </w:rPr>
                <w:t>MediaTek</w:t>
              </w:r>
            </w:ins>
          </w:p>
        </w:tc>
        <w:tc>
          <w:tcPr>
            <w:tcW w:w="927" w:type="dxa"/>
          </w:tcPr>
          <w:p w:rsidR="00627387" w:rsidRPr="001F4F7C" w:rsidRDefault="00627387" w:rsidP="00DC5DAA">
            <w:pPr>
              <w:jc w:val="center"/>
              <w:rPr>
                <w:rFonts w:ascii="Arial" w:hAnsi="Arial" w:cs="Arial"/>
                <w:color w:val="000000"/>
                <w:sz w:val="18"/>
                <w:szCs w:val="18"/>
              </w:rPr>
            </w:pPr>
            <w:ins w:id="307" w:author="Hong He" w:date="2020-10-27T20:36:00Z">
              <w:r w:rsidRPr="001F4F7C">
                <w:rPr>
                  <w:rFonts w:ascii="Arial" w:hAnsi="Arial" w:cs="Arial"/>
                  <w:sz w:val="18"/>
                  <w:szCs w:val="18"/>
                </w:rPr>
                <w:t>3.63%</w:t>
              </w:r>
            </w:ins>
          </w:p>
        </w:tc>
        <w:tc>
          <w:tcPr>
            <w:tcW w:w="927" w:type="dxa"/>
          </w:tcPr>
          <w:p w:rsidR="00627387" w:rsidRPr="001F4F7C" w:rsidRDefault="00627387" w:rsidP="00DC5DAA">
            <w:pPr>
              <w:jc w:val="center"/>
              <w:rPr>
                <w:rFonts w:ascii="Arial" w:hAnsi="Arial" w:cs="Arial"/>
                <w:color w:val="000000"/>
                <w:sz w:val="18"/>
                <w:szCs w:val="18"/>
              </w:rPr>
            </w:pPr>
            <w:ins w:id="308" w:author="Hong He" w:date="2020-10-27T20:36:00Z">
              <w:r w:rsidRPr="001F4F7C">
                <w:rPr>
                  <w:rFonts w:ascii="Arial" w:hAnsi="Arial" w:cs="Arial"/>
                  <w:sz w:val="18"/>
                  <w:szCs w:val="18"/>
                </w:rPr>
                <w:t>6.86%</w:t>
              </w:r>
            </w:ins>
          </w:p>
        </w:tc>
        <w:tc>
          <w:tcPr>
            <w:tcW w:w="927" w:type="dxa"/>
          </w:tcPr>
          <w:p w:rsidR="00627387" w:rsidRPr="001F4F7C" w:rsidRDefault="00627387" w:rsidP="00DC5DAA">
            <w:pPr>
              <w:jc w:val="center"/>
              <w:rPr>
                <w:rFonts w:ascii="Arial" w:hAnsi="Arial" w:cs="Arial"/>
                <w:color w:val="000000"/>
                <w:sz w:val="18"/>
                <w:szCs w:val="18"/>
              </w:rPr>
            </w:pPr>
            <w:ins w:id="309"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1"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12"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13" w:author="Hong He" w:date="2020-10-27T20:36:00Z">
              <w:r w:rsidRPr="001F4F7C">
                <w:rPr>
                  <w:rFonts w:ascii="Arial" w:hAnsi="Arial" w:cs="Arial"/>
                  <w:sz w:val="18"/>
                  <w:szCs w:val="18"/>
                </w:rPr>
                <w:t>3.72%</w:t>
              </w:r>
            </w:ins>
          </w:p>
        </w:tc>
        <w:tc>
          <w:tcPr>
            <w:tcW w:w="900" w:type="dxa"/>
          </w:tcPr>
          <w:p w:rsidR="00627387" w:rsidRPr="001F4F7C" w:rsidRDefault="00627387" w:rsidP="00DC5DAA">
            <w:pPr>
              <w:jc w:val="center"/>
              <w:rPr>
                <w:rFonts w:ascii="Arial" w:hAnsi="Arial" w:cs="Arial"/>
                <w:color w:val="000000"/>
                <w:sz w:val="18"/>
                <w:szCs w:val="18"/>
              </w:rPr>
            </w:pPr>
            <w:ins w:id="314" w:author="Hong He" w:date="2020-10-27T20:36:00Z">
              <w:r w:rsidRPr="001F4F7C">
                <w:rPr>
                  <w:rFonts w:ascii="Arial" w:hAnsi="Arial" w:cs="Arial"/>
                  <w:sz w:val="18"/>
                  <w:szCs w:val="18"/>
                </w:rPr>
                <w:t>7.39%</w:t>
              </w:r>
            </w:ins>
          </w:p>
        </w:tc>
        <w:tc>
          <w:tcPr>
            <w:tcW w:w="900" w:type="dxa"/>
            <w:vAlign w:val="center"/>
          </w:tcPr>
          <w:p w:rsidR="00627387" w:rsidRPr="001F4F7C" w:rsidRDefault="00627387" w:rsidP="00DC5DAA">
            <w:pPr>
              <w:jc w:val="center"/>
              <w:rPr>
                <w:rFonts w:ascii="Arial" w:hAnsi="Arial" w:cs="Arial"/>
                <w:sz w:val="18"/>
                <w:szCs w:val="18"/>
              </w:rPr>
            </w:pPr>
            <w:ins w:id="315"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16" w:author="Hong He" w:date="2020-10-27T20:36:00Z">
              <w:r w:rsidRPr="001F4F7C">
                <w:rPr>
                  <w:rFonts w:ascii="Arial" w:hAnsi="Arial" w:cs="Arial"/>
                  <w:sz w:val="18"/>
                  <w:szCs w:val="18"/>
                </w:rPr>
                <w:t>Note 2, Note 8</w:t>
              </w:r>
            </w:ins>
          </w:p>
        </w:tc>
      </w:tr>
      <w:tr w:rsidR="00627387" w:rsidTr="00DC5DAA">
        <w:trPr>
          <w:trHeight w:val="206"/>
        </w:trPr>
        <w:tc>
          <w:tcPr>
            <w:tcW w:w="1157" w:type="dxa"/>
            <w:vMerge/>
            <w:vAlign w:val="center"/>
          </w:tcPr>
          <w:p w:rsidR="00627387" w:rsidRPr="001F4F7C" w:rsidRDefault="00627387" w:rsidP="00DC5DAA">
            <w:pPr>
              <w:tabs>
                <w:tab w:val="left" w:pos="384"/>
              </w:tabs>
              <w:jc w:val="center"/>
              <w:rPr>
                <w:rFonts w:ascii="Arial" w:hAnsi="Arial" w:cs="Arial"/>
                <w:sz w:val="18"/>
                <w:szCs w:val="18"/>
              </w:rPr>
            </w:pPr>
          </w:p>
        </w:tc>
        <w:tc>
          <w:tcPr>
            <w:tcW w:w="927" w:type="dxa"/>
          </w:tcPr>
          <w:p w:rsidR="00627387" w:rsidRPr="001F4F7C" w:rsidRDefault="00627387" w:rsidP="00DC5DAA">
            <w:pPr>
              <w:jc w:val="center"/>
              <w:rPr>
                <w:rFonts w:ascii="Arial" w:hAnsi="Arial" w:cs="Arial"/>
                <w:color w:val="000000"/>
                <w:sz w:val="18"/>
                <w:szCs w:val="18"/>
              </w:rPr>
            </w:pPr>
            <w:ins w:id="317" w:author="Hong He" w:date="2020-10-27T20:36:00Z">
              <w:r w:rsidRPr="001F4F7C">
                <w:rPr>
                  <w:rFonts w:ascii="Arial" w:hAnsi="Arial" w:cs="Arial"/>
                  <w:sz w:val="18"/>
                  <w:szCs w:val="18"/>
                </w:rPr>
                <w:t>1.96%</w:t>
              </w:r>
            </w:ins>
          </w:p>
        </w:tc>
        <w:tc>
          <w:tcPr>
            <w:tcW w:w="927" w:type="dxa"/>
          </w:tcPr>
          <w:p w:rsidR="00627387" w:rsidRPr="001F4F7C" w:rsidRDefault="00627387" w:rsidP="00DC5DAA">
            <w:pPr>
              <w:jc w:val="center"/>
              <w:rPr>
                <w:rFonts w:ascii="Arial" w:hAnsi="Arial" w:cs="Arial"/>
                <w:color w:val="000000"/>
                <w:sz w:val="18"/>
                <w:szCs w:val="18"/>
              </w:rPr>
            </w:pPr>
            <w:ins w:id="318" w:author="Hong He" w:date="2020-10-27T20:36:00Z">
              <w:r w:rsidRPr="001F4F7C">
                <w:rPr>
                  <w:rFonts w:ascii="Arial" w:hAnsi="Arial" w:cs="Arial"/>
                  <w:sz w:val="18"/>
                  <w:szCs w:val="18"/>
                </w:rPr>
                <w:t>3.91%</w:t>
              </w:r>
            </w:ins>
          </w:p>
        </w:tc>
        <w:tc>
          <w:tcPr>
            <w:tcW w:w="927" w:type="dxa"/>
          </w:tcPr>
          <w:p w:rsidR="00627387" w:rsidRPr="001F4F7C" w:rsidRDefault="00627387" w:rsidP="00DC5DAA">
            <w:pPr>
              <w:jc w:val="center"/>
              <w:rPr>
                <w:rFonts w:ascii="Arial" w:hAnsi="Arial" w:cs="Arial"/>
                <w:color w:val="000000"/>
                <w:sz w:val="18"/>
                <w:szCs w:val="18"/>
              </w:rPr>
            </w:pPr>
            <w:ins w:id="319"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1"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22"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23" w:author="Hong He" w:date="2020-10-27T20:36:00Z">
              <w:r w:rsidRPr="001F4F7C">
                <w:rPr>
                  <w:rFonts w:ascii="Arial" w:hAnsi="Arial" w:cs="Arial"/>
                  <w:sz w:val="18"/>
                  <w:szCs w:val="18"/>
                </w:rPr>
                <w:t>1.97%</w:t>
              </w:r>
            </w:ins>
          </w:p>
        </w:tc>
        <w:tc>
          <w:tcPr>
            <w:tcW w:w="900" w:type="dxa"/>
          </w:tcPr>
          <w:p w:rsidR="00627387" w:rsidRPr="001F4F7C" w:rsidRDefault="00627387" w:rsidP="00DC5DAA">
            <w:pPr>
              <w:jc w:val="center"/>
              <w:rPr>
                <w:rFonts w:ascii="Arial" w:hAnsi="Arial" w:cs="Arial"/>
                <w:color w:val="000000"/>
                <w:sz w:val="18"/>
                <w:szCs w:val="18"/>
              </w:rPr>
            </w:pPr>
            <w:ins w:id="324" w:author="Hong He" w:date="2020-10-27T20:36:00Z">
              <w:r w:rsidRPr="001F4F7C">
                <w:rPr>
                  <w:rFonts w:ascii="Arial" w:hAnsi="Arial" w:cs="Arial"/>
                  <w:sz w:val="18"/>
                  <w:szCs w:val="18"/>
                </w:rPr>
                <w:t>3.95%</w:t>
              </w:r>
            </w:ins>
          </w:p>
        </w:tc>
        <w:tc>
          <w:tcPr>
            <w:tcW w:w="900" w:type="dxa"/>
            <w:vAlign w:val="center"/>
          </w:tcPr>
          <w:p w:rsidR="00627387" w:rsidRPr="001F4F7C" w:rsidRDefault="00627387" w:rsidP="00DC5DAA">
            <w:pPr>
              <w:jc w:val="center"/>
              <w:rPr>
                <w:rFonts w:ascii="Arial" w:hAnsi="Arial" w:cs="Arial"/>
                <w:sz w:val="18"/>
                <w:szCs w:val="18"/>
              </w:rPr>
            </w:pPr>
            <w:ins w:id="325"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26" w:author="Hong He" w:date="2020-10-27T20:36:00Z">
              <w:r w:rsidRPr="001F4F7C">
                <w:rPr>
                  <w:rFonts w:ascii="Arial" w:hAnsi="Arial" w:cs="Arial"/>
                  <w:sz w:val="18"/>
                  <w:szCs w:val="18"/>
                </w:rPr>
                <w:t>Note 2, Note 9</w:t>
              </w:r>
            </w:ins>
          </w:p>
        </w:tc>
      </w:tr>
      <w:tr w:rsidR="00627387" w:rsidTr="00DC5DAA">
        <w:trPr>
          <w:trHeight w:val="1003"/>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Pr="003167FB"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327" w:author="Hong He" w:date="2020-10-27T20:35:00Z"/>
                <w:rFonts w:ascii="Arial" w:hAnsi="Arial" w:cs="Arial"/>
                <w:sz w:val="18"/>
                <w:szCs w:val="18"/>
              </w:rPr>
            </w:pPr>
            <w:ins w:id="328" w:author="Hong He" w:date="2020-10-27T20:35:00Z">
              <w:r>
                <w:rPr>
                  <w:rFonts w:ascii="Arial" w:hAnsi="Arial" w:cs="Arial"/>
                  <w:sz w:val="18"/>
                  <w:szCs w:val="18"/>
                </w:rPr>
                <w:t xml:space="preserve">Note 8: </w:t>
              </w:r>
              <w:r w:rsidRPr="007015D1">
                <w:rPr>
                  <w:rFonts w:ascii="Arial" w:hAnsi="Arial" w:cs="Arial"/>
                  <w:sz w:val="18"/>
                  <w:szCs w:val="18"/>
                </w:rPr>
                <w:t>Baseline: static cross-slot scheduling (FR1: k0=2) + PDCCH monitoring periodicity of 1 slot</w:t>
              </w:r>
            </w:ins>
          </w:p>
          <w:p w:rsidR="00627387" w:rsidRDefault="00627387" w:rsidP="00DC5DAA">
            <w:pPr>
              <w:rPr>
                <w:ins w:id="329" w:author="Hong He" w:date="2020-10-27T20:35:00Z"/>
                <w:rFonts w:ascii="Arial" w:hAnsi="Arial" w:cs="Arial"/>
                <w:sz w:val="18"/>
                <w:szCs w:val="18"/>
              </w:rPr>
            </w:pPr>
            <w:ins w:id="330" w:author="Hong He" w:date="2020-10-27T20:35:00Z">
              <w:r>
                <w:rPr>
                  <w:rFonts w:ascii="Arial" w:hAnsi="Arial" w:cs="Arial"/>
                  <w:sz w:val="18"/>
                  <w:szCs w:val="18"/>
                </w:rPr>
                <w:t xml:space="preserve">Note 9: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CB7C06" w:rsidRDefault="00EA5C5A">
      <w:pPr>
        <w:pStyle w:val="ListParagraph"/>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F96F06" w:rsidTr="00F96F06">
        <w:trPr>
          <w:trHeight w:val="221"/>
        </w:trPr>
        <w:tc>
          <w:tcPr>
            <w:tcW w:w="125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96F06" w:rsidTr="00F96F06">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CB7C06" w:rsidRDefault="00EA5C5A">
            <w:pPr>
              <w:pStyle w:val="ListParagraph"/>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454"/>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CB7C06" w:rsidRDefault="00CB7C06">
            <w:pPr>
              <w:rPr>
                <w:rFonts w:ascii="Arial" w:eastAsiaTheme="minorEastAsia" w:hAnsi="Arial" w:cs="Arial"/>
                <w:sz w:val="20"/>
                <w:szCs w:val="20"/>
              </w:rPr>
            </w:pPr>
          </w:p>
        </w:tc>
        <w:tc>
          <w:tcPr>
            <w:tcW w:w="779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3088"/>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CB7C06" w:rsidRDefault="00CB7C06">
            <w:pPr>
              <w:rPr>
                <w:rFonts w:ascii="Arial" w:hAnsi="Arial" w:cs="Arial"/>
                <w:sz w:val="20"/>
                <w:szCs w:val="20"/>
                <w:lang w:eastAsia="sv-SE"/>
              </w:rPr>
            </w:pPr>
          </w:p>
          <w:p w:rsidR="00CB7C06" w:rsidRPr="00F96F06" w:rsidRDefault="00EA5C5A">
            <w:pPr>
              <w:rPr>
                <w:rFonts w:ascii="Arial" w:eastAsiaTheme="minorEastAsia" w:hAnsi="Arial" w:cs="Arial"/>
                <w:b/>
                <w:sz w:val="16"/>
                <w:szCs w:val="16"/>
                <w:u w:val="single"/>
              </w:rPr>
            </w:pPr>
            <w:r w:rsidRPr="00F96F06">
              <w:rPr>
                <w:rFonts w:ascii="Arial" w:eastAsiaTheme="minorEastAsia" w:hAnsi="Arial" w:cs="Arial"/>
                <w:b/>
                <w:sz w:val="16"/>
                <w:szCs w:val="16"/>
                <w:u w:val="single"/>
              </w:rPr>
              <w:t>For Table 4:</w:t>
            </w:r>
          </w:p>
          <w:p w:rsidR="00CB7C06" w:rsidRPr="00F96F06" w:rsidRDefault="00CB7C06">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96F06" w:rsidRPr="00F96F06" w:rsidTr="00F96F06">
              <w:trPr>
                <w:trHeight w:val="288"/>
              </w:trPr>
              <w:tc>
                <w:tcPr>
                  <w:tcW w:w="84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957"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46" w:type="dxa"/>
                  <w:vMerge/>
                </w:tcPr>
                <w:p w:rsidR="00CB7C06" w:rsidRPr="00F96F06" w:rsidRDefault="00CB7C06">
                  <w:pPr>
                    <w:tabs>
                      <w:tab w:val="left" w:pos="384"/>
                    </w:tabs>
                    <w:rPr>
                      <w:rFonts w:ascii="Arial" w:hAnsi="Arial" w:cs="Arial"/>
                      <w:sz w:val="13"/>
                      <w:szCs w:val="13"/>
                    </w:rPr>
                  </w:pP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6.30%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12.70%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4.20%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8.30%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3.90%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7.60%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6.50%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13.10%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957"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Pr="00F96F06" w:rsidRDefault="00CB7C06">
            <w:pPr>
              <w:rPr>
                <w:rFonts w:ascii="Arial" w:eastAsiaTheme="minorEastAsia" w:hAnsi="Arial" w:cs="Arial"/>
                <w:sz w:val="13"/>
                <w:szCs w:val="13"/>
              </w:rPr>
            </w:pPr>
          </w:p>
          <w:p w:rsidR="00CB7C06" w:rsidRPr="00F96F06" w:rsidRDefault="00CB7C06">
            <w:pPr>
              <w:rPr>
                <w:rFonts w:ascii="Arial" w:eastAsiaTheme="minorEastAsia" w:hAnsi="Arial" w:cs="Arial"/>
                <w:sz w:val="13"/>
                <w:szCs w:val="13"/>
              </w:rPr>
            </w:pPr>
          </w:p>
          <w:p w:rsidR="00CB7C06" w:rsidRPr="00F96F06" w:rsidRDefault="00EA5C5A">
            <w:pPr>
              <w:rPr>
                <w:rFonts w:ascii="Arial" w:eastAsiaTheme="minorEastAsia" w:hAnsi="Arial" w:cs="Arial"/>
                <w:sz w:val="13"/>
                <w:szCs w:val="13"/>
              </w:rPr>
            </w:pPr>
            <w:r w:rsidRPr="00F96F06">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96F06" w:rsidRPr="00F96F06" w:rsidTr="00F96F06">
              <w:trPr>
                <w:trHeight w:val="288"/>
              </w:trPr>
              <w:tc>
                <w:tcPr>
                  <w:tcW w:w="82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665"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26" w:type="dxa"/>
                  <w:vMerge/>
                </w:tcPr>
                <w:p w:rsidR="00CB7C06" w:rsidRPr="00F96F06" w:rsidRDefault="00CB7C06">
                  <w:pPr>
                    <w:tabs>
                      <w:tab w:val="left" w:pos="384"/>
                    </w:tabs>
                    <w:rPr>
                      <w:rFonts w:ascii="Arial" w:hAnsi="Arial" w:cs="Arial"/>
                      <w:sz w:val="13"/>
                      <w:szCs w:val="13"/>
                    </w:rPr>
                  </w:pP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665"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Default="00CB7C06">
            <w:pPr>
              <w:rPr>
                <w:rFonts w:ascii="Arial" w:eastAsia="Malgun Gothic" w:hAnsi="Arial" w:cs="Arial"/>
                <w:sz w:val="20"/>
                <w:szCs w:val="20"/>
                <w:lang w:eastAsia="ko-KR"/>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ListParagraph"/>
              <w:numPr>
                <w:ilvl w:val="0"/>
                <w:numId w:val="17"/>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 schemes</w:t>
            </w:r>
            <w:proofErr w:type="gramEnd"/>
            <w:r>
              <w:rPr>
                <w:rFonts w:ascii="Arial" w:eastAsiaTheme="minorEastAsia" w:hAnsi="Arial" w:cs="Arial"/>
                <w:sz w:val="20"/>
                <w:szCs w:val="20"/>
              </w:rPr>
              <w:t xml:space="preserve"> is not supported in NR, so can’t be considered as baseline, and it is not in the SI scope.</w:t>
            </w:r>
          </w:p>
          <w:p w:rsidR="00CB7C06" w:rsidRDefault="00EA5C5A">
            <w:pPr>
              <w:pStyle w:val="ListParagraph"/>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ListParagraph"/>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ListParagraph"/>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w:t>
            </w:r>
            <w:proofErr w:type="gramStart"/>
            <w:r>
              <w:rPr>
                <w:rFonts w:ascii="Arial" w:hAnsi="Arial" w:cs="Arial"/>
                <w:sz w:val="20"/>
                <w:szCs w:val="20"/>
              </w:rPr>
              <w:t>1 layer</w:t>
            </w:r>
            <w:proofErr w:type="gramEnd"/>
            <w:r>
              <w:rPr>
                <w:rFonts w:ascii="Arial" w:hAnsi="Arial" w:cs="Arial"/>
                <w:sz w:val="20"/>
                <w:szCs w:val="20"/>
              </w:rPr>
              <w:t xml:space="preserve"> transmission’ from Note 3</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SimSun" w:hAnsi="Arial" w:cs="Arial"/>
                <w:sz w:val="20"/>
                <w:szCs w:val="20"/>
              </w:rPr>
            </w:pPr>
          </w:p>
        </w:tc>
      </w:tr>
    </w:tbl>
    <w:p w:rsidR="00CB7C06" w:rsidRDefault="00CB7C06">
      <w:pPr>
        <w:rPr>
          <w:sz w:val="20"/>
          <w:szCs w:val="20"/>
        </w:rPr>
      </w:pPr>
    </w:p>
    <w:p w:rsidR="00CB7C06" w:rsidRDefault="00CB7C06">
      <w:pPr>
        <w:rPr>
          <w:sz w:val="20"/>
          <w:szCs w:val="20"/>
        </w:rPr>
      </w:pPr>
    </w:p>
    <w:p w:rsidR="00F96F06" w:rsidRPr="00F33C82" w:rsidRDefault="00F96F06" w:rsidP="00F96F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96F06" w:rsidRDefault="00F96F06" w:rsidP="00F96F06">
      <w:pPr>
        <w:rPr>
          <w:rFonts w:ascii="Arial" w:hAnsi="Arial" w:cs="Arial"/>
          <w:sz w:val="20"/>
          <w:szCs w:val="20"/>
        </w:rPr>
      </w:pPr>
      <w:r>
        <w:rPr>
          <w:rFonts w:ascii="Arial" w:hAnsi="Arial" w:cs="Arial"/>
          <w:sz w:val="20"/>
          <w:szCs w:val="20"/>
        </w:rPr>
        <w:t>Similar as FR1 results, a</w:t>
      </w:r>
      <w:r w:rsidRPr="00F33C82">
        <w:rPr>
          <w:rFonts w:ascii="Arial" w:hAnsi="Arial" w:cs="Arial"/>
          <w:sz w:val="20"/>
          <w:szCs w:val="20"/>
        </w:rPr>
        <w:t>ll responses</w:t>
      </w:r>
      <w:r>
        <w:rPr>
          <w:rFonts w:ascii="Arial" w:hAnsi="Arial" w:cs="Arial"/>
          <w:sz w:val="20"/>
          <w:szCs w:val="20"/>
        </w:rPr>
        <w:t xml:space="preserve"> agree to capture the results in Table 4/5 for Scheme#1 into TR with modifying some evaluation results or notes. </w:t>
      </w:r>
    </w:p>
    <w:p w:rsidR="00F96F06" w:rsidRDefault="00F96F06" w:rsidP="00F96F06">
      <w:pPr>
        <w:rPr>
          <w:rFonts w:ascii="Arial" w:hAnsi="Arial" w:cs="Arial"/>
        </w:rPr>
      </w:pPr>
      <w:r>
        <w:rPr>
          <w:rFonts w:ascii="Arial" w:hAnsi="Arial" w:cs="Arial"/>
          <w:sz w:val="20"/>
          <w:szCs w:val="20"/>
        </w:rPr>
        <w:t xml:space="preserve">Companies views regarding the results of Scheme #3 are summarized in Table below: </w:t>
      </w:r>
    </w:p>
    <w:p w:rsidR="00F96F06" w:rsidRDefault="00F96F06" w:rsidP="00F96F06">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F96F06" w:rsidTr="00DC5DAA">
        <w:tc>
          <w:tcPr>
            <w:tcW w:w="1075" w:type="dxa"/>
            <w:shd w:val="clear" w:color="auto" w:fill="73FB79"/>
          </w:tcPr>
          <w:p w:rsidR="00F96F06" w:rsidRPr="00886E1D" w:rsidRDefault="00F96F06" w:rsidP="00DC5DAA">
            <w:pPr>
              <w:rPr>
                <w:rFonts w:ascii="Arial" w:hAnsi="Arial" w:cs="Arial"/>
                <w:sz w:val="20"/>
                <w:szCs w:val="20"/>
              </w:rPr>
            </w:pPr>
          </w:p>
        </w:tc>
        <w:tc>
          <w:tcPr>
            <w:tcW w:w="270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Description</w:t>
            </w:r>
          </w:p>
        </w:tc>
        <w:tc>
          <w:tcPr>
            <w:tcW w:w="351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of companies</w:t>
            </w:r>
          </w:p>
        </w:tc>
      </w:tr>
      <w:tr w:rsidR="00F96F06" w:rsidTr="00DC5DAA">
        <w:tc>
          <w:tcPr>
            <w:tcW w:w="1075" w:type="dxa"/>
          </w:tcPr>
          <w:p w:rsidR="00F96F06" w:rsidRPr="00886E1D" w:rsidRDefault="00F96F06" w:rsidP="00DC5DAA">
            <w:pPr>
              <w:rPr>
                <w:rFonts w:ascii="Arial" w:hAnsi="Arial" w:cs="Arial"/>
                <w:sz w:val="20"/>
                <w:szCs w:val="20"/>
              </w:rPr>
            </w:pPr>
            <w:r>
              <w:rPr>
                <w:rFonts w:ascii="Arial" w:hAnsi="Arial" w:cs="Arial"/>
                <w:sz w:val="20"/>
                <w:szCs w:val="20"/>
              </w:rPr>
              <w:t>Option 1</w:t>
            </w:r>
          </w:p>
        </w:tc>
        <w:tc>
          <w:tcPr>
            <w:tcW w:w="2700" w:type="dxa"/>
          </w:tcPr>
          <w:p w:rsidR="00F96F06" w:rsidRPr="00886E1D" w:rsidRDefault="00F96F06" w:rsidP="00DC5DAA">
            <w:pPr>
              <w:rPr>
                <w:rFonts w:ascii="Arial" w:hAnsi="Arial" w:cs="Arial"/>
                <w:sz w:val="20"/>
                <w:szCs w:val="20"/>
              </w:rPr>
            </w:pPr>
            <w:r w:rsidRPr="00886E1D">
              <w:rPr>
                <w:rFonts w:ascii="Arial" w:hAnsi="Arial" w:cs="Arial"/>
                <w:sz w:val="20"/>
                <w:szCs w:val="20"/>
              </w:rPr>
              <w:t>Not include</w:t>
            </w:r>
            <w:r>
              <w:rPr>
                <w:rFonts w:ascii="Arial" w:hAnsi="Arial" w:cs="Arial"/>
                <w:sz w:val="20"/>
                <w:szCs w:val="20"/>
              </w:rPr>
              <w:t xml:space="preserve"> results of Scheme #3 or FFS</w:t>
            </w:r>
            <w:r w:rsidRPr="00886E1D">
              <w:rPr>
                <w:rFonts w:ascii="Arial" w:hAnsi="Arial" w:cs="Arial"/>
                <w:sz w:val="20"/>
                <w:szCs w:val="20"/>
              </w:rPr>
              <w:t xml:space="preserve"> </w:t>
            </w:r>
          </w:p>
        </w:tc>
        <w:tc>
          <w:tcPr>
            <w:tcW w:w="3510" w:type="dxa"/>
          </w:tcPr>
          <w:p w:rsidR="00F96F06" w:rsidRPr="004A0148" w:rsidRDefault="00F96F06" w:rsidP="00DC5DAA">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5</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2</w:t>
            </w:r>
          </w:p>
        </w:tc>
        <w:tc>
          <w:tcPr>
            <w:tcW w:w="2700" w:type="dxa"/>
          </w:tcPr>
          <w:p w:rsidR="00F96F06" w:rsidRPr="00886E1D" w:rsidRDefault="00F96F06" w:rsidP="00DC5DAA">
            <w:pPr>
              <w:rPr>
                <w:rFonts w:ascii="Arial" w:hAnsi="Arial" w:cs="Arial"/>
                <w:sz w:val="20"/>
                <w:szCs w:val="20"/>
              </w:rPr>
            </w:pPr>
            <w:r>
              <w:rPr>
                <w:rFonts w:ascii="Arial" w:hAnsi="Arial" w:cs="Arial"/>
                <w:sz w:val="20"/>
                <w:szCs w:val="20"/>
              </w:rPr>
              <w:t>Include all</w:t>
            </w:r>
          </w:p>
        </w:tc>
        <w:tc>
          <w:tcPr>
            <w:tcW w:w="3510" w:type="dxa"/>
          </w:tcPr>
          <w:p w:rsidR="00F96F06" w:rsidRPr="006F2B88" w:rsidRDefault="00F96F06" w:rsidP="00DC5DAA">
            <w:pPr>
              <w:pStyle w:val="NormalWeb"/>
            </w:pPr>
            <w:r w:rsidRPr="006F2B88">
              <w:rPr>
                <w:rFonts w:ascii="Arial" w:hAnsi="Arial" w:cs="Arial"/>
                <w:sz w:val="20"/>
                <w:szCs w:val="20"/>
              </w:rPr>
              <w:t>CATT</w:t>
            </w:r>
            <w:r>
              <w:rPr>
                <w:rFonts w:ascii="Arial" w:hAnsi="Arial" w:cs="Arial"/>
                <w:sz w:val="20"/>
                <w:szCs w:val="20"/>
              </w:rPr>
              <w:t xml:space="preserve">, LG, </w:t>
            </w:r>
            <w:r>
              <w:rPr>
                <w:rFonts w:ascii="ArialMT" w:hAnsi="ArialMT"/>
                <w:sz w:val="20"/>
                <w:szCs w:val="20"/>
              </w:rPr>
              <w:t>Spreadtrum, Sharp, Samsung, Nokia, Qualcomm, InterDigital, Fraunhofer, Intel</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10</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3</w:t>
            </w:r>
          </w:p>
        </w:tc>
        <w:tc>
          <w:tcPr>
            <w:tcW w:w="2700" w:type="dxa"/>
          </w:tcPr>
          <w:p w:rsidR="00F96F06" w:rsidRDefault="00F96F06" w:rsidP="00DC5DAA">
            <w:pPr>
              <w:rPr>
                <w:rFonts w:ascii="Arial" w:hAnsi="Arial" w:cs="Arial"/>
                <w:sz w:val="20"/>
                <w:szCs w:val="20"/>
              </w:rPr>
            </w:pPr>
            <w:r>
              <w:rPr>
                <w:rFonts w:ascii="Arial" w:hAnsi="Arial" w:cs="Arial"/>
                <w:sz w:val="20"/>
                <w:szCs w:val="20"/>
              </w:rPr>
              <w:t>Depending on outcome of section 8.2.1</w:t>
            </w:r>
          </w:p>
        </w:tc>
        <w:tc>
          <w:tcPr>
            <w:tcW w:w="3510" w:type="dxa"/>
          </w:tcPr>
          <w:p w:rsidR="00F96F06" w:rsidRPr="006F2B88" w:rsidRDefault="00F96F06" w:rsidP="00DC5DAA">
            <w:pPr>
              <w:pStyle w:val="NormalWeb"/>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ZTE</w:t>
            </w:r>
            <w:r w:rsidRPr="004A0148">
              <w:rPr>
                <w:rFonts w:ascii="ArialMT" w:hAnsi="ArialMT"/>
                <w:sz w:val="20"/>
                <w:szCs w:val="20"/>
              </w:rPr>
              <w:t xml:space="preserve">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4</w:t>
            </w:r>
          </w:p>
        </w:tc>
      </w:tr>
    </w:tbl>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Default="00F96F06" w:rsidP="00F96F06">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4/5 were revised to reflect the following comments: </w:t>
      </w:r>
    </w:p>
    <w:p w:rsidR="00F96F06" w:rsidRDefault="00F96F06" w:rsidP="00F96F06">
      <w:pPr>
        <w:pStyle w:val="ListParagraph"/>
        <w:numPr>
          <w:ilvl w:val="0"/>
          <w:numId w:val="44"/>
        </w:numPr>
        <w:rPr>
          <w:rFonts w:ascii="Arial" w:hAnsi="Arial" w:cs="Arial"/>
          <w:sz w:val="20"/>
          <w:szCs w:val="20"/>
        </w:rPr>
      </w:pPr>
      <w:r>
        <w:rPr>
          <w:rFonts w:ascii="Arial" w:hAnsi="Arial" w:cs="Arial"/>
          <w:sz w:val="20"/>
          <w:szCs w:val="20"/>
        </w:rPr>
        <w:t>Update with latest results or Notes.  [Samsung, Intel, MediaTek]</w:t>
      </w:r>
    </w:p>
    <w:p w:rsidR="00F96F06" w:rsidRPr="00470E38" w:rsidRDefault="00F96F06" w:rsidP="00F96F06">
      <w:pPr>
        <w:pStyle w:val="ListParagraph"/>
        <w:numPr>
          <w:ilvl w:val="0"/>
          <w:numId w:val="44"/>
        </w:numPr>
        <w:rPr>
          <w:rFonts w:ascii="Arial" w:hAnsi="Arial" w:cs="Arial"/>
          <w:sz w:val="20"/>
          <w:szCs w:val="20"/>
        </w:rPr>
      </w:pPr>
      <w:r>
        <w:rPr>
          <w:rFonts w:ascii="Arial" w:hAnsi="Arial" w:cs="Arial"/>
          <w:sz w:val="20"/>
          <w:szCs w:val="20"/>
        </w:rPr>
        <w:t>Remove the ‘Note 3’. [Huawei, Intel, MediaTek]</w:t>
      </w:r>
    </w:p>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Pr="00084569" w:rsidRDefault="00F96F06" w:rsidP="00F96F06">
      <w:pPr>
        <w:rPr>
          <w:sz w:val="20"/>
          <w:szCs w:val="20"/>
        </w:rPr>
      </w:pPr>
    </w:p>
    <w:p w:rsidR="00F96F06" w:rsidRPr="00990A25" w:rsidRDefault="00F96F06" w:rsidP="00F96F06">
      <w:pPr>
        <w:rPr>
          <w:rFonts w:ascii="Arial" w:eastAsia="SimSun" w:hAnsi="Arial"/>
          <w:b/>
          <w:bCs/>
          <w:sz w:val="20"/>
          <w:szCs w:val="20"/>
          <w:u w:val="single"/>
          <w:lang w:val="en-GB" w:eastAsia="ja-JP"/>
        </w:rPr>
      </w:pPr>
      <w:r w:rsidRPr="00F86C03">
        <w:rPr>
          <w:rFonts w:ascii="Arial" w:eastAsia="SimSun" w:hAnsi="Arial"/>
          <w:b/>
          <w:bCs/>
          <w:sz w:val="20"/>
          <w:szCs w:val="20"/>
          <w:highlight w:val="cyan"/>
          <w:u w:val="single"/>
          <w:lang w:val="en-GB" w:eastAsia="ja-JP"/>
        </w:rPr>
        <w:t>FL proposal:</w:t>
      </w:r>
      <w:r w:rsidRPr="00F86C03">
        <w:rPr>
          <w:rFonts w:ascii="Arial" w:eastAsia="SimSun" w:hAnsi="Arial"/>
          <w:b/>
          <w:bCs/>
          <w:sz w:val="20"/>
          <w:szCs w:val="20"/>
          <w:u w:val="single"/>
          <w:lang w:val="en-GB" w:eastAsia="ja-JP"/>
        </w:rPr>
        <w:t xml:space="preserve"> </w:t>
      </w:r>
      <w:r w:rsidRPr="009F1F6E">
        <w:rPr>
          <w:rFonts w:ascii="Arial" w:hAnsi="Arial" w:cs="Arial"/>
          <w:b/>
          <w:bCs/>
          <w:sz w:val="20"/>
          <w:szCs w:val="20"/>
        </w:rPr>
        <w:t xml:space="preserve">Incorporate the </w:t>
      </w:r>
      <w:r>
        <w:rPr>
          <w:rFonts w:ascii="Arial" w:hAnsi="Arial" w:cs="Arial"/>
          <w:b/>
          <w:bCs/>
          <w:sz w:val="20"/>
          <w:szCs w:val="20"/>
        </w:rPr>
        <w:t>revised Table 4 and Table 5</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p>
    <w:p w:rsidR="00F96F06" w:rsidRDefault="00F96F06" w:rsidP="00F96F06">
      <w:pPr>
        <w:spacing w:after="180"/>
        <w:rPr>
          <w:rFonts w:ascii="Arial" w:hAnsi="Arial" w:cs="Arial"/>
          <w:b/>
          <w:bCs/>
          <w:sz w:val="20"/>
          <w:szCs w:val="20"/>
          <w:u w:val="single"/>
        </w:rPr>
      </w:pPr>
    </w:p>
    <w:p w:rsidR="00F96F06" w:rsidRDefault="00F96F06" w:rsidP="00F96F06">
      <w:pPr>
        <w:spacing w:after="180"/>
        <w:rPr>
          <w:rFonts w:ascii="Arial" w:hAnsi="Arial" w:cs="Arial"/>
          <w:b/>
          <w:bCs/>
          <w:sz w:val="20"/>
          <w:szCs w:val="20"/>
          <w:u w:val="single"/>
        </w:rPr>
      </w:pPr>
      <w:r w:rsidRPr="00470E38">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F96F06" w:rsidRPr="004228B3" w:rsidRDefault="00F96F06" w:rsidP="00F96F06">
      <w:pPr>
        <w:pStyle w:val="ListParagraph"/>
        <w:numPr>
          <w:ilvl w:val="0"/>
          <w:numId w:val="45"/>
        </w:numPr>
        <w:spacing w:after="180"/>
        <w:rPr>
          <w:rFonts w:ascii="Arial" w:hAnsi="Arial" w:cs="Arial"/>
          <w:sz w:val="20"/>
          <w:szCs w:val="20"/>
        </w:rPr>
      </w:pPr>
      <w:r>
        <w:rPr>
          <w:rFonts w:ascii="Arial" w:hAnsi="Arial" w:cs="Arial"/>
          <w:sz w:val="20"/>
          <w:szCs w:val="20"/>
        </w:rPr>
        <w:t>How to handle the FR1 evaluation results</w:t>
      </w:r>
      <w:r w:rsidR="00FB0958">
        <w:rPr>
          <w:rFonts w:ascii="Arial" w:hAnsi="Arial" w:cs="Arial"/>
          <w:sz w:val="20"/>
          <w:szCs w:val="20"/>
        </w:rPr>
        <w:t xml:space="preserve"> for Scheme #2/3</w:t>
      </w:r>
      <w:r>
        <w:rPr>
          <w:rFonts w:ascii="Arial" w:hAnsi="Arial" w:cs="Arial"/>
          <w:sz w:val="20"/>
          <w:szCs w:val="20"/>
        </w:rPr>
        <w:t xml:space="preserve"> in Table 4/5? </w:t>
      </w:r>
    </w:p>
    <w:p w:rsidR="00F96F06" w:rsidRDefault="00F96F06">
      <w:pPr>
        <w:rPr>
          <w:sz w:val="20"/>
          <w:szCs w:val="20"/>
        </w:rPr>
      </w:pPr>
    </w:p>
    <w:p w:rsidR="00CB7C06" w:rsidRDefault="00CB7C06">
      <w:pPr>
        <w:rPr>
          <w:sz w:val="20"/>
          <w:szCs w:val="20"/>
        </w:rPr>
      </w:pPr>
    </w:p>
    <w:p w:rsidR="00F96F06" w:rsidRDefault="00F96F06">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rsidR="00CB7C06" w:rsidRDefault="00CB7C06">
      <w:pPr>
        <w:rPr>
          <w:rFonts w:ascii="Arial" w:hAnsi="Arial" w:cs="Arial"/>
          <w:b/>
          <w:bCs/>
          <w:sz w:val="20"/>
          <w:szCs w:val="20"/>
        </w:rPr>
      </w:pPr>
    </w:p>
    <w:p w:rsidR="00CB7C06" w:rsidRDefault="00EA5C5A">
      <w:pPr>
        <w:pStyle w:val="ListParagraph"/>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331" w:name="_Toc53800286"/>
      <w:r>
        <w:rPr>
          <w:rFonts w:ascii="Arial" w:hAnsi="Arial" w:cs="Arial"/>
          <w:sz w:val="20"/>
          <w:szCs w:val="20"/>
        </w:rPr>
        <w:t>With a 25% BD reduction in FR2, the power saving can vary between 0.02% to 3.1% for the different considered traffic models.</w:t>
      </w:r>
      <w:bookmarkEnd w:id="331"/>
    </w:p>
    <w:p w:rsidR="00CB7C06" w:rsidRDefault="00EA5C5A">
      <w:pPr>
        <w:pStyle w:val="ListParagraph"/>
        <w:numPr>
          <w:ilvl w:val="0"/>
          <w:numId w:val="11"/>
        </w:numPr>
        <w:spacing w:after="180"/>
        <w:rPr>
          <w:rFonts w:ascii="Arial" w:hAnsi="Arial" w:cs="Arial"/>
          <w:b/>
          <w:bCs/>
          <w:sz w:val="20"/>
          <w:szCs w:val="20"/>
        </w:rPr>
      </w:pPr>
      <w:r>
        <w:rPr>
          <w:rFonts w:ascii="Arial" w:hAnsi="Arial" w:cs="Arial"/>
          <w:sz w:val="20"/>
          <w:szCs w:val="20"/>
        </w:rPr>
        <w:t xml:space="preserve">P2 [2]: </w:t>
      </w:r>
      <w:bookmarkStart w:id="332" w:name="_Toc53800287"/>
      <w:r>
        <w:rPr>
          <w:rFonts w:ascii="Arial" w:hAnsi="Arial" w:cs="Arial"/>
          <w:sz w:val="20"/>
          <w:szCs w:val="20"/>
        </w:rPr>
        <w:t>With a 50% BD reduction in FR2, the power saving can vary between 0.04% to 5.7% for the different considered traffic models.</w:t>
      </w:r>
      <w:bookmarkEnd w:id="332"/>
    </w:p>
    <w:p w:rsidR="00CB7C06" w:rsidRDefault="00EA5C5A">
      <w:pPr>
        <w:pStyle w:val="ListParagraph"/>
        <w:numPr>
          <w:ilvl w:val="0"/>
          <w:numId w:val="11"/>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ListParagraph"/>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CB7C06" w:rsidRDefault="00CB7C06">
      <w:pPr>
        <w:pStyle w:val="ListParagraph"/>
        <w:rPr>
          <w:rFonts w:ascii="Arial" w:hAnsi="Arial" w:cs="Arial"/>
          <w:b/>
          <w:bCs/>
          <w:u w:val="single"/>
        </w:rPr>
      </w:pPr>
    </w:p>
    <w:p w:rsidR="00CB7C06" w:rsidRDefault="00CB7C06">
      <w:pPr>
        <w:pStyle w:val="ListParagraph"/>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These observations are </w:t>
            </w:r>
            <w:proofErr w:type="gramStart"/>
            <w:r>
              <w:rPr>
                <w:rFonts w:ascii="Arial" w:hAnsi="Arial" w:cs="Arial"/>
                <w:sz w:val="20"/>
                <w:szCs w:val="20"/>
              </w:rPr>
              <w:t>company-specific</w:t>
            </w:r>
            <w:proofErr w:type="gramEnd"/>
            <w:r>
              <w:rPr>
                <w:rFonts w:ascii="Arial" w:hAnsi="Arial" w:cs="Arial"/>
                <w:sz w:val="20"/>
                <w:szCs w:val="20"/>
              </w:rPr>
              <w:t>. It would be better to list RAN1 observations based on all results such as: “With a 25% BD reduction in FR2 and 1 antenna, the power saving can vary between 0.02% to 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ListParagraph"/>
              <w:numPr>
                <w:ilvl w:val="0"/>
                <w:numId w:val="11"/>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SimSun" w:hAnsi="Arial" w:cs="Arial"/>
                <w:sz w:val="20"/>
                <w:szCs w:val="20"/>
              </w:rPr>
            </w:pPr>
            <w:r>
              <w:rPr>
                <w:rFonts w:ascii="Arial" w:eastAsia="SimSun" w:hAnsi="Arial" w:cs="Arial" w:hint="eastAsia"/>
                <w:sz w:val="20"/>
                <w:szCs w:val="20"/>
              </w:rPr>
              <w:t>Any of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2,P3, P4 is not preferred for us.</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Regarding the P1 and P2, for FR2 with 50% BD reduction in P</w:t>
            </w:r>
            <w:proofErr w:type="gramStart"/>
            <w:r>
              <w:rPr>
                <w:rFonts w:ascii="Arial" w:eastAsia="SimSun" w:hAnsi="Arial" w:cs="Arial" w:hint="eastAsia"/>
                <w:sz w:val="20"/>
                <w:szCs w:val="20"/>
              </w:rPr>
              <w:t>2,  0.04</w:t>
            </w:r>
            <w:proofErr w:type="gramEnd"/>
            <w:r>
              <w:rPr>
                <w:rFonts w:ascii="Arial" w:eastAsia="SimSun" w:hAnsi="Arial" w:cs="Arial" w:hint="eastAsia"/>
                <w:sz w:val="20"/>
                <w:szCs w:val="20"/>
              </w:rPr>
              <w:t>% means the PDCCH part power only has little impact with the portion no less than 0.3%(0.04/0.15=0.26&lt;0.3). We do not think it is a common scenario.</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sidR="006D0428">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Therefore, it is preferred to adopt the similar description with FR1</w:t>
            </w:r>
            <w:r w:rsidR="006D0428">
              <w:rPr>
                <w:rFonts w:ascii="Arial" w:eastAsia="SimSun" w:hAnsi="Arial" w:cs="Arial" w:hint="eastAsia"/>
                <w:sz w:val="20"/>
                <w:szCs w:val="20"/>
              </w:rPr>
              <w:t xml:space="preserve"> </w:t>
            </w:r>
            <w:r>
              <w:rPr>
                <w:rFonts w:ascii="Arial" w:eastAsia="SimSun" w:hAnsi="Arial" w:cs="Arial" w:hint="eastAsia"/>
                <w:sz w:val="20"/>
                <w:szCs w:val="20"/>
              </w:rPr>
              <w:t>(</w:t>
            </w:r>
            <w:proofErr w:type="spellStart"/>
            <w:proofErr w:type="gramStart"/>
            <w:r>
              <w:rPr>
                <w:rFonts w:ascii="Arial" w:eastAsia="SimSun" w:hAnsi="Arial" w:cs="Arial" w:hint="eastAsia"/>
                <w:sz w:val="20"/>
                <w:szCs w:val="20"/>
              </w:rPr>
              <w:t>Xx,Yy</w:t>
            </w:r>
            <w:proofErr w:type="spellEnd"/>
            <w:proofErr w:type="gramEnd"/>
            <w:r>
              <w:rPr>
                <w:rFonts w:ascii="Arial" w:eastAsia="SimSun" w:hAnsi="Arial" w:cs="Arial" w:hint="eastAsia"/>
                <w:sz w:val="20"/>
                <w:szCs w:val="20"/>
              </w:rPr>
              <w:t xml:space="preserve">). More specifically, a range for IM, heartbeat and VoIP should be used to cover most of the simulation results. </w:t>
            </w:r>
          </w:p>
          <w:p w:rsidR="00CB7C06" w:rsidRDefault="00CB7C06">
            <w:pPr>
              <w:rPr>
                <w:rFonts w:ascii="Arial" w:eastAsia="SimSun" w:hAnsi="Arial" w:cs="Arial"/>
                <w:sz w:val="20"/>
                <w:szCs w:val="20"/>
              </w:rPr>
            </w:pPr>
          </w:p>
          <w:p w:rsidR="00CB7C06" w:rsidRDefault="00CB7C06">
            <w:pPr>
              <w:rPr>
                <w:rFonts w:ascii="Arial" w:eastAsia="SimSun"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921877" w:rsidRDefault="00921877">
      <w:pPr>
        <w:rPr>
          <w:rFonts w:ascii="Arial" w:eastAsia="SimSun" w:hAnsi="Arial"/>
          <w:sz w:val="32"/>
          <w:szCs w:val="20"/>
          <w:lang w:val="en-GB" w:eastAsia="ja-JP"/>
        </w:rPr>
      </w:pPr>
      <w:r>
        <w:rPr>
          <w:rFonts w:ascii="Arial" w:eastAsia="SimSun" w:hAnsi="Arial"/>
          <w:sz w:val="32"/>
          <w:szCs w:val="20"/>
          <w:lang w:val="en-GB" w:eastAsia="ja-JP"/>
        </w:rPr>
        <w:br w:type="page"/>
      </w:r>
    </w:p>
    <w:p w:rsidR="00CB7C06" w:rsidRDefault="00EA5C5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33" w:name="_Toc54733322"/>
      <w:r>
        <w:rPr>
          <w:rFonts w:ascii="Arial" w:eastAsia="SimSun" w:hAnsi="Arial" w:cs="Times New Roman"/>
          <w:color w:val="auto"/>
          <w:sz w:val="32"/>
          <w:szCs w:val="20"/>
          <w:lang w:val="en-GB" w:eastAsia="ja-JP"/>
        </w:rPr>
        <w:lastRenderedPageBreak/>
        <w:t>8.2.3 Analysis of performance impacts</w:t>
      </w:r>
      <w:bookmarkEnd w:id="333"/>
      <w:r>
        <w:rPr>
          <w:rFonts w:ascii="Arial" w:eastAsia="SimSun"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Heading3"/>
        <w:rPr>
          <w:rFonts w:ascii="Arial" w:hAnsi="Arial" w:cs="Arial"/>
          <w:color w:val="auto"/>
          <w:sz w:val="26"/>
          <w:szCs w:val="26"/>
        </w:rPr>
      </w:pPr>
      <w:bookmarkStart w:id="334" w:name="_Toc54733323"/>
      <w:r>
        <w:rPr>
          <w:rFonts w:ascii="Arial" w:hAnsi="Arial" w:cs="Arial"/>
          <w:color w:val="auto"/>
          <w:sz w:val="26"/>
          <w:szCs w:val="26"/>
        </w:rPr>
        <w:t>8.2.3.1 PDCCH Blocking probability</w:t>
      </w:r>
      <w:bookmarkEnd w:id="334"/>
    </w:p>
    <w:p w:rsidR="00CB7C06" w:rsidRDefault="00EA5C5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CB7C06" w:rsidRDefault="00EA5C5A">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ListParagraph"/>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ListParagraph"/>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ListParagraph"/>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 xml:space="preserve">FR1: 30KHz/20MHz; 15kHz/20MHz </w:t>
            </w:r>
            <w:proofErr w:type="spellStart"/>
            <w:r>
              <w:rPr>
                <w:rFonts w:ascii="Arial" w:hAnsi="Arial" w:cs="Arial"/>
                <w:color w:val="000000"/>
                <w:sz w:val="18"/>
                <w:szCs w:val="18"/>
                <w:lang w:val="de-DE"/>
              </w:rPr>
              <w:t>is</w:t>
            </w:r>
            <w:proofErr w:type="spellEnd"/>
            <w:r>
              <w:rPr>
                <w:rFonts w:ascii="Arial" w:hAnsi="Arial" w:cs="Arial"/>
                <w:color w:val="000000"/>
                <w:sz w:val="18"/>
                <w:szCs w:val="18"/>
                <w:lang w:val="de-DE"/>
              </w:rPr>
              <w:t xml:space="preserve"> optional</w:t>
            </w:r>
            <w:r>
              <w:rPr>
                <w:rFonts w:ascii="Arial" w:hAnsi="Arial" w:cs="Arial"/>
                <w:color w:val="000000"/>
                <w:sz w:val="18"/>
                <w:szCs w:val="18"/>
                <w:lang w:val="de-DE"/>
              </w:rPr>
              <w:br/>
              <w:t>FR2: 120KHz</w:t>
            </w:r>
            <w:proofErr w:type="gramStart"/>
            <w:r>
              <w:rPr>
                <w:rFonts w:ascii="Arial" w:hAnsi="Arial" w:cs="Arial"/>
                <w:color w:val="000000"/>
                <w:sz w:val="18"/>
                <w:szCs w:val="18"/>
                <w:lang w:val="de-DE"/>
              </w:rPr>
              <w:t>/[</w:t>
            </w:r>
            <w:proofErr w:type="gramEnd"/>
            <w:r>
              <w:rPr>
                <w:rFonts w:ascii="Arial" w:hAnsi="Arial" w:cs="Arial"/>
                <w:color w:val="000000"/>
                <w:sz w:val="18"/>
                <w:szCs w:val="18"/>
                <w:lang w:val="de-DE"/>
              </w:rPr>
              <w:t>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CB7C06" w:rsidRDefault="00CB7C06">
      <w:pPr>
        <w:rPr>
          <w:rFonts w:ascii="Arial" w:hAnsi="Arial" w:cs="Arial"/>
          <w:sz w:val="20"/>
          <w:szCs w:val="20"/>
        </w:rPr>
      </w:pPr>
    </w:p>
    <w:p w:rsidR="00CB7C06" w:rsidRDefault="00EA5C5A">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CB7C06" w:rsidRDefault="00EA5C5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SimSun" w:hAnsi="Arial" w:cs="Arial"/>
                <w:color w:val="000000"/>
                <w:kern w:val="24"/>
                <w:sz w:val="18"/>
                <w:szCs w:val="18"/>
              </w:rPr>
            </w:pPr>
          </w:p>
        </w:tc>
        <w:tc>
          <w:tcPr>
            <w:tcW w:w="810" w:type="dxa"/>
            <w:shd w:val="clear" w:color="auto" w:fill="auto"/>
          </w:tcPr>
          <w:p w:rsidR="00CB7C06" w:rsidRDefault="00EA5C5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CB7C06" w:rsidRDefault="00EA5C5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CB7C06" w:rsidRDefault="00EA5C5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CB7C06" w:rsidRDefault="00EA5C5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CB7C06" w:rsidRDefault="00EA5C5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CB7C06" w:rsidRDefault="00CB7C06">
            <w:pPr>
              <w:jc w:val="center"/>
              <w:rPr>
                <w:rFonts w:ascii="Arial" w:eastAsia="SimSun"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PDCCH AL distributions of AL [1,2,4,8,16]</w:t>
            </w:r>
          </w:p>
        </w:tc>
      </w:tr>
      <w:tr w:rsidR="00CB7C06">
        <w:tc>
          <w:tcPr>
            <w:tcW w:w="9962" w:type="dxa"/>
          </w:tcPr>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ListParagraph"/>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CB7C06" w:rsidRDefault="00EA5C5A">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6: [16, 8, 4,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 xml:space="preserve">Configuration 4: [2, 4, 4, 2, 1]  </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ListParagraph"/>
              <w:ind w:left="360"/>
              <w:rPr>
                <w:rFonts w:ascii="Arial" w:hAnsi="Arial" w:cs="Arial"/>
                <w:sz w:val="16"/>
                <w:szCs w:val="16"/>
              </w:rPr>
            </w:pPr>
          </w:p>
        </w:tc>
        <w:tc>
          <w:tcPr>
            <w:tcW w:w="3110"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3: [5, 1,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9: [4,3,1,1,1]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[3, 2, 0,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5: [3, 2,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ListParagraph"/>
              <w:ind w:left="360"/>
              <w:rPr>
                <w:rFonts w:ascii="Arial" w:hAnsi="Arial" w:cs="Arial"/>
                <w:sz w:val="16"/>
                <w:szCs w:val="16"/>
              </w:rPr>
            </w:pPr>
          </w:p>
        </w:tc>
        <w:tc>
          <w:tcPr>
            <w:tcW w:w="3110" w:type="dxa"/>
          </w:tcPr>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1: [1, 1, 1, 1,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4: [0, 3, 1, 1, 0]</w:t>
            </w:r>
          </w:p>
          <w:p w:rsidR="00CB7C06" w:rsidRDefault="00EA5C5A">
            <w:pPr>
              <w:pStyle w:val="ListParagraph"/>
              <w:numPr>
                <w:ilvl w:val="0"/>
                <w:numId w:val="21"/>
              </w:numPr>
              <w:rPr>
                <w:rFonts w:ascii="Arial" w:hAnsi="Arial" w:cs="Arial"/>
                <w:sz w:val="16"/>
                <w:szCs w:val="16"/>
              </w:rPr>
            </w:pPr>
            <w:r>
              <w:rPr>
                <w:rFonts w:ascii="Arial" w:hAnsi="Arial" w:cs="Arial"/>
                <w:sz w:val="16"/>
                <w:szCs w:val="16"/>
              </w:rPr>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CB7C06" w:rsidRDefault="00EA5C5A">
      <w:pPr>
        <w:pStyle w:val="ListParagraph"/>
        <w:numPr>
          <w:ilvl w:val="0"/>
          <w:numId w:val="22"/>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CB7C06" w:rsidRDefault="00EA5C5A">
      <w:pPr>
        <w:pStyle w:val="ListParagraph"/>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ListParagraph"/>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SimSun"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Note 10: Poor 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CB7C06" w:rsidRDefault="00CB7C06">
      <w:pPr>
        <w:ind w:left="630" w:hanging="630"/>
        <w:rPr>
          <w:rFonts w:ascii="Arial" w:hAnsi="Arial" w:cs="Arial"/>
          <w:sz w:val="18"/>
          <w:szCs w:val="18"/>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35"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336"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337"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338"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339"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ins w:id="3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ins w:id="3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ins w:id="342"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ins w:id="343"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ins w:id="3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ins w:id="3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ins w:id="346"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ins w:id="347"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ins w:id="348"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ins w:id="349"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ins w:id="3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ins w:id="351"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ins w:id="3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ins w:id="353"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ins w:id="3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ins w:id="355" w:author="ZTE" w:date="2020-10-28T11:39:00Z">
              <w:r>
                <w:rPr>
                  <w:rFonts w:ascii="Arial" w:hAnsi="Arial" w:cs="Arial"/>
                  <w:sz w:val="18"/>
                  <w:szCs w:val="18"/>
                </w:rPr>
                <w:t>Note 1</w:t>
              </w:r>
            </w:ins>
          </w:p>
        </w:tc>
      </w:tr>
      <w:tr w:rsidR="00CB7C06">
        <w:trPr>
          <w:ins w:id="356" w:author="ZTE" w:date="2020-10-28T11:37:00Z"/>
        </w:trPr>
        <w:tc>
          <w:tcPr>
            <w:tcW w:w="10525" w:type="dxa"/>
            <w:gridSpan w:val="11"/>
          </w:tcPr>
          <w:p w:rsidR="00CB7C06" w:rsidRDefault="00EA5C5A">
            <w:pPr>
              <w:rPr>
                <w:ins w:id="357" w:author="ZTE" w:date="2020-10-28T11:38:00Z"/>
                <w:rFonts w:ascii="Arial" w:eastAsia="SimSun" w:hAnsi="Arial" w:cs="Arial"/>
                <w:sz w:val="18"/>
                <w:szCs w:val="18"/>
              </w:rPr>
            </w:pPr>
            <w:ins w:id="358"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rsidR="00CB7C06" w:rsidRDefault="00EA5C5A">
            <w:pPr>
              <w:rPr>
                <w:ins w:id="359" w:author="ZTE" w:date="2020-10-28T11:38:00Z"/>
                <w:rFonts w:ascii="Arial" w:eastAsia="SimSun" w:hAnsi="Arial" w:cs="Arial"/>
                <w:sz w:val="18"/>
                <w:szCs w:val="18"/>
              </w:rPr>
            </w:pPr>
            <w:ins w:id="360" w:author="ZTE" w:date="2020-10-28T11:53:00Z">
              <w:r>
                <w:rPr>
                  <w:rFonts w:ascii="Arial" w:eastAsia="SimSun" w:hAnsi="Arial" w:cs="Arial" w:hint="eastAsia"/>
                  <w:sz w:val="18"/>
                  <w:szCs w:val="18"/>
                </w:rPr>
                <w:t>Note 2</w:t>
              </w:r>
            </w:ins>
            <w:ins w:id="361"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rsidR="00CB7C06" w:rsidRDefault="00EA5C5A">
            <w:pPr>
              <w:rPr>
                <w:ins w:id="362" w:author="ZTE" w:date="2020-10-28T11:38:00Z"/>
                <w:rFonts w:ascii="Arial" w:eastAsia="SimSun" w:hAnsi="Arial" w:cs="Arial"/>
                <w:sz w:val="18"/>
                <w:szCs w:val="18"/>
              </w:rPr>
            </w:pPr>
            <w:ins w:id="363"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rsidR="00CB7C06" w:rsidRDefault="00CB7C06">
            <w:pPr>
              <w:rPr>
                <w:ins w:id="364"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ListParagraph"/>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ListParagraph"/>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sidR="00431996">
              <w:rPr>
                <w:rFonts w:ascii="Arial" w:hAnsi="Arial" w:cs="Arial"/>
                <w:sz w:val="20"/>
                <w:szCs w:val="20"/>
                <w:lang w:eastAsia="sv-SE"/>
              </w:rPr>
              <w:t xml:space="preserve"> {0, 1, 2, 3, 4, 5, 6, 8}</w:t>
            </w:r>
            <w:r>
              <w:rPr>
                <w:rFonts w:ascii="Arial" w:eastAsia="SimSun" w:hAnsi="Arial" w:cs="Arial" w:hint="eastAsia"/>
                <w:sz w:val="20"/>
                <w:szCs w:val="20"/>
              </w:rPr>
              <w:t>.</w:t>
            </w:r>
          </w:p>
          <w:p w:rsidR="00CB7C06" w:rsidRDefault="00CB7C06">
            <w:pPr>
              <w:rPr>
                <w:rFonts w:ascii="Arial" w:eastAsia="SimSun" w:hAnsi="Arial" w:cs="Arial"/>
                <w:sz w:val="20"/>
                <w:szCs w:val="20"/>
              </w:rPr>
            </w:pPr>
          </w:p>
          <w:p w:rsidR="00CB7C06" w:rsidRDefault="00EA5C5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FA39D4" w:rsidRDefault="00FA39D4" w:rsidP="00FA39D4">
      <w:pPr>
        <w:rPr>
          <w:rFonts w:ascii="Arial" w:hAnsi="Arial" w:cs="Arial"/>
          <w:b/>
          <w:bCs/>
          <w:u w:val="single"/>
        </w:rPr>
      </w:pPr>
    </w:p>
    <w:p w:rsidR="00FA39D4" w:rsidRPr="00F33C82" w:rsidRDefault="00FA39D4" w:rsidP="00FA39D4">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A39D4" w:rsidRDefault="00FA39D4" w:rsidP="00FA39D4">
      <w:pPr>
        <w:rPr>
          <w:rFonts w:ascii="Arial" w:hAnsi="Arial" w:cs="Arial"/>
          <w:sz w:val="20"/>
          <w:szCs w:val="20"/>
        </w:rPr>
      </w:pPr>
      <w:r w:rsidRPr="00F33C82">
        <w:rPr>
          <w:rFonts w:ascii="Arial" w:hAnsi="Arial" w:cs="Arial"/>
          <w:sz w:val="20"/>
          <w:szCs w:val="20"/>
        </w:rPr>
        <w:t>All responses</w:t>
      </w:r>
      <w:r>
        <w:rPr>
          <w:rFonts w:ascii="Arial" w:hAnsi="Arial" w:cs="Arial"/>
          <w:sz w:val="20"/>
          <w:szCs w:val="20"/>
        </w:rPr>
        <w:t xml:space="preserve"> except companies agree to capture the results of </w:t>
      </w:r>
      <w:r w:rsidRPr="00EC0E51">
        <w:rPr>
          <w:rFonts w:ascii="Arial" w:hAnsi="Arial" w:cs="Arial"/>
          <w:sz w:val="20"/>
          <w:szCs w:val="20"/>
        </w:rPr>
        <w:t>Table 9 and Table 10A/B/C/D/E</w:t>
      </w:r>
      <w:r>
        <w:rPr>
          <w:rFonts w:ascii="Arial" w:hAnsi="Arial" w:cs="Arial"/>
          <w:b/>
          <w:bCs/>
          <w:sz w:val="20"/>
          <w:szCs w:val="20"/>
        </w:rPr>
        <w:t xml:space="preserve"> </w:t>
      </w:r>
      <w:r>
        <w:rPr>
          <w:rFonts w:ascii="Arial" w:hAnsi="Arial" w:cs="Arial"/>
          <w:sz w:val="20"/>
          <w:szCs w:val="20"/>
        </w:rPr>
        <w:t xml:space="preserve">into TR 38.875. </w:t>
      </w:r>
    </w:p>
    <w:p w:rsidR="00FA39D4" w:rsidRDefault="00FA39D4" w:rsidP="00FA39D4">
      <w:pPr>
        <w:rPr>
          <w:rFonts w:ascii="Arial" w:hAnsi="Arial" w:cs="Arial"/>
        </w:rPr>
      </w:pPr>
      <w:r>
        <w:rPr>
          <w:rFonts w:ascii="Arial" w:hAnsi="Arial" w:cs="Arial"/>
          <w:sz w:val="20"/>
          <w:szCs w:val="20"/>
        </w:rPr>
        <w:t xml:space="preserve">Companies views are summarized in Table below: </w:t>
      </w:r>
    </w:p>
    <w:p w:rsidR="00FA39D4" w:rsidRDefault="00FA39D4" w:rsidP="00FA39D4">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FA39D4" w:rsidTr="00DC5DAA">
        <w:tc>
          <w:tcPr>
            <w:tcW w:w="1072" w:type="dxa"/>
            <w:shd w:val="clear" w:color="auto" w:fill="73FB79"/>
          </w:tcPr>
          <w:p w:rsidR="00FA39D4" w:rsidRPr="003E4AE4" w:rsidRDefault="00FA39D4" w:rsidP="00DC5DAA">
            <w:pPr>
              <w:rPr>
                <w:rFonts w:ascii="Arial" w:hAnsi="Arial" w:cs="Arial"/>
                <w:sz w:val="20"/>
                <w:szCs w:val="20"/>
              </w:rPr>
            </w:pPr>
          </w:p>
        </w:tc>
        <w:tc>
          <w:tcPr>
            <w:tcW w:w="5943"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 Companies </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Yes</w:t>
            </w:r>
          </w:p>
        </w:tc>
        <w:tc>
          <w:tcPr>
            <w:tcW w:w="5943" w:type="dxa"/>
          </w:tcPr>
          <w:p w:rsidR="00FA39D4" w:rsidRPr="00EC0E51" w:rsidRDefault="00FA39D4" w:rsidP="00DC5DAA">
            <w:pPr>
              <w:pStyle w:val="NormalWeb"/>
              <w:shd w:val="clear" w:color="auto" w:fill="FFFFFF"/>
            </w:pPr>
            <w:r w:rsidRPr="00EC0E51">
              <w:rPr>
                <w:rFonts w:ascii="Arial" w:hAnsi="Arial" w:cs="Arial"/>
                <w:sz w:val="20"/>
                <w:szCs w:val="20"/>
              </w:rPr>
              <w:t xml:space="preserve">CATT, </w:t>
            </w:r>
            <w:r>
              <w:rPr>
                <w:rFonts w:ascii="Arial" w:hAnsi="Arial" w:cs="Arial"/>
                <w:sz w:val="20"/>
                <w:szCs w:val="20"/>
              </w:rPr>
              <w:t xml:space="preserve">LG, Huawei, </w:t>
            </w:r>
            <w:r>
              <w:rPr>
                <w:rFonts w:ascii="ArialMT" w:hAnsi="ArialMT"/>
                <w:sz w:val="20"/>
                <w:szCs w:val="20"/>
              </w:rPr>
              <w:t>HiSilicon, Panasonic, Sharp, Samsung (split Table 9), Nokia, Qualcomm, InterDigital, Fraunhofer, Futurewei, Ericsson, DoCoMo</w:t>
            </w:r>
            <w:r w:rsidR="005162B0">
              <w:rPr>
                <w:rFonts w:ascii="ArialMT" w:hAnsi="ArialMT"/>
                <w:sz w:val="20"/>
                <w:szCs w:val="20"/>
              </w:rPr>
              <w:t xml:space="preserve">, OPPO, </w:t>
            </w:r>
            <w:proofErr w:type="spellStart"/>
            <w:proofErr w:type="gramStart"/>
            <w:r w:rsidR="005162B0">
              <w:rPr>
                <w:rFonts w:ascii="Arial" w:eastAsiaTheme="minorEastAsia" w:hAnsi="Arial" w:cs="Arial" w:hint="eastAsia"/>
                <w:sz w:val="20"/>
                <w:szCs w:val="20"/>
              </w:rPr>
              <w:t>ZTE,sanechips</w:t>
            </w:r>
            <w:proofErr w:type="spellEnd"/>
            <w:proofErr w:type="gramEnd"/>
          </w:p>
        </w:tc>
        <w:tc>
          <w:tcPr>
            <w:tcW w:w="2520" w:type="dxa"/>
          </w:tcPr>
          <w:p w:rsidR="00FA39D4" w:rsidRPr="003E4AE4" w:rsidRDefault="005162B0" w:rsidP="00DC5DAA">
            <w:pPr>
              <w:spacing w:after="120"/>
              <w:rPr>
                <w:rFonts w:ascii="Arial" w:hAnsi="Arial" w:cs="Arial"/>
                <w:sz w:val="20"/>
                <w:szCs w:val="20"/>
              </w:rPr>
            </w:pPr>
            <w:r>
              <w:rPr>
                <w:rFonts w:ascii="Arial" w:hAnsi="Arial" w:cs="Arial"/>
                <w:sz w:val="20"/>
                <w:szCs w:val="20"/>
              </w:rPr>
              <w:t>17</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No</w:t>
            </w:r>
          </w:p>
        </w:tc>
        <w:tc>
          <w:tcPr>
            <w:tcW w:w="5943" w:type="dxa"/>
          </w:tcPr>
          <w:p w:rsidR="00FA39D4" w:rsidRPr="00EC0E51" w:rsidRDefault="00FA39D4" w:rsidP="00DC5DAA">
            <w:pPr>
              <w:spacing w:after="120"/>
              <w:rPr>
                <w:rFonts w:ascii="Arial" w:hAnsi="Arial" w:cs="Arial"/>
                <w:sz w:val="20"/>
                <w:szCs w:val="20"/>
              </w:rPr>
            </w:pPr>
            <w:r>
              <w:rPr>
                <w:rFonts w:ascii="Arial" w:hAnsi="Arial" w:cs="Arial"/>
                <w:sz w:val="20"/>
                <w:szCs w:val="20"/>
              </w:rPr>
              <w:t>vivo (1</w:t>
            </w:r>
            <w:r w:rsidRPr="00A97532">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sidRPr="00A97532">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r w:rsidR="00FA39D4" w:rsidTr="00DC5DAA">
        <w:tc>
          <w:tcPr>
            <w:tcW w:w="1072" w:type="dxa"/>
          </w:tcPr>
          <w:p w:rsidR="00FA39D4" w:rsidRDefault="00FA39D4" w:rsidP="00DC5DAA">
            <w:pPr>
              <w:spacing w:after="120"/>
              <w:rPr>
                <w:rFonts w:ascii="Arial" w:hAnsi="Arial" w:cs="Arial"/>
                <w:sz w:val="20"/>
                <w:szCs w:val="20"/>
              </w:rPr>
            </w:pPr>
            <w:r>
              <w:rPr>
                <w:rFonts w:ascii="Arial" w:hAnsi="Arial" w:cs="Arial"/>
                <w:sz w:val="20"/>
                <w:szCs w:val="20"/>
              </w:rPr>
              <w:t>Partially yes</w:t>
            </w:r>
          </w:p>
        </w:tc>
        <w:tc>
          <w:tcPr>
            <w:tcW w:w="5943" w:type="dxa"/>
          </w:tcPr>
          <w:p w:rsidR="00FA39D4" w:rsidRDefault="00FA39D4" w:rsidP="00DC5DAA">
            <w:pPr>
              <w:spacing w:after="120"/>
              <w:rPr>
                <w:rFonts w:ascii="Arial" w:hAnsi="Arial" w:cs="Arial"/>
                <w:sz w:val="20"/>
                <w:szCs w:val="20"/>
              </w:rPr>
            </w:pPr>
            <w:r>
              <w:rPr>
                <w:rFonts w:ascii="Arial" w:hAnsi="Arial" w:cs="Arial"/>
                <w:sz w:val="20"/>
                <w:szCs w:val="20"/>
              </w:rPr>
              <w:t>Intel (Yes to Table 9/10A/10B/10D)</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bl>
    <w:p w:rsidR="00FA39D4" w:rsidRDefault="00FA39D4" w:rsidP="00FA39D4">
      <w:pPr>
        <w:rPr>
          <w:rFonts w:ascii="Arial" w:hAnsi="Arial" w:cs="Arial"/>
          <w:b/>
          <w:bCs/>
          <w:u w:val="single"/>
        </w:rPr>
      </w:pPr>
    </w:p>
    <w:p w:rsidR="00FA39D4" w:rsidRDefault="00FA39D4" w:rsidP="00FA39D4">
      <w:pPr>
        <w:rPr>
          <w:rFonts w:ascii="Arial" w:hAnsi="Arial" w:cs="Arial"/>
          <w:b/>
          <w:bCs/>
          <w:u w:val="single"/>
        </w:rPr>
      </w:pPr>
    </w:p>
    <w:p w:rsidR="00FA39D4" w:rsidRDefault="00FA39D4" w:rsidP="00FA39D4">
      <w:pPr>
        <w:spacing w:after="180"/>
        <w:rPr>
          <w:rFonts w:ascii="Arial" w:hAnsi="Arial" w:cs="Arial"/>
          <w:b/>
          <w:bCs/>
          <w:sz w:val="20"/>
          <w:szCs w:val="20"/>
          <w:u w:val="single"/>
        </w:rPr>
      </w:pPr>
      <w:r w:rsidRPr="00470E38">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FA39D4" w:rsidRDefault="00FA39D4" w:rsidP="00FA39D4">
      <w:pPr>
        <w:pStyle w:val="ListParagraph"/>
        <w:numPr>
          <w:ilvl w:val="0"/>
          <w:numId w:val="45"/>
        </w:numPr>
        <w:spacing w:after="180"/>
        <w:rPr>
          <w:rFonts w:ascii="Arial" w:hAnsi="Arial" w:cs="Arial"/>
          <w:sz w:val="20"/>
          <w:szCs w:val="20"/>
        </w:rPr>
      </w:pPr>
      <w:r>
        <w:rPr>
          <w:rFonts w:ascii="Arial" w:hAnsi="Arial" w:cs="Arial"/>
          <w:sz w:val="20"/>
          <w:szCs w:val="20"/>
        </w:rPr>
        <w:t>Handling results with</w:t>
      </w:r>
      <w:r w:rsidRPr="00A97532">
        <w:rPr>
          <w:rFonts w:ascii="Arial" w:hAnsi="Arial" w:cs="Arial"/>
          <w:sz w:val="20"/>
          <w:szCs w:val="20"/>
        </w:rPr>
        <w:t xml:space="preserve"> </w:t>
      </w:r>
      <w:r>
        <w:rPr>
          <w:rFonts w:ascii="Arial" w:hAnsi="Arial" w:cs="Arial"/>
          <w:sz w:val="20"/>
          <w:szCs w:val="20"/>
        </w:rPr>
        <w:t>AL distributions configuration Cx except C1 and co-scheduled UEs &gt; 5 [vivo]</w:t>
      </w:r>
    </w:p>
    <w:p w:rsidR="00FA39D4" w:rsidRDefault="00FA39D4" w:rsidP="00FA39D4">
      <w:pPr>
        <w:pStyle w:val="ListParagraph"/>
        <w:numPr>
          <w:ilvl w:val="0"/>
          <w:numId w:val="45"/>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FA39D4" w:rsidRDefault="00FA39D4" w:rsidP="00FA39D4">
      <w:pPr>
        <w:spacing w:after="180"/>
        <w:rPr>
          <w:rFonts w:ascii="Arial" w:hAnsi="Arial" w:cs="Arial"/>
          <w:b/>
          <w:bCs/>
          <w:sz w:val="20"/>
          <w:szCs w:val="20"/>
          <w:u w:val="single"/>
        </w:rPr>
      </w:pPr>
    </w:p>
    <w:p w:rsidR="00FA39D4" w:rsidRPr="00114780" w:rsidRDefault="00FA39D4" w:rsidP="00114780">
      <w:pPr>
        <w:rPr>
          <w:rFonts w:ascii="Arial" w:eastAsia="SimSun" w:hAnsi="Arial"/>
          <w:b/>
          <w:bCs/>
          <w:sz w:val="20"/>
          <w:szCs w:val="20"/>
          <w:u w:val="single"/>
          <w:lang w:val="en-GB" w:eastAsia="ja-JP"/>
        </w:rPr>
      </w:pPr>
      <w:r w:rsidRPr="00F86C03">
        <w:rPr>
          <w:rFonts w:ascii="Arial" w:eastAsia="SimSun" w:hAnsi="Arial"/>
          <w:b/>
          <w:bCs/>
          <w:sz w:val="20"/>
          <w:szCs w:val="20"/>
          <w:highlight w:val="cyan"/>
          <w:u w:val="single"/>
          <w:lang w:val="en-GB" w:eastAsia="ja-JP"/>
        </w:rPr>
        <w:t>FL proposal:</w:t>
      </w:r>
      <w:r w:rsidRPr="00F86C03">
        <w:rPr>
          <w:rFonts w:ascii="Arial" w:eastAsia="SimSun" w:hAnsi="Arial"/>
          <w:b/>
          <w:bCs/>
          <w:sz w:val="20"/>
          <w:szCs w:val="20"/>
          <w:u w:val="single"/>
          <w:lang w:val="en-GB" w:eastAsia="ja-JP"/>
        </w:rPr>
        <w:t xml:space="preserve"> </w:t>
      </w:r>
      <w:r w:rsidRPr="00A97532">
        <w:rPr>
          <w:rFonts w:ascii="Arial" w:hAnsi="Arial" w:cs="Arial"/>
          <w:b/>
          <w:bCs/>
          <w:sz w:val="20"/>
          <w:szCs w:val="20"/>
        </w:rPr>
        <w:t xml:space="preserve">At least </w:t>
      </w:r>
      <w:r>
        <w:rPr>
          <w:rFonts w:ascii="Arial" w:hAnsi="Arial" w:cs="Arial"/>
          <w:b/>
          <w:bCs/>
          <w:sz w:val="20"/>
          <w:szCs w:val="20"/>
        </w:rPr>
        <w:t>i</w:t>
      </w:r>
      <w:r w:rsidRPr="009F1F6E">
        <w:rPr>
          <w:rFonts w:ascii="Arial" w:hAnsi="Arial" w:cs="Arial"/>
          <w:b/>
          <w:bCs/>
          <w:sz w:val="20"/>
          <w:szCs w:val="20"/>
        </w:rPr>
        <w:t xml:space="preserve">ncorporate the </w:t>
      </w:r>
      <w:r>
        <w:rPr>
          <w:rFonts w:ascii="Arial" w:hAnsi="Arial" w:cs="Arial"/>
          <w:b/>
          <w:bCs/>
          <w:sz w:val="20"/>
          <w:szCs w:val="20"/>
        </w:rPr>
        <w:t>revised Table 9 and Table 10A/10B/10D</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r>
        <w:rPr>
          <w:rFonts w:ascii="Arial" w:hAnsi="Arial" w:cs="Arial"/>
          <w:b/>
          <w:bCs/>
          <w:sz w:val="20"/>
          <w:szCs w:val="20"/>
        </w:rPr>
        <w:t xml:space="preserve">FFS on others. </w:t>
      </w:r>
      <w:r w:rsidRPr="009F1F6E">
        <w:rPr>
          <w:rFonts w:ascii="Arial" w:hAnsi="Arial" w:cs="Arial"/>
          <w:b/>
          <w:bCs/>
          <w:sz w:val="20"/>
          <w:szCs w:val="20"/>
        </w:rPr>
        <w:t xml:space="preserve"> </w:t>
      </w:r>
    </w:p>
    <w:p w:rsidR="00CB7C06" w:rsidRDefault="00CB7C06">
      <w:pPr>
        <w:rPr>
          <w:rFonts w:ascii="Arial" w:hAnsi="Arial" w:cs="Arial"/>
          <w:b/>
          <w:bCs/>
          <w:u w:val="single"/>
        </w:rPr>
      </w:pPr>
    </w:p>
    <w:p w:rsidR="0078301F" w:rsidRDefault="0078301F">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ListParagraph"/>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365" w:name="_Toc53800288"/>
      <w:r>
        <w:rPr>
          <w:rFonts w:ascii="Arial" w:hAnsi="Arial" w:cs="Arial"/>
          <w:sz w:val="20"/>
          <w:szCs w:val="20"/>
        </w:rPr>
        <w:t>The PDCCH blocking probability is a function several factors such as number of UEs, AL distribution, and CORESET size.</w:t>
      </w:r>
      <w:bookmarkEnd w:id="365"/>
    </w:p>
    <w:p w:rsidR="00CB7C06" w:rsidRDefault="00EA5C5A">
      <w:pPr>
        <w:pStyle w:val="ListParagraph"/>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366" w:name="_Toc53800289"/>
      <w:r>
        <w:rPr>
          <w:rFonts w:ascii="Arial" w:hAnsi="Arial" w:cs="Arial"/>
          <w:sz w:val="20"/>
          <w:szCs w:val="20"/>
        </w:rPr>
        <w:t>In FR1, the impact of BD reduction by 27% on the blocking probability is small.</w:t>
      </w:r>
      <w:bookmarkEnd w:id="366"/>
    </w:p>
    <w:p w:rsidR="00CB7C06" w:rsidRDefault="00EA5C5A">
      <w:pPr>
        <w:pStyle w:val="ListParagraph"/>
        <w:numPr>
          <w:ilvl w:val="0"/>
          <w:numId w:val="24"/>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CB7C06" w:rsidRDefault="00EA5C5A">
      <w:pPr>
        <w:pStyle w:val="ListParagraph"/>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ListParagraph"/>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CB7C06" w:rsidRDefault="00EA5C5A">
      <w:pPr>
        <w:pStyle w:val="ListParagraph"/>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CB7C06" w:rsidRDefault="00EA5C5A">
      <w:pPr>
        <w:pStyle w:val="ListParagraph"/>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ListParagraph"/>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CB7C06" w:rsidRDefault="00EA5C5A">
      <w:pPr>
        <w:pStyle w:val="ListParagraph"/>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Pr>
          <w:rFonts w:ascii="Arial" w:hAnsi="Arial" w:cs="Arial"/>
          <w:color w:val="000000"/>
          <w:sz w:val="20"/>
        </w:rPr>
        <w:t>blind</w:t>
      </w:r>
      <w:proofErr w:type="gramEnd"/>
      <w:r>
        <w:rPr>
          <w:rFonts w:ascii="Arial" w:hAnsi="Arial" w:cs="Arial"/>
          <w:color w:val="000000"/>
          <w:sz w:val="20"/>
        </w:rPr>
        <w:t xml:space="preserve">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ListParagraph"/>
        <w:numPr>
          <w:ilvl w:val="0"/>
          <w:numId w:val="24"/>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CB7C06" w:rsidRDefault="00EA5C5A">
      <w:pPr>
        <w:pStyle w:val="BodyText"/>
        <w:numPr>
          <w:ilvl w:val="0"/>
          <w:numId w:val="24"/>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ListParagraph"/>
              <w:numPr>
                <w:ilvl w:val="0"/>
                <w:numId w:val="25"/>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ListParagraph"/>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CB7C06" w:rsidRDefault="00EA5C5A">
            <w:pPr>
              <w:pStyle w:val="ListParagraph"/>
              <w:numPr>
                <w:ilvl w:val="0"/>
                <w:numId w:val="25"/>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CB7C06" w:rsidRDefault="00EA5C5A">
            <w:pPr>
              <w:pStyle w:val="ListParagraph"/>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ListParagraph"/>
              <w:numPr>
                <w:ilvl w:val="0"/>
                <w:numId w:val="25"/>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w:t>
            </w:r>
            <w:proofErr w:type="gramStart"/>
            <w:r>
              <w:rPr>
                <w:rFonts w:ascii="Arial" w:eastAsiaTheme="minorEastAsia" w:hAnsi="Arial" w:cs="Arial"/>
                <w:sz w:val="20"/>
                <w:szCs w:val="20"/>
              </w:rPr>
              <w:t>to make</w:t>
            </w:r>
            <w:proofErr w:type="gramEnd"/>
            <w:r>
              <w:rPr>
                <w:rFonts w:ascii="Arial" w:eastAsiaTheme="minorEastAsia" w:hAnsi="Arial" w:cs="Arial"/>
                <w:sz w:val="20"/>
                <w:szCs w:val="20"/>
              </w:rPr>
              <w:t xml:space="preserve"> observations based on simulation results from all companies for the following cases:</w:t>
            </w:r>
          </w:p>
          <w:p w:rsidR="00CB7C06" w:rsidRDefault="00EA5C5A">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ListParagraph"/>
              <w:numPr>
                <w:ilvl w:val="0"/>
                <w:numId w:val="25"/>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CB7C06" w:rsidRDefault="00EA5C5A">
            <w:pPr>
              <w:pStyle w:val="ListParagraph"/>
              <w:numPr>
                <w:ilvl w:val="0"/>
                <w:numId w:val="26"/>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ListParagraph"/>
              <w:numPr>
                <w:ilvl w:val="0"/>
                <w:numId w:val="26"/>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proofErr w:type="gramStart"/>
            <w:r>
              <w:rPr>
                <w:rFonts w:ascii="Arial" w:hAnsi="Arial" w:cs="Arial"/>
                <w:sz w:val="20"/>
                <w:szCs w:val="20"/>
                <w:lang w:eastAsia="sv-SE"/>
              </w:rPr>
              <w:t>a</w:t>
            </w:r>
            <w:proofErr w:type="spellEnd"/>
            <w:proofErr w:type="gramEnd"/>
            <w:r>
              <w:rPr>
                <w:rFonts w:ascii="Arial" w:hAnsi="Arial" w:cs="Arial"/>
                <w:sz w:val="20"/>
                <w:szCs w:val="20"/>
                <w:lang w:eastAsia="sv-SE"/>
              </w:rPr>
              <w:t xml:space="preserve">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w:t>
            </w:r>
            <w:proofErr w:type="gramStart"/>
            <w:r>
              <w:rPr>
                <w:rFonts w:ascii="Arial" w:hAnsi="Arial" w:cs="Arial"/>
                <w:sz w:val="20"/>
                <w:szCs w:val="20"/>
              </w:rPr>
              <w:t>to capture</w:t>
            </w:r>
            <w:proofErr w:type="gramEnd"/>
            <w:r>
              <w:rPr>
                <w:rFonts w:ascii="Arial" w:hAnsi="Arial" w:cs="Arial"/>
                <w:sz w:val="20"/>
                <w:szCs w:val="20"/>
              </w:rPr>
              <w:t xml:space="preserv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 xml:space="preserve">We suggest </w:t>
            </w:r>
            <w:proofErr w:type="gramStart"/>
            <w:r>
              <w:rPr>
                <w:rFonts w:ascii="Arial" w:eastAsia="MS Mincho" w:hAnsi="Arial" w:cs="Arial"/>
                <w:sz w:val="20"/>
                <w:szCs w:val="20"/>
                <w:lang w:eastAsia="ja-JP"/>
              </w:rPr>
              <w:t>to capture</w:t>
            </w:r>
            <w:proofErr w:type="gramEnd"/>
            <w:r>
              <w:rPr>
                <w:rFonts w:ascii="Arial" w:eastAsia="MS Mincho" w:hAnsi="Arial" w:cs="Arial"/>
                <w:sz w:val="20"/>
                <w:szCs w:val="20"/>
                <w:lang w:eastAsia="ja-JP"/>
              </w:rPr>
              <w:t xml:space="preserv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ListParagraph"/>
              <w:ind w:left="0"/>
              <w:rPr>
                <w:rFonts w:ascii="Arial" w:eastAsiaTheme="minorEastAsia" w:hAnsi="Arial" w:cs="Arial"/>
                <w:sz w:val="16"/>
                <w:szCs w:val="20"/>
              </w:rPr>
            </w:pPr>
          </w:p>
          <w:p w:rsidR="00CB7C06" w:rsidRDefault="00EA5C5A">
            <w:pPr>
              <w:pStyle w:val="ListParagraph"/>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CB7C06" w:rsidRDefault="00EA5C5A">
            <w:pPr>
              <w:pStyle w:val="ListParagraph"/>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SimSun" w:hAnsi="Arial" w:cs="Arial" w:hint="eastAsia"/>
                <w:sz w:val="20"/>
                <w:szCs w:val="20"/>
              </w:rPr>
              <w:t xml:space="preserve">Regarding the delay tolerance, it can also </w:t>
            </w:r>
            <w:proofErr w:type="spellStart"/>
            <w:r>
              <w:rPr>
                <w:rFonts w:ascii="Arial" w:eastAsia="SimSun" w:hAnsi="Arial" w:cs="Arial" w:hint="eastAsia"/>
                <w:sz w:val="20"/>
                <w:szCs w:val="20"/>
              </w:rPr>
              <w:t>used</w:t>
            </w:r>
            <w:proofErr w:type="spellEnd"/>
            <w:r>
              <w:rPr>
                <w:rFonts w:ascii="Arial" w:eastAsia="SimSun" w:hAnsi="Arial" w:cs="Arial" w:hint="eastAsia"/>
                <w:sz w:val="20"/>
                <w:szCs w:val="20"/>
              </w:rPr>
              <w:t xml:space="preserve">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 xml:space="preserve">Instead, an overall analysis and or </w:t>
            </w:r>
            <w:proofErr w:type="gramStart"/>
            <w:r>
              <w:rPr>
                <w:rFonts w:ascii="Arial" w:eastAsia="SimSun" w:hAnsi="Arial" w:cs="Arial" w:hint="eastAsia"/>
                <w:sz w:val="20"/>
                <w:szCs w:val="20"/>
              </w:rPr>
              <w:t>high level</w:t>
            </w:r>
            <w:proofErr w:type="gramEnd"/>
            <w:r>
              <w:rPr>
                <w:rFonts w:ascii="Arial" w:eastAsia="SimSun" w:hAnsi="Arial" w:cs="Arial" w:hint="eastAsia"/>
                <w:sz w:val="20"/>
                <w:szCs w:val="20"/>
              </w:rPr>
              <w:t xml:space="preserve"> views should be expected based on the all companies results.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are suggesting, a high level description should be considered first. Therefore,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8,P9,P10 should be captured.</w:t>
            </w:r>
          </w:p>
          <w:p w:rsidR="00CB7C06" w:rsidRDefault="00CB7C06">
            <w:pPr>
              <w:rPr>
                <w:rFonts w:ascii="Arial" w:eastAsia="SimSun"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eastAsiaTheme="majorEastAsia" w:hAnsi="Arial" w:cs="Arial"/>
          <w:b/>
          <w:bCs/>
          <w:i/>
          <w:iCs/>
          <w:sz w:val="26"/>
          <w:szCs w:val="26"/>
          <w:u w:val="single"/>
        </w:rPr>
      </w:pPr>
      <w:r>
        <w:rPr>
          <w:rFonts w:ascii="Arial" w:hAnsi="Arial" w:cs="Arial"/>
          <w:b/>
          <w:bCs/>
          <w:sz w:val="26"/>
          <w:szCs w:val="26"/>
          <w:u w:val="single"/>
        </w:rPr>
        <w:br w:type="page"/>
      </w:r>
    </w:p>
    <w:p w:rsidR="00CB7C06" w:rsidRDefault="00EA5C5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CB7C06" w:rsidRDefault="00CB7C06">
      <w:pPr>
        <w:rPr>
          <w:lang w:eastAsia="en-US"/>
        </w:rPr>
      </w:pPr>
    </w:p>
    <w:p w:rsidR="00CB7C06" w:rsidRDefault="00CB7C06">
      <w:pPr>
        <w:rPr>
          <w:lang w:eastAsia="en-US"/>
        </w:rPr>
      </w:pPr>
    </w:p>
    <w:p w:rsidR="00CB7C06" w:rsidRDefault="00EA5C5A">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SimSun"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Pr="00F33C82" w:rsidRDefault="00114780" w:rsidP="00114780">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114780" w:rsidRDefault="00114780" w:rsidP="00114780">
      <w:pPr>
        <w:rPr>
          <w:rFonts w:ascii="Arial" w:hAnsi="Arial" w:cs="Arial"/>
          <w:sz w:val="20"/>
          <w:szCs w:val="20"/>
        </w:rPr>
      </w:pPr>
      <w:r>
        <w:rPr>
          <w:rFonts w:ascii="Arial" w:hAnsi="Arial" w:cs="Arial"/>
          <w:sz w:val="20"/>
          <w:szCs w:val="20"/>
        </w:rPr>
        <w:t>A</w:t>
      </w:r>
      <w:r w:rsidRPr="00F33C82">
        <w:rPr>
          <w:rFonts w:ascii="Arial" w:hAnsi="Arial" w:cs="Arial"/>
          <w:sz w:val="20"/>
          <w:szCs w:val="20"/>
        </w:rPr>
        <w:t>ll responses</w:t>
      </w:r>
      <w:r>
        <w:rPr>
          <w:rFonts w:ascii="Arial" w:hAnsi="Arial" w:cs="Arial"/>
          <w:sz w:val="20"/>
          <w:szCs w:val="20"/>
        </w:rPr>
        <w:t xml:space="preserve"> agree to capture the results in Table 11 into TR with one company clarification on note. One company suggest put the table into excel sheet. Another company suggest split the table into three based on the AL distribution configuration C1, C2 or C3. </w:t>
      </w:r>
    </w:p>
    <w:p w:rsidR="00114780" w:rsidRDefault="00114780" w:rsidP="00114780">
      <w:pPr>
        <w:rPr>
          <w:rFonts w:ascii="Arial" w:hAnsi="Arial" w:cs="Arial"/>
          <w:sz w:val="20"/>
          <w:szCs w:val="20"/>
        </w:rPr>
      </w:pPr>
    </w:p>
    <w:p w:rsidR="00114780" w:rsidRPr="007C2D37" w:rsidRDefault="00114780" w:rsidP="00114780">
      <w:pPr>
        <w:rPr>
          <w:rFonts w:ascii="Arial" w:eastAsia="SimSun" w:hAnsi="Arial"/>
          <w:b/>
          <w:bCs/>
          <w:sz w:val="20"/>
          <w:szCs w:val="20"/>
          <w:u w:val="single"/>
          <w:lang w:val="en-GB" w:eastAsia="ja-JP"/>
        </w:rPr>
      </w:pPr>
      <w:r w:rsidRPr="00F86C03">
        <w:rPr>
          <w:rFonts w:ascii="Arial" w:eastAsia="SimSun" w:hAnsi="Arial"/>
          <w:b/>
          <w:bCs/>
          <w:sz w:val="20"/>
          <w:szCs w:val="20"/>
          <w:highlight w:val="cyan"/>
          <w:u w:val="single"/>
          <w:lang w:val="en-GB" w:eastAsia="ja-JP"/>
        </w:rPr>
        <w:t>FL proposal:</w:t>
      </w:r>
      <w:r w:rsidRPr="00F86C03">
        <w:rPr>
          <w:rFonts w:ascii="Arial" w:eastAsia="SimSun" w:hAnsi="Arial"/>
          <w:b/>
          <w:bCs/>
          <w:sz w:val="20"/>
          <w:szCs w:val="20"/>
          <w:u w:val="single"/>
          <w:lang w:val="en-GB" w:eastAsia="ja-JP"/>
        </w:rPr>
        <w:t xml:space="preserve"> </w:t>
      </w:r>
      <w:r>
        <w:rPr>
          <w:rFonts w:ascii="Arial" w:hAnsi="Arial" w:cs="Arial"/>
          <w:b/>
          <w:bCs/>
          <w:sz w:val="20"/>
          <w:szCs w:val="20"/>
          <w:lang w:val="en-GB"/>
        </w:rPr>
        <w:t>I</w:t>
      </w:r>
      <w:r w:rsidRPr="009F1F6E">
        <w:rPr>
          <w:rFonts w:ascii="Arial" w:hAnsi="Arial" w:cs="Arial"/>
          <w:b/>
          <w:bCs/>
          <w:sz w:val="20"/>
          <w:szCs w:val="20"/>
        </w:rPr>
        <w:t xml:space="preserve">ncorporate the </w:t>
      </w:r>
      <w:r>
        <w:rPr>
          <w:rFonts w:ascii="Arial" w:hAnsi="Arial" w:cs="Arial"/>
          <w:b/>
          <w:bCs/>
          <w:sz w:val="20"/>
          <w:szCs w:val="20"/>
        </w:rPr>
        <w:t>revised Table 11</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It is up to TR editor to determine how to capture Table 11 into TR.  </w:t>
      </w:r>
      <w:r w:rsidRPr="009F1F6E">
        <w:rPr>
          <w:rFonts w:ascii="Arial" w:hAnsi="Arial" w:cs="Arial"/>
          <w:b/>
          <w:bCs/>
          <w:sz w:val="20"/>
          <w:szCs w:val="20"/>
        </w:rPr>
        <w:t xml:space="preserve"> </w:t>
      </w:r>
    </w:p>
    <w:p w:rsidR="00114780" w:rsidRDefault="00114780" w:rsidP="00114780">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ListParagraph"/>
        <w:numPr>
          <w:ilvl w:val="0"/>
          <w:numId w:val="24"/>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CB7C06" w:rsidRDefault="00EA5C5A">
      <w:pPr>
        <w:pStyle w:val="ListParagraph"/>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367"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367"/>
    </w:p>
    <w:p w:rsidR="00CB7C06" w:rsidRDefault="00EA5C5A">
      <w:pPr>
        <w:pStyle w:val="ListParagraph"/>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368" w:name="_Toc53800293"/>
      <w:r>
        <w:rPr>
          <w:rFonts w:ascii="Arial" w:hAnsi="Arial" w:cs="Arial"/>
          <w:sz w:val="20"/>
          <w:szCs w:val="20"/>
        </w:rPr>
        <w:t>In FR2 with the analog beamforming, the impact of BD reduction on the blocking probability is negligible.</w:t>
      </w:r>
      <w:bookmarkEnd w:id="368"/>
    </w:p>
    <w:p w:rsidR="00CB7C06" w:rsidRDefault="00EA5C5A">
      <w:pPr>
        <w:pStyle w:val="ListParagraph"/>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369" w:name="_Toc53800294"/>
      <w:r>
        <w:rPr>
          <w:rFonts w:ascii="Arial" w:hAnsi="Arial" w:cs="Arial"/>
          <w:sz w:val="20"/>
          <w:szCs w:val="20"/>
        </w:rPr>
        <w:t>The overall blocking probability for the analog BF case can be significantly reduced by considering multiple scheduling instances.</w:t>
      </w:r>
      <w:bookmarkEnd w:id="369"/>
    </w:p>
    <w:p w:rsidR="00CB7C06" w:rsidRDefault="00EA5C5A">
      <w:pPr>
        <w:pStyle w:val="ListParagraph"/>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CB7C06" w:rsidRDefault="00EA5C5A">
      <w:pPr>
        <w:pStyle w:val="ListParagraph"/>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ListParagraph"/>
        <w:numPr>
          <w:ilvl w:val="0"/>
          <w:numId w:val="24"/>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ListParagraph"/>
              <w:numPr>
                <w:ilvl w:val="0"/>
                <w:numId w:val="26"/>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ListParagraph"/>
              <w:numPr>
                <w:ilvl w:val="0"/>
                <w:numId w:val="26"/>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7853CC" w:rsidRDefault="007853CC">
      <w:pPr>
        <w:rPr>
          <w:rFonts w:ascii="Arial" w:eastAsiaTheme="majorEastAsia" w:hAnsi="Arial" w:cs="Arial"/>
          <w:sz w:val="26"/>
          <w:szCs w:val="26"/>
        </w:rPr>
      </w:pPr>
      <w:r>
        <w:rPr>
          <w:rFonts w:ascii="Arial" w:hAnsi="Arial" w:cs="Arial"/>
          <w:sz w:val="26"/>
          <w:szCs w:val="26"/>
        </w:rPr>
        <w:br w:type="page"/>
      </w:r>
    </w:p>
    <w:p w:rsidR="00CB7C06" w:rsidRDefault="00EA5C5A">
      <w:pPr>
        <w:pStyle w:val="Heading3"/>
        <w:spacing w:after="180"/>
        <w:rPr>
          <w:rFonts w:ascii="Arial" w:hAnsi="Arial" w:cs="Arial"/>
          <w:color w:val="auto"/>
          <w:sz w:val="26"/>
          <w:szCs w:val="26"/>
        </w:rPr>
      </w:pPr>
      <w:bookmarkStart w:id="370" w:name="_Toc54733324"/>
      <w:r>
        <w:rPr>
          <w:rFonts w:ascii="Arial" w:hAnsi="Arial" w:cs="Arial"/>
          <w:color w:val="auto"/>
          <w:sz w:val="26"/>
          <w:szCs w:val="26"/>
        </w:rPr>
        <w:lastRenderedPageBreak/>
        <w:t>8.2.3.2 Latency and Scheduling flexibility</w:t>
      </w:r>
      <w:bookmarkEnd w:id="370"/>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ListParagraph"/>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371" w:name="_Toc53800295"/>
      <w:bookmarkStart w:id="37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371"/>
      <w:r>
        <w:rPr>
          <w:rFonts w:ascii="Arial" w:hAnsi="Arial" w:cs="Arial"/>
          <w:b/>
          <w:bCs/>
          <w:sz w:val="20"/>
          <w:szCs w:val="20"/>
        </w:rPr>
        <w:t xml:space="preserve"> </w:t>
      </w:r>
    </w:p>
    <w:bookmarkEnd w:id="372"/>
    <w:p w:rsidR="00CB7C06" w:rsidRDefault="00EA5C5A">
      <w:pPr>
        <w:pStyle w:val="ListParagraph"/>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ListParagraph"/>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ListParagraph"/>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CB7C06" w:rsidRDefault="00EA5C5A">
            <w:pPr>
              <w:pStyle w:val="ListParagraph"/>
              <w:numPr>
                <w:ilvl w:val="0"/>
                <w:numId w:val="27"/>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CB7C06" w:rsidRDefault="00EA5C5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CB7C06" w:rsidRDefault="00EA5C5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CB7C06" w:rsidRDefault="00EA5C5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 xml:space="preserve">he latency increase caused by BD reduction is </w:t>
            </w:r>
            <w:r w:rsidR="00431996">
              <w:rPr>
                <w:rFonts w:ascii="Arial" w:hAnsi="Arial" w:cs="Arial"/>
                <w:sz w:val="20"/>
                <w:szCs w:val="20"/>
              </w:rPr>
              <w:t>negligible</w:t>
            </w:r>
            <w:r w:rsidR="00431996">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CB7C06" w:rsidRDefault="00CB7C06">
            <w:pPr>
              <w:spacing w:after="180"/>
              <w:rPr>
                <w:rFonts w:ascii="Arial" w:eastAsia="SimSun" w:hAnsi="Arial" w:cs="Arial"/>
                <w:sz w:val="20"/>
                <w:szCs w:val="20"/>
                <w:lang w:eastAsia="ja-JP"/>
              </w:rPr>
            </w:pPr>
          </w:p>
        </w:tc>
      </w:tr>
    </w:tbl>
    <w:p w:rsidR="00CB7C06" w:rsidRDefault="00CB7C06"/>
    <w:p w:rsidR="00CB7C06" w:rsidRDefault="00CB7C06"/>
    <w:p w:rsidR="007853CC" w:rsidRDefault="007853CC">
      <w:pPr>
        <w:rPr>
          <w:rFonts w:ascii="Arial" w:eastAsia="SimSun" w:hAnsi="Arial"/>
          <w:sz w:val="32"/>
          <w:szCs w:val="20"/>
          <w:lang w:val="en-GB" w:eastAsia="ja-JP"/>
        </w:rPr>
      </w:pPr>
      <w:r>
        <w:rPr>
          <w:rFonts w:ascii="Arial" w:eastAsia="SimSun" w:hAnsi="Arial"/>
          <w:sz w:val="32"/>
          <w:szCs w:val="20"/>
          <w:lang w:val="en-GB" w:eastAsia="ja-JP"/>
        </w:rPr>
        <w:br w:type="page"/>
      </w:r>
    </w:p>
    <w:p w:rsidR="00CB7C06" w:rsidRDefault="00EA5C5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5"/>
      <w:r>
        <w:rPr>
          <w:rFonts w:ascii="Arial" w:eastAsia="SimSun" w:hAnsi="Arial" w:cs="Times New Roman"/>
          <w:color w:val="auto"/>
          <w:sz w:val="32"/>
          <w:szCs w:val="20"/>
          <w:lang w:val="en-GB" w:eastAsia="ja-JP"/>
        </w:rPr>
        <w:lastRenderedPageBreak/>
        <w:t>8.2.4 Analysis of coexistence with legacy UEs</w:t>
      </w:r>
      <w:bookmarkEnd w:id="373"/>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ListParagraph"/>
        <w:numPr>
          <w:ilvl w:val="0"/>
          <w:numId w:val="30"/>
        </w:numPr>
        <w:spacing w:after="180"/>
        <w:rPr>
          <w:rFonts w:ascii="Arial" w:hAnsi="Arial" w:cs="Arial"/>
          <w:b/>
          <w:bCs/>
          <w:sz w:val="20"/>
          <w:szCs w:val="20"/>
        </w:rPr>
      </w:pPr>
      <w:r>
        <w:rPr>
          <w:rFonts w:ascii="Arial" w:hAnsi="Arial" w:cs="Arial"/>
          <w:sz w:val="20"/>
          <w:szCs w:val="20"/>
        </w:rPr>
        <w:t xml:space="preserve">C1 [2]: </w:t>
      </w:r>
      <w:bookmarkStart w:id="374"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374"/>
      <w:r>
        <w:rPr>
          <w:rFonts w:ascii="Arial" w:hAnsi="Arial" w:cs="Arial"/>
          <w:b/>
          <w:bCs/>
          <w:sz w:val="20"/>
          <w:szCs w:val="20"/>
        </w:rPr>
        <w:t xml:space="preserve"> </w:t>
      </w:r>
    </w:p>
    <w:p w:rsidR="00CB7C06" w:rsidRDefault="00EA5C5A">
      <w:pPr>
        <w:pStyle w:val="ListParagraph"/>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7853CC" w:rsidRDefault="007853CC">
      <w:pPr>
        <w:rPr>
          <w:rFonts w:ascii="Arial" w:eastAsia="SimSun" w:hAnsi="Arial"/>
          <w:sz w:val="32"/>
          <w:szCs w:val="20"/>
          <w:lang w:val="en-GB" w:eastAsia="ja-JP"/>
        </w:rPr>
      </w:pPr>
      <w:bookmarkStart w:id="375" w:name="_Toc42165639"/>
      <w:bookmarkStart w:id="376" w:name="_Toc51771081"/>
      <w:bookmarkStart w:id="377" w:name="_Toc51768574"/>
      <w:r>
        <w:rPr>
          <w:rFonts w:ascii="Arial" w:eastAsia="SimSun" w:hAnsi="Arial"/>
          <w:sz w:val="32"/>
          <w:szCs w:val="20"/>
          <w:lang w:val="en-GB" w:eastAsia="ja-JP"/>
        </w:rPr>
        <w:br w:type="page"/>
      </w:r>
    </w:p>
    <w:p w:rsidR="00CB7C06" w:rsidRDefault="00EA5C5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8" w:name="_Toc54733326"/>
      <w:r>
        <w:rPr>
          <w:rFonts w:ascii="Arial" w:eastAsia="SimSun" w:hAnsi="Arial" w:cs="Times New Roman"/>
          <w:color w:val="auto"/>
          <w:sz w:val="32"/>
          <w:szCs w:val="20"/>
          <w:lang w:val="en-GB" w:eastAsia="ja-JP"/>
        </w:rPr>
        <w:lastRenderedPageBreak/>
        <w:t>8.2.5 Analysis of specification impacts</w:t>
      </w:r>
      <w:bookmarkEnd w:id="375"/>
      <w:bookmarkEnd w:id="376"/>
      <w:bookmarkEnd w:id="377"/>
      <w:bookmarkEnd w:id="378"/>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379"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379"/>
      <w:r>
        <w:rPr>
          <w:rFonts w:ascii="Arial" w:hAnsi="Arial" w:cs="Arial"/>
          <w:b/>
          <w:bCs/>
          <w:sz w:val="20"/>
          <w:szCs w:val="20"/>
        </w:rPr>
        <w:t xml:space="preserve"> </w:t>
      </w:r>
    </w:p>
    <w:p w:rsidR="00CB7C06" w:rsidRDefault="00EA5C5A">
      <w:pPr>
        <w:pStyle w:val="ListParagraph"/>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380" w:name="_Toc53800298"/>
      <w:r>
        <w:rPr>
          <w:rFonts w:ascii="Arial" w:hAnsi="Arial" w:cs="Arial"/>
          <w:sz w:val="20"/>
          <w:szCs w:val="20"/>
        </w:rPr>
        <w:t>If a specific set of number of PDCCH candidates needs to be hardcoded for RedCap, there will be a specification impact.</w:t>
      </w:r>
      <w:bookmarkEnd w:id="380"/>
    </w:p>
    <w:p w:rsidR="00CB7C06" w:rsidRDefault="00EA5C5A">
      <w:pPr>
        <w:pStyle w:val="ListParagraph"/>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743926" w:rsidRDefault="00743926">
      <w:pPr>
        <w:rPr>
          <w:rFonts w:ascii="Arial" w:eastAsia="SimSun" w:hAnsi="Arial" w:cs="Arial"/>
          <w:sz w:val="36"/>
          <w:szCs w:val="20"/>
          <w:lang w:eastAsia="en-US"/>
        </w:rPr>
      </w:pPr>
      <w:r>
        <w:rPr>
          <w:rFonts w:cs="Arial"/>
        </w:rPr>
        <w:br w:type="page"/>
      </w:r>
    </w:p>
    <w:p w:rsidR="00CB7C06" w:rsidRDefault="00EA5C5A">
      <w:pPr>
        <w:pStyle w:val="Heading1"/>
      </w:pPr>
      <w:bookmarkStart w:id="381" w:name="_Toc54733327"/>
      <w:r>
        <w:rPr>
          <w:rFonts w:cs="Arial"/>
          <w:lang w:val="en-US"/>
        </w:rPr>
        <w:lastRenderedPageBreak/>
        <w:t xml:space="preserve">12. </w:t>
      </w:r>
      <w:r>
        <w:t>Conclusion</w:t>
      </w:r>
      <w:bookmarkEnd w:id="381"/>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Pr="00743926" w:rsidRDefault="00743926">
            <w:pPr>
              <w:rPr>
                <w:rFonts w:ascii="Arial" w:eastAsiaTheme="minorEastAsia" w:hAnsi="Arial" w:cs="Arial"/>
                <w:color w:val="FF0000"/>
                <w:sz w:val="20"/>
                <w:szCs w:val="20"/>
                <w:u w:val="single"/>
              </w:rPr>
            </w:pPr>
            <w:r w:rsidRPr="00743926">
              <w:rPr>
                <w:rFonts w:ascii="Arial" w:hAnsi="Arial" w:cs="Arial"/>
                <w:color w:val="FF0000"/>
                <w:sz w:val="20"/>
                <w:szCs w:val="20"/>
              </w:rPr>
              <w:t>19</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rsidR="00CB7C06" w:rsidRDefault="00EA5C5A">
            <w:pPr>
              <w:rPr>
                <w:rFonts w:ascii="Arial" w:hAnsi="Arial" w:cs="Arial"/>
                <w:sz w:val="20"/>
                <w:szCs w:val="20"/>
              </w:rPr>
            </w:pPr>
            <w:r>
              <w:rPr>
                <w:rFonts w:ascii="Arial" w:hAnsi="Arial" w:cs="Arial"/>
                <w:color w:val="FF0000"/>
                <w:sz w:val="20"/>
                <w:szCs w:val="20"/>
              </w:rPr>
              <w:t>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w:t>
            </w:r>
          </w:p>
        </w:tc>
        <w:tc>
          <w:tcPr>
            <w:tcW w:w="2309" w:type="dxa"/>
          </w:tcPr>
          <w:p w:rsidR="00CB7C06" w:rsidRDefault="00EA5C5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rsidR="00CB7C06" w:rsidRDefault="00EA5C5A">
            <w:pPr>
              <w:rPr>
                <w:rFonts w:ascii="Arial" w:hAnsi="Arial" w:cs="Arial"/>
                <w:sz w:val="20"/>
                <w:szCs w:val="20"/>
              </w:rPr>
            </w:pPr>
            <w:r>
              <w:rPr>
                <w:rFonts w:ascii="Arial" w:eastAsia="Malgun Gothic" w:hAnsi="Arial" w:cs="Arial"/>
                <w:color w:val="FF0000"/>
                <w:sz w:val="20"/>
                <w:szCs w:val="20"/>
                <w:lang w:eastAsia="ko-KR"/>
              </w:rPr>
              <w:t>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SimSun" w:hAnsi="Arial" w:cs="Arial"/>
          <w:sz w:val="36"/>
          <w:szCs w:val="20"/>
          <w:lang w:eastAsia="en-US"/>
        </w:rPr>
      </w:pPr>
      <w:r>
        <w:rPr>
          <w:rFonts w:cs="Arial"/>
        </w:rPr>
        <w:br w:type="page"/>
      </w:r>
    </w:p>
    <w:p w:rsidR="00CB7C06" w:rsidRDefault="00EA5C5A">
      <w:pPr>
        <w:pStyle w:val="Heading1"/>
        <w:rPr>
          <w:rFonts w:cs="Arial"/>
          <w:lang w:val="en-US"/>
        </w:rPr>
      </w:pPr>
      <w:bookmarkStart w:id="382" w:name="_Toc54733328"/>
      <w:r>
        <w:rPr>
          <w:rFonts w:cs="Arial"/>
          <w:lang w:val="en-US"/>
        </w:rPr>
        <w:lastRenderedPageBreak/>
        <w:t>References</w:t>
      </w:r>
      <w:bookmarkEnd w:id="382"/>
    </w:p>
    <w:p w:rsidR="00CB7C06" w:rsidRDefault="00EA5C5A">
      <w:pPr>
        <w:pStyle w:val="ListParagraph"/>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CB7C06" w:rsidRDefault="00F50750">
      <w:pPr>
        <w:pStyle w:val="ListParagraph"/>
        <w:numPr>
          <w:ilvl w:val="0"/>
          <w:numId w:val="32"/>
        </w:numPr>
        <w:rPr>
          <w:rFonts w:ascii="Arial" w:hAnsi="Arial" w:cs="Arial"/>
          <w:sz w:val="20"/>
          <w:szCs w:val="20"/>
        </w:rPr>
      </w:pPr>
      <w:hyperlink r:id="rId12" w:history="1">
        <w:r w:rsidR="00EA5C5A">
          <w:rPr>
            <w:rStyle w:val="Hyperlink"/>
            <w:rFonts w:ascii="Arial" w:hAnsi="Arial" w:cs="Arial"/>
            <w:sz w:val="20"/>
            <w:szCs w:val="20"/>
          </w:rPr>
          <w:t>R1-2007530</w:t>
        </w:r>
      </w:hyperlink>
      <w:r w:rsidR="00EA5C5A">
        <w:rPr>
          <w:rFonts w:ascii="Arial" w:hAnsi="Arial" w:cs="Arial"/>
          <w:sz w:val="20"/>
          <w:szCs w:val="20"/>
        </w:rPr>
        <w:tab/>
        <w:t>Reduced PDCCH monitoring for RedCap</w:t>
      </w:r>
      <w:r w:rsidR="00EA5C5A">
        <w:rPr>
          <w:rFonts w:ascii="Arial" w:hAnsi="Arial" w:cs="Arial"/>
          <w:sz w:val="20"/>
          <w:szCs w:val="20"/>
        </w:rPr>
        <w:tab/>
        <w:t>Ericsson</w:t>
      </w:r>
    </w:p>
    <w:p w:rsidR="00CB7C06" w:rsidRDefault="00F50750">
      <w:pPr>
        <w:pStyle w:val="ListParagraph"/>
        <w:numPr>
          <w:ilvl w:val="0"/>
          <w:numId w:val="32"/>
        </w:numPr>
        <w:rPr>
          <w:rFonts w:ascii="Arial" w:hAnsi="Arial" w:cs="Arial"/>
          <w:sz w:val="20"/>
          <w:szCs w:val="20"/>
        </w:rPr>
      </w:pPr>
      <w:hyperlink r:id="rId13" w:history="1">
        <w:r w:rsidR="00EA5C5A">
          <w:rPr>
            <w:rStyle w:val="Hyperlink"/>
            <w:rFonts w:ascii="Arial" w:hAnsi="Arial" w:cs="Arial"/>
            <w:sz w:val="20"/>
            <w:szCs w:val="20"/>
          </w:rPr>
          <w:t>R1-2007535</w:t>
        </w:r>
      </w:hyperlink>
      <w:r w:rsidR="00EA5C5A">
        <w:rPr>
          <w:rFonts w:ascii="Arial" w:hAnsi="Arial" w:cs="Arial"/>
          <w:sz w:val="20"/>
          <w:szCs w:val="20"/>
        </w:rPr>
        <w:tab/>
        <w:t>Power savings for RedCap UEs</w:t>
      </w:r>
      <w:r w:rsidR="00EA5C5A">
        <w:rPr>
          <w:rFonts w:ascii="Arial" w:hAnsi="Arial" w:cs="Arial"/>
          <w:sz w:val="20"/>
          <w:szCs w:val="20"/>
        </w:rPr>
        <w:tab/>
        <w:t>FUTUREWEI</w:t>
      </w:r>
    </w:p>
    <w:p w:rsidR="00CB7C06" w:rsidRDefault="00F50750">
      <w:pPr>
        <w:pStyle w:val="ListParagraph"/>
        <w:numPr>
          <w:ilvl w:val="0"/>
          <w:numId w:val="32"/>
        </w:numPr>
        <w:rPr>
          <w:rFonts w:ascii="Arial" w:hAnsi="Arial" w:cs="Arial"/>
          <w:sz w:val="20"/>
          <w:szCs w:val="20"/>
        </w:rPr>
      </w:pPr>
      <w:hyperlink r:id="rId14" w:history="1">
        <w:r w:rsidR="00EA5C5A">
          <w:rPr>
            <w:rStyle w:val="Hyperlink"/>
            <w:rFonts w:ascii="Arial" w:hAnsi="Arial" w:cs="Arial"/>
            <w:sz w:val="20"/>
            <w:szCs w:val="20"/>
          </w:rPr>
          <w:t>R1-2007597</w:t>
        </w:r>
      </w:hyperlink>
      <w:r w:rsidR="00EA5C5A">
        <w:rPr>
          <w:rFonts w:ascii="Arial" w:hAnsi="Arial" w:cs="Arial"/>
          <w:sz w:val="20"/>
          <w:szCs w:val="20"/>
        </w:rPr>
        <w:tab/>
        <w:t>Power saving for reduced capability devices</w:t>
      </w:r>
      <w:r w:rsidR="00EA5C5A">
        <w:rPr>
          <w:rFonts w:ascii="Arial" w:hAnsi="Arial" w:cs="Arial"/>
          <w:sz w:val="20"/>
          <w:szCs w:val="20"/>
        </w:rPr>
        <w:tab/>
        <w:t>Huawei, HiSilicon</w:t>
      </w:r>
    </w:p>
    <w:p w:rsidR="00CB7C06" w:rsidRDefault="00F50750">
      <w:pPr>
        <w:pStyle w:val="ListParagraph"/>
        <w:numPr>
          <w:ilvl w:val="0"/>
          <w:numId w:val="32"/>
        </w:numPr>
        <w:rPr>
          <w:rFonts w:ascii="Arial" w:hAnsi="Arial" w:cs="Arial"/>
          <w:sz w:val="20"/>
          <w:szCs w:val="20"/>
        </w:rPr>
      </w:pPr>
      <w:hyperlink r:id="rId15" w:history="1">
        <w:r w:rsidR="00EA5C5A">
          <w:rPr>
            <w:rStyle w:val="Hyperlink"/>
            <w:rFonts w:ascii="Arial" w:hAnsi="Arial" w:cs="Arial"/>
            <w:sz w:val="20"/>
            <w:szCs w:val="20"/>
          </w:rPr>
          <w:t>R1-2007625</w:t>
        </w:r>
      </w:hyperlink>
      <w:r w:rsidR="00EA5C5A">
        <w:rPr>
          <w:rFonts w:ascii="Arial" w:hAnsi="Arial" w:cs="Arial"/>
          <w:sz w:val="20"/>
          <w:szCs w:val="20"/>
        </w:rPr>
        <w:tab/>
        <w:t>Discussion on PDCCH monitoring reduction for RedCap UEs</w:t>
      </w:r>
      <w:r w:rsidR="00EA5C5A">
        <w:rPr>
          <w:rFonts w:ascii="Arial" w:hAnsi="Arial" w:cs="Arial"/>
          <w:sz w:val="20"/>
          <w:szCs w:val="20"/>
        </w:rPr>
        <w:tab/>
        <w:t>Panasonic</w:t>
      </w:r>
    </w:p>
    <w:p w:rsidR="00CB7C06" w:rsidRDefault="00F50750">
      <w:pPr>
        <w:pStyle w:val="ListParagraph"/>
        <w:numPr>
          <w:ilvl w:val="0"/>
          <w:numId w:val="32"/>
        </w:numPr>
        <w:rPr>
          <w:rFonts w:ascii="Arial" w:hAnsi="Arial" w:cs="Arial"/>
          <w:sz w:val="20"/>
          <w:szCs w:val="20"/>
        </w:rPr>
      </w:pPr>
      <w:hyperlink r:id="rId16" w:history="1">
        <w:r w:rsidR="00EA5C5A">
          <w:rPr>
            <w:rStyle w:val="Hyperlink"/>
            <w:rFonts w:ascii="Arial" w:hAnsi="Arial" w:cs="Arial"/>
            <w:sz w:val="20"/>
            <w:szCs w:val="20"/>
          </w:rPr>
          <w:t>R1-2007669</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vivo, Guangdong Genius</w:t>
      </w:r>
    </w:p>
    <w:p w:rsidR="00CB7C06" w:rsidRDefault="00F50750">
      <w:pPr>
        <w:pStyle w:val="ListParagraph"/>
        <w:numPr>
          <w:ilvl w:val="0"/>
          <w:numId w:val="32"/>
        </w:numPr>
        <w:rPr>
          <w:rFonts w:ascii="Arial" w:hAnsi="Arial" w:cs="Arial"/>
          <w:sz w:val="20"/>
          <w:szCs w:val="20"/>
        </w:rPr>
      </w:pPr>
      <w:hyperlink r:id="rId17" w:history="1">
        <w:r w:rsidR="00EA5C5A">
          <w:rPr>
            <w:rStyle w:val="Hyperlink"/>
            <w:rFonts w:ascii="Arial" w:hAnsi="Arial" w:cs="Arial"/>
            <w:sz w:val="20"/>
            <w:szCs w:val="20"/>
          </w:rPr>
          <w:t>R1-2007716</w:t>
        </w:r>
      </w:hyperlink>
      <w:r w:rsidR="00EA5C5A">
        <w:rPr>
          <w:rFonts w:ascii="Arial" w:hAnsi="Arial" w:cs="Arial"/>
          <w:sz w:val="20"/>
          <w:szCs w:val="20"/>
        </w:rPr>
        <w:tab/>
        <w:t>Consideration on reduced PDCCH monitoring</w:t>
      </w:r>
      <w:r w:rsidR="00EA5C5A">
        <w:rPr>
          <w:rFonts w:ascii="Arial" w:hAnsi="Arial" w:cs="Arial"/>
          <w:sz w:val="20"/>
          <w:szCs w:val="20"/>
        </w:rPr>
        <w:tab/>
        <w:t>ZTE</w:t>
      </w:r>
    </w:p>
    <w:p w:rsidR="00CB7C06" w:rsidRDefault="00F50750">
      <w:pPr>
        <w:pStyle w:val="ListParagraph"/>
        <w:numPr>
          <w:ilvl w:val="0"/>
          <w:numId w:val="32"/>
        </w:numPr>
        <w:rPr>
          <w:rFonts w:ascii="Arial" w:hAnsi="Arial" w:cs="Arial"/>
          <w:sz w:val="20"/>
          <w:szCs w:val="20"/>
        </w:rPr>
      </w:pPr>
      <w:hyperlink r:id="rId18" w:history="1">
        <w:r w:rsidR="00EA5C5A">
          <w:rPr>
            <w:rStyle w:val="Hyperlink"/>
            <w:rFonts w:ascii="Arial" w:hAnsi="Arial" w:cs="Arial"/>
            <w:sz w:val="20"/>
            <w:szCs w:val="20"/>
          </w:rPr>
          <w:t>R1-2007863</w:t>
        </w:r>
      </w:hyperlink>
      <w:r w:rsidR="00EA5C5A">
        <w:rPr>
          <w:rFonts w:ascii="Arial" w:hAnsi="Arial" w:cs="Arial"/>
          <w:sz w:val="20"/>
          <w:szCs w:val="20"/>
        </w:rPr>
        <w:tab/>
        <w:t>Discussion on PDCCH monitoring reduction</w:t>
      </w:r>
      <w:r w:rsidR="00EA5C5A">
        <w:rPr>
          <w:rFonts w:ascii="Arial" w:hAnsi="Arial" w:cs="Arial"/>
          <w:sz w:val="20"/>
          <w:szCs w:val="20"/>
        </w:rPr>
        <w:tab/>
        <w:t>CATT</w:t>
      </w:r>
    </w:p>
    <w:p w:rsidR="00CB7C06" w:rsidRDefault="00F50750">
      <w:pPr>
        <w:pStyle w:val="ListParagraph"/>
        <w:numPr>
          <w:ilvl w:val="0"/>
          <w:numId w:val="32"/>
        </w:numPr>
        <w:rPr>
          <w:rFonts w:ascii="Arial" w:hAnsi="Arial" w:cs="Arial"/>
          <w:sz w:val="20"/>
          <w:szCs w:val="20"/>
        </w:rPr>
      </w:pPr>
      <w:hyperlink r:id="rId19" w:history="1">
        <w:r w:rsidR="00EA5C5A">
          <w:rPr>
            <w:rStyle w:val="Hyperlink"/>
            <w:rFonts w:ascii="Arial" w:hAnsi="Arial" w:cs="Arial"/>
            <w:sz w:val="20"/>
            <w:szCs w:val="20"/>
          </w:rPr>
          <w:t>R1-2007888</w:t>
        </w:r>
      </w:hyperlink>
      <w:r w:rsidR="00EA5C5A">
        <w:rPr>
          <w:rFonts w:ascii="Arial" w:hAnsi="Arial" w:cs="Arial"/>
          <w:sz w:val="20"/>
          <w:szCs w:val="20"/>
        </w:rPr>
        <w:tab/>
        <w:t>Reduced PDCCH monitoring</w:t>
      </w:r>
      <w:r w:rsidR="00EA5C5A">
        <w:rPr>
          <w:rFonts w:ascii="Arial" w:hAnsi="Arial" w:cs="Arial"/>
          <w:sz w:val="20"/>
          <w:szCs w:val="20"/>
        </w:rPr>
        <w:tab/>
        <w:t>TCL Communication Ltd.</w:t>
      </w:r>
    </w:p>
    <w:p w:rsidR="00CB7C06" w:rsidRDefault="00F50750">
      <w:pPr>
        <w:pStyle w:val="ListParagraph"/>
        <w:numPr>
          <w:ilvl w:val="0"/>
          <w:numId w:val="32"/>
        </w:numPr>
        <w:rPr>
          <w:rFonts w:ascii="Arial" w:hAnsi="Arial" w:cs="Arial"/>
          <w:sz w:val="20"/>
          <w:szCs w:val="20"/>
        </w:rPr>
      </w:pPr>
      <w:hyperlink r:id="rId20" w:history="1">
        <w:r w:rsidR="00EA5C5A">
          <w:rPr>
            <w:rStyle w:val="Hyperlink"/>
            <w:rFonts w:ascii="Arial" w:hAnsi="Arial" w:cs="Arial"/>
            <w:sz w:val="20"/>
            <w:szCs w:val="20"/>
          </w:rPr>
          <w:t>R1-2007948</w:t>
        </w:r>
      </w:hyperlink>
      <w:r w:rsidR="00EA5C5A">
        <w:rPr>
          <w:rFonts w:ascii="Arial" w:hAnsi="Arial" w:cs="Arial"/>
          <w:sz w:val="20"/>
          <w:szCs w:val="20"/>
        </w:rPr>
        <w:tab/>
        <w:t>On reduced PDCCH monitoring for RedCap UEs</w:t>
      </w:r>
      <w:r w:rsidR="00EA5C5A">
        <w:rPr>
          <w:rFonts w:ascii="Arial" w:hAnsi="Arial" w:cs="Arial"/>
          <w:sz w:val="20"/>
          <w:szCs w:val="20"/>
        </w:rPr>
        <w:tab/>
        <w:t>Intel Corporation</w:t>
      </w:r>
    </w:p>
    <w:p w:rsidR="00CB7C06" w:rsidRDefault="00F50750">
      <w:pPr>
        <w:pStyle w:val="ListParagraph"/>
        <w:numPr>
          <w:ilvl w:val="0"/>
          <w:numId w:val="32"/>
        </w:numPr>
        <w:rPr>
          <w:rFonts w:ascii="Arial" w:hAnsi="Arial" w:cs="Arial"/>
          <w:sz w:val="20"/>
          <w:szCs w:val="20"/>
        </w:rPr>
      </w:pPr>
      <w:hyperlink r:id="rId21" w:history="1">
        <w:r w:rsidR="00EA5C5A">
          <w:rPr>
            <w:rStyle w:val="Hyperlink"/>
            <w:rFonts w:ascii="Arial" w:hAnsi="Arial" w:cs="Arial"/>
            <w:sz w:val="20"/>
            <w:szCs w:val="20"/>
          </w:rPr>
          <w:t>R1-2008017</w:t>
        </w:r>
      </w:hyperlink>
      <w:r w:rsidR="00EA5C5A">
        <w:rPr>
          <w:rFonts w:ascii="Arial" w:hAnsi="Arial" w:cs="Arial"/>
          <w:sz w:val="20"/>
          <w:szCs w:val="20"/>
        </w:rPr>
        <w:tab/>
        <w:t>Discussion on PDCCH monitoring reduction</w:t>
      </w:r>
      <w:r w:rsidR="00EA5C5A">
        <w:rPr>
          <w:rFonts w:ascii="Arial" w:hAnsi="Arial" w:cs="Arial"/>
          <w:sz w:val="20"/>
          <w:szCs w:val="20"/>
        </w:rPr>
        <w:tab/>
        <w:t>CMCC</w:t>
      </w:r>
    </w:p>
    <w:p w:rsidR="00CB7C06" w:rsidRDefault="00F50750">
      <w:pPr>
        <w:pStyle w:val="ListParagraph"/>
        <w:numPr>
          <w:ilvl w:val="0"/>
          <w:numId w:val="32"/>
        </w:numPr>
        <w:rPr>
          <w:rFonts w:ascii="Arial" w:hAnsi="Arial" w:cs="Arial"/>
          <w:sz w:val="20"/>
          <w:szCs w:val="20"/>
        </w:rPr>
      </w:pPr>
      <w:hyperlink r:id="rId22" w:history="1">
        <w:r w:rsidR="00EA5C5A">
          <w:rPr>
            <w:rStyle w:val="Hyperlink"/>
            <w:rFonts w:ascii="Arial" w:hAnsi="Arial" w:cs="Arial"/>
            <w:sz w:val="20"/>
            <w:szCs w:val="20"/>
          </w:rPr>
          <w:t>R1-2008049</w:t>
        </w:r>
      </w:hyperlink>
      <w:r w:rsidR="00EA5C5A">
        <w:rPr>
          <w:rFonts w:ascii="Arial" w:hAnsi="Arial" w:cs="Arial"/>
          <w:sz w:val="20"/>
          <w:szCs w:val="20"/>
        </w:rPr>
        <w:tab/>
        <w:t>Discussion on PDCCH monitoring for reduced capability NR devices</w:t>
      </w:r>
      <w:r w:rsidR="00EA5C5A">
        <w:rPr>
          <w:rFonts w:ascii="Arial" w:hAnsi="Arial" w:cs="Arial"/>
          <w:sz w:val="20"/>
          <w:szCs w:val="20"/>
        </w:rPr>
        <w:tab/>
        <w:t>LG Electronics</w:t>
      </w:r>
    </w:p>
    <w:p w:rsidR="00CB7C06" w:rsidRDefault="00F50750">
      <w:pPr>
        <w:pStyle w:val="ListParagraph"/>
        <w:numPr>
          <w:ilvl w:val="0"/>
          <w:numId w:val="32"/>
        </w:numPr>
        <w:rPr>
          <w:rFonts w:ascii="Arial" w:hAnsi="Arial" w:cs="Arial"/>
          <w:sz w:val="20"/>
          <w:szCs w:val="20"/>
        </w:rPr>
      </w:pPr>
      <w:hyperlink r:id="rId23" w:history="1">
        <w:r w:rsidR="00EA5C5A">
          <w:rPr>
            <w:rStyle w:val="Hyperlink"/>
            <w:rFonts w:ascii="Arial" w:hAnsi="Arial" w:cs="Arial"/>
            <w:sz w:val="20"/>
            <w:szCs w:val="20"/>
          </w:rPr>
          <w:t>R1-2008069</w:t>
        </w:r>
      </w:hyperlink>
      <w:r w:rsidR="00EA5C5A">
        <w:rPr>
          <w:rFonts w:ascii="Arial" w:hAnsi="Arial" w:cs="Arial"/>
          <w:sz w:val="20"/>
          <w:szCs w:val="20"/>
        </w:rPr>
        <w:tab/>
        <w:t>Reduced PDCCH monitoring</w:t>
      </w:r>
      <w:r w:rsidR="00EA5C5A">
        <w:rPr>
          <w:rFonts w:ascii="Arial" w:hAnsi="Arial" w:cs="Arial"/>
          <w:sz w:val="20"/>
          <w:szCs w:val="20"/>
        </w:rPr>
        <w:tab/>
        <w:t>Nokia, Nokia Shanghai Bell</w:t>
      </w:r>
    </w:p>
    <w:p w:rsidR="00CB7C06" w:rsidRDefault="00F50750">
      <w:pPr>
        <w:pStyle w:val="ListParagraph"/>
        <w:numPr>
          <w:ilvl w:val="0"/>
          <w:numId w:val="32"/>
        </w:numPr>
        <w:rPr>
          <w:rFonts w:ascii="Arial" w:hAnsi="Arial" w:cs="Arial"/>
          <w:sz w:val="20"/>
          <w:szCs w:val="20"/>
        </w:rPr>
      </w:pPr>
      <w:hyperlink r:id="rId24" w:history="1">
        <w:r w:rsidR="00EA5C5A">
          <w:rPr>
            <w:rStyle w:val="Hyperlink"/>
            <w:rFonts w:ascii="Arial" w:hAnsi="Arial" w:cs="Arial"/>
            <w:sz w:val="20"/>
            <w:szCs w:val="20"/>
          </w:rPr>
          <w:t>R1-2008085</w:t>
        </w:r>
      </w:hyperlink>
      <w:r w:rsidR="00EA5C5A">
        <w:rPr>
          <w:rFonts w:ascii="Arial" w:hAnsi="Arial" w:cs="Arial"/>
          <w:sz w:val="20"/>
          <w:szCs w:val="20"/>
        </w:rPr>
        <w:tab/>
        <w:t>Discussion on reduced PDCCH monitoring for reduced capability device</w:t>
      </w:r>
      <w:r w:rsidR="00EA5C5A">
        <w:rPr>
          <w:rFonts w:ascii="Arial" w:hAnsi="Arial" w:cs="Arial"/>
          <w:sz w:val="20"/>
          <w:szCs w:val="20"/>
        </w:rPr>
        <w:tab/>
        <w:t>Xiaomi</w:t>
      </w:r>
    </w:p>
    <w:p w:rsidR="00CB7C06" w:rsidRDefault="00F50750">
      <w:pPr>
        <w:pStyle w:val="ListParagraph"/>
        <w:numPr>
          <w:ilvl w:val="0"/>
          <w:numId w:val="32"/>
        </w:numPr>
        <w:rPr>
          <w:rFonts w:ascii="Arial" w:hAnsi="Arial" w:cs="Arial"/>
          <w:sz w:val="20"/>
          <w:szCs w:val="20"/>
        </w:rPr>
      </w:pPr>
      <w:hyperlink r:id="rId25" w:history="1">
        <w:r w:rsidR="00EA5C5A">
          <w:rPr>
            <w:rStyle w:val="Hyperlink"/>
            <w:rFonts w:ascii="Arial" w:hAnsi="Arial" w:cs="Arial"/>
            <w:sz w:val="20"/>
            <w:szCs w:val="20"/>
          </w:rPr>
          <w:t>R1-2008105</w:t>
        </w:r>
      </w:hyperlink>
      <w:r w:rsidR="00EA5C5A">
        <w:rPr>
          <w:rFonts w:ascii="Arial" w:hAnsi="Arial" w:cs="Arial"/>
          <w:sz w:val="20"/>
          <w:szCs w:val="20"/>
        </w:rPr>
        <w:tab/>
        <w:t>Discussion on reduced PDCCH monitoring</w:t>
      </w:r>
      <w:r w:rsidR="00EA5C5A">
        <w:rPr>
          <w:rFonts w:ascii="Arial" w:hAnsi="Arial" w:cs="Arial"/>
          <w:sz w:val="20"/>
          <w:szCs w:val="20"/>
        </w:rPr>
        <w:tab/>
        <w:t>Spreadtrum Communications</w:t>
      </w:r>
    </w:p>
    <w:p w:rsidR="00CB7C06" w:rsidRDefault="00F50750">
      <w:pPr>
        <w:pStyle w:val="ListParagraph"/>
        <w:numPr>
          <w:ilvl w:val="0"/>
          <w:numId w:val="32"/>
        </w:numPr>
        <w:rPr>
          <w:rFonts w:ascii="Arial" w:hAnsi="Arial" w:cs="Arial"/>
          <w:sz w:val="20"/>
          <w:szCs w:val="20"/>
        </w:rPr>
      </w:pPr>
      <w:hyperlink r:id="rId26" w:history="1">
        <w:r w:rsidR="00EA5C5A">
          <w:rPr>
            <w:rStyle w:val="Hyperlink"/>
            <w:rFonts w:ascii="Arial" w:hAnsi="Arial" w:cs="Arial"/>
            <w:sz w:val="20"/>
            <w:szCs w:val="20"/>
          </w:rPr>
          <w:t>R1-2008115</w:t>
        </w:r>
      </w:hyperlink>
      <w:r w:rsidR="00EA5C5A">
        <w:rPr>
          <w:rFonts w:ascii="Arial" w:hAnsi="Arial" w:cs="Arial"/>
          <w:sz w:val="20"/>
          <w:szCs w:val="20"/>
        </w:rPr>
        <w:tab/>
        <w:t>Reduced PDCCH monitoring for REDCAP NR devices</w:t>
      </w:r>
      <w:r w:rsidR="00EA5C5A">
        <w:rPr>
          <w:rFonts w:ascii="Arial" w:hAnsi="Arial" w:cs="Arial"/>
          <w:sz w:val="20"/>
          <w:szCs w:val="20"/>
        </w:rPr>
        <w:tab/>
        <w:t>NEC</w:t>
      </w:r>
    </w:p>
    <w:p w:rsidR="00CB7C06" w:rsidRDefault="00F50750">
      <w:pPr>
        <w:pStyle w:val="ListParagraph"/>
        <w:numPr>
          <w:ilvl w:val="0"/>
          <w:numId w:val="32"/>
        </w:numPr>
        <w:rPr>
          <w:rFonts w:ascii="Arial" w:hAnsi="Arial" w:cs="Arial"/>
          <w:sz w:val="20"/>
          <w:szCs w:val="20"/>
        </w:rPr>
      </w:pPr>
      <w:hyperlink r:id="rId27" w:history="1">
        <w:r w:rsidR="00EA5C5A">
          <w:rPr>
            <w:rStyle w:val="Hyperlink"/>
            <w:rFonts w:ascii="Arial" w:hAnsi="Arial" w:cs="Arial"/>
            <w:sz w:val="20"/>
            <w:szCs w:val="20"/>
          </w:rPr>
          <w:t>R1-2008171</w:t>
        </w:r>
      </w:hyperlink>
      <w:r w:rsidR="00EA5C5A">
        <w:rPr>
          <w:rFonts w:ascii="Arial" w:hAnsi="Arial" w:cs="Arial"/>
          <w:sz w:val="20"/>
          <w:szCs w:val="20"/>
        </w:rPr>
        <w:tab/>
        <w:t>Reduced PDCCH monitoring</w:t>
      </w:r>
      <w:r w:rsidR="00EA5C5A">
        <w:rPr>
          <w:rFonts w:ascii="Arial" w:hAnsi="Arial" w:cs="Arial"/>
          <w:sz w:val="20"/>
          <w:szCs w:val="20"/>
        </w:rPr>
        <w:tab/>
        <w:t>Samsung</w:t>
      </w:r>
    </w:p>
    <w:p w:rsidR="00CB7C06" w:rsidRDefault="00F50750">
      <w:pPr>
        <w:pStyle w:val="ListParagraph"/>
        <w:numPr>
          <w:ilvl w:val="0"/>
          <w:numId w:val="32"/>
        </w:numPr>
        <w:rPr>
          <w:rFonts w:ascii="Arial" w:hAnsi="Arial" w:cs="Arial"/>
          <w:sz w:val="20"/>
          <w:szCs w:val="20"/>
        </w:rPr>
      </w:pPr>
      <w:hyperlink r:id="rId28" w:history="1">
        <w:r w:rsidR="00EA5C5A">
          <w:rPr>
            <w:rStyle w:val="Hyperlink"/>
            <w:rFonts w:ascii="Arial" w:hAnsi="Arial" w:cs="Arial"/>
            <w:sz w:val="20"/>
            <w:szCs w:val="20"/>
          </w:rPr>
          <w:t>R1-2008261</w:t>
        </w:r>
      </w:hyperlink>
      <w:r w:rsidR="00EA5C5A">
        <w:rPr>
          <w:rFonts w:ascii="Arial" w:hAnsi="Arial" w:cs="Arial"/>
          <w:sz w:val="20"/>
          <w:szCs w:val="20"/>
        </w:rPr>
        <w:tab/>
        <w:t>Solutions of reduced PDCCH monitoring</w:t>
      </w:r>
      <w:r w:rsidR="00EA5C5A">
        <w:rPr>
          <w:rFonts w:ascii="Arial" w:hAnsi="Arial" w:cs="Arial"/>
          <w:sz w:val="20"/>
          <w:szCs w:val="20"/>
        </w:rPr>
        <w:tab/>
        <w:t>OPPO</w:t>
      </w:r>
    </w:p>
    <w:p w:rsidR="00CB7C06" w:rsidRDefault="00F50750">
      <w:pPr>
        <w:pStyle w:val="ListParagraph"/>
        <w:numPr>
          <w:ilvl w:val="0"/>
          <w:numId w:val="32"/>
        </w:numPr>
        <w:rPr>
          <w:rFonts w:ascii="Arial" w:hAnsi="Arial" w:cs="Arial"/>
          <w:sz w:val="20"/>
          <w:szCs w:val="20"/>
        </w:rPr>
      </w:pPr>
      <w:hyperlink r:id="rId29" w:history="1">
        <w:r w:rsidR="00EA5C5A">
          <w:rPr>
            <w:rStyle w:val="Hyperlink"/>
            <w:rFonts w:ascii="Arial" w:hAnsi="Arial" w:cs="Arial"/>
            <w:sz w:val="20"/>
            <w:szCs w:val="20"/>
          </w:rPr>
          <w:t>R1-2008336</w:t>
        </w:r>
      </w:hyperlink>
      <w:r w:rsidR="00EA5C5A">
        <w:rPr>
          <w:rFonts w:ascii="Arial" w:hAnsi="Arial" w:cs="Arial"/>
          <w:sz w:val="20"/>
          <w:szCs w:val="20"/>
        </w:rPr>
        <w:tab/>
        <w:t>PDCCH monitoring at reduced capability UE</w:t>
      </w:r>
      <w:r w:rsidR="00EA5C5A">
        <w:rPr>
          <w:rFonts w:ascii="Arial" w:hAnsi="Arial" w:cs="Arial"/>
          <w:sz w:val="20"/>
          <w:szCs w:val="20"/>
        </w:rPr>
        <w:tab/>
        <w:t>Lenovo, Motorola Mobility</w:t>
      </w:r>
    </w:p>
    <w:p w:rsidR="00CB7C06" w:rsidRDefault="00F50750">
      <w:pPr>
        <w:pStyle w:val="ListParagraph"/>
        <w:numPr>
          <w:ilvl w:val="0"/>
          <w:numId w:val="32"/>
        </w:numPr>
        <w:rPr>
          <w:rFonts w:ascii="Arial" w:hAnsi="Arial" w:cs="Arial"/>
          <w:sz w:val="20"/>
          <w:szCs w:val="20"/>
        </w:rPr>
      </w:pPr>
      <w:hyperlink r:id="rId30" w:history="1">
        <w:r w:rsidR="00EA5C5A">
          <w:rPr>
            <w:rStyle w:val="Hyperlink"/>
            <w:rFonts w:ascii="Arial" w:hAnsi="Arial" w:cs="Arial"/>
            <w:sz w:val="20"/>
            <w:szCs w:val="20"/>
          </w:rPr>
          <w:t>R1-2008395</w:t>
        </w:r>
      </w:hyperlink>
      <w:r w:rsidR="00EA5C5A">
        <w:rPr>
          <w:rFonts w:ascii="Arial" w:hAnsi="Arial" w:cs="Arial"/>
          <w:sz w:val="20"/>
          <w:szCs w:val="20"/>
        </w:rPr>
        <w:tab/>
        <w:t>Reduced PDCCH Monitoring for RedCap Devices</w:t>
      </w:r>
      <w:r w:rsidR="00EA5C5A">
        <w:rPr>
          <w:rFonts w:ascii="Arial" w:hAnsi="Arial" w:cs="Arial"/>
          <w:sz w:val="20"/>
          <w:szCs w:val="20"/>
        </w:rPr>
        <w:tab/>
        <w:t>Sharp</w:t>
      </w:r>
    </w:p>
    <w:p w:rsidR="00CB7C06" w:rsidRDefault="00F50750">
      <w:pPr>
        <w:pStyle w:val="ListParagraph"/>
        <w:numPr>
          <w:ilvl w:val="0"/>
          <w:numId w:val="32"/>
        </w:numPr>
        <w:rPr>
          <w:rFonts w:ascii="Arial" w:hAnsi="Arial" w:cs="Arial"/>
          <w:sz w:val="20"/>
          <w:szCs w:val="20"/>
        </w:rPr>
      </w:pPr>
      <w:hyperlink r:id="rId31" w:history="1">
        <w:r w:rsidR="00EA5C5A">
          <w:rPr>
            <w:rStyle w:val="Hyperlink"/>
            <w:rFonts w:ascii="Arial" w:hAnsi="Arial" w:cs="Arial"/>
            <w:sz w:val="20"/>
            <w:szCs w:val="20"/>
          </w:rPr>
          <w:t>R1-2008470</w:t>
        </w:r>
      </w:hyperlink>
      <w:r w:rsidR="00EA5C5A">
        <w:rPr>
          <w:rFonts w:ascii="Arial" w:hAnsi="Arial" w:cs="Arial"/>
          <w:sz w:val="20"/>
          <w:szCs w:val="20"/>
        </w:rPr>
        <w:tab/>
        <w:t>Reduced PDCCH Monitoring for RedCap Devices</w:t>
      </w:r>
      <w:r w:rsidR="00EA5C5A">
        <w:rPr>
          <w:rFonts w:ascii="Arial" w:hAnsi="Arial" w:cs="Arial"/>
          <w:sz w:val="20"/>
          <w:szCs w:val="20"/>
        </w:rPr>
        <w:tab/>
        <w:t>Apple</w:t>
      </w:r>
    </w:p>
    <w:p w:rsidR="00CB7C06" w:rsidRDefault="00F50750">
      <w:pPr>
        <w:pStyle w:val="ListParagraph"/>
        <w:numPr>
          <w:ilvl w:val="0"/>
          <w:numId w:val="32"/>
        </w:numPr>
        <w:rPr>
          <w:rFonts w:ascii="Arial" w:hAnsi="Arial" w:cs="Arial"/>
          <w:sz w:val="20"/>
          <w:szCs w:val="20"/>
        </w:rPr>
      </w:pPr>
      <w:hyperlink r:id="rId32" w:history="1">
        <w:r w:rsidR="00EA5C5A">
          <w:rPr>
            <w:rStyle w:val="Hyperlink"/>
            <w:rFonts w:ascii="Arial" w:hAnsi="Arial" w:cs="Arial"/>
            <w:sz w:val="20"/>
            <w:szCs w:val="20"/>
          </w:rPr>
          <w:t>R1-2008511</w:t>
        </w:r>
      </w:hyperlink>
      <w:r w:rsidR="00EA5C5A">
        <w:rPr>
          <w:rFonts w:ascii="Arial" w:hAnsi="Arial" w:cs="Arial"/>
          <w:sz w:val="20"/>
          <w:szCs w:val="20"/>
        </w:rPr>
        <w:tab/>
        <w:t>Discussion on reduced PDCCH monitoring for NR RedCap UEs</w:t>
      </w:r>
      <w:r w:rsidR="00EA5C5A">
        <w:rPr>
          <w:rFonts w:ascii="Arial" w:hAnsi="Arial" w:cs="Arial"/>
          <w:sz w:val="20"/>
          <w:szCs w:val="20"/>
        </w:rPr>
        <w:tab/>
        <w:t>MediaTek Inc.</w:t>
      </w:r>
    </w:p>
    <w:p w:rsidR="00CB7C06" w:rsidRDefault="00F50750">
      <w:pPr>
        <w:pStyle w:val="ListParagraph"/>
        <w:numPr>
          <w:ilvl w:val="0"/>
          <w:numId w:val="32"/>
        </w:numPr>
        <w:rPr>
          <w:rFonts w:ascii="Arial" w:hAnsi="Arial" w:cs="Arial"/>
          <w:sz w:val="20"/>
          <w:szCs w:val="20"/>
        </w:rPr>
      </w:pPr>
      <w:hyperlink r:id="rId33" w:history="1">
        <w:r w:rsidR="00EA5C5A">
          <w:rPr>
            <w:rStyle w:val="Hyperlink"/>
            <w:rFonts w:ascii="Arial" w:hAnsi="Arial" w:cs="Arial"/>
            <w:sz w:val="20"/>
            <w:szCs w:val="20"/>
          </w:rPr>
          <w:t>R1-2008552</w:t>
        </w:r>
      </w:hyperlink>
      <w:r w:rsidR="00EA5C5A">
        <w:rPr>
          <w:rFonts w:ascii="Arial" w:hAnsi="Arial" w:cs="Arial"/>
          <w:sz w:val="20"/>
          <w:szCs w:val="20"/>
        </w:rPr>
        <w:tab/>
        <w:t>Discussion on reduced PDCCH monitoring for RedCap</w:t>
      </w:r>
      <w:r w:rsidR="00EA5C5A">
        <w:rPr>
          <w:rFonts w:ascii="Arial" w:hAnsi="Arial" w:cs="Arial"/>
          <w:sz w:val="20"/>
          <w:szCs w:val="20"/>
        </w:rPr>
        <w:tab/>
        <w:t>NTT DOCOMO, INC.</w:t>
      </w:r>
    </w:p>
    <w:p w:rsidR="00CB7C06" w:rsidRDefault="00F50750">
      <w:pPr>
        <w:pStyle w:val="ListParagraph"/>
        <w:numPr>
          <w:ilvl w:val="0"/>
          <w:numId w:val="32"/>
        </w:numPr>
        <w:rPr>
          <w:rFonts w:ascii="Arial" w:hAnsi="Arial" w:cs="Arial"/>
          <w:sz w:val="20"/>
          <w:szCs w:val="20"/>
        </w:rPr>
      </w:pPr>
      <w:hyperlink r:id="rId34" w:history="1">
        <w:r w:rsidR="00EA5C5A">
          <w:rPr>
            <w:rStyle w:val="Hyperlink"/>
            <w:rFonts w:ascii="Arial" w:hAnsi="Arial" w:cs="Arial"/>
            <w:sz w:val="20"/>
            <w:szCs w:val="20"/>
          </w:rPr>
          <w:t>R1-2008621</w:t>
        </w:r>
      </w:hyperlink>
      <w:r w:rsidR="00EA5C5A">
        <w:rPr>
          <w:rFonts w:ascii="Arial" w:hAnsi="Arial" w:cs="Arial"/>
          <w:sz w:val="20"/>
          <w:szCs w:val="20"/>
        </w:rPr>
        <w:tab/>
        <w:t>PDCCH Monitoring Reduction and Power Saving for RedCap Devices</w:t>
      </w:r>
      <w:r w:rsidR="00EA5C5A">
        <w:rPr>
          <w:rFonts w:ascii="Arial" w:hAnsi="Arial" w:cs="Arial"/>
          <w:sz w:val="20"/>
          <w:szCs w:val="20"/>
        </w:rPr>
        <w:tab/>
        <w:t>Qualcomm Incorporated</w:t>
      </w:r>
    </w:p>
    <w:p w:rsidR="00CB7C06" w:rsidRDefault="00F50750">
      <w:pPr>
        <w:pStyle w:val="ListParagraph"/>
        <w:numPr>
          <w:ilvl w:val="0"/>
          <w:numId w:val="32"/>
        </w:numPr>
        <w:rPr>
          <w:rFonts w:ascii="Arial" w:hAnsi="Arial" w:cs="Arial"/>
          <w:sz w:val="20"/>
          <w:szCs w:val="20"/>
        </w:rPr>
      </w:pPr>
      <w:hyperlink r:id="rId35" w:history="1">
        <w:r w:rsidR="00EA5C5A">
          <w:rPr>
            <w:rStyle w:val="Hyperlink"/>
            <w:rFonts w:ascii="Arial" w:hAnsi="Arial" w:cs="Arial"/>
            <w:sz w:val="20"/>
            <w:szCs w:val="20"/>
          </w:rPr>
          <w:t>R1-2008685</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InterDigital, Inc.</w:t>
      </w:r>
    </w:p>
    <w:p w:rsidR="00CB7C06" w:rsidRDefault="00F50750">
      <w:pPr>
        <w:pStyle w:val="ListParagraph"/>
        <w:numPr>
          <w:ilvl w:val="0"/>
          <w:numId w:val="32"/>
        </w:numPr>
        <w:rPr>
          <w:rFonts w:ascii="Arial" w:hAnsi="Arial" w:cs="Arial"/>
          <w:sz w:val="20"/>
          <w:szCs w:val="20"/>
        </w:rPr>
      </w:pPr>
      <w:hyperlink r:id="rId36" w:history="1">
        <w:r w:rsidR="00EA5C5A">
          <w:rPr>
            <w:rStyle w:val="Hyperlink"/>
            <w:rFonts w:ascii="Arial" w:hAnsi="Arial" w:cs="Arial"/>
            <w:sz w:val="20"/>
            <w:szCs w:val="20"/>
          </w:rPr>
          <w:t>R1-2008712</w:t>
        </w:r>
      </w:hyperlink>
      <w:r w:rsidR="00EA5C5A">
        <w:rPr>
          <w:rFonts w:ascii="Arial" w:hAnsi="Arial" w:cs="Arial"/>
          <w:sz w:val="20"/>
          <w:szCs w:val="20"/>
        </w:rPr>
        <w:tab/>
        <w:t>Reduced PDCCH Monitoring for RedCap UEs</w:t>
      </w:r>
      <w:r w:rsidR="00EA5C5A">
        <w:rPr>
          <w:rFonts w:ascii="Arial" w:hAnsi="Arial" w:cs="Arial"/>
          <w:sz w:val="20"/>
          <w:szCs w:val="20"/>
        </w:rPr>
        <w:tab/>
        <w:t>Fraunhofer HHI, Fraunhofer IIS</w:t>
      </w:r>
    </w:p>
    <w:p w:rsidR="00CB7C06" w:rsidRDefault="00F50750">
      <w:pPr>
        <w:pStyle w:val="ListParagraph"/>
        <w:numPr>
          <w:ilvl w:val="0"/>
          <w:numId w:val="32"/>
        </w:numPr>
        <w:rPr>
          <w:rFonts w:ascii="Arial" w:hAnsi="Arial" w:cs="Arial"/>
          <w:sz w:val="20"/>
          <w:szCs w:val="20"/>
        </w:rPr>
      </w:pPr>
      <w:hyperlink r:id="rId37" w:history="1">
        <w:r w:rsidR="00EA5C5A">
          <w:rPr>
            <w:rStyle w:val="Hyperlink"/>
            <w:rFonts w:ascii="Arial" w:hAnsi="Arial" w:cs="Arial"/>
            <w:sz w:val="20"/>
            <w:szCs w:val="20"/>
          </w:rPr>
          <w:t>R1-2008727</w:t>
        </w:r>
      </w:hyperlink>
      <w:r w:rsidR="00EA5C5A">
        <w:rPr>
          <w:rFonts w:ascii="Arial" w:hAnsi="Arial" w:cs="Arial"/>
          <w:sz w:val="20"/>
          <w:szCs w:val="20"/>
        </w:rPr>
        <w:tab/>
        <w:t>Discussion on PDCCH monitoring for RedCap UE</w:t>
      </w:r>
      <w:r w:rsidR="00EA5C5A">
        <w:rPr>
          <w:rFonts w:ascii="Arial" w:hAnsi="Arial" w:cs="Arial"/>
          <w:sz w:val="20"/>
          <w:szCs w:val="20"/>
        </w:rPr>
        <w:tab/>
        <w:t>WILUS Inc.</w:t>
      </w:r>
    </w:p>
    <w:p w:rsidR="00CB7C06" w:rsidRDefault="00F50750">
      <w:pPr>
        <w:pStyle w:val="ListParagraph"/>
        <w:numPr>
          <w:ilvl w:val="0"/>
          <w:numId w:val="32"/>
        </w:numPr>
        <w:rPr>
          <w:rFonts w:ascii="Arial" w:hAnsi="Arial" w:cs="Arial"/>
          <w:sz w:val="20"/>
          <w:szCs w:val="20"/>
        </w:rPr>
      </w:pPr>
      <w:hyperlink r:id="rId38" w:history="1">
        <w:r w:rsidR="00EA5C5A">
          <w:rPr>
            <w:rStyle w:val="Hyperlink"/>
            <w:rFonts w:ascii="Arial" w:hAnsi="Arial" w:cs="Arial"/>
            <w:sz w:val="20"/>
            <w:szCs w:val="20"/>
          </w:rPr>
          <w:t>R1-2008739</w:t>
        </w:r>
      </w:hyperlink>
      <w:r w:rsidR="00EA5C5A">
        <w:rPr>
          <w:rFonts w:ascii="Arial" w:hAnsi="Arial" w:cs="Arial"/>
          <w:sz w:val="20"/>
          <w:szCs w:val="20"/>
        </w:rPr>
        <w:tab/>
        <w:t>Reduced PDCCH monitoring for RedCap UE</w:t>
      </w:r>
      <w:r w:rsidR="00EA5C5A">
        <w:rPr>
          <w:rFonts w:ascii="Arial" w:hAnsi="Arial" w:cs="Arial"/>
          <w:sz w:val="20"/>
          <w:szCs w:val="20"/>
        </w:rPr>
        <w:tab/>
        <w:t>Sequans Communications</w:t>
      </w:r>
    </w:p>
    <w:p w:rsidR="00CB7C06" w:rsidRDefault="00F50750">
      <w:pPr>
        <w:pStyle w:val="ListParagraph"/>
        <w:numPr>
          <w:ilvl w:val="0"/>
          <w:numId w:val="32"/>
        </w:numPr>
        <w:rPr>
          <w:rFonts w:ascii="Arial" w:hAnsi="Arial" w:cs="Arial"/>
          <w:sz w:val="20"/>
          <w:szCs w:val="20"/>
        </w:rPr>
      </w:pPr>
      <w:hyperlink r:id="rId39" w:history="1">
        <w:r w:rsidR="00EA5C5A">
          <w:rPr>
            <w:rFonts w:ascii="Arial" w:hAnsi="Arial" w:cs="Arial"/>
            <w:sz w:val="20"/>
            <w:szCs w:val="20"/>
          </w:rPr>
          <w:t>R1-2007482</w:t>
        </w:r>
      </w:hyperlink>
      <w:r w:rsidR="00EA5C5A">
        <w:rPr>
          <w:rFonts w:ascii="Arial" w:hAnsi="Arial" w:cs="Arial"/>
          <w:sz w:val="20"/>
          <w:szCs w:val="20"/>
        </w:rPr>
        <w:t xml:space="preserve">          FL summary on initial collection of RedCap evaluation results Moderator (Ericsson, Apple, Qualcomm)</w:t>
      </w:r>
    </w:p>
    <w:p w:rsidR="00CB7C06" w:rsidRDefault="00CB7C06">
      <w:pPr>
        <w:pStyle w:val="BodyText"/>
        <w:rPr>
          <w:rFonts w:cs="Arial"/>
          <w:sz w:val="20"/>
          <w:szCs w:val="20"/>
        </w:rPr>
      </w:pPr>
    </w:p>
    <w:p w:rsidR="00CB7C06" w:rsidRDefault="00EA5C5A">
      <w:pPr>
        <w:rPr>
          <w:rFonts w:ascii="Arial" w:eastAsia="SimSun" w:hAnsi="Arial" w:cs="Arial"/>
          <w:sz w:val="20"/>
          <w:szCs w:val="20"/>
          <w:lang w:eastAsia="en-US"/>
        </w:rPr>
      </w:pPr>
      <w:r>
        <w:rPr>
          <w:rFonts w:cs="Arial"/>
          <w:sz w:val="20"/>
          <w:szCs w:val="20"/>
        </w:rPr>
        <w:br w:type="page"/>
      </w:r>
    </w:p>
    <w:p w:rsidR="00CB7C06" w:rsidRDefault="00EA5C5A">
      <w:pPr>
        <w:pStyle w:val="Heading1"/>
        <w:rPr>
          <w:rFonts w:cs="Arial"/>
          <w:lang w:val="en-US"/>
        </w:rPr>
      </w:pPr>
      <w:bookmarkStart w:id="383" w:name="_Toc54733329"/>
      <w:r>
        <w:rPr>
          <w:rFonts w:cs="Arial"/>
          <w:lang w:val="en-US"/>
        </w:rPr>
        <w:lastRenderedPageBreak/>
        <w:t>Annex: Previous Agreements</w:t>
      </w:r>
      <w:bookmarkEnd w:id="383"/>
    </w:p>
    <w:p w:rsidR="00CB7C06" w:rsidRDefault="00EA5C5A">
      <w:pPr>
        <w:pStyle w:val="Heading2"/>
        <w:spacing w:before="180" w:after="180"/>
        <w:ind w:left="576" w:hanging="576"/>
        <w:rPr>
          <w:rFonts w:ascii="Arial" w:hAnsi="Arial" w:cs="Arial"/>
          <w:b/>
          <w:bCs/>
          <w:color w:val="auto"/>
        </w:rPr>
      </w:pPr>
      <w:bookmarkStart w:id="384" w:name="_Toc54733330"/>
      <w:r>
        <w:rPr>
          <w:rFonts w:ascii="Arial" w:hAnsi="Arial" w:cs="Arial"/>
          <w:b/>
          <w:bCs/>
          <w:color w:val="auto"/>
        </w:rPr>
        <w:t>RAN1 #101 e-meeting</w:t>
      </w:r>
      <w:bookmarkEnd w:id="384"/>
      <w:r>
        <w:rPr>
          <w:rFonts w:ascii="Arial" w:hAnsi="Arial" w:cs="Arial"/>
          <w:b/>
          <w:bCs/>
          <w:color w:val="auto"/>
        </w:rPr>
        <w:t xml:space="preserve">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ListParagraph"/>
        <w:numPr>
          <w:ilvl w:val="0"/>
          <w:numId w:val="33"/>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ListParagraph"/>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CB7C06" w:rsidRDefault="00EA5C5A">
      <w:pPr>
        <w:pStyle w:val="ListParagraph"/>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ListParagraph"/>
        <w:spacing w:before="120"/>
        <w:ind w:left="360"/>
        <w:rPr>
          <w:rFonts w:ascii="Arial" w:hAnsi="Arial" w:cs="Arial"/>
          <w:sz w:val="20"/>
          <w:szCs w:val="20"/>
        </w:rPr>
      </w:pPr>
    </w:p>
    <w:p w:rsidR="00CB7C06" w:rsidRDefault="00EA5C5A">
      <w:pPr>
        <w:pStyle w:val="ListParagraph"/>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CB7C06" w:rsidRDefault="00EA5C5A">
      <w:pPr>
        <w:pStyle w:val="ListParagraph"/>
        <w:numPr>
          <w:ilvl w:val="0"/>
          <w:numId w:val="34"/>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Heading2"/>
        <w:spacing w:before="180" w:after="180"/>
        <w:ind w:left="576" w:hanging="576"/>
        <w:rPr>
          <w:rFonts w:ascii="Arial" w:hAnsi="Arial" w:cs="Arial"/>
          <w:b/>
          <w:bCs/>
          <w:color w:val="auto"/>
        </w:rPr>
      </w:pPr>
      <w:bookmarkStart w:id="385" w:name="_Toc54733331"/>
      <w:r>
        <w:rPr>
          <w:rFonts w:ascii="Arial" w:hAnsi="Arial" w:cs="Arial"/>
          <w:b/>
          <w:bCs/>
          <w:color w:val="auto"/>
        </w:rPr>
        <w:t>RAN1 #102 e-meeting</w:t>
      </w:r>
      <w:bookmarkEnd w:id="385"/>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ListParagraph"/>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FR2 On duration: 5 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CB7C06" w:rsidRDefault="00CB7C06">
      <w:pPr>
        <w:pStyle w:val="BodyText"/>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BodyText"/>
        <w:rPr>
          <w:rFonts w:cs="Arial"/>
          <w:sz w:val="20"/>
          <w:szCs w:val="20"/>
          <w:lang w:val="en-GB"/>
        </w:rPr>
      </w:pPr>
    </w:p>
    <w:p w:rsidR="00CB7C06" w:rsidRDefault="00CB7C06"/>
    <w:p w:rsidR="00CB7C06" w:rsidRDefault="00CB7C06"/>
    <w:p w:rsidR="00CB7C06" w:rsidRDefault="00CB7C06"/>
    <w:sectPr w:rsidR="00CB7C0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0750" w:rsidRDefault="00F50750">
      <w:r>
        <w:separator/>
      </w:r>
    </w:p>
  </w:endnote>
  <w:endnote w:type="continuationSeparator" w:id="0">
    <w:p w:rsidR="00F50750" w:rsidRDefault="00F5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20B0604020202020204"/>
    <w:charset w:val="00"/>
    <w:family w:val="roman"/>
    <w:notTrueType/>
    <w:pitch w:val="default"/>
  </w:font>
  <w:font w:name="DengXian">
    <w:altName w:val="等线"/>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91A" w:rsidRDefault="00044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491A" w:rsidRDefault="000449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91A" w:rsidRDefault="0004491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0750" w:rsidRDefault="00F50750">
      <w:r>
        <w:separator/>
      </w:r>
    </w:p>
  </w:footnote>
  <w:footnote w:type="continuationSeparator" w:id="0">
    <w:p w:rsidR="00F50750" w:rsidRDefault="00F5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91A" w:rsidRDefault="000449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7469EC"/>
    <w:multiLevelType w:val="hybridMultilevel"/>
    <w:tmpl w:val="9A8A391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hybridMultilevel"/>
    <w:tmpl w:val="3440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98C"/>
    <w:multiLevelType w:val="hybridMultilevel"/>
    <w:tmpl w:val="61AA1E9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hybridMultilevel"/>
    <w:tmpl w:val="201C4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5F18AA"/>
    <w:multiLevelType w:val="hybridMultilevel"/>
    <w:tmpl w:val="F070A53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D2748F"/>
    <w:multiLevelType w:val="hybridMultilevel"/>
    <w:tmpl w:val="B2329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41"/>
  </w:num>
  <w:num w:numId="4">
    <w:abstractNumId w:val="30"/>
  </w:num>
  <w:num w:numId="5">
    <w:abstractNumId w:val="45"/>
  </w:num>
  <w:num w:numId="6">
    <w:abstractNumId w:val="14"/>
  </w:num>
  <w:num w:numId="7">
    <w:abstractNumId w:val="46"/>
  </w:num>
  <w:num w:numId="8">
    <w:abstractNumId w:val="32"/>
  </w:num>
  <w:num w:numId="9">
    <w:abstractNumId w:val="6"/>
  </w:num>
  <w:num w:numId="10">
    <w:abstractNumId w:val="9"/>
  </w:num>
  <w:num w:numId="11">
    <w:abstractNumId w:val="17"/>
  </w:num>
  <w:num w:numId="12">
    <w:abstractNumId w:val="28"/>
  </w:num>
  <w:num w:numId="13">
    <w:abstractNumId w:val="43"/>
  </w:num>
  <w:num w:numId="14">
    <w:abstractNumId w:val="4"/>
  </w:num>
  <w:num w:numId="15">
    <w:abstractNumId w:val="24"/>
  </w:num>
  <w:num w:numId="16">
    <w:abstractNumId w:val="2"/>
  </w:num>
  <w:num w:numId="17">
    <w:abstractNumId w:val="19"/>
  </w:num>
  <w:num w:numId="18">
    <w:abstractNumId w:val="7"/>
  </w:num>
  <w:num w:numId="19">
    <w:abstractNumId w:val="5"/>
  </w:num>
  <w:num w:numId="20">
    <w:abstractNumId w:val="26"/>
  </w:num>
  <w:num w:numId="21">
    <w:abstractNumId w:val="44"/>
  </w:num>
  <w:num w:numId="22">
    <w:abstractNumId w:val="21"/>
  </w:num>
  <w:num w:numId="23">
    <w:abstractNumId w:val="38"/>
  </w:num>
  <w:num w:numId="24">
    <w:abstractNumId w:val="23"/>
  </w:num>
  <w:num w:numId="25">
    <w:abstractNumId w:val="42"/>
  </w:num>
  <w:num w:numId="26">
    <w:abstractNumId w:val="37"/>
  </w:num>
  <w:num w:numId="27">
    <w:abstractNumId w:val="48"/>
  </w:num>
  <w:num w:numId="28">
    <w:abstractNumId w:val="16"/>
  </w:num>
  <w:num w:numId="29">
    <w:abstractNumId w:val="27"/>
  </w:num>
  <w:num w:numId="30">
    <w:abstractNumId w:val="22"/>
  </w:num>
  <w:num w:numId="31">
    <w:abstractNumId w:val="31"/>
  </w:num>
  <w:num w:numId="32">
    <w:abstractNumId w:val="35"/>
  </w:num>
  <w:num w:numId="33">
    <w:abstractNumId w:val="18"/>
  </w:num>
  <w:num w:numId="34">
    <w:abstractNumId w:val="33"/>
  </w:num>
  <w:num w:numId="35">
    <w:abstractNumId w:val="47"/>
  </w:num>
  <w:num w:numId="36">
    <w:abstractNumId w:val="36"/>
  </w:num>
  <w:num w:numId="37">
    <w:abstractNumId w:val="20"/>
  </w:num>
  <w:num w:numId="38">
    <w:abstractNumId w:val="15"/>
  </w:num>
  <w:num w:numId="39">
    <w:abstractNumId w:val="8"/>
  </w:num>
  <w:num w:numId="40">
    <w:abstractNumId w:val="40"/>
  </w:num>
  <w:num w:numId="41">
    <w:abstractNumId w:val="25"/>
  </w:num>
  <w:num w:numId="42">
    <w:abstractNumId w:val="1"/>
  </w:num>
  <w:num w:numId="43">
    <w:abstractNumId w:val="39"/>
  </w:num>
  <w:num w:numId="44">
    <w:abstractNumId w:val="10"/>
  </w:num>
  <w:num w:numId="45">
    <w:abstractNumId w:val="29"/>
  </w:num>
  <w:num w:numId="46">
    <w:abstractNumId w:val="12"/>
  </w:num>
  <w:num w:numId="47">
    <w:abstractNumId w:val="11"/>
  </w:num>
  <w:num w:numId="48">
    <w:abstractNumId w:val="3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A06"/>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40"/>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pPr>
      <w:spacing w:before="100" w:beforeAutospacing="1" w:after="100" w:afterAutospacing="1"/>
    </w:pPr>
    <w:rPr>
      <w:rFonts w:ascii="Calibri" w:hAnsi="Calibri" w:cs="Calibri"/>
      <w:sz w:val="22"/>
      <w:szCs w:val="22"/>
    </w:rPr>
  </w:style>
  <w:style w:type="character" w:customStyle="1" w:styleId="CaptionChar">
    <w:name w:val="Caption Char"/>
    <w:aliases w:val="cap Char3,cap Char Char2,Caption Char1 Char Char1,cap Char Char1 Char1,Caption Char Char1 Char Char1,cap Char2 Char1,条目 Char1,cap1 Char1,cap2 Char1,cap11 Char1,cap Char Char Char Char Char Char Char Char1,Caption Char2 Char1,fighead2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rsid w:val="00F00C9C"/>
    <w:rPr>
      <w:rFonts w:asciiTheme="minorHAnsi" w:eastAsiaTheme="minorEastAsia" w:hAnsiTheme="minorHAnsi" w:cstheme="minorBidi"/>
      <w:b/>
      <w:sz w:val="24"/>
      <w:szCs w:val="24"/>
    </w:rPr>
  </w:style>
  <w:style w:type="paragraph" w:styleId="NormalWeb">
    <w:name w:val="Normal (Web)"/>
    <w:basedOn w:val="Normal"/>
    <w:uiPriority w:val="99"/>
    <w:unhideWhenUsed/>
    <w:rsid w:val="00F00C9C"/>
    <w:pPr>
      <w:spacing w:before="100" w:beforeAutospacing="1" w:after="100" w:afterAutospacing="1"/>
    </w:pPr>
  </w:style>
  <w:style w:type="paragraph" w:styleId="TOCHeading">
    <w:name w:val="TOC Heading"/>
    <w:basedOn w:val="Heading1"/>
    <w:next w:val="Normal"/>
    <w:uiPriority w:val="39"/>
    <w:unhideWhenUsed/>
    <w:qFormat/>
    <w:rsid w:val="00A80922"/>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Normal"/>
    <w:next w:val="Normal"/>
    <w:autoRedefine/>
    <w:uiPriority w:val="39"/>
    <w:unhideWhenUsed/>
    <w:rsid w:val="00A80922"/>
    <w:pPr>
      <w:spacing w:before="120"/>
    </w:pPr>
    <w:rPr>
      <w:rFonts w:asciiTheme="minorHAnsi" w:hAnsiTheme="minorHAnsi"/>
      <w:b/>
      <w:bCs/>
      <w:i/>
      <w:iCs/>
    </w:rPr>
  </w:style>
  <w:style w:type="paragraph" w:styleId="TOC2">
    <w:name w:val="toc 2"/>
    <w:basedOn w:val="Normal"/>
    <w:next w:val="Normal"/>
    <w:autoRedefine/>
    <w:uiPriority w:val="39"/>
    <w:unhideWhenUsed/>
    <w:rsid w:val="00A8092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A80922"/>
    <w:pPr>
      <w:ind w:left="480"/>
    </w:pPr>
    <w:rPr>
      <w:rFonts w:asciiTheme="minorHAnsi" w:hAnsiTheme="minorHAnsi"/>
      <w:sz w:val="20"/>
      <w:szCs w:val="20"/>
    </w:rPr>
  </w:style>
  <w:style w:type="paragraph" w:styleId="TOC4">
    <w:name w:val="toc 4"/>
    <w:basedOn w:val="Normal"/>
    <w:next w:val="Normal"/>
    <w:autoRedefine/>
    <w:uiPriority w:val="39"/>
    <w:semiHidden/>
    <w:unhideWhenUsed/>
    <w:rsid w:val="00A8092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8092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8092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8092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8092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80922"/>
    <w:pPr>
      <w:ind w:left="1920"/>
    </w:pPr>
    <w:rPr>
      <w:rFonts w:asciiTheme="minorHAnsi" w:hAnsiTheme="minorHAnsi"/>
      <w:sz w:val="20"/>
      <w:szCs w:val="20"/>
    </w:rPr>
  </w:style>
  <w:style w:type="character" w:styleId="Strong">
    <w:name w:val="Strong"/>
    <w:basedOn w:val="DefaultParagraphFont"/>
    <w:uiPriority w:val="22"/>
    <w:qFormat/>
    <w:rsid w:val="004B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28822">
      <w:bodyDiv w:val="1"/>
      <w:marLeft w:val="0"/>
      <w:marRight w:val="0"/>
      <w:marTop w:val="0"/>
      <w:marBottom w:val="0"/>
      <w:divBdr>
        <w:top w:val="none" w:sz="0" w:space="0" w:color="auto"/>
        <w:left w:val="none" w:sz="0" w:space="0" w:color="auto"/>
        <w:bottom w:val="none" w:sz="0" w:space="0" w:color="auto"/>
        <w:right w:val="none" w:sz="0" w:space="0" w:color="auto"/>
      </w:divBdr>
    </w:div>
    <w:div w:id="19857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C1E7E-0A2E-44EC-B1DD-79CB4050FF21}">
  <ds:schemaRefs>
    <ds:schemaRef ds:uri="http://schemas.openxmlformats.org/officeDocument/2006/bibliography"/>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52</Pages>
  <Words>17900</Words>
  <Characters>102032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70</cp:revision>
  <cp:lastPrinted>2019-01-22T03:27:00Z</cp:lastPrinted>
  <dcterms:created xsi:type="dcterms:W3CDTF">2020-10-27T20:54:00Z</dcterms:created>
  <dcterms:modified xsi:type="dcterms:W3CDTF">2020-10-29T04:01:00Z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